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ko-KR"/>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130A20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맑은 고딕"/>
                <w:bCs/>
                <w:lang w:eastAsia="ko-KR"/>
              </w:rPr>
            </w:pPr>
            <w:r>
              <w:rPr>
                <w:rFonts w:eastAsia="맑은 고딕" w:hint="eastAsia"/>
                <w:bCs/>
                <w:lang w:eastAsia="ko-KR"/>
              </w:rPr>
              <w:t>LG Electronics</w:t>
            </w:r>
          </w:p>
        </w:tc>
        <w:tc>
          <w:tcPr>
            <w:tcW w:w="7840" w:type="dxa"/>
          </w:tcPr>
          <w:p w14:paraId="08507928" w14:textId="77777777" w:rsidR="00144F8A" w:rsidRPr="00AB239C" w:rsidRDefault="00144F8A" w:rsidP="00670967">
            <w:pPr>
              <w:rPr>
                <w:rFonts w:eastAsia="맑은 고딕"/>
                <w:bCs/>
                <w:lang w:val="en-GB" w:eastAsia="ko-KR"/>
              </w:rPr>
            </w:pPr>
            <w:r>
              <w:rPr>
                <w:rFonts w:eastAsia="맑은 고딕"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맑은 고딕"/>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맑은 고딕"/>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맑은 고딕" w:hint="eastAsia"/>
                <w:bCs/>
                <w:lang w:eastAsia="ko-KR"/>
              </w:rPr>
              <w:t>Huawei</w:t>
            </w:r>
            <w:r>
              <w:rPr>
                <w:rFonts w:eastAsia="맑은 고딕"/>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맑은 고딕"/>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바탕"/>
          <w:szCs w:val="24"/>
          <w:lang w:val="en-GB"/>
        </w:rPr>
      </w:pPr>
      <w:r w:rsidRPr="001820A8">
        <w:rPr>
          <w:rFonts w:eastAsia="바탕"/>
          <w:szCs w:val="24"/>
          <w:lang w:val="en-GB"/>
        </w:rPr>
        <w:t xml:space="preserve">In </w:t>
      </w:r>
      <w:r w:rsidR="00BC78D0" w:rsidRPr="001820A8">
        <w:rPr>
          <w:rFonts w:eastAsia="바탕"/>
          <w:szCs w:val="24"/>
          <w:lang w:val="en-GB"/>
        </w:rPr>
        <w:t>RAN1#107-e,</w:t>
      </w:r>
      <w:r w:rsidRPr="001820A8">
        <w:rPr>
          <w:rFonts w:eastAsia="바탕"/>
          <w:szCs w:val="24"/>
          <w:lang w:val="en-GB"/>
        </w:rPr>
        <w:t xml:space="preserve"> </w:t>
      </w:r>
      <w:r w:rsidR="008B7209" w:rsidRPr="001820A8">
        <w:rPr>
          <w:rFonts w:eastAsia="바탕"/>
          <w:szCs w:val="24"/>
          <w:lang w:val="en-GB"/>
        </w:rPr>
        <w:t>the following</w:t>
      </w:r>
      <w:r w:rsidRPr="001820A8">
        <w:rPr>
          <w:rFonts w:eastAsia="바탕"/>
          <w:szCs w:val="24"/>
          <w:lang w:val="en-GB"/>
        </w:rPr>
        <w:t xml:space="preserve"> was </w:t>
      </w:r>
      <w:r w:rsidR="008B7209" w:rsidRPr="001820A8">
        <w:rPr>
          <w:rFonts w:eastAsia="바탕"/>
          <w:szCs w:val="24"/>
          <w:lang w:val="en-GB"/>
        </w:rPr>
        <w:t>approved</w:t>
      </w:r>
      <w:r w:rsidRPr="001820A8">
        <w:rPr>
          <w:rFonts w:eastAsia="바탕"/>
          <w:szCs w:val="24"/>
          <w:lang w:val="en-GB"/>
        </w:rPr>
        <w:t xml:space="preserve"> </w:t>
      </w:r>
      <w:r w:rsidR="008B7209" w:rsidRPr="001820A8">
        <w:rPr>
          <w:rFonts w:eastAsia="바탕"/>
          <w:szCs w:val="24"/>
          <w:lang w:val="en-GB"/>
        </w:rPr>
        <w:t>in the email thread</w:t>
      </w:r>
      <w:r w:rsidR="008B7209" w:rsidRPr="001820A8">
        <w:t xml:space="preserve"> </w:t>
      </w:r>
      <w:r w:rsidR="008B7209" w:rsidRPr="001820A8">
        <w:rPr>
          <w:rFonts w:eastAsia="바탕"/>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바탕"/>
          <w:szCs w:val="24"/>
          <w:lang w:val="en-GB"/>
        </w:rPr>
      </w:pPr>
    </w:p>
    <w:p w14:paraId="49FEF442" w14:textId="2DB20FA8" w:rsidR="008B7209" w:rsidRPr="001820A8" w:rsidRDefault="008B7209">
      <w:pPr>
        <w:jc w:val="both"/>
        <w:rPr>
          <w:rFonts w:eastAsia="바탕"/>
          <w:szCs w:val="24"/>
          <w:lang w:val="en-GB"/>
        </w:rPr>
      </w:pPr>
      <w:r w:rsidRPr="001820A8">
        <w:rPr>
          <w:rFonts w:eastAsia="바탕"/>
          <w:szCs w:val="24"/>
          <w:lang w:val="en-GB"/>
        </w:rPr>
        <w:t xml:space="preserve">However, I just found in the final report </w:t>
      </w:r>
      <w:r w:rsidR="0050620D" w:rsidRPr="001820A8">
        <w:rPr>
          <w:rFonts w:eastAsia="바탕"/>
          <w:szCs w:val="24"/>
          <w:lang w:val="en-GB"/>
        </w:rPr>
        <w:t xml:space="preserve">of RAN1#107-e </w:t>
      </w:r>
      <w:r w:rsidR="00363941" w:rsidRPr="001820A8">
        <w:rPr>
          <w:rFonts w:eastAsia="바탕"/>
          <w:szCs w:val="24"/>
          <w:lang w:val="en-GB"/>
        </w:rPr>
        <w:t xml:space="preserve">the above agreement was </w:t>
      </w:r>
      <w:r w:rsidRPr="001820A8">
        <w:rPr>
          <w:rFonts w:eastAsia="바탕"/>
          <w:szCs w:val="24"/>
          <w:lang w:val="en-GB"/>
        </w:rPr>
        <w:t>was incorrectly captured</w:t>
      </w:r>
      <w:r w:rsidR="00363941" w:rsidRPr="001820A8">
        <w:rPr>
          <w:rFonts w:eastAsia="바탕"/>
          <w:szCs w:val="24"/>
          <w:lang w:val="en-GB"/>
        </w:rPr>
        <w:t xml:space="preserve"> as the following</w:t>
      </w:r>
      <w:r w:rsidRPr="001820A8">
        <w:rPr>
          <w:rFonts w:eastAsia="바탕"/>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바탕"/>
          <w:szCs w:val="24"/>
          <w:lang w:val="en-GB"/>
        </w:rPr>
      </w:pPr>
      <w:r w:rsidRPr="001820A8">
        <w:rPr>
          <w:rFonts w:eastAsia="바탕"/>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바탕"/>
          <w:szCs w:val="24"/>
          <w:lang w:val="en-GB" w:eastAsia="zh-CN"/>
        </w:rPr>
      </w:pPr>
      <w:r w:rsidRPr="001820A8">
        <w:rPr>
          <w:rFonts w:eastAsia="바탕"/>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바탕"/>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바탕"/>
          <w:szCs w:val="24"/>
          <w:lang w:val="en-GB" w:eastAsia="zh-CN"/>
        </w:rPr>
        <w:t xml:space="preserve">would not be able to know whether </w:t>
      </w:r>
      <w:r w:rsidR="005576FC" w:rsidRPr="001820A8">
        <w:rPr>
          <w:rFonts w:eastAsia="바탕"/>
          <w:szCs w:val="24"/>
          <w:lang w:val="en-GB" w:eastAsia="zh-CN"/>
        </w:rPr>
        <w:t>the GC-PDCCH</w:t>
      </w:r>
      <w:r w:rsidR="000A713B" w:rsidRPr="001820A8">
        <w:rPr>
          <w:rFonts w:eastAsia="바탕"/>
          <w:szCs w:val="24"/>
          <w:lang w:val="en-GB" w:eastAsia="zh-CN"/>
        </w:rPr>
        <w:t xml:space="preserve"> is successfully decoded by a UE or not.</w:t>
      </w:r>
      <w:r w:rsidR="005576FC" w:rsidRPr="001820A8">
        <w:rPr>
          <w:rFonts w:eastAsia="바탕"/>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바탕"/>
          <w:szCs w:val="24"/>
          <w:lang w:val="en-GB"/>
        </w:rPr>
      </w:pPr>
      <w:r w:rsidRPr="001820A8">
        <w:rPr>
          <w:rFonts w:eastAsia="바탕"/>
          <w:szCs w:val="24"/>
          <w:lang w:val="en-GB"/>
        </w:rPr>
        <w:lastRenderedPageBreak/>
        <w:t xml:space="preserve">For multicast, if a UE is configured with a CFR in the active DL BWP, for timer-based active DL BWP switching to a default BWP, </w:t>
      </w:r>
      <w:r w:rsidR="00F07BF8" w:rsidRPr="001820A8">
        <w:rPr>
          <w:rFonts w:eastAsia="바탕"/>
          <w:szCs w:val="24"/>
          <w:lang w:val="en-GB"/>
        </w:rPr>
        <w:t xml:space="preserve">do you think further optimization is needed on top of the relevant agreement in RAN1#107-e? If the answer is yes, </w:t>
      </w:r>
      <w:r w:rsidR="00500DB1" w:rsidRPr="001820A8">
        <w:rPr>
          <w:rFonts w:eastAsia="바탕"/>
          <w:szCs w:val="24"/>
          <w:lang w:val="en-GB"/>
        </w:rPr>
        <w:t>what’s your view on the following two alternatives</w:t>
      </w:r>
      <w:r w:rsidR="00F07BF8" w:rsidRPr="001820A8">
        <w:rPr>
          <w:rFonts w:eastAsia="바탕"/>
          <w:szCs w:val="24"/>
          <w:lang w:val="en-GB"/>
        </w:rPr>
        <w:t xml:space="preserve"> or any other alternative</w:t>
      </w:r>
      <w:r w:rsidR="00500DB1" w:rsidRPr="001820A8">
        <w:rPr>
          <w:rFonts w:eastAsia="바탕"/>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맑은 고딕"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맑은 고딕" w:hint="eastAsia"/>
                <w:bCs/>
                <w:lang w:val="en-GB" w:eastAsia="ko-KR"/>
              </w:rPr>
              <w:t xml:space="preserve">This optimization </w:t>
            </w:r>
            <w:r>
              <w:rPr>
                <w:rFonts w:eastAsia="맑은 고딕"/>
                <w:bCs/>
                <w:lang w:val="en-GB" w:eastAsia="ko-KR"/>
              </w:rPr>
              <w:t>is</w:t>
            </w:r>
            <w:r>
              <w:rPr>
                <w:rFonts w:eastAsia="맑은 고딕" w:hint="eastAsia"/>
                <w:bCs/>
                <w:lang w:val="en-GB" w:eastAsia="ko-KR"/>
              </w:rPr>
              <w:t xml:space="preserve"> not </w:t>
            </w:r>
            <w:r>
              <w:rPr>
                <w:rFonts w:eastAsia="맑은 고딕"/>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맑은 고딕"/>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맑은 고딕"/>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바탕"/>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바탕"/>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바탕"/>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바탕"/>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afe"/>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afe"/>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굴림"/>
                <w:b/>
                <w:color w:val="000000" w:themeColor="text1"/>
              </w:rPr>
              <w:t>“</w:t>
            </w:r>
            <w:r w:rsidRPr="001820A8">
              <w:rPr>
                <w:b/>
                <w:color w:val="000000" w:themeColor="text1"/>
              </w:rPr>
              <w:t>C-RNTI</w:t>
            </w:r>
            <w:r w:rsidRPr="001820A8">
              <w:rPr>
                <w:rFonts w:eastAsia="굴림"/>
                <w:b/>
                <w:color w:val="000000" w:themeColor="text1"/>
              </w:rPr>
              <w:t>”</w:t>
            </w:r>
            <w:r w:rsidRPr="001820A8">
              <w:rPr>
                <w:b/>
                <w:color w:val="000000" w:themeColor="text1"/>
              </w:rPr>
              <w:t xml:space="preserve"> when checking the </w:t>
            </w:r>
            <w:r w:rsidRPr="001820A8">
              <w:rPr>
                <w:rFonts w:eastAsia="굴림"/>
                <w:b/>
                <w:color w:val="000000" w:themeColor="text1"/>
              </w:rPr>
              <w:t>“</w:t>
            </w:r>
            <w:r w:rsidRPr="001820A8">
              <w:rPr>
                <w:b/>
                <w:color w:val="000000" w:themeColor="text1"/>
              </w:rPr>
              <w:t>3+1</w:t>
            </w:r>
            <w:r w:rsidRPr="001820A8">
              <w:rPr>
                <w:rFonts w:eastAsia="굴림"/>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굴림"/>
                <w:b/>
              </w:rPr>
              <w:t>“</w:t>
            </w:r>
            <w:r w:rsidRPr="001820A8">
              <w:rPr>
                <w:b/>
              </w:rPr>
              <w:t>other RNTI</w:t>
            </w:r>
            <w:r w:rsidRPr="001820A8">
              <w:rPr>
                <w:rFonts w:eastAsia="굴림"/>
                <w:b/>
              </w:rPr>
              <w:t>”</w:t>
            </w:r>
            <w:r w:rsidRPr="001820A8">
              <w:rPr>
                <w:b/>
              </w:rPr>
              <w:t xml:space="preserve"> when checking the </w:t>
            </w:r>
            <w:r w:rsidRPr="001820A8">
              <w:rPr>
                <w:rFonts w:eastAsia="굴림"/>
                <w:b/>
              </w:rPr>
              <w:t>“</w:t>
            </w:r>
            <w:r w:rsidRPr="001820A8">
              <w:rPr>
                <w:b/>
              </w:rPr>
              <w:t>3+1</w:t>
            </w:r>
            <w:r w:rsidRPr="001820A8">
              <w:rPr>
                <w:rFonts w:eastAsia="굴림"/>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바탕"/>
                <w:b/>
                <w:iCs/>
                <w:lang w:eastAsia="ko-KR"/>
              </w:rPr>
            </w:pPr>
            <w:r w:rsidRPr="001820A8">
              <w:rPr>
                <w:rFonts w:eastAsia="바탕"/>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바탕"/>
                <w:b/>
                <w:iCs/>
                <w:lang w:eastAsia="ko-KR"/>
              </w:rPr>
            </w:pPr>
            <w:r w:rsidRPr="001820A8">
              <w:rPr>
                <w:rFonts w:eastAsia="바탕"/>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바탕"/>
                <w:b/>
                <w:iCs/>
                <w:lang w:eastAsia="ko-KR"/>
              </w:rPr>
            </w:pPr>
            <w:r w:rsidRPr="001820A8">
              <w:rPr>
                <w:rFonts w:eastAsia="바탕"/>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w:t>
            </w:r>
            <w:r w:rsidRPr="001820A8">
              <w:rPr>
                <w:rFonts w:eastAsia="MS Mincho"/>
                <w:kern w:val="2"/>
              </w:rPr>
              <w:lastRenderedPageBreak/>
              <w:t xml:space="preserve">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바탕"/>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afe"/>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afe"/>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afe"/>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afe"/>
        <w:numPr>
          <w:ilvl w:val="0"/>
          <w:numId w:val="39"/>
        </w:numPr>
        <w:jc w:val="both"/>
        <w:rPr>
          <w:rFonts w:eastAsia="SimSun"/>
          <w:szCs w:val="20"/>
        </w:rPr>
      </w:pPr>
      <w:r w:rsidRPr="001820A8">
        <w:rPr>
          <w:rFonts w:eastAsia="SimSun"/>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바탕"/>
          <w:lang w:val="en-GB"/>
        </w:rPr>
      </w:pPr>
      <w:r w:rsidRPr="001820A8">
        <w:rPr>
          <w:rFonts w:eastAsia="바탕"/>
          <w:i/>
          <w:iCs/>
          <w:lang w:val="en-GB"/>
        </w:rPr>
        <w:t>priorityIndicatorDCI-4-2</w:t>
      </w:r>
      <w:r w:rsidRPr="001820A8">
        <w:rPr>
          <w:rFonts w:eastAsia="바탕"/>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바탕"/>
          <w:lang w:val="en-GB"/>
        </w:rPr>
      </w:pPr>
      <w:r w:rsidRPr="001820A8">
        <w:rPr>
          <w:rFonts w:eastAsia="바탕"/>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바탕"/>
          <w:lang w:val="en-GB"/>
        </w:rPr>
      </w:pPr>
      <w:r w:rsidRPr="001820A8">
        <w:rPr>
          <w:rFonts w:eastAsia="바탕"/>
          <w:i/>
          <w:iCs/>
          <w:lang w:val="en-GB"/>
        </w:rPr>
        <w:t>dl-DataToUL-ACK</w:t>
      </w:r>
      <w:r w:rsidRPr="001820A8">
        <w:rPr>
          <w:rFonts w:eastAsia="바탕"/>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바탕"/>
          <w:lang w:val="en-GB"/>
        </w:rPr>
      </w:pPr>
      <w:r w:rsidRPr="001820A8">
        <w:rPr>
          <w:rFonts w:eastAsia="바탕"/>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바탕"/>
          <w:lang w:val="en-GB"/>
        </w:rPr>
      </w:pPr>
    </w:p>
    <w:p w14:paraId="3F92E78C" w14:textId="77777777" w:rsidR="00F96ED9" w:rsidRPr="001820A8" w:rsidRDefault="00F96ED9">
      <w:pPr>
        <w:spacing w:line="300" w:lineRule="auto"/>
        <w:rPr>
          <w:rFonts w:eastAsia="바탕"/>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맑은 고딕"/>
                <w:bCs/>
                <w:lang w:eastAsia="ko-KR"/>
              </w:rPr>
            </w:pPr>
            <w:r>
              <w:rPr>
                <w:rFonts w:eastAsia="맑은 고딕"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맑은 고딕"/>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바탕"/>
                <w:lang w:val="en-GB"/>
              </w:rPr>
            </w:pPr>
            <w:r w:rsidRPr="004C4366">
              <w:rPr>
                <w:rFonts w:eastAsia="바탕"/>
                <w:lang w:val="en-GB"/>
              </w:rPr>
              <w:lastRenderedPageBreak/>
              <w:t xml:space="preserve">A UE that does not support priority indication for multicast in DCI ignores ‘priority indicator’ field in DCI format 4_2, </w:t>
            </w:r>
            <w:ins w:id="93" w:author="Chunhai Yao" w:date="2022-02-21T21:13:00Z">
              <w:r>
                <w:rPr>
                  <w:rFonts w:eastAsia="바탕"/>
                  <w:lang w:val="en-GB"/>
                </w:rPr>
                <w:t xml:space="preserve">if </w:t>
              </w:r>
              <w:r w:rsidRPr="001820A8">
                <w:rPr>
                  <w:rFonts w:eastAsia="바탕"/>
                  <w:i/>
                  <w:iCs/>
                  <w:lang w:val="en-GB"/>
                </w:rPr>
                <w:t>priorityIndicatorDCI-4-2</w:t>
              </w:r>
              <w:r w:rsidRPr="001820A8">
                <w:rPr>
                  <w:rFonts w:eastAsia="바탕"/>
                  <w:lang w:val="en-GB"/>
                </w:rPr>
                <w:t xml:space="preserve"> </w:t>
              </w:r>
              <w:r>
                <w:rPr>
                  <w:rFonts w:eastAsia="바탕"/>
                  <w:lang w:val="en-GB"/>
                </w:rPr>
                <w:t>is</w:t>
              </w:r>
              <w:r w:rsidRPr="001820A8">
                <w:rPr>
                  <w:rFonts w:eastAsia="바탕"/>
                  <w:lang w:val="en-GB"/>
                </w:rPr>
                <w:t xml:space="preserve"> configured.</w:t>
              </w:r>
            </w:ins>
          </w:p>
          <w:p w14:paraId="077A3288" w14:textId="7E275FCA" w:rsidR="00986142" w:rsidRDefault="00986142" w:rsidP="00986142">
            <w:pPr>
              <w:rPr>
                <w:bCs/>
                <w:lang w:val="en-GB" w:eastAsia="zh-CN"/>
              </w:rPr>
            </w:pPr>
            <w:r w:rsidRPr="001820A8">
              <w:rPr>
                <w:rFonts w:eastAsia="바탕"/>
                <w:lang w:val="en-GB"/>
              </w:rPr>
              <w:t>A UE that does not support HARQ-ACK feedback for multicast ignores ‘PDSCH-to-HARQ_feedback timing indicator’ field in DCI format 4_2</w:t>
            </w:r>
            <w:ins w:id="94" w:author="Chunhai Yao" w:date="2022-02-21T21:13:00Z">
              <w:r>
                <w:rPr>
                  <w:rFonts w:eastAsia="바탕"/>
                  <w:lang w:val="en-GB"/>
                </w:rPr>
                <w:t xml:space="preserve">, if </w:t>
              </w:r>
              <w:r w:rsidRPr="001820A8">
                <w:rPr>
                  <w:rFonts w:eastAsia="바탕"/>
                  <w:i/>
                  <w:iCs/>
                  <w:lang w:val="en-GB"/>
                </w:rPr>
                <w:t>dl-DataToUL-ACK</w:t>
              </w:r>
              <w:r w:rsidRPr="001820A8">
                <w:rPr>
                  <w:rFonts w:eastAsia="바탕"/>
                  <w:lang w:val="en-GB"/>
                </w:rPr>
                <w:t xml:space="preserve"> </w:t>
              </w:r>
              <w:r>
                <w:rPr>
                  <w:rFonts w:eastAsia="바탕"/>
                  <w:lang w:val="en-GB"/>
                </w:rPr>
                <w:t>is configured</w:t>
              </w:r>
            </w:ins>
            <w:r w:rsidRPr="001820A8">
              <w:rPr>
                <w:rFonts w:eastAsia="바탕"/>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바탕"/>
                <w:lang w:val="en-GB"/>
              </w:rPr>
              <w:t>PDSCH-to-HARQ_feedback timing indicator</w:t>
            </w:r>
            <w:r>
              <w:rPr>
                <w:rFonts w:eastAsia="바탕"/>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바탕"/>
                <w:b/>
                <w:bCs/>
              </w:rPr>
              <w:t>Q</w:t>
            </w:r>
            <w:r w:rsidRPr="00F37C06">
              <w:rPr>
                <w:rFonts w:eastAsia="바탕"/>
                <w:b/>
                <w:bCs/>
                <w:lang w:val="en-GB"/>
              </w:rPr>
              <w:t>uestion 2-2b</w:t>
            </w:r>
            <w:r>
              <w:rPr>
                <w:rFonts w:eastAsia="바탕"/>
                <w:lang w:val="en-GB"/>
              </w:rPr>
              <w:t xml:space="preserve">: 6 companies </w:t>
            </w:r>
            <w:r>
              <w:rPr>
                <w:rFonts w:eastAsia="바탕" w:hint="eastAsia"/>
                <w:lang w:val="en-GB"/>
              </w:rPr>
              <w:t>[</w:t>
            </w:r>
            <w:r>
              <w:rPr>
                <w:rFonts w:eastAsia="바탕"/>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afe"/>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afe"/>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afe"/>
        <w:numPr>
          <w:ilvl w:val="0"/>
          <w:numId w:val="39"/>
        </w:numPr>
        <w:jc w:val="both"/>
        <w:rPr>
          <w:rFonts w:eastAsia="SimSun"/>
          <w:szCs w:val="20"/>
        </w:rPr>
      </w:pPr>
      <w:r w:rsidRPr="001820A8">
        <w:rPr>
          <w:rFonts w:eastAsia="SimSun"/>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바탕"/>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맑은 고딕"/>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맑은 고딕"/>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맑은 고딕"/>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바탕"/>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맑은 고딕" w:hint="eastAsia"/>
                <w:lang w:val="en-GB" w:eastAsia="ko-KR"/>
              </w:rPr>
              <w:t>O</w:t>
            </w:r>
            <w:r>
              <w:rPr>
                <w:rFonts w:eastAsia="맑은 고딕"/>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맑은 고딕"/>
                <w:lang w:val="en-GB" w:eastAsia="ko-KR"/>
              </w:rPr>
            </w:pPr>
            <w:r>
              <w:rPr>
                <w:rFonts w:eastAsia="맑은 고딕" w:hint="eastAsia"/>
                <w:lang w:val="en-GB" w:eastAsia="ko-KR"/>
              </w:rPr>
              <w:t>S</w:t>
            </w:r>
            <w:r>
              <w:rPr>
                <w:rFonts w:eastAsia="맑은 고딕"/>
                <w:lang w:val="en-GB" w:eastAsia="ko-KR"/>
              </w:rPr>
              <w:t xml:space="preserve">table for multicast. I moved the current proposal to section 7. </w:t>
            </w:r>
          </w:p>
          <w:p w14:paraId="5D6DB417" w14:textId="1285D760" w:rsidR="00446A4A" w:rsidRDefault="00446A4A" w:rsidP="00E93557">
            <w:pPr>
              <w:rPr>
                <w:rFonts w:eastAsia="맑은 고딕"/>
                <w:lang w:val="en-GB" w:eastAsia="ko-KR"/>
              </w:rPr>
            </w:pPr>
            <w:r>
              <w:rPr>
                <w:rFonts w:eastAsia="맑은 고딕"/>
                <w:lang w:val="en-GB" w:eastAsia="ko-KR"/>
              </w:rPr>
              <w:t>I also provide a new TP to extend it to broadcast for next round email discussion, but I’m not sure whether companies are OK</w:t>
            </w:r>
            <w:r w:rsidR="00112D0A">
              <w:rPr>
                <w:rFonts w:eastAsia="맑은 고딕"/>
                <w:lang w:val="en-GB" w:eastAsia="ko-KR"/>
              </w:rPr>
              <w:t xml:space="preserve"> with it</w:t>
            </w:r>
            <w:r w:rsidR="001C2E1E">
              <w:rPr>
                <w:rFonts w:eastAsia="맑은 고딕"/>
                <w:lang w:val="en-GB" w:eastAsia="ko-KR"/>
              </w:rPr>
              <w:t>. It seems some companies have concern on extending it to broadcast.</w:t>
            </w:r>
            <w:r w:rsidR="00112D0A">
              <w:rPr>
                <w:rFonts w:eastAsia="맑은 고딕"/>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바탕"/>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맑은 고딕"/>
                <w:bCs/>
                <w:lang w:eastAsia="ko-KR"/>
              </w:rPr>
            </w:pPr>
            <w:r>
              <w:rPr>
                <w:rFonts w:eastAsia="맑은 고딕" w:hint="eastAsia"/>
                <w:bCs/>
                <w:lang w:eastAsia="ko-KR"/>
              </w:rPr>
              <w:t>L</w:t>
            </w:r>
            <w:r>
              <w:rPr>
                <w:rFonts w:eastAsia="맑은 고딕"/>
                <w:bCs/>
                <w:lang w:eastAsia="ko-KR"/>
              </w:rPr>
              <w:t>G Electronics</w:t>
            </w:r>
          </w:p>
        </w:tc>
        <w:tc>
          <w:tcPr>
            <w:tcW w:w="7840" w:type="dxa"/>
          </w:tcPr>
          <w:p w14:paraId="4F5F1683" w14:textId="77777777" w:rsidR="001C42DE" w:rsidRDefault="001C42DE" w:rsidP="00C752F6">
            <w:pPr>
              <w:rPr>
                <w:rFonts w:eastAsia="맑은 고딕"/>
                <w:lang w:eastAsia="ko-KR"/>
              </w:rPr>
            </w:pPr>
            <w:r>
              <w:rPr>
                <w:rFonts w:eastAsia="맑은 고딕" w:hint="eastAsia"/>
                <w:lang w:eastAsia="ko-KR"/>
              </w:rPr>
              <w:t xml:space="preserve">We could extend to broadcast </w:t>
            </w:r>
            <w:r>
              <w:rPr>
                <w:rFonts w:eastAsia="맑은 고딕"/>
                <w:lang w:eastAsia="ko-KR"/>
              </w:rPr>
              <w:t xml:space="preserve">MCCH/MTCH </w:t>
            </w:r>
            <w:r>
              <w:rPr>
                <w:rFonts w:eastAsia="맑은 고딕" w:hint="eastAsia"/>
                <w:lang w:eastAsia="ko-KR"/>
              </w:rPr>
              <w:t>on SCell.</w:t>
            </w:r>
            <w:r>
              <w:rPr>
                <w:rFonts w:eastAsia="맑은 고딕"/>
                <w:lang w:eastAsia="ko-KR"/>
              </w:rPr>
              <w:t xml:space="preserve"> So, adding MCCH-RNTI is fine to us. We are also fine to limit to UE in RRC_CONNECTED.</w:t>
            </w:r>
          </w:p>
          <w:p w14:paraId="0DEF91EF" w14:textId="77777777" w:rsidR="001C42DE" w:rsidRPr="00C35D49" w:rsidRDefault="001C42DE" w:rsidP="00C752F6">
            <w:pPr>
              <w:rPr>
                <w:rFonts w:eastAsia="맑은 고딕"/>
                <w:lang w:eastAsia="ko-KR"/>
              </w:rPr>
            </w:pPr>
            <w:r>
              <w:rPr>
                <w:rFonts w:eastAsia="맑은 고딕"/>
                <w:lang w:eastAsia="ko-KR"/>
              </w:rPr>
              <w:t xml:space="preserve">However, we are not sure if we can extend </w:t>
            </w:r>
            <w:r>
              <w:rPr>
                <w:lang w:eastAsia="ja-JP"/>
              </w:rPr>
              <w:t xml:space="preserve">this paragraph </w:t>
            </w:r>
            <w:r>
              <w:rPr>
                <w:rFonts w:eastAsia="맑은 고딕"/>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바탕"/>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6"/>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MCCH-Config-r17 ::=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(0..79),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sl40,sl80,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/Spreadtrum</w:t>
            </w:r>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D92B60">
            <w:pPr>
              <w:rPr>
                <w:rFonts w:eastAsia="맑은 고딕" w:hint="eastAsia"/>
                <w:bCs/>
                <w:lang w:eastAsia="ko-KR"/>
              </w:rPr>
            </w:pPr>
            <w:r>
              <w:rPr>
                <w:rFonts w:eastAsia="맑은 고딕" w:hint="eastAsia"/>
                <w:bCs/>
                <w:lang w:eastAsia="ko-KR"/>
              </w:rPr>
              <w:t>L</w:t>
            </w:r>
            <w:r>
              <w:rPr>
                <w:rFonts w:eastAsia="맑은 고딕"/>
                <w:bCs/>
                <w:lang w:eastAsia="ko-KR"/>
              </w:rPr>
              <w:t>G Electronics</w:t>
            </w:r>
          </w:p>
        </w:tc>
        <w:tc>
          <w:tcPr>
            <w:tcW w:w="7840" w:type="dxa"/>
          </w:tcPr>
          <w:p w14:paraId="72DD1917" w14:textId="77777777" w:rsidR="00550750" w:rsidRPr="00F91ADC" w:rsidRDefault="00550750" w:rsidP="00D92B60">
            <w:pPr>
              <w:rPr>
                <w:rFonts w:eastAsia="맑은 고딕" w:hint="eastAsia"/>
                <w:bCs/>
                <w:lang w:val="en-GB" w:eastAsia="ko-KR"/>
              </w:rPr>
            </w:pPr>
            <w:r>
              <w:rPr>
                <w:rFonts w:eastAsia="맑은 고딕" w:hint="eastAsia"/>
                <w:bCs/>
                <w:lang w:val="en-GB" w:eastAsia="ko-KR"/>
              </w:rPr>
              <w:t>O</w:t>
            </w:r>
            <w:r>
              <w:rPr>
                <w:rFonts w:eastAsia="맑은 고딕"/>
                <w:bCs/>
                <w:lang w:val="en-GB" w:eastAsia="ko-KR"/>
              </w:rPr>
              <w:t>K with this proposal.</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lastRenderedPageBreak/>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맑은 고딕"/>
                <w:bCs/>
                <w:lang w:eastAsia="ko-KR"/>
              </w:rPr>
            </w:pPr>
            <w:r>
              <w:rPr>
                <w:rFonts w:eastAsia="맑은 고딕" w:hint="eastAsia"/>
                <w:bCs/>
                <w:lang w:eastAsia="ko-KR"/>
              </w:rPr>
              <w:t>LG Electronics</w:t>
            </w:r>
          </w:p>
        </w:tc>
        <w:tc>
          <w:tcPr>
            <w:tcW w:w="7840" w:type="dxa"/>
          </w:tcPr>
          <w:p w14:paraId="4737CA9F" w14:textId="77777777" w:rsidR="00144F8A" w:rsidRPr="00143EBE" w:rsidRDefault="00144F8A" w:rsidP="00670967">
            <w:pPr>
              <w:rPr>
                <w:rFonts w:eastAsia="맑은 고딕"/>
                <w:bCs/>
                <w:lang w:val="en-GB" w:eastAsia="ko-KR"/>
              </w:rPr>
            </w:pPr>
            <w:r>
              <w:rPr>
                <w:rFonts w:eastAsia="맑은 고딕"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맑은 고딕"/>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맑은 고딕"/>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ko-KR"/>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lastRenderedPageBreak/>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lastRenderedPageBreak/>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lastRenderedPageBreak/>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lastRenderedPageBreak/>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lastRenderedPageBreak/>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lastRenderedPageBreak/>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Scell has not been agreed and it needs more discussion on how to receive the MCCH for broadcast reception on Scell. We suggest to delete the corresponding broadcast Scell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r w:rsidRPr="00ED139F">
              <w:rPr>
                <w:i/>
                <w:iCs/>
                <w:strike/>
                <w:color w:val="FF0000"/>
              </w:rPr>
              <w:t>searchSpaceBroadcast</w:t>
            </w:r>
            <w:r w:rsidRPr="00ED139F">
              <w:rPr>
                <w:i/>
                <w:iCs/>
                <w:strike/>
                <w:color w:val="FF0000"/>
                <w:lang w:eastAsia="zh-CN"/>
              </w:rPr>
              <w:t xml:space="preserve"> </w:t>
            </w:r>
            <w:r w:rsidRPr="00ED139F">
              <w:rPr>
                <w:iCs/>
                <w:strike/>
                <w:color w:val="FF0000"/>
                <w:lang w:eastAsia="zh-CN"/>
              </w:rPr>
              <w:t xml:space="preserve">in </w:t>
            </w:r>
            <w:r w:rsidRPr="00ED139F">
              <w:rPr>
                <w:i/>
                <w:iCs/>
                <w:strike/>
                <w:color w:val="FF0000"/>
                <w:lang w:eastAsia="zh-CN"/>
              </w:rPr>
              <w:t>pdcch-Config-MCCH</w:t>
            </w:r>
            <w:r w:rsidRPr="00ED139F">
              <w:rPr>
                <w:iCs/>
                <w:strike/>
                <w:color w:val="FF0000"/>
                <w:lang w:eastAsia="zh-CN"/>
              </w:rPr>
              <w:t xml:space="preserve"> and </w:t>
            </w:r>
            <w:r w:rsidRPr="00ED139F">
              <w:rPr>
                <w:i/>
                <w:iCs/>
                <w:strike/>
                <w:color w:val="FF0000"/>
                <w:lang w:eastAsia="zh-CN"/>
              </w:rPr>
              <w:t>pdcch-Config-MTCH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SCell or should MCCH be provided to the UE with dedicated signalling as well? Is there a dependency between SIBx reception method for SCell (i.e. directly reading from SCell vs. dedicated RRC signalling) and MCCH provision method (i.e. dedicated signalling vs. directly reading from SCell)?</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t>Lenovo</w:t>
            </w:r>
          </w:p>
        </w:tc>
        <w:tc>
          <w:tcPr>
            <w:tcW w:w="7840" w:type="dxa"/>
          </w:tcPr>
          <w:p w14:paraId="03BFAD41" w14:textId="407BC604" w:rsidR="00372F8A" w:rsidRDefault="00372F8A" w:rsidP="009E4676">
            <w:pPr>
              <w:rPr>
                <w:lang w:val="en-GB" w:eastAsia="zh-CN"/>
              </w:rPr>
            </w:pPr>
            <w:r>
              <w:rPr>
                <w:lang w:val="en-GB" w:eastAsia="zh-CN"/>
              </w:rPr>
              <w:t>OK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w:t>
            </w:r>
            <w:r w:rsidR="002A5A7D">
              <w:rPr>
                <w:bCs/>
                <w:lang w:val="en-GB" w:eastAsia="zh-CN"/>
              </w:rPr>
              <w:lastRenderedPageBreak/>
              <w:t>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lastRenderedPageBreak/>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바탕"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lastRenderedPageBreak/>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맑은 고딕"/>
                <w:bCs/>
                <w:lang w:eastAsia="ko-KR"/>
              </w:rPr>
            </w:pPr>
            <w:r>
              <w:rPr>
                <w:rFonts w:eastAsia="맑은 고딕"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맑은 고딕"/>
                <w:lang w:eastAsia="ko-KR"/>
              </w:rPr>
            </w:pPr>
            <w:r>
              <w:rPr>
                <w:rFonts w:eastAsia="맑은 고딕" w:hint="eastAsia"/>
                <w:lang w:eastAsia="ko-KR"/>
              </w:rPr>
              <w:t>OK with QC</w:t>
            </w:r>
            <w:r>
              <w:rPr>
                <w:rFonts w:eastAsia="맑은 고딕"/>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lastRenderedPageBreak/>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lastRenderedPageBreak/>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lastRenderedPageBreak/>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SimSun"/>
                <w:lang w:eastAsia="zh-CN"/>
              </w:rPr>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lastRenderedPageBreak/>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2" w:name="_Hlk92914586"/>
      <w:r w:rsidRPr="001820A8">
        <w:t xml:space="preserve">GC-PDSCH </w:t>
      </w:r>
      <w:bookmarkEnd w:id="162"/>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w:t>
            </w:r>
            <w:r w:rsidRPr="001820A8">
              <w:rPr>
                <w:color w:val="000000"/>
                <w:kern w:val="2"/>
                <w:lang w:eastAsia="zh-CN"/>
              </w:rPr>
              <w:lastRenderedPageBreak/>
              <w:t xml:space="preserve">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맑은 고딕"/>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맑은 고딕"/>
                <w:szCs w:val="22"/>
                <w:lang w:eastAsia="ko-KR"/>
              </w:rPr>
            </w:pPr>
            <w:r w:rsidRPr="001820A8">
              <w:rPr>
                <w:rFonts w:eastAsia="맑은 고딕"/>
                <w:szCs w:val="22"/>
                <w:lang w:eastAsia="ko-KR"/>
              </w:rPr>
              <w:t>=============== Text proposal for TS 38.214 clause 5.1.2.3 ======================</w:t>
            </w:r>
          </w:p>
          <w:p w14:paraId="7F3AC818" w14:textId="77777777" w:rsidR="00F96ED9" w:rsidRPr="001820A8" w:rsidRDefault="00F96ED9">
            <w:pPr>
              <w:rPr>
                <w:rFonts w:eastAsia="맑은 고딕"/>
                <w:szCs w:val="22"/>
                <w:lang w:eastAsia="ko-KR"/>
              </w:rPr>
            </w:pPr>
          </w:p>
          <w:p w14:paraId="0D1B5023" w14:textId="77777777" w:rsidR="00F96ED9" w:rsidRPr="001820A8" w:rsidRDefault="000A713B">
            <w:pPr>
              <w:pStyle w:val="40"/>
              <w:ind w:left="200"/>
              <w:jc w:val="left"/>
              <w:outlineLvl w:val="3"/>
              <w:rPr>
                <w:rFonts w:eastAsia="SimSun"/>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SimSun"/>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ko-KR"/>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ko-KR"/>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ko-KR"/>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ko-KR"/>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ko-KR"/>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ko-KR"/>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ko-KR"/>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ko-KR"/>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ko-KR"/>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ko-KR"/>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맑은 고딕"/>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lastRenderedPageBreak/>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e"/>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e"/>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e"/>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e"/>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lastRenderedPageBreak/>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e"/>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e"/>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e"/>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r w:rsidRPr="00890512">
        <w:rPr>
          <w:bCs/>
          <w:i/>
          <w:szCs w:val="20"/>
        </w:rPr>
        <w:t>sp-ZP-CSI-RS-ResourceSetsToAddModList</w:t>
      </w:r>
      <w:bookmarkEnd w:id="240"/>
      <w:r w:rsidRPr="00890512">
        <w:rPr>
          <w:bCs/>
          <w:i/>
          <w:szCs w:val="20"/>
        </w:rPr>
        <w:t xml:space="preserve">, </w:t>
      </w:r>
      <w:bookmarkStart w:id="241" w:name="_Hlk96869057"/>
      <w:r w:rsidRPr="00890512">
        <w:rPr>
          <w:bCs/>
          <w:i/>
          <w:szCs w:val="20"/>
        </w:rPr>
        <w:t>sp-ZP-CSI-RS-ResourceSetsToReleaseList</w:t>
      </w:r>
      <w:bookmarkEnd w:id="241"/>
    </w:p>
    <w:p w14:paraId="32E0F39F" w14:textId="77777777" w:rsidR="00834C86" w:rsidRPr="00834C86" w:rsidRDefault="00834C86" w:rsidP="00834C86">
      <w:pPr>
        <w:pStyle w:val="afe"/>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D92B60">
            <w:pPr>
              <w:rPr>
                <w:rFonts w:eastAsia="맑은 고딕" w:hint="eastAsia"/>
                <w:bCs/>
                <w:lang w:eastAsia="ko-KR"/>
              </w:rPr>
            </w:pPr>
            <w:r>
              <w:rPr>
                <w:rFonts w:eastAsia="맑은 고딕" w:hint="eastAsia"/>
                <w:bCs/>
                <w:lang w:eastAsia="ko-KR"/>
              </w:rPr>
              <w:t>LG Electronics</w:t>
            </w:r>
          </w:p>
        </w:tc>
        <w:tc>
          <w:tcPr>
            <w:tcW w:w="7840" w:type="dxa"/>
          </w:tcPr>
          <w:p w14:paraId="1A0CD5B7" w14:textId="77777777" w:rsidR="00550750" w:rsidRPr="00A21401" w:rsidRDefault="00550750" w:rsidP="00D92B60">
            <w:pPr>
              <w:rPr>
                <w:rFonts w:eastAsia="맑은 고딕" w:hint="eastAsia"/>
                <w:bCs/>
                <w:lang w:val="en-GB" w:eastAsia="ko-KR"/>
              </w:rPr>
            </w:pPr>
            <w:r>
              <w:rPr>
                <w:rFonts w:eastAsia="맑은 고딕"/>
                <w:bCs/>
                <w:lang w:val="en-GB" w:eastAsia="ko-KR"/>
              </w:rPr>
              <w:t xml:space="preserve">If RAN1 agrees that </w:t>
            </w:r>
            <w:r>
              <w:rPr>
                <w:bCs/>
                <w:lang w:val="en-GB" w:eastAsia="zh-CN"/>
              </w:rPr>
              <w:t xml:space="preserve">sp-ZP-CSI-RS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xml:space="preserve">, even though the existing MAC CE structure (i.e. </w:t>
            </w:r>
            <w:r w:rsidRPr="00717079">
              <w:rPr>
                <w:lang w:eastAsia="zh-CN"/>
              </w:rPr>
              <w:t>SP ZP CSI-RS Resource Set Activation/Deactivation MAC CE</w:t>
            </w:r>
            <w:r>
              <w:rPr>
                <w:lang w:eastAsia="zh-CN"/>
              </w:rPr>
              <w:t>) could be reused for multicast.</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맑은 고딕"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맑은 고딕"/>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맑은 고딕"/>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맑은 고딕"/>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lastRenderedPageBreak/>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bookmarkStart w:id="246" w:name="_GoBack"/>
            <w:bookmarkEnd w:id="246"/>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lastRenderedPageBreak/>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6"/>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6"/>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6"/>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 xml:space="preserve">From the above comparison, we think PDSCH-Config-Multicast if configured can support more flexible sharing between multicast and unicast within the limited number of activated TCI states. </w:t>
            </w:r>
            <w:r>
              <w:rPr>
                <w:lang w:eastAsia="zh-CN"/>
              </w:rPr>
              <w:lastRenderedPageBreak/>
              <w:t>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D92B60">
            <w:pPr>
              <w:rPr>
                <w:rFonts w:eastAsia="맑은 고딕" w:hint="eastAsia"/>
                <w:lang w:eastAsia="ko-KR"/>
              </w:rPr>
            </w:pPr>
            <w:r>
              <w:rPr>
                <w:rFonts w:eastAsia="맑은 고딕" w:hint="eastAsia"/>
                <w:lang w:eastAsia="ko-KR"/>
              </w:rPr>
              <w:t>LG Electronics</w:t>
            </w:r>
          </w:p>
        </w:tc>
        <w:tc>
          <w:tcPr>
            <w:tcW w:w="7840" w:type="dxa"/>
          </w:tcPr>
          <w:p w14:paraId="451C6086" w14:textId="77777777" w:rsidR="00550750" w:rsidRDefault="00550750" w:rsidP="00D92B60">
            <w:pPr>
              <w:pStyle w:val="B1"/>
              <w:ind w:left="0" w:firstLine="0"/>
              <w:rPr>
                <w:rFonts w:eastAsia="맑은 고딕"/>
                <w:lang w:eastAsia="ko-KR"/>
              </w:rPr>
            </w:pPr>
            <w:r>
              <w:rPr>
                <w:rFonts w:eastAsia="맑은 고딕"/>
                <w:lang w:eastAsia="ko-KR"/>
              </w:rPr>
              <w:t xml:space="preserve">We are OK with the proposal. </w:t>
            </w:r>
          </w:p>
          <w:p w14:paraId="6CAFC659" w14:textId="5B17E5F7" w:rsidR="00550750" w:rsidRDefault="00550750" w:rsidP="00D92B60">
            <w:pPr>
              <w:pStyle w:val="B1"/>
              <w:ind w:left="0" w:firstLine="0"/>
              <w:rPr>
                <w:lang w:eastAsia="zh-CN"/>
              </w:rPr>
            </w:pPr>
            <w:r>
              <w:rPr>
                <w:rFonts w:eastAsia="맑은 고딕"/>
                <w:lang w:eastAsia="ko-KR"/>
              </w:rPr>
              <w:t xml:space="preserve">By the way, </w:t>
            </w:r>
            <w:r>
              <w:rPr>
                <w:rFonts w:eastAsia="맑은 고딕"/>
                <w:lang w:eastAsia="ko-KR"/>
              </w:rPr>
              <w:t xml:space="preserve">as discussed in our contribution, </w:t>
            </w:r>
            <w:r>
              <w:rPr>
                <w:rFonts w:eastAsia="맑은 고딕"/>
                <w:lang w:eastAsia="ko-KR"/>
              </w:rPr>
              <w:t>we think that i</w:t>
            </w:r>
            <w:r w:rsidRPr="006D736F">
              <w:rPr>
                <w:rFonts w:eastAsia="맑은 고딕"/>
                <w:lang w:eastAsia="ko-KR"/>
              </w:rPr>
              <w:t xml:space="preserve">f the UE can be </w:t>
            </w:r>
            <w:r w:rsidRPr="006D736F">
              <w:rPr>
                <w:lang w:eastAsia="zh-CN"/>
              </w:rPr>
              <w:t xml:space="preserve">configured with a list of up to M TCI-State configurations within the higher layer parameter PDSCH-Config as in Alt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i.e. i</w:t>
            </w:r>
            <w:r w:rsidRPr="00872216">
              <w:rPr>
                <w:lang w:eastAsia="zh-CN"/>
              </w:rPr>
              <w:t>f a specific 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D92B60">
            <w:pPr>
              <w:pStyle w:val="B1"/>
              <w:ind w:left="0" w:firstLine="0"/>
              <w:rPr>
                <w:rFonts w:eastAsia="맑은 고딕" w:hint="eastAsia"/>
                <w:lang w:eastAsia="ko-KR"/>
              </w:rPr>
            </w:pPr>
            <w:r w:rsidRPr="00872216">
              <w:rPr>
                <w:lang w:eastAsia="zh-CN"/>
              </w:rPr>
              <w:t>For example, both UE1 and UE2 in the same group e.g.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lastRenderedPageBreak/>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w:t>
      </w:r>
      <w:r w:rsidRPr="001820A8">
        <w:rPr>
          <w:i/>
          <w:color w:val="000000"/>
        </w:rPr>
        <w:lastRenderedPageBreak/>
        <w:t>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e"/>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e"/>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lastRenderedPageBreak/>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6"/>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lastRenderedPageBreak/>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e"/>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4pt" o:ole="">
                  <v:imagedata r:id="rId20" o:title=""/>
                </v:shape>
                <o:OLEObject Type="Embed" ProgID="Equation.3" ShapeID="_x0000_i1025" DrawAspect="Content" ObjectID="_1707575334"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8.8pt;height:14.4pt" o:ole="">
                  <v:imagedata r:id="rId22" o:title=""/>
                </v:shape>
                <o:OLEObject Type="Embed" ProgID="Equation.3" ShapeID="_x0000_i1026" DrawAspect="Content" ObjectID="_1707575335" r:id="rId23"/>
              </w:object>
            </w:r>
            <w:r w:rsidRPr="00AD19F0">
              <w:rPr>
                <w:highlight w:val="cyan"/>
              </w:rPr>
              <w:t xml:space="preserve"> with numerology </w:t>
            </w:r>
            <w:r w:rsidRPr="00AD19F0">
              <w:rPr>
                <w:highlight w:val="cyan"/>
              </w:rPr>
              <w:object w:dxaOrig="220" w:dyaOrig="240" w14:anchorId="0E52C1DA">
                <v:shape id="_x0000_i1027" type="#_x0000_t75" style="width:14.4pt;height:14.4pt" o:ole="">
                  <v:imagedata r:id="rId24" o:title=""/>
                </v:shape>
                <o:OLEObject Type="Embed" ProgID="Equation.3" ShapeID="_x0000_i1027" DrawAspect="Content" ObjectID="_1707575336" r:id="rId25"/>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8.8pt;height:14.4pt" o:ole="">
                  <v:imagedata r:id="rId22" o:title=""/>
                </v:shape>
                <o:OLEObject Type="Embed" ProgID="Equation.3" ShapeID="_x0000_i1028" DrawAspect="Content" ObjectID="_1707575337"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lastRenderedPageBreak/>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A277CB"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A277CB"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47" w:name="_Hlk78714608"/>
      <w:r w:rsidRPr="001820A8">
        <w:rPr>
          <w:lang w:val="en-US"/>
        </w:rPr>
        <w:t>HARQ process management</w:t>
      </w:r>
      <w:bookmarkEnd w:id="247"/>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8" w:author="Le Liu" w:date="2022-01-05T09:25:00Z">
              <w:r w:rsidRPr="001820A8">
                <w:t>The UE is not required to soft combine the initial transmission</w:t>
              </w:r>
            </w:ins>
            <w:ins w:id="249" w:author="Le Liu" w:date="2022-01-05T09:26:00Z">
              <w:r w:rsidRPr="001820A8">
                <w:t xml:space="preserve"> using the G-RNTI</w:t>
              </w:r>
            </w:ins>
            <w:ins w:id="250" w:author="Le Liu" w:date="2022-01-05T09:25:00Z">
              <w:r w:rsidRPr="001820A8">
                <w:t xml:space="preserve"> and the retransmission </w:t>
              </w:r>
            </w:ins>
            <w:ins w:id="251" w:author="Le Liu" w:date="2022-01-05T09:26:00Z">
              <w:r w:rsidRPr="001820A8">
                <w:t xml:space="preserve">using C-RNTI </w:t>
              </w:r>
            </w:ins>
            <w:ins w:id="252" w:author="Le Liu" w:date="2022-01-05T09:25:00Z">
              <w:r w:rsidRPr="001820A8">
                <w:t>in case of different circular buffer</w:t>
              </w:r>
            </w:ins>
            <w:ins w:id="253" w:author="Le Liu" w:date="2022-01-06T16:04:00Z">
              <w:r w:rsidRPr="001820A8">
                <w:t xml:space="preserve"> length </w:t>
              </w:r>
            </w:ins>
            <m:oMath>
              <m:sSub>
                <m:sSubPr>
                  <m:ctrlPr>
                    <w:ins w:id="254" w:author="Le Liu" w:date="2022-01-06T16:07:00Z">
                      <w:rPr>
                        <w:rFonts w:ascii="Cambria Math" w:hAnsi="Cambria Math"/>
                        <w:i/>
                      </w:rPr>
                    </w:ins>
                  </m:ctrlPr>
                </m:sSubPr>
                <m:e>
                  <w:ins w:id="255" w:author="Le Liu" w:date="2022-01-06T16:07:00Z">
                    <m:r>
                      <w:rPr>
                        <w:rFonts w:ascii="Cambria Math" w:hAnsi="Cambria Math"/>
                      </w:rPr>
                      <m:t>N</m:t>
                    </m:r>
                  </w:ins>
                </m:e>
                <m:sub>
                  <w:ins w:id="256" w:author="Le Liu" w:date="2022-01-06T16:07:00Z">
                    <m:r>
                      <w:rPr>
                        <w:rFonts w:ascii="Cambria Math" w:hAnsi="Cambria Math"/>
                      </w:rPr>
                      <m:t>cb</m:t>
                    </m:r>
                  </w:ins>
                </m:sub>
              </m:sSub>
            </m:oMath>
            <w:ins w:id="257" w:author="Le Liu" w:date="2022-01-05T21:44:00Z">
              <w:r w:rsidRPr="001820A8">
                <w:t xml:space="preserve"> as defined in [5, TS 38.21</w:t>
              </w:r>
            </w:ins>
            <w:ins w:id="258" w:author="Le Liu" w:date="2022-01-06T16:06:00Z">
              <w:r w:rsidRPr="001820A8">
                <w:t>2</w:t>
              </w:r>
            </w:ins>
            <w:ins w:id="259" w:author="Le Liu" w:date="2022-01-05T21:44:00Z">
              <w:r w:rsidRPr="001820A8">
                <w:t>]</w:t>
              </w:r>
            </w:ins>
            <w:ins w:id="260"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1" w:author="Le Liu" w:date="2022-01-05T09:26:00Z">
              <w:r w:rsidRPr="001820A8">
                <w:t xml:space="preserve"> The UE is not required to soft combine the initial transmission using the G-CS-RNTI and the retransmission using CS-RNTI in case of different circular buffer</w:t>
              </w:r>
            </w:ins>
            <w:ins w:id="262" w:author="Le Liu" w:date="2022-01-05T21:43:00Z">
              <w:r w:rsidRPr="001820A8">
                <w:t xml:space="preserve"> </w:t>
              </w:r>
            </w:ins>
            <w:ins w:id="263" w:author="Le Liu" w:date="2022-01-06T16:04:00Z">
              <w:r w:rsidRPr="001820A8">
                <w:t xml:space="preserve">length </w:t>
              </w:r>
            </w:ins>
            <m:oMath>
              <m:sSub>
                <m:sSubPr>
                  <m:ctrlPr>
                    <w:ins w:id="264" w:author="Le Liu" w:date="2022-01-06T16:07:00Z">
                      <w:rPr>
                        <w:rFonts w:ascii="Cambria Math" w:hAnsi="Cambria Math"/>
                        <w:i/>
                      </w:rPr>
                    </w:ins>
                  </m:ctrlPr>
                </m:sSubPr>
                <m:e>
                  <w:ins w:id="265" w:author="Le Liu" w:date="2022-01-06T16:07:00Z">
                    <m:r>
                      <w:rPr>
                        <w:rFonts w:ascii="Cambria Math" w:hAnsi="Cambria Math"/>
                      </w:rPr>
                      <m:t>N</m:t>
                    </m:r>
                  </w:ins>
                </m:e>
                <m:sub>
                  <w:ins w:id="266" w:author="Le Liu" w:date="2022-01-06T16:07:00Z">
                    <m:r>
                      <w:rPr>
                        <w:rFonts w:ascii="Cambria Math" w:hAnsi="Cambria Math"/>
                      </w:rPr>
                      <m:t>cb</m:t>
                    </m:r>
                  </w:ins>
                </m:sub>
              </m:sSub>
            </m:oMath>
            <w:ins w:id="267" w:author="Le Liu" w:date="2022-01-06T16:04:00Z">
              <w:r w:rsidRPr="001820A8">
                <w:t xml:space="preserve"> </w:t>
              </w:r>
            </w:ins>
            <w:ins w:id="268" w:author="Le Liu" w:date="2022-01-05T21:43:00Z">
              <w:r w:rsidRPr="001820A8">
                <w:t>as defined in [</w:t>
              </w:r>
            </w:ins>
            <w:ins w:id="269" w:author="Le Liu" w:date="2022-01-05T21:44:00Z">
              <w:r w:rsidRPr="001820A8">
                <w:t xml:space="preserve">5, TS </w:t>
              </w:r>
            </w:ins>
            <w:ins w:id="270" w:author="Le Liu" w:date="2022-01-05T21:43:00Z">
              <w:r w:rsidRPr="001820A8">
                <w:t>38.21</w:t>
              </w:r>
            </w:ins>
            <w:ins w:id="271" w:author="Le Liu" w:date="2022-01-06T16:06:00Z">
              <w:r w:rsidRPr="001820A8">
                <w:t>2</w:t>
              </w:r>
            </w:ins>
            <w:ins w:id="272" w:author="Le Liu" w:date="2022-01-05T21:43:00Z">
              <w:r w:rsidRPr="001820A8">
                <w:t>]</w:t>
              </w:r>
            </w:ins>
            <w:ins w:id="273"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4"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4"/>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5"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xml:space="preserve">: For multicast, UE can be configured to enable receiving PTP retransmission for multicast PTM initial transmission with same HPID by RRC signaling. If UE is not </w:t>
            </w:r>
            <w:r w:rsidRPr="001820A8">
              <w:rPr>
                <w:b/>
              </w:rPr>
              <w:lastRenderedPageBreak/>
              <w:t>configured to enable receiving PTP retransmission for multicast PTM initial transmission with same HPID, UE assumes only PTM is used for retransmission for multicast.</w:t>
            </w:r>
            <w:bookmarkEnd w:id="275"/>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6" w:name="_Hlk87345039"/>
      <w:r w:rsidRPr="001820A8">
        <w:t>Issue#4-3) HARQ process management</w:t>
      </w:r>
      <w:bookmarkStart w:id="277" w:name="_Hlk87345024"/>
      <w:bookmarkEnd w:id="276"/>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7"/>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78"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8"/>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 xml:space="preserve">For a DCI format with CRC scrambled by C-RNTI, if the value of HPN is located </w:t>
            </w:r>
            <w:r w:rsidRPr="001820A8">
              <w:rPr>
                <w:b/>
                <w:iCs/>
              </w:rPr>
              <w:lastRenderedPageBreak/>
              <w:t>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79"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79"/>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SimSun"/>
                <w:b/>
                <w:szCs w:val="20"/>
              </w:rPr>
            </w:pPr>
            <w:r w:rsidRPr="001820A8">
              <w:rPr>
                <w:rFonts w:eastAsia="SimSun"/>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SimSun"/>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80"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80"/>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1"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1"/>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lastRenderedPageBreak/>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2" w:name="_Toc83205916"/>
            <w:bookmarkStart w:id="283" w:name="_Toc45209275"/>
            <w:bookmarkStart w:id="284" w:name="_Toc51852449"/>
            <w:bookmarkStart w:id="285" w:name="_Toc36046212"/>
            <w:bookmarkStart w:id="286" w:name="_Toc26467250"/>
            <w:bookmarkStart w:id="287" w:name="_Toc36045952"/>
            <w:bookmarkStart w:id="288" w:name="_Toc36046358"/>
            <w:bookmarkStart w:id="289" w:name="_Toc29326612"/>
            <w:bookmarkStart w:id="290" w:name="_Toc19798779"/>
            <w:bookmarkStart w:id="291" w:name="_Toc29327762"/>
            <w:r w:rsidRPr="001820A8">
              <w:rPr>
                <w:lang w:eastAsia="zh-CN"/>
              </w:rPr>
              <w:t>7.3.1.2.2</w:t>
            </w:r>
            <w:r w:rsidRPr="001820A8">
              <w:rPr>
                <w:lang w:eastAsia="zh-CN"/>
              </w:rPr>
              <w:tab/>
              <w:t>Format 1_1</w:t>
            </w:r>
            <w:bookmarkEnd w:id="282"/>
            <w:bookmarkEnd w:id="283"/>
            <w:bookmarkEnd w:id="284"/>
            <w:bookmarkEnd w:id="285"/>
            <w:bookmarkEnd w:id="286"/>
            <w:bookmarkEnd w:id="287"/>
            <w:bookmarkEnd w:id="288"/>
            <w:bookmarkEnd w:id="289"/>
            <w:bookmarkEnd w:id="290"/>
            <w:bookmarkEnd w:id="291"/>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2" w:author="Le Liu" w:date="2022-01-04T14:57:00Z"/>
                <w:lang w:eastAsia="zh-CN"/>
              </w:rPr>
            </w:pPr>
            <w:ins w:id="293" w:author="Le Liu" w:date="2022-01-04T14:57:00Z">
              <w:r w:rsidRPr="001820A8">
                <w:rPr>
                  <w:lang w:eastAsia="zh-CN"/>
                </w:rPr>
                <w:t>-</w:t>
              </w:r>
              <w:r w:rsidRPr="001820A8">
                <w:rPr>
                  <w:lang w:eastAsia="zh-CN"/>
                </w:rPr>
                <w:tab/>
              </w:r>
            </w:ins>
            <w:ins w:id="294" w:author="Le Liu" w:date="2022-01-04T14:58:00Z">
              <w:r w:rsidRPr="001820A8">
                <w:rPr>
                  <w:lang w:eastAsia="zh-CN"/>
                </w:rPr>
                <w:t>PTP retransmission</w:t>
              </w:r>
            </w:ins>
            <w:ins w:id="295" w:author="Le Liu" w:date="2022-01-04T15:12:00Z">
              <w:r w:rsidRPr="001820A8">
                <w:rPr>
                  <w:lang w:eastAsia="zh-CN"/>
                </w:rPr>
                <w:t xml:space="preserve"> for multicast</w:t>
              </w:r>
            </w:ins>
            <w:ins w:id="296" w:author="Le Liu" w:date="2022-01-04T14:57:00Z">
              <w:r w:rsidRPr="001820A8">
                <w:rPr>
                  <w:lang w:eastAsia="zh-CN"/>
                </w:rPr>
                <w:t xml:space="preserve"> – 0 or 1 bit.</w:t>
              </w:r>
            </w:ins>
          </w:p>
          <w:p w14:paraId="2327EDF9" w14:textId="77777777" w:rsidR="00F96ED9" w:rsidRPr="001820A8" w:rsidRDefault="000A713B">
            <w:pPr>
              <w:pStyle w:val="B2"/>
              <w:rPr>
                <w:ins w:id="297" w:author="Le Liu" w:date="2022-01-04T14:57:00Z"/>
                <w:lang w:eastAsia="zh-CN"/>
              </w:rPr>
            </w:pPr>
            <w:ins w:id="298"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99" w:author="Le Liu" w:date="2022-01-04T15:12:00Z">
              <w:r w:rsidRPr="001820A8">
                <w:rPr>
                  <w:i/>
                </w:rPr>
                <w:t>Multicast</w:t>
              </w:r>
            </w:ins>
            <w:ins w:id="300" w:author="Le Liu" w:date="2022-01-05T08:57:00Z">
              <w:r w:rsidRPr="001820A8">
                <w:rPr>
                  <w:i/>
                </w:rPr>
                <w:t>Ptp</w:t>
              </w:r>
            </w:ins>
            <w:ins w:id="301" w:author="Le Liu" w:date="2022-01-04T15:04:00Z">
              <w:r w:rsidRPr="001820A8">
                <w:rPr>
                  <w:i/>
                </w:rPr>
                <w:t>R</w:t>
              </w:r>
            </w:ins>
            <w:ins w:id="302" w:author="Le Liu" w:date="2022-01-04T14:59:00Z">
              <w:r w:rsidRPr="001820A8">
                <w:rPr>
                  <w:i/>
                </w:rPr>
                <w:t>etransmission</w:t>
              </w:r>
            </w:ins>
            <w:ins w:id="303"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4" w:author="Le Liu" w:date="2022-01-04T14:57:00Z"/>
                <w:lang w:eastAsia="zh-CN"/>
              </w:rPr>
            </w:pPr>
            <w:ins w:id="305"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306" w:name="_Toc29326613"/>
            <w:bookmarkStart w:id="307" w:name="_Toc29327763"/>
            <w:bookmarkStart w:id="308" w:name="_Toc36045953"/>
            <w:bookmarkStart w:id="309" w:name="_Toc36046213"/>
            <w:bookmarkStart w:id="310" w:name="_Toc36046359"/>
            <w:bookmarkStart w:id="311" w:name="_Toc45209276"/>
            <w:r w:rsidRPr="001820A8">
              <w:rPr>
                <w:lang w:eastAsia="zh-CN"/>
              </w:rPr>
              <w:t>7.3.1.2.3</w:t>
            </w:r>
            <w:r w:rsidRPr="001820A8">
              <w:rPr>
                <w:lang w:eastAsia="zh-CN"/>
              </w:rPr>
              <w:tab/>
              <w:t>Format 1_2</w:t>
            </w:r>
            <w:bookmarkEnd w:id="306"/>
            <w:bookmarkEnd w:id="307"/>
            <w:bookmarkEnd w:id="308"/>
            <w:bookmarkEnd w:id="309"/>
            <w:bookmarkEnd w:id="310"/>
            <w:bookmarkEnd w:id="311"/>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2" w:author="Le Liu" w:date="2022-01-04T14:57:00Z"/>
                <w:lang w:eastAsia="zh-CN"/>
              </w:rPr>
            </w:pPr>
            <w:ins w:id="313" w:author="Le Liu" w:date="2022-01-04T14:57:00Z">
              <w:r w:rsidRPr="001820A8">
                <w:rPr>
                  <w:lang w:eastAsia="zh-CN"/>
                </w:rPr>
                <w:t>-</w:t>
              </w:r>
              <w:r w:rsidRPr="001820A8">
                <w:rPr>
                  <w:lang w:eastAsia="zh-CN"/>
                </w:rPr>
                <w:tab/>
              </w:r>
            </w:ins>
            <w:ins w:id="314" w:author="Le Liu" w:date="2022-01-04T14:58:00Z">
              <w:r w:rsidRPr="001820A8">
                <w:rPr>
                  <w:lang w:eastAsia="zh-CN"/>
                </w:rPr>
                <w:t>PTP retransmission</w:t>
              </w:r>
            </w:ins>
            <w:ins w:id="315" w:author="Le Liu" w:date="2022-01-04T14:57:00Z">
              <w:r w:rsidRPr="001820A8">
                <w:rPr>
                  <w:lang w:eastAsia="zh-CN"/>
                </w:rPr>
                <w:t xml:space="preserve"> </w:t>
              </w:r>
            </w:ins>
            <w:ins w:id="316" w:author="Le Liu" w:date="2022-01-04T15:12:00Z">
              <w:r w:rsidRPr="001820A8">
                <w:rPr>
                  <w:lang w:eastAsia="zh-CN"/>
                </w:rPr>
                <w:t xml:space="preserve">for multicast </w:t>
              </w:r>
            </w:ins>
            <w:ins w:id="317" w:author="Le Liu" w:date="2022-01-04T14:57:00Z">
              <w:r w:rsidRPr="001820A8">
                <w:rPr>
                  <w:lang w:eastAsia="zh-CN"/>
                </w:rPr>
                <w:t>– 0 or 1 bit.</w:t>
              </w:r>
            </w:ins>
          </w:p>
          <w:p w14:paraId="2F2C4C5F" w14:textId="77777777" w:rsidR="00F96ED9" w:rsidRPr="001820A8" w:rsidRDefault="000A713B">
            <w:pPr>
              <w:pStyle w:val="B2"/>
              <w:rPr>
                <w:ins w:id="318" w:author="Le Liu" w:date="2022-01-04T14:57:00Z"/>
                <w:lang w:eastAsia="zh-CN"/>
              </w:rPr>
            </w:pPr>
            <w:ins w:id="319"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20" w:author="Le Liu" w:date="2022-01-04T15:04:00Z">
              <w:r w:rsidRPr="001820A8">
                <w:rPr>
                  <w:i/>
                </w:rPr>
                <w:t>pdsch-</w:t>
              </w:r>
            </w:ins>
            <w:ins w:id="321" w:author="Le Liu" w:date="2022-01-04T15:12:00Z">
              <w:r w:rsidRPr="001820A8">
                <w:rPr>
                  <w:i/>
                </w:rPr>
                <w:t>Multicast</w:t>
              </w:r>
            </w:ins>
            <w:ins w:id="322" w:author="Le Liu" w:date="2022-01-05T08:57:00Z">
              <w:r w:rsidRPr="001820A8">
                <w:rPr>
                  <w:i/>
                </w:rPr>
                <w:t>Ptp</w:t>
              </w:r>
            </w:ins>
            <w:ins w:id="323" w:author="Le Liu" w:date="2022-01-04T15:04:00Z">
              <w:r w:rsidRPr="001820A8">
                <w:rPr>
                  <w:i/>
                </w:rPr>
                <w:t>RetransmissionForDCI-Format1-2</w:t>
              </w:r>
              <w:r w:rsidRPr="001820A8">
                <w:t xml:space="preserve"> </w:t>
              </w:r>
            </w:ins>
            <w:ins w:id="324"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5"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6"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7" w:author="Le Liu" w:date="2022-01-04T15:21:00Z">
              <w:r w:rsidRPr="001820A8">
                <w:t>If a UE is provided</w:t>
              </w:r>
            </w:ins>
            <w:ins w:id="328" w:author="Le Liu" w:date="2022-01-04T16:39:00Z">
              <w:r w:rsidRPr="001820A8">
                <w:t xml:space="preserve"> with </w:t>
              </w:r>
            </w:ins>
            <w:ins w:id="329" w:author="Le Liu" w:date="2022-01-04T15:21:00Z">
              <w:r w:rsidRPr="001820A8">
                <w:t>multiple G-RNTIs, t</w:t>
              </w:r>
            </w:ins>
            <w:ins w:id="330" w:author="Le Liu" w:date="2022-01-04T15:19:00Z">
              <w:r w:rsidRPr="001820A8">
                <w:t xml:space="preserve">he UE is not expected to </w:t>
              </w:r>
            </w:ins>
            <w:ins w:id="331" w:author="Le Liu" w:date="2022-01-04T15:21:00Z">
              <w:r w:rsidRPr="001820A8">
                <w:t>receive a retransmission by a unicast DCI format using a C-RNTI</w:t>
              </w:r>
            </w:ins>
            <w:ins w:id="332" w:author="Le Liu" w:date="2022-01-04T15:19:00Z">
              <w:r w:rsidRPr="001820A8">
                <w:t xml:space="preserve"> with same HARQ process ID</w:t>
              </w:r>
            </w:ins>
            <w:ins w:id="333" w:author="Le Liu" w:date="2022-01-04T15:23:00Z">
              <w:r w:rsidRPr="001820A8">
                <w:t xml:space="preserve"> for the </w:t>
              </w:r>
            </w:ins>
            <w:ins w:id="334" w:author="Le Liu" w:date="2022-01-04T15:24:00Z">
              <w:r w:rsidRPr="001820A8">
                <w:t>initial transmission of the</w:t>
              </w:r>
            </w:ins>
            <w:ins w:id="335" w:author="Le Liu" w:date="2022-01-04T15:23:00Z">
              <w:r w:rsidRPr="001820A8">
                <w:t xml:space="preserve"> transport block </w:t>
              </w:r>
            </w:ins>
            <w:ins w:id="336" w:author="Le Liu" w:date="2022-01-04T15:24:00Z">
              <w:r w:rsidRPr="001820A8">
                <w:t>scheduled by a multicast DCI format using</w:t>
              </w:r>
            </w:ins>
            <w:ins w:id="337" w:author="Le Liu" w:date="2022-01-04T15:23:00Z">
              <w:r w:rsidRPr="001820A8">
                <w:t xml:space="preserve"> different G-RNTIs</w:t>
              </w:r>
            </w:ins>
            <w:ins w:id="338" w:author="Le Liu" w:date="2022-01-05T18:02:00Z">
              <w:r w:rsidRPr="001820A8">
                <w:t xml:space="preserve"> at same time</w:t>
              </w:r>
            </w:ins>
            <w:ins w:id="339" w:author="Le Liu" w:date="2022-01-04T15:20:00Z">
              <w:r w:rsidRPr="001820A8">
                <w:t>.</w:t>
              </w:r>
            </w:ins>
          </w:p>
          <w:p w14:paraId="2671E9B3" w14:textId="77777777" w:rsidR="00F96ED9" w:rsidRPr="001820A8" w:rsidRDefault="000A713B">
            <w:r w:rsidRPr="001820A8">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w:t>
            </w:r>
            <w:r w:rsidRPr="001820A8">
              <w:lastRenderedPageBreak/>
              <w:t>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40"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1" w:author="Le Liu" w:date="2022-01-05T18:02:00Z">
              <w:r w:rsidRPr="001820A8">
                <w:t xml:space="preserve"> at same time</w:t>
              </w:r>
            </w:ins>
            <w:ins w:id="342"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3" w:name="_Hlk79574604"/>
      <w:r w:rsidRPr="001820A8">
        <w:t>Issue#4-4) Others</w:t>
      </w:r>
      <w:bookmarkStart w:id="344" w:name="_Hlk87345068"/>
      <w:bookmarkEnd w:id="343"/>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4"/>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lastRenderedPageBreak/>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맑은 고딕"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맑은 고딕"/>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맑은 고딕"/>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맑은 고딕"/>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lastRenderedPageBreak/>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w:t>
            </w:r>
            <w:r>
              <w:rPr>
                <w:bCs/>
                <w:lang w:val="en-GB" w:eastAsia="zh-CN"/>
              </w:rPr>
              <w:lastRenderedPageBreak/>
              <w:t xml:space="preserve">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lastRenderedPageBreak/>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lastRenderedPageBreak/>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5"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5"/>
          </w:p>
          <w:p w14:paraId="1E3ED2C8" w14:textId="77777777" w:rsidR="00F96ED9" w:rsidRPr="001820A8" w:rsidRDefault="000A713B">
            <w:pPr>
              <w:overflowPunct/>
              <w:autoSpaceDE/>
              <w:autoSpaceDN/>
              <w:adjustRightInd/>
              <w:textAlignment w:val="auto"/>
              <w:rPr>
                <w:rFonts w:eastAsia="바탕"/>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6"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바탕"/>
                <w:b/>
                <w:iCs/>
                <w:szCs w:val="24"/>
                <w:lang w:eastAsia="zh-CN"/>
              </w:rPr>
            </w:pPr>
            <w:r w:rsidRPr="001820A8">
              <w:rPr>
                <w:rFonts w:eastAsiaTheme="minorEastAsia"/>
                <w:b/>
                <w:iCs/>
                <w:szCs w:val="24"/>
                <w:lang w:eastAsia="zh-CN"/>
              </w:rPr>
              <w:lastRenderedPageBreak/>
              <w:t xml:space="preserve">If a MBS SPS-config has been activated by a G-CS-RNTI and another C-CS-RNTI wants to activate this MBS SPS-Config, gNB shall a SPS deactivation signalling for SPS-config release before the SPS transmission activated by another G-CS-RNTI. </w:t>
            </w:r>
            <w:bookmarkEnd w:id="346"/>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7" w:name="_Hlk96093318"/>
            <w:r w:rsidRPr="001820A8">
              <w:rPr>
                <w:b/>
                <w:iCs/>
                <w:lang w:eastAsia="zh-CN"/>
              </w:rPr>
              <w:t>of G-CS-RNTI can be considered to be 8</w:t>
            </w:r>
            <w:bookmarkEnd w:id="347"/>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8" w:name="_Hlk96093353"/>
            <w:r w:rsidRPr="001820A8">
              <w:rPr>
                <w:b/>
                <w:bCs/>
                <w:lang w:eastAsia="zh-CN"/>
              </w:rPr>
              <w:t>of G-CS-RNTIs</w:t>
            </w:r>
            <w:bookmarkEnd w:id="348"/>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49" w:name="_Hlk96093578"/>
            <w:r w:rsidRPr="001820A8">
              <w:rPr>
                <w:bCs/>
                <w:szCs w:val="20"/>
              </w:rPr>
              <w:t>is being discussed in RAN1 UE feature</w:t>
            </w:r>
            <w:bookmarkEnd w:id="349"/>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바탕"/>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바탕"/>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바탕"/>
                <w:b w:val="0"/>
                <w:szCs w:val="24"/>
                <w:lang w:eastAsia="zh-CN"/>
              </w:rPr>
            </w:pPr>
            <w:bookmarkStart w:id="350" w:name="_Ref92459389"/>
            <w:r w:rsidRPr="001820A8">
              <w:rPr>
                <w:rFonts w:eastAsia="바탕"/>
                <w:szCs w:val="24"/>
                <w:lang w:eastAsia="zh-CN"/>
              </w:rPr>
              <w:t xml:space="preserve">Proposal </w:t>
            </w:r>
            <w:r w:rsidRPr="001820A8">
              <w:rPr>
                <w:rFonts w:eastAsia="바탕"/>
                <w:b w:val="0"/>
                <w:szCs w:val="24"/>
                <w:lang w:eastAsia="zh-CN"/>
              </w:rPr>
              <w:fldChar w:fldCharType="begin"/>
            </w:r>
            <w:r w:rsidRPr="001820A8">
              <w:rPr>
                <w:rFonts w:eastAsia="바탕"/>
                <w:szCs w:val="24"/>
                <w:lang w:eastAsia="zh-CN"/>
              </w:rPr>
              <w:instrText xml:space="preserve"> SEQ Proposal \* ARABIC </w:instrText>
            </w:r>
            <w:r w:rsidRPr="001820A8">
              <w:rPr>
                <w:rFonts w:eastAsia="바탕"/>
                <w:b w:val="0"/>
                <w:szCs w:val="24"/>
                <w:lang w:eastAsia="zh-CN"/>
              </w:rPr>
              <w:fldChar w:fldCharType="separate"/>
            </w:r>
            <w:r w:rsidRPr="001820A8">
              <w:rPr>
                <w:rFonts w:eastAsia="바탕"/>
                <w:szCs w:val="24"/>
                <w:lang w:eastAsia="zh-CN"/>
              </w:rPr>
              <w:t>4</w:t>
            </w:r>
            <w:r w:rsidRPr="001820A8">
              <w:rPr>
                <w:rFonts w:eastAsia="바탕"/>
                <w:b w:val="0"/>
                <w:szCs w:val="24"/>
                <w:lang w:eastAsia="zh-CN"/>
              </w:rPr>
              <w:fldChar w:fldCharType="end"/>
            </w:r>
            <w:r w:rsidRPr="001820A8">
              <w:rPr>
                <w:rFonts w:eastAsia="바탕"/>
                <w:szCs w:val="24"/>
                <w:lang w:eastAsia="zh-CN"/>
              </w:rPr>
              <w:t>: When more than one PDSCH on a serving cell each without a corresponding PDCCH transmission are in a slot,</w:t>
            </w:r>
            <w:bookmarkStart w:id="351" w:name="_Hlk95938633"/>
            <w:r w:rsidRPr="001820A8">
              <w:rPr>
                <w:rFonts w:eastAsia="바탕"/>
                <w:szCs w:val="24"/>
                <w:lang w:eastAsia="zh-CN"/>
              </w:rPr>
              <w:t xml:space="preserve"> UE’s procedure to determine the PDSCHs for reception should </w:t>
            </w:r>
            <w:bookmarkEnd w:id="351"/>
            <w:r w:rsidRPr="001820A8">
              <w:rPr>
                <w:rFonts w:eastAsia="바탕"/>
                <w:szCs w:val="24"/>
                <w:lang w:eastAsia="zh-CN"/>
              </w:rPr>
              <w:t>be revised for the case that UE is capable of receiving FDMed unicast PDSCH and multicast PDSCH.</w:t>
            </w:r>
            <w:bookmarkEnd w:id="350"/>
          </w:p>
          <w:p w14:paraId="705AF1D4" w14:textId="77777777" w:rsidR="00F96ED9" w:rsidRPr="001820A8" w:rsidRDefault="000A713B">
            <w:pPr>
              <w:pStyle w:val="a6"/>
              <w:rPr>
                <w:b w:val="0"/>
                <w:szCs w:val="24"/>
                <w:lang w:eastAsia="zh-CN"/>
              </w:rPr>
            </w:pPr>
            <w:bookmarkStart w:id="352"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2"/>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3" w:name="_Hlk96146062"/>
            <w:r w:rsidRPr="001820A8">
              <w:rPr>
                <w:b/>
                <w:lang w:eastAsia="zh-CN"/>
              </w:rPr>
              <w:t>ASUSTeK</w:t>
            </w:r>
            <w:bookmarkEnd w:id="353"/>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4"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4"/>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바탕"/>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5" w:name="_Hlk96098366"/>
            <w:r w:rsidRPr="001820A8">
              <w:rPr>
                <w:b/>
                <w:lang w:val="en-GB" w:eastAsia="zh-CN"/>
              </w:rPr>
              <w:t>FDM and TDM multicast/unicast PDSCH receptions are beyond the WI scope and would require additional rules (on top of Rel-16) for resolving collisions.</w:t>
            </w:r>
            <w:bookmarkEnd w:id="355"/>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바탕"/>
                <w:b w:val="0"/>
                <w:szCs w:val="24"/>
                <w:lang w:eastAsia="zh-CN"/>
              </w:rPr>
            </w:pPr>
            <w:bookmarkStart w:id="356" w:name="_Ref86934642"/>
            <w:r w:rsidRPr="001820A8">
              <w:t xml:space="preserve">Proposal </w:t>
            </w:r>
            <w:r w:rsidR="00A277CB">
              <w:fldChar w:fldCharType="begin"/>
            </w:r>
            <w:r w:rsidR="00A277CB">
              <w:instrText xml:space="preserve"> SEQ Proposal \* ARABIC </w:instrText>
            </w:r>
            <w:r w:rsidR="00A277CB">
              <w:fldChar w:fldCharType="separate"/>
            </w:r>
            <w:r w:rsidRPr="001820A8">
              <w:t>3</w:t>
            </w:r>
            <w:r w:rsidR="00A277CB">
              <w:fldChar w:fldCharType="end"/>
            </w:r>
            <w:r w:rsidRPr="001820A8">
              <w:t xml:space="preserve">: </w:t>
            </w:r>
            <w:r w:rsidRPr="001820A8">
              <w:rPr>
                <w:rFonts w:eastAsia="바탕"/>
                <w:szCs w:val="24"/>
                <w:lang w:eastAsia="zh-CN"/>
              </w:rPr>
              <w:t xml:space="preserve">For reliability of the group-common PDCCH activation of </w:t>
            </w:r>
            <w:r w:rsidRPr="001820A8">
              <w:rPr>
                <w:rFonts w:eastAsia="바탕"/>
                <w:szCs w:val="24"/>
              </w:rPr>
              <w:t>SPS group-common PDSCH</w:t>
            </w:r>
            <w:r w:rsidRPr="001820A8">
              <w:rPr>
                <w:rFonts w:eastAsia="바탕"/>
                <w:szCs w:val="24"/>
                <w:lang w:eastAsia="zh-CN"/>
              </w:rPr>
              <w:t>, Alt 1 is supported.</w:t>
            </w:r>
            <w:bookmarkEnd w:id="356"/>
          </w:p>
          <w:p w14:paraId="2954AC41" w14:textId="77777777" w:rsidR="00F96ED9" w:rsidRPr="001820A8" w:rsidRDefault="000A713B" w:rsidP="00FB204B">
            <w:pPr>
              <w:numPr>
                <w:ilvl w:val="0"/>
                <w:numId w:val="60"/>
              </w:numPr>
              <w:overflowPunct/>
              <w:autoSpaceDE/>
              <w:autoSpaceDN/>
              <w:adjustRightInd/>
              <w:textAlignment w:val="auto"/>
              <w:rPr>
                <w:rFonts w:eastAsia="바탕"/>
                <w:b/>
                <w:szCs w:val="24"/>
                <w:lang w:val="en-GB" w:eastAsia="zh-CN"/>
              </w:rPr>
            </w:pPr>
            <w:r w:rsidRPr="001820A8">
              <w:rPr>
                <w:rFonts w:eastAsia="바탕"/>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lastRenderedPageBreak/>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7" w:name="_Hlk95921058"/>
            <w:r w:rsidRPr="001820A8">
              <w:rPr>
                <w:b/>
                <w:bCs/>
              </w:rPr>
              <w:t>multiple G-CS-RNTIs be mapped to same MBS SPS-config and if so how that would work</w:t>
            </w:r>
            <w:bookmarkEnd w:id="357"/>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8" w:name="_Hlk95921965"/>
            <w:r w:rsidRPr="001820A8">
              <w:t>whether a single CS-RNTI is used for PTP retransmissions of all G-CS-RNTIs</w:t>
            </w:r>
            <w:bookmarkEnd w:id="358"/>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lastRenderedPageBreak/>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59" w:name="_Hlk96096858"/>
      <w:r w:rsidRPr="001820A8">
        <w:rPr>
          <w:b/>
          <w:bCs/>
          <w:lang w:eastAsia="zh-CN"/>
        </w:rPr>
        <w:t>Configured in RRC signalling</w:t>
      </w:r>
      <w:bookmarkEnd w:id="359"/>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60"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60"/>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lastRenderedPageBreak/>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맑은 고딕"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맑은 고딕"/>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lastRenderedPageBreak/>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lastRenderedPageBreak/>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lastRenderedPageBreak/>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w:t>
            </w:r>
            <w:r w:rsidR="00912C45">
              <w:rPr>
                <w:bCs/>
                <w:lang w:eastAsia="zh-CN"/>
              </w:rPr>
              <w:lastRenderedPageBreak/>
              <w:t xml:space="preserve">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맑은 고딕"/>
                <w:bCs/>
                <w:lang w:eastAsia="ko-KR"/>
              </w:rPr>
              <w:lastRenderedPageBreak/>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맑은 고딕"/>
                <w:bCs/>
                <w:lang w:val="en-GB" w:eastAsia="ko-KR"/>
              </w:rPr>
            </w:pPr>
            <w:r>
              <w:rPr>
                <w:rFonts w:eastAsia="맑은 고딕"/>
                <w:bCs/>
                <w:lang w:val="en-GB" w:eastAsia="ko-KR"/>
              </w:rPr>
              <w:t xml:space="preserve">We are fine with the proposal. </w:t>
            </w:r>
          </w:p>
          <w:p w14:paraId="662A9CE2" w14:textId="5A433F96" w:rsidR="00D63D7D" w:rsidRDefault="00D63D7D" w:rsidP="00D63D7D">
            <w:pPr>
              <w:rPr>
                <w:bCs/>
                <w:lang w:eastAsia="zh-CN"/>
              </w:rPr>
            </w:pPr>
            <w:r>
              <w:rPr>
                <w:rFonts w:eastAsia="맑은 고딕"/>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맑은 고딕"/>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맑은 고딕"/>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1" w:author="Haipeng HP1 Lei" w:date="2022-02-23T14:18:00Z">
              <w:r w:rsidRPr="0080011D" w:rsidDel="00C10D88">
                <w:rPr>
                  <w:lang w:eastAsia="zh-CN"/>
                </w:rPr>
                <w:delText xml:space="preserve">mapped </w:delText>
              </w:r>
            </w:del>
            <w:ins w:id="362"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w:t>
            </w:r>
            <w:r w:rsidR="00A84A89">
              <w:rPr>
                <w:rFonts w:eastAsiaTheme="minorEastAsia"/>
                <w:bCs/>
                <w:lang w:eastAsia="zh-CN"/>
              </w:rPr>
              <w:lastRenderedPageBreak/>
              <w:t>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바탕"/>
          <w:b w:val="0"/>
          <w:bCs w:val="0"/>
          <w:szCs w:val="24"/>
          <w:lang w:eastAsia="x-none"/>
        </w:rPr>
      </w:pPr>
      <w:r w:rsidRPr="001820A8">
        <w:rPr>
          <w:rFonts w:eastAsia="바탕"/>
          <w:b w:val="0"/>
          <w:bCs w:val="0"/>
          <w:szCs w:val="24"/>
          <w:lang w:eastAsia="x-none"/>
        </w:rPr>
        <w:t>For multicast, if UE is provided</w:t>
      </w:r>
      <w:r w:rsidRPr="001820A8">
        <w:rPr>
          <w:b w:val="0"/>
          <w:bCs w:val="0"/>
          <w:i/>
          <w:iCs/>
          <w:lang w:eastAsia="zh-CN"/>
        </w:rPr>
        <w:t xml:space="preserve"> fdmed-Reception-Multicast</w:t>
      </w:r>
      <w:r w:rsidRPr="001820A8">
        <w:rPr>
          <w:rFonts w:eastAsia="바탕"/>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3" w:name="_Hlk96099832"/>
      <w:r w:rsidRPr="001820A8">
        <w:rPr>
          <w:rFonts w:eastAsiaTheme="minorEastAsia"/>
          <w:lang w:eastAsia="zh-CN"/>
        </w:rPr>
        <w:t>the UE receives both PDSCHs.</w:t>
      </w:r>
      <w:bookmarkEnd w:id="363"/>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lastRenderedPageBreak/>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바탕"/>
          <w:b w:val="0"/>
          <w:bCs w:val="0"/>
          <w:szCs w:val="24"/>
          <w:lang w:eastAsia="zh-CN"/>
        </w:rPr>
      </w:pPr>
      <w:r>
        <w:rPr>
          <w:rFonts w:eastAsia="바탕"/>
          <w:b w:val="0"/>
          <w:bCs w:val="0"/>
          <w:szCs w:val="24"/>
          <w:lang w:eastAsia="zh-CN"/>
        </w:rPr>
        <w:t>I</w:t>
      </w:r>
      <w:r w:rsidR="006769F1" w:rsidRPr="001820A8">
        <w:rPr>
          <w:rFonts w:eastAsia="바탕"/>
          <w:b w:val="0"/>
          <w:bCs w:val="0"/>
          <w:szCs w:val="24"/>
          <w:lang w:eastAsia="zh-CN"/>
        </w:rPr>
        <w:t>f</w:t>
      </w:r>
      <w:r w:rsidR="000A713B" w:rsidRPr="001820A8">
        <w:rPr>
          <w:rFonts w:eastAsia="바탕"/>
          <w:b w:val="0"/>
          <w:bCs w:val="0"/>
          <w:szCs w:val="24"/>
          <w:lang w:eastAsia="zh-CN"/>
        </w:rPr>
        <w:t xml:space="preserve"> </w:t>
      </w:r>
      <w:r w:rsidR="00AC3102" w:rsidRPr="001820A8">
        <w:rPr>
          <w:rFonts w:eastAsia="바탕"/>
          <w:b w:val="0"/>
          <w:bCs w:val="0"/>
          <w:szCs w:val="24"/>
          <w:lang w:eastAsia="zh-CN"/>
        </w:rPr>
        <w:t>a UE</w:t>
      </w:r>
      <w:r w:rsidR="000A713B" w:rsidRPr="001820A8">
        <w:rPr>
          <w:rFonts w:eastAsia="바탕"/>
          <w:b w:val="0"/>
          <w:bCs w:val="0"/>
          <w:szCs w:val="24"/>
          <w:lang w:eastAsia="zh-CN"/>
        </w:rPr>
        <w:t xml:space="preserve"> only supports FDM </w:t>
      </w:r>
      <w:r w:rsidR="00AC3102" w:rsidRPr="001820A8">
        <w:rPr>
          <w:rFonts w:eastAsia="바탕"/>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바탕"/>
          <w:b w:val="0"/>
          <w:bCs w:val="0"/>
          <w:szCs w:val="24"/>
          <w:lang w:eastAsia="x-none"/>
        </w:rPr>
        <w:t xml:space="preserve"> </w:t>
      </w:r>
      <w:r w:rsidR="00812DCF" w:rsidRPr="001820A8">
        <w:rPr>
          <w:rFonts w:eastAsia="바탕"/>
          <w:b w:val="0"/>
          <w:bCs w:val="0"/>
          <w:szCs w:val="24"/>
          <w:lang w:eastAsia="x-none"/>
        </w:rPr>
        <w:t xml:space="preserve">and </w:t>
      </w:r>
      <w:r w:rsidR="00213F11" w:rsidRPr="001820A8">
        <w:rPr>
          <w:rFonts w:eastAsia="바탕"/>
          <w:b w:val="0"/>
          <w:bCs w:val="0"/>
          <w:szCs w:val="24"/>
          <w:lang w:eastAsia="x-none"/>
        </w:rPr>
        <w:t xml:space="preserve">if more than one PDSCH on a serving cell each without a corresponding PDCCH transmission are in a slot and at least one of them is </w:t>
      </w:r>
      <w:r w:rsidR="00213F11" w:rsidRPr="001820A8">
        <w:rPr>
          <w:rFonts w:eastAsia="바탕"/>
          <w:b w:val="0"/>
          <w:bCs w:val="0"/>
          <w:szCs w:val="24"/>
          <w:lang w:eastAsia="zh-CN"/>
        </w:rPr>
        <w:t>multicast PDSCH,</w:t>
      </w:r>
      <w:r w:rsidR="000A713B" w:rsidRPr="001820A8">
        <w:rPr>
          <w:rFonts w:eastAsia="바탕"/>
          <w:b w:val="0"/>
          <w:bCs w:val="0"/>
          <w:szCs w:val="24"/>
          <w:lang w:eastAsia="zh-CN"/>
        </w:rPr>
        <w:t xml:space="preserve"> the UE resolves collisions among unicast SPS PDSCHs resulting</w:t>
      </w:r>
      <w:r w:rsidR="00812DCF" w:rsidRPr="001820A8">
        <w:rPr>
          <w:rFonts w:eastAsia="바탕"/>
          <w:b w:val="0"/>
          <w:bCs w:val="0"/>
          <w:szCs w:val="24"/>
          <w:lang w:eastAsia="zh-CN"/>
        </w:rPr>
        <w:t xml:space="preserve"> in</w:t>
      </w:r>
      <w:r w:rsidR="000A713B" w:rsidRPr="001820A8">
        <w:rPr>
          <w:rFonts w:eastAsia="바탕"/>
          <w:b w:val="0"/>
          <w:bCs w:val="0"/>
          <w:szCs w:val="24"/>
          <w:lang w:eastAsia="zh-CN"/>
        </w:rPr>
        <w:t xml:space="preserve"> one unicast SPS PDSCH and collisions among multicast SPS PDSCHs resulting </w:t>
      </w:r>
      <w:r w:rsidR="00812DCF" w:rsidRPr="001820A8">
        <w:rPr>
          <w:rFonts w:eastAsia="바탕"/>
          <w:b w:val="0"/>
          <w:bCs w:val="0"/>
          <w:szCs w:val="24"/>
          <w:lang w:eastAsia="zh-CN"/>
        </w:rPr>
        <w:t xml:space="preserve">in </w:t>
      </w:r>
      <w:r w:rsidR="000A713B" w:rsidRPr="001820A8">
        <w:rPr>
          <w:rFonts w:eastAsia="바탕"/>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바탕"/>
          <w:b w:val="0"/>
          <w:bCs w:val="0"/>
          <w:szCs w:val="24"/>
          <w:lang w:eastAsia="zh-CN"/>
        </w:rPr>
        <w:t xml:space="preserve">; else, </w:t>
      </w:r>
      <w:r w:rsidR="006F3FF6" w:rsidRPr="001820A8">
        <w:rPr>
          <w:rFonts w:eastAsia="바탕"/>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바탕"/>
          <w:b w:val="0"/>
          <w:bCs w:val="0"/>
          <w:szCs w:val="24"/>
          <w:lang w:eastAsia="zh-CN"/>
        </w:rPr>
      </w:pPr>
      <w:r>
        <w:rPr>
          <w:rFonts w:eastAsia="바탕"/>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바탕"/>
          <w:b w:val="0"/>
          <w:bCs w:val="0"/>
          <w:szCs w:val="24"/>
          <w:lang w:eastAsia="x-none"/>
        </w:rPr>
        <w:t xml:space="preserve"> i</w:t>
      </w:r>
      <w:r w:rsidRPr="0026612B">
        <w:rPr>
          <w:rFonts w:eastAsia="바탕"/>
          <w:b w:val="0"/>
          <w:bCs w:val="0"/>
          <w:szCs w:val="24"/>
          <w:lang w:eastAsia="x-none"/>
        </w:rPr>
        <w:t>f more than one PDSCH on a serving cell each without a corresponding PDCCH transmission are in a slot</w:t>
      </w:r>
      <w:r>
        <w:rPr>
          <w:rFonts w:eastAsia="바탕"/>
          <w:b w:val="0"/>
          <w:bCs w:val="0"/>
          <w:szCs w:val="24"/>
          <w:lang w:eastAsia="x-none"/>
        </w:rPr>
        <w:t xml:space="preserve"> and at least one of them is </w:t>
      </w:r>
      <w:r>
        <w:rPr>
          <w:rFonts w:eastAsia="바탕"/>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바탕"/>
          <w:b w:val="0"/>
          <w:bCs w:val="0"/>
          <w:szCs w:val="24"/>
          <w:lang w:eastAsia="zh-CN"/>
        </w:rPr>
      </w:pPr>
      <w:r w:rsidRPr="001820A8">
        <w:rPr>
          <w:rFonts w:eastAsia="바탕"/>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바탕"/>
                <w:b w:val="0"/>
                <w:bCs w:val="0"/>
                <w:szCs w:val="24"/>
                <w:lang w:eastAsia="zh-CN"/>
              </w:rPr>
            </w:pPr>
            <w:r>
              <w:rPr>
                <w:rFonts w:eastAsia="바탕"/>
                <w:b w:val="0"/>
                <w:bCs w:val="0"/>
                <w:szCs w:val="24"/>
                <w:lang w:eastAsia="zh-CN"/>
              </w:rPr>
              <w:lastRenderedPageBreak/>
              <w:t>I</w:t>
            </w:r>
            <w:r w:rsidRPr="001820A8">
              <w:rPr>
                <w:rFonts w:eastAsia="바탕"/>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바탕"/>
                <w:b w:val="0"/>
                <w:bCs w:val="0"/>
                <w:szCs w:val="24"/>
                <w:lang w:eastAsia="x-none"/>
              </w:rPr>
              <w:t xml:space="preserve"> and if more than one PDSCH on a serving cell each without a corresponding PDCCH transmission are in a slot and at least one of them is </w:t>
            </w:r>
            <w:r w:rsidRPr="001820A8">
              <w:rPr>
                <w:rFonts w:eastAsia="바탕"/>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바탕"/>
                <w:b w:val="0"/>
                <w:bCs w:val="0"/>
                <w:szCs w:val="24"/>
                <w:highlight w:val="yellow"/>
                <w:lang w:eastAsia="zh-CN"/>
              </w:rPr>
              <w:t>time and non-overlap in</w:t>
            </w:r>
            <w:r>
              <w:rPr>
                <w:rFonts w:eastAsia="바탕"/>
                <w:b w:val="0"/>
                <w:bCs w:val="0"/>
                <w:szCs w:val="24"/>
                <w:lang w:eastAsia="zh-CN"/>
              </w:rPr>
              <w:t xml:space="preserve"> </w:t>
            </w:r>
            <w:r w:rsidRPr="001820A8">
              <w:rPr>
                <w:rFonts w:eastAsia="바탕"/>
                <w:b w:val="0"/>
                <w:bCs w:val="0"/>
                <w:szCs w:val="24"/>
                <w:lang w:eastAsia="zh-CN"/>
              </w:rPr>
              <w:t xml:space="preserve">frequency, </w:t>
            </w:r>
            <w:r w:rsidRPr="00AD0F7A">
              <w:rPr>
                <w:rFonts w:eastAsia="바탕"/>
                <w:b w:val="0"/>
                <w:bCs w:val="0"/>
                <w:szCs w:val="24"/>
                <w:highlight w:val="yellow"/>
                <w:lang w:eastAsia="zh-CN"/>
              </w:rPr>
              <w:t>the UE receives both PDSCHs</w:t>
            </w:r>
            <w:r w:rsidRPr="001820A8">
              <w:rPr>
                <w:rFonts w:eastAsia="바탕"/>
                <w:b w:val="0"/>
                <w:bCs w:val="0"/>
                <w:szCs w:val="24"/>
                <w:lang w:eastAsia="zh-CN"/>
              </w:rPr>
              <w:t xml:space="preserve"> </w:t>
            </w:r>
            <w:r w:rsidRPr="00AD0F7A">
              <w:rPr>
                <w:rFonts w:eastAsia="바탕"/>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바탕"/>
                <w:b w:val="0"/>
                <w:bCs w:val="0"/>
                <w:szCs w:val="24"/>
                <w:lang w:eastAsia="zh-CN"/>
              </w:rPr>
              <w:t xml:space="preserve">; else, </w:t>
            </w:r>
            <w:r w:rsidRPr="00AD0F7A">
              <w:rPr>
                <w:rFonts w:eastAsia="바탕"/>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바탕"/>
                <w:b w:val="0"/>
                <w:bCs w:val="0"/>
                <w:szCs w:val="24"/>
                <w:highlight w:val="yellow"/>
                <w:lang w:eastAsia="zh-CN"/>
              </w:rPr>
              <w:t xml:space="preserve"> </w:t>
            </w:r>
            <w:r w:rsidRPr="00AD0F7A">
              <w:rPr>
                <w:rFonts w:eastAsia="바탕"/>
                <w:b w:val="0"/>
                <w:bCs w:val="0"/>
                <w:strike/>
                <w:szCs w:val="24"/>
                <w:highlight w:val="yellow"/>
                <w:lang w:eastAsia="zh-CN"/>
              </w:rPr>
              <w:t>the UE receives both PDSCHs</w:t>
            </w:r>
            <w:r w:rsidRPr="001820A8">
              <w:rPr>
                <w:rFonts w:eastAsia="바탕"/>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8pt;height:115.2pt;mso-width-percent:0;mso-height-percent:0;mso-width-percent:0;mso-height-percent:0" o:ole="">
                  <v:imagedata r:id="rId27" o:title=""/>
                </v:shape>
                <o:OLEObject Type="Embed" ProgID="Visio.Drawing.15" ShapeID="_x0000_i1029" DrawAspect="Content" ObjectID="_1707575338"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바탕"/>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바탕"/>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바탕"/>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lastRenderedPageBreak/>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바탕"/>
                <w:szCs w:val="24"/>
                <w:lang w:eastAsia="zh-CN"/>
              </w:rPr>
              <w:t>I</w:t>
            </w:r>
            <w:r w:rsidRPr="001820A8">
              <w:rPr>
                <w:rFonts w:eastAsia="바탕"/>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바탕"/>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바탕"/>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바탕"/>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바탕"/>
          <w:b w:val="0"/>
          <w:bCs w:val="0"/>
          <w:szCs w:val="24"/>
          <w:lang w:eastAsia="zh-CN"/>
        </w:rPr>
      </w:pPr>
      <w:r>
        <w:rPr>
          <w:rFonts w:eastAsia="바탕"/>
          <w:b w:val="0"/>
          <w:bCs w:val="0"/>
          <w:szCs w:val="24"/>
          <w:lang w:eastAsia="zh-CN"/>
        </w:rPr>
        <w:t>I</w:t>
      </w:r>
      <w:r w:rsidRPr="001820A8">
        <w:rPr>
          <w:rFonts w:eastAsia="바탕"/>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바탕"/>
          <w:b w:val="0"/>
          <w:bCs w:val="0"/>
          <w:szCs w:val="24"/>
          <w:lang w:eastAsia="x-none"/>
        </w:rPr>
        <w:t xml:space="preserve"> and if more than one PDSCH on a serving cell each without a corresponding PDCCH transmission are in a slot and at least one of them is </w:t>
      </w:r>
      <w:r w:rsidRPr="001820A8">
        <w:rPr>
          <w:rFonts w:eastAsia="바탕"/>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바탕"/>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바탕"/>
                <w:b w:val="0"/>
                <w:bCs w:val="0"/>
                <w:i/>
                <w:szCs w:val="24"/>
                <w:lang w:eastAsia="zh-CN"/>
              </w:rPr>
            </w:pPr>
            <w:r w:rsidRPr="00E8012C">
              <w:rPr>
                <w:rFonts w:eastAsia="바탕"/>
                <w:b w:val="0"/>
                <w:bCs w:val="0"/>
                <w:i/>
                <w:szCs w:val="24"/>
                <w:lang w:eastAsia="zh-CN"/>
              </w:rPr>
              <w:t xml:space="preserve">If a UE </w:t>
            </w:r>
            <w:r w:rsidRPr="00E8012C">
              <w:rPr>
                <w:rFonts w:eastAsia="바탕"/>
                <w:b w:val="0"/>
                <w:bCs w:val="0"/>
                <w:i/>
                <w:strike/>
                <w:color w:val="FF0000"/>
                <w:szCs w:val="24"/>
                <w:lang w:eastAsia="zh-CN"/>
              </w:rPr>
              <w:t>only</w:t>
            </w:r>
            <w:r w:rsidRPr="00E8012C">
              <w:rPr>
                <w:rFonts w:eastAsia="바탕"/>
                <w:b w:val="0"/>
                <w:bCs w:val="0"/>
                <w:i/>
                <w:color w:val="FF0000"/>
                <w:szCs w:val="24"/>
                <w:lang w:eastAsia="zh-CN"/>
              </w:rPr>
              <w:t xml:space="preserve"> </w:t>
            </w:r>
            <w:r w:rsidRPr="00E8012C">
              <w:rPr>
                <w:rFonts w:eastAsia="바탕"/>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바탕"/>
                <w:b w:val="0"/>
                <w:bCs w:val="0"/>
                <w:i/>
                <w:szCs w:val="24"/>
                <w:lang w:eastAsia="x-none"/>
              </w:rPr>
              <w:t xml:space="preserve"> and if more than one PDSCH on a serving cell each without a corresponding PDCCH transmission are in a slot and at least one of them is </w:t>
            </w:r>
            <w:r w:rsidRPr="00E8012C">
              <w:rPr>
                <w:rFonts w:eastAsia="바탕"/>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바탕"/>
                <w:b w:val="0"/>
                <w:bCs w:val="0"/>
                <w:i/>
                <w:color w:val="FF0000"/>
                <w:szCs w:val="24"/>
                <w:u w:val="single"/>
                <w:lang w:eastAsia="zh-CN"/>
              </w:rPr>
              <w:t xml:space="preserve">both time and </w:t>
            </w:r>
            <w:r w:rsidRPr="00E8012C">
              <w:rPr>
                <w:rFonts w:eastAsia="바탕"/>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바탕"/>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 xml:space="preserve">If a UE only supports FDM reception between unicast PDSCH and multicast PDSCH in a slot but does not support TDM between </w:t>
            </w:r>
            <w:r w:rsidRPr="00811E62">
              <w:rPr>
                <w:bCs/>
                <w:lang w:val="en-GB" w:eastAsia="zh-CN"/>
              </w:rPr>
              <w:lastRenderedPageBreak/>
              <w:t>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바탕"/>
                <w:bCs/>
                <w:szCs w:val="24"/>
                <w:lang w:eastAsia="zh-CN"/>
              </w:rPr>
            </w:pPr>
            <w:r w:rsidRPr="00B01D09">
              <w:rPr>
                <w:rFonts w:eastAsia="바탕"/>
                <w:bCs/>
                <w:szCs w:val="24"/>
                <w:lang w:eastAsia="x-none"/>
              </w:rPr>
              <w:t>[</w:t>
            </w:r>
            <w:r w:rsidRPr="00B01D09">
              <w:rPr>
                <w:rFonts w:eastAsia="바탕"/>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바탕"/>
                <w:bCs/>
                <w:szCs w:val="24"/>
                <w:lang w:eastAsia="x-none"/>
              </w:rPr>
              <w:t>]</w:t>
            </w:r>
            <w:r>
              <w:rPr>
                <w:rFonts w:eastAsia="바탕"/>
                <w:bCs/>
                <w:szCs w:val="24"/>
                <w:lang w:eastAsia="x-none"/>
              </w:rPr>
              <w:t xml:space="preserve"> </w:t>
            </w:r>
            <w:r w:rsidRPr="00B01D09">
              <w:rPr>
                <w:rFonts w:eastAsia="바탕"/>
                <w:bCs/>
                <w:szCs w:val="24"/>
                <w:lang w:eastAsia="x-none"/>
              </w:rPr>
              <w:t xml:space="preserve">If more than one PDSCH on a serving cell each without a corresponding PDCCH transmission are in a slot and at least one of them is </w:t>
            </w:r>
            <w:r w:rsidRPr="00B01D09">
              <w:rPr>
                <w:rFonts w:eastAsia="바탕"/>
                <w:bCs/>
                <w:szCs w:val="24"/>
                <w:lang w:eastAsia="zh-CN"/>
              </w:rPr>
              <w:t xml:space="preserve">multicast PDSCH, </w:t>
            </w:r>
            <w:r>
              <w:rPr>
                <w:rFonts w:eastAsia="바탕"/>
                <w:bCs/>
                <w:szCs w:val="24"/>
                <w:lang w:eastAsia="zh-CN"/>
              </w:rPr>
              <w:t xml:space="preserve">the </w:t>
            </w:r>
            <w:r w:rsidRPr="00B01D09">
              <w:rPr>
                <w:rFonts w:eastAsia="바탕"/>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바탕"/>
                <w:bCs/>
                <w:szCs w:val="24"/>
                <w:lang w:eastAsia="zh-CN"/>
              </w:rPr>
            </w:pPr>
            <w:r w:rsidRPr="00B01D09">
              <w:rPr>
                <w:rFonts w:eastAsia="바탕"/>
                <w:bCs/>
                <w:szCs w:val="24"/>
                <w:lang w:eastAsia="zh-CN"/>
              </w:rPr>
              <w:t>If the re</w:t>
            </w:r>
            <w:r>
              <w:rPr>
                <w:rFonts w:eastAsia="바탕"/>
                <w:bCs/>
                <w:szCs w:val="24"/>
                <w:lang w:eastAsia="zh-CN"/>
              </w:rPr>
              <w:t>sulting</w:t>
            </w:r>
            <w:r w:rsidRPr="00B01D09">
              <w:rPr>
                <w:rFonts w:eastAsia="바탕"/>
                <w:bCs/>
                <w:szCs w:val="24"/>
                <w:lang w:eastAsia="zh-CN"/>
              </w:rPr>
              <w:t xml:space="preserve"> PDSCH</w:t>
            </w:r>
            <w:r>
              <w:rPr>
                <w:rFonts w:eastAsia="바탕"/>
                <w:bCs/>
                <w:szCs w:val="24"/>
                <w:lang w:eastAsia="zh-CN"/>
              </w:rPr>
              <w:t xml:space="preserve"> above</w:t>
            </w:r>
            <w:r w:rsidRPr="00B01D09">
              <w:rPr>
                <w:rFonts w:eastAsia="바탕"/>
                <w:bCs/>
                <w:szCs w:val="24"/>
                <w:lang w:eastAsia="zh-CN"/>
              </w:rPr>
              <w:t xml:space="preserve"> is unicast PDSCH, the UE receives one multicast PDSCH with the lowest configured sps-ConfigIndex within in the slot, where the multicast PDSCH and the</w:t>
            </w:r>
            <w:r>
              <w:rPr>
                <w:rFonts w:eastAsia="바탕"/>
                <w:bCs/>
                <w:szCs w:val="24"/>
                <w:lang w:eastAsia="zh-CN"/>
              </w:rPr>
              <w:t xml:space="preserve"> </w:t>
            </w:r>
            <w:r w:rsidRPr="00B01D09">
              <w:rPr>
                <w:rFonts w:eastAsia="바탕"/>
                <w:bCs/>
                <w:szCs w:val="24"/>
                <w:lang w:eastAsia="zh-CN"/>
              </w:rPr>
              <w:t>re</w:t>
            </w:r>
            <w:r>
              <w:rPr>
                <w:rFonts w:eastAsia="바탕"/>
                <w:bCs/>
                <w:szCs w:val="24"/>
                <w:lang w:eastAsia="zh-CN"/>
              </w:rPr>
              <w:t>sulting</w:t>
            </w:r>
            <w:r w:rsidRPr="00B01D09">
              <w:rPr>
                <w:rFonts w:eastAsia="바탕"/>
                <w:bCs/>
                <w:szCs w:val="24"/>
                <w:lang w:eastAsia="zh-CN"/>
              </w:rPr>
              <w:t xml:space="preserve"> PDSCH</w:t>
            </w:r>
            <w:r>
              <w:rPr>
                <w:rFonts w:eastAsia="바탕"/>
                <w:bCs/>
                <w:szCs w:val="24"/>
                <w:lang w:eastAsia="zh-CN"/>
              </w:rPr>
              <w:t xml:space="preserve"> above</w:t>
            </w:r>
            <w:r w:rsidRPr="00B01D09">
              <w:rPr>
                <w:rFonts w:eastAsia="바탕"/>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바탕"/>
                <w:bCs/>
                <w:szCs w:val="24"/>
                <w:lang w:eastAsia="zh-CN"/>
              </w:rPr>
              <w:t>If the re</w:t>
            </w:r>
            <w:r>
              <w:rPr>
                <w:rFonts w:eastAsia="바탕"/>
                <w:bCs/>
                <w:szCs w:val="24"/>
                <w:lang w:eastAsia="zh-CN"/>
              </w:rPr>
              <w:t>sulting</w:t>
            </w:r>
            <w:r w:rsidRPr="00B01D09">
              <w:rPr>
                <w:rFonts w:eastAsia="바탕"/>
                <w:bCs/>
                <w:szCs w:val="24"/>
                <w:lang w:eastAsia="zh-CN"/>
              </w:rPr>
              <w:t xml:space="preserve"> PDSCH </w:t>
            </w:r>
            <w:r>
              <w:rPr>
                <w:rFonts w:eastAsia="바탕"/>
                <w:bCs/>
                <w:szCs w:val="24"/>
                <w:lang w:eastAsia="zh-CN"/>
              </w:rPr>
              <w:t>above</w:t>
            </w:r>
            <w:r w:rsidRPr="00B01D09">
              <w:rPr>
                <w:rFonts w:eastAsia="바탕"/>
                <w:bCs/>
                <w:szCs w:val="24"/>
                <w:lang w:eastAsia="zh-CN"/>
              </w:rPr>
              <w:t xml:space="preserve"> is multicast PDSCH, the UE receives one unicast PDSCH with the lowest configured sps-ConfigIndex within the slot, where the unicast PDSCH and the re</w:t>
            </w:r>
            <w:r>
              <w:rPr>
                <w:rFonts w:eastAsia="바탕"/>
                <w:bCs/>
                <w:szCs w:val="24"/>
                <w:lang w:eastAsia="zh-CN"/>
              </w:rPr>
              <w:t>sulting</w:t>
            </w:r>
            <w:r w:rsidRPr="00B01D09">
              <w:rPr>
                <w:rFonts w:eastAsia="바탕"/>
                <w:bCs/>
                <w:szCs w:val="24"/>
                <w:lang w:eastAsia="zh-CN"/>
              </w:rPr>
              <w:t xml:space="preserve"> PDSCH</w:t>
            </w:r>
            <w:r>
              <w:rPr>
                <w:rFonts w:eastAsia="바탕"/>
                <w:bCs/>
                <w:szCs w:val="24"/>
                <w:lang w:eastAsia="zh-CN"/>
              </w:rPr>
              <w:t xml:space="preserve"> above</w:t>
            </w:r>
            <w:r w:rsidRPr="00B01D09">
              <w:rPr>
                <w:rFonts w:eastAsia="바탕"/>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6"/>
              <w:rPr>
                <w:rFonts w:eastAsia="바탕"/>
                <w:b w:val="0"/>
                <w:bCs w:val="0"/>
                <w:i/>
                <w:szCs w:val="24"/>
                <w:lang w:eastAsia="zh-CN"/>
              </w:rPr>
            </w:pPr>
            <w:r w:rsidRPr="007B4E3E">
              <w:rPr>
                <w:rFonts w:eastAsia="바탕"/>
                <w:b w:val="0"/>
                <w:bCs w:val="0"/>
                <w:iCs/>
                <w:szCs w:val="24"/>
                <w:lang w:eastAsia="zh-CN"/>
              </w:rPr>
              <w:t xml:space="preserve">If a UE </w:t>
            </w:r>
            <w:r w:rsidRPr="007B4E3E">
              <w:rPr>
                <w:rFonts w:eastAsia="바탕"/>
                <w:b w:val="0"/>
                <w:bCs w:val="0"/>
                <w:iCs/>
                <w:strike/>
                <w:color w:val="FF0000"/>
                <w:szCs w:val="24"/>
                <w:lang w:eastAsia="zh-CN"/>
              </w:rPr>
              <w:t>only</w:t>
            </w:r>
            <w:r w:rsidRPr="007B4E3E">
              <w:rPr>
                <w:rFonts w:eastAsia="바탕"/>
                <w:b w:val="0"/>
                <w:bCs w:val="0"/>
                <w:iCs/>
                <w:color w:val="FF0000"/>
                <w:szCs w:val="24"/>
                <w:lang w:eastAsia="zh-CN"/>
              </w:rPr>
              <w:t xml:space="preserve"> </w:t>
            </w:r>
            <w:r w:rsidRPr="007B4E3E">
              <w:rPr>
                <w:rFonts w:eastAsia="바탕"/>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바탕"/>
                <w:b w:val="0"/>
                <w:bCs w:val="0"/>
                <w:iCs/>
                <w:szCs w:val="24"/>
                <w:lang w:eastAsia="x-none"/>
              </w:rPr>
              <w:t xml:space="preserve"> and if more than one PDSCH on a serving cell each without a corresponding PDCCH transmission are in a slot and at least one of them is </w:t>
            </w:r>
            <w:r w:rsidRPr="007B4E3E">
              <w:rPr>
                <w:rFonts w:eastAsia="바탕"/>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바탕"/>
                <w:b w:val="0"/>
                <w:bCs w:val="0"/>
                <w:iCs/>
                <w:color w:val="FF0000"/>
                <w:szCs w:val="24"/>
                <w:u w:val="single"/>
                <w:lang w:eastAsia="zh-CN"/>
              </w:rPr>
              <w:t xml:space="preserve">both time and </w:t>
            </w:r>
            <w:r w:rsidRPr="007B4E3E">
              <w:rPr>
                <w:rFonts w:eastAsia="바탕"/>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바탕"/>
                <w:b w:val="0"/>
                <w:bCs w:val="0"/>
                <w:iCs/>
                <w:szCs w:val="24"/>
                <w:lang w:eastAsia="zh-CN"/>
              </w:rPr>
              <w:t>; else, the UE receives both PDSCHs</w:t>
            </w:r>
            <w:r w:rsidRPr="00E8012C">
              <w:rPr>
                <w:rFonts w:eastAsia="바탕"/>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lastRenderedPageBreak/>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ko-KR"/>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8pt;height:115.2pt;mso-width-percent:0;mso-height-percent:0;mso-width-percent:0;mso-height-percent:0" o:ole="">
                  <v:imagedata r:id="rId27" o:title=""/>
                </v:shape>
                <o:OLEObject Type="Embed" ProgID="Visio.Drawing.15" ShapeID="_x0000_i1030" DrawAspect="Content" ObjectID="_1707575339" r:id="rId3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64"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64"/>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afe"/>
        <w:numPr>
          <w:ilvl w:val="0"/>
          <w:numId w:val="39"/>
        </w:numPr>
        <w:jc w:val="both"/>
        <w:rPr>
          <w:rFonts w:eastAsia="SimSun"/>
          <w:szCs w:val="20"/>
        </w:rPr>
      </w:pPr>
      <w:r w:rsidRPr="001820A8">
        <w:rPr>
          <w:rFonts w:eastAsia="SimSun"/>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lastRenderedPageBreak/>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65"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65"/>
    </w:p>
    <w:p w14:paraId="31E2F0DA" w14:textId="77777777" w:rsidR="001B1926" w:rsidRDefault="001B1926" w:rsidP="001B1926">
      <w:pPr>
        <w:widowControl w:val="0"/>
        <w:jc w:val="both"/>
        <w:rPr>
          <w:b/>
          <w:bCs/>
          <w:lang w:eastAsia="zh-CN"/>
        </w:rPr>
      </w:pPr>
      <w:bookmarkStart w:id="366"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66"/>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lastRenderedPageBreak/>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67" w:name="_Ref457730460"/>
      <w:bookmarkStart w:id="368" w:name="_Ref450735844"/>
      <w:bookmarkStart w:id="369" w:name="_Ref450342757"/>
      <w:r w:rsidRPr="001820A8">
        <w:rPr>
          <w:lang w:val="en-US"/>
        </w:rPr>
        <w:tab/>
      </w:r>
    </w:p>
    <w:bookmarkEnd w:id="367"/>
    <w:bookmarkEnd w:id="368"/>
    <w:bookmarkEnd w:id="369"/>
    <w:p w14:paraId="4F68EDFF"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lastRenderedPageBreak/>
        <w:t>R1-2200948</w:t>
      </w:r>
      <w:r w:rsidRPr="001820A8">
        <w:rPr>
          <w:rFonts w:eastAsia="SimSun"/>
          <w:szCs w:val="20"/>
          <w:lang w:val="en-GB"/>
        </w:rPr>
        <w:tab/>
        <w:t>Resource configuration and group scheduling for RRC_CONNECTED UEs</w:t>
      </w:r>
      <w:r w:rsidRPr="001820A8">
        <w:rPr>
          <w:rFonts w:eastAsia="SimSun"/>
          <w:szCs w:val="20"/>
          <w:lang w:val="en-GB"/>
        </w:rPr>
        <w:tab/>
        <w:t>Huawei, HiSilicon</w:t>
      </w:r>
    </w:p>
    <w:p w14:paraId="037B3695"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Remaining Issues on Group Scheduling Mechanisms for RRC_CONNECTED Ues supporting MBS</w:t>
      </w:r>
      <w:r w:rsidRPr="001820A8">
        <w:rPr>
          <w:rFonts w:eastAsia="SimSun"/>
          <w:szCs w:val="20"/>
          <w:lang w:val="en-GB"/>
        </w:rPr>
        <w:tab/>
        <w:t>Nokia, Nokia Shanghai Bell</w:t>
      </w:r>
    </w:p>
    <w:p w14:paraId="28E9B0EC"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Remaining issues on mechanisms to support group scheduling for RRC_CONNECTED Ues</w:t>
      </w:r>
      <w:r w:rsidRPr="001820A8">
        <w:rPr>
          <w:rFonts w:eastAsia="SimSun"/>
          <w:szCs w:val="20"/>
          <w:lang w:val="en-GB"/>
        </w:rPr>
        <w:tab/>
        <w:t>vivo</w:t>
      </w:r>
    </w:p>
    <w:p w14:paraId="28350974"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t>ASUSTeK</w:t>
      </w:r>
    </w:p>
    <w:p w14:paraId="35F77775"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Group Scheduling for RRC_CONNECTED Ues</w:t>
      </w:r>
      <w:r w:rsidRPr="001820A8">
        <w:rPr>
          <w:rFonts w:eastAsia="SimSun"/>
          <w:szCs w:val="20"/>
          <w:lang w:val="en-GB"/>
        </w:rPr>
        <w:tab/>
        <w:t>Intel Corporation</w:t>
      </w:r>
    </w:p>
    <w:p w14:paraId="71AE8823"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Remaining issues on MBS group scheduling mechanism for RRC_connected UEs</w:t>
      </w:r>
      <w:r w:rsidRPr="001820A8">
        <w:rPr>
          <w:rFonts w:eastAsia="SimSun"/>
          <w:szCs w:val="20"/>
          <w:lang w:val="en-GB"/>
        </w:rPr>
        <w:tab/>
        <w:t>Apple</w:t>
      </w:r>
    </w:p>
    <w:p w14:paraId="4FA98F3D"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t>Spreadtrum Communications</w:t>
      </w:r>
    </w:p>
    <w:p w14:paraId="36E8FFFC"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afe"/>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Mechanisms to support MBS group scheduling for RRC_CONNECTED Ues</w:t>
      </w:r>
      <w:r w:rsidRPr="001820A8">
        <w:rPr>
          <w:rFonts w:eastAsia="SimSun"/>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lastRenderedPageBreak/>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70" w:name="_Hlk79573368"/>
      <w:r w:rsidRPr="001820A8">
        <w:rPr>
          <w:szCs w:val="20"/>
          <w:lang w:eastAsia="zh-CN"/>
        </w:rPr>
        <w:t>for different UEs in the same group</w:t>
      </w:r>
      <w:bookmarkEnd w:id="370"/>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lastRenderedPageBreak/>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lastRenderedPageBreak/>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lastRenderedPageBreak/>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71"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71"/>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lastRenderedPageBreak/>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72"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72"/>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lastRenderedPageBreak/>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73" w:name="_Hlk63422390"/>
      <w:r w:rsidRPr="001820A8">
        <w:rPr>
          <w:highlight w:val="green"/>
          <w:lang w:eastAsia="zh-CN"/>
        </w:rPr>
        <w:t>Agreement:</w:t>
      </w:r>
    </w:p>
    <w:p w14:paraId="7520A5E7" w14:textId="77777777" w:rsidR="00F96ED9" w:rsidRPr="001820A8" w:rsidRDefault="000A713B">
      <w:pPr>
        <w:jc w:val="both"/>
        <w:rPr>
          <w:lang w:eastAsia="zh-CN"/>
        </w:rPr>
      </w:pPr>
      <w:bookmarkStart w:id="374"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73"/>
    <w:bookmarkEnd w:id="374"/>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lastRenderedPageBreak/>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75"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lastRenderedPageBreak/>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75"/>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굴림"/>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76" w:name="_Hlk79562709"/>
      <w:r w:rsidRPr="001820A8">
        <w:rPr>
          <w:lang w:eastAsia="zh-CN"/>
        </w:rPr>
        <w:t>How to allocate HARQ processes between unicast and multicast is up to gNB.</w:t>
      </w:r>
      <w:bookmarkEnd w:id="376"/>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77" w:name="OLE_LINK22"/>
      <w:bookmarkStart w:id="378" w:name="OLE_LINK23"/>
      <w:r w:rsidRPr="001820A8">
        <w:rPr>
          <w:rFonts w:eastAsia="Times New Roman"/>
          <w:i/>
          <w:lang w:eastAsia="zh-CN"/>
        </w:rPr>
        <w:t>PUCCH-ConfigurationList</w:t>
      </w:r>
      <w:bookmarkEnd w:id="377"/>
      <w:bookmarkEnd w:id="378"/>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79" w:name="OLE_LINK29"/>
      <w:bookmarkStart w:id="380"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79"/>
    <w:bookmarkEnd w:id="380"/>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81"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lastRenderedPageBreak/>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81"/>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lastRenderedPageBreak/>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굴림"/>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굴림"/>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lastRenderedPageBreak/>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lastRenderedPageBreak/>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w:t>
      </w:r>
      <w:r w:rsidRPr="001820A8">
        <w:lastRenderedPageBreak/>
        <w:t xml:space="preserve">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6D906E4D">
          <v:shape id="_x0000_i1031" type="#_x0000_t75" alt="" style="width:36pt;height:14.4pt;mso-width-percent:0;mso-height-percent:0;mso-width-percent:0;mso-height-percent:0" o:ole="">
            <v:imagedata r:id="rId31" o:title=""/>
          </v:shape>
          <o:OLEObject Type="Embed" ProgID="Equation.3" ShapeID="_x0000_i1031" DrawAspect="Content" ObjectID="_1707575340" r:id="rId32"/>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21024004">
          <v:shape id="_x0000_i1032" type="#_x0000_t75" alt="" style="width:36pt;height:14.4pt;mso-width-percent:0;mso-height-percent:0;mso-width-percent:0;mso-height-percent:0" o:ole="">
            <v:imagedata r:id="rId31" o:title=""/>
          </v:shape>
          <o:OLEObject Type="Embed" ProgID="Equation.3" ShapeID="_x0000_i1032" DrawAspect="Content" ObjectID="_1707575341" r:id="rId33"/>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6pt;height:14.4pt;mso-width-percent:0;mso-height-percent:0;mso-width-percent:0;mso-height-percent:0" o:ole="">
            <v:imagedata r:id="rId31" o:title=""/>
          </v:shape>
          <o:OLEObject Type="Embed" ProgID="Equation.3" ShapeID="_x0000_i1033" DrawAspect="Content" ObjectID="_1707575342" r:id="rId34"/>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A277C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51E7B7C2">
          <v:shape id="_x0000_i1034" type="#_x0000_t75" alt="" style="width:36pt;height:14.4pt;mso-width-percent:0;mso-height-percent:0;mso-width-percent:0;mso-height-percent:0" o:ole="">
            <v:imagedata r:id="rId31" o:title=""/>
          </v:shape>
          <o:OLEObject Type="Embed" ProgID="Equation.3" ShapeID="_x0000_i1034" DrawAspect="Content" ObjectID="_1707575343" r:id="rId35"/>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6pt;height:14.4pt;mso-width-percent:0;mso-height-percent:0;mso-width-percent:0;mso-height-percent:0" o:ole="">
            <v:imagedata r:id="rId31" o:title=""/>
          </v:shape>
          <o:OLEObject Type="Embed" ProgID="Equation.3" ShapeID="_x0000_i1035" DrawAspect="Content" ObjectID="_1707575344" r:id="rId36"/>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A277C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A277CB"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A277CB"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82"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82"/>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lastRenderedPageBreak/>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lastRenderedPageBreak/>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83"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83"/>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굴림"/>
        </w:rPr>
      </w:pPr>
      <w:r w:rsidRPr="001820A8">
        <w:rPr>
          <w:rFonts w:eastAsia="굴림"/>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lastRenderedPageBreak/>
        <w:t>FDRA field</w:t>
      </w:r>
    </w:p>
    <w:p w14:paraId="202D0F61"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굴림"/>
        </w:rPr>
      </w:pPr>
      <w:r w:rsidRPr="001820A8">
        <w:rPr>
          <w:rFonts w:eastAsia="굴림"/>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굴림"/>
        </w:rPr>
      </w:pPr>
      <w:r w:rsidRPr="001820A8">
        <w:rPr>
          <w:rFonts w:eastAsia="굴림"/>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굴림"/>
        </w:rPr>
      </w:pPr>
      <w:r w:rsidRPr="001820A8">
        <w:rPr>
          <w:rFonts w:eastAsia="굴림"/>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굴림"/>
        </w:rPr>
      </w:pPr>
      <w:r w:rsidRPr="001820A8">
        <w:rPr>
          <w:rFonts w:eastAsia="굴림"/>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굴림"/>
          <w:lang w:eastAsia="zh-CN"/>
        </w:rPr>
      </w:pPr>
      <w:bookmarkStart w:id="384" w:name="_Hlk80948815"/>
      <w:r w:rsidRPr="001820A8">
        <w:rPr>
          <w:rFonts w:eastAsia="굴림"/>
          <w:highlight w:val="green"/>
          <w:lang w:eastAsia="zh-CN"/>
        </w:rPr>
        <w:t>Agreement:</w:t>
      </w:r>
    </w:p>
    <w:p w14:paraId="5FEF2B92" w14:textId="77777777" w:rsidR="00F96ED9" w:rsidRPr="001820A8" w:rsidRDefault="000A713B">
      <w:pPr>
        <w:rPr>
          <w:rFonts w:eastAsia="굴림"/>
          <w:lang w:eastAsia="zh-CN"/>
        </w:rPr>
      </w:pPr>
      <w:r w:rsidRPr="001820A8">
        <w:rPr>
          <w:rFonts w:eastAsia="굴림"/>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굴림"/>
          <w:lang w:eastAsia="zh-CN"/>
        </w:rPr>
      </w:pPr>
      <w:r w:rsidRPr="001820A8">
        <w:rPr>
          <w:rFonts w:eastAsia="굴림"/>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굴림"/>
          <w:b/>
          <w:bCs/>
        </w:rPr>
      </w:pPr>
    </w:p>
    <w:p w14:paraId="3F415521" w14:textId="77777777" w:rsidR="00F96ED9" w:rsidRPr="001820A8" w:rsidRDefault="000A713B">
      <w:pPr>
        <w:rPr>
          <w:rFonts w:eastAsia="굴림"/>
          <w:u w:val="single"/>
          <w:lang w:eastAsia="zh-CN"/>
        </w:rPr>
      </w:pPr>
      <w:r w:rsidRPr="001820A8">
        <w:rPr>
          <w:rFonts w:eastAsia="굴림"/>
          <w:u w:val="single"/>
          <w:lang w:eastAsia="zh-CN"/>
        </w:rPr>
        <w:t>Conclusion:</w:t>
      </w:r>
    </w:p>
    <w:p w14:paraId="486BA975" w14:textId="77777777" w:rsidR="00F96ED9" w:rsidRPr="001820A8" w:rsidRDefault="000A713B">
      <w:pPr>
        <w:rPr>
          <w:rFonts w:eastAsia="굴림"/>
          <w:lang w:eastAsia="zh-CN"/>
        </w:rPr>
      </w:pPr>
      <w:r w:rsidRPr="001820A8">
        <w:rPr>
          <w:rFonts w:eastAsia="굴림"/>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굴림"/>
          <w:b/>
          <w:bCs/>
        </w:rPr>
      </w:pPr>
    </w:p>
    <w:p w14:paraId="64C3263F" w14:textId="77777777" w:rsidR="00F96ED9" w:rsidRPr="001820A8" w:rsidRDefault="000A713B">
      <w:pPr>
        <w:rPr>
          <w:rFonts w:eastAsia="굴림"/>
          <w:lang w:eastAsia="zh-CN"/>
        </w:rPr>
      </w:pPr>
      <w:r w:rsidRPr="001820A8">
        <w:rPr>
          <w:rFonts w:eastAsia="굴림"/>
          <w:highlight w:val="green"/>
          <w:lang w:eastAsia="zh-CN"/>
        </w:rPr>
        <w:t>Agreement:</w:t>
      </w:r>
    </w:p>
    <w:p w14:paraId="2D9F229E" w14:textId="77777777" w:rsidR="00F96ED9" w:rsidRPr="001820A8" w:rsidRDefault="000A713B">
      <w:pPr>
        <w:rPr>
          <w:rFonts w:eastAsia="굴림"/>
          <w:lang w:eastAsia="zh-CN"/>
        </w:rPr>
      </w:pPr>
      <w:r w:rsidRPr="001820A8">
        <w:rPr>
          <w:rFonts w:eastAsia="굴림"/>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굴림"/>
          <w:b/>
          <w:bCs/>
        </w:rPr>
      </w:pPr>
    </w:p>
    <w:p w14:paraId="0E14E27C" w14:textId="77777777" w:rsidR="00F96ED9" w:rsidRPr="001820A8" w:rsidRDefault="000A713B">
      <w:pPr>
        <w:rPr>
          <w:rFonts w:eastAsia="굴림"/>
          <w:lang w:eastAsia="zh-CN"/>
        </w:rPr>
      </w:pPr>
      <w:r w:rsidRPr="001820A8">
        <w:rPr>
          <w:rFonts w:eastAsia="굴림"/>
          <w:highlight w:val="green"/>
          <w:lang w:eastAsia="zh-CN"/>
        </w:rPr>
        <w:t>Agreement:</w:t>
      </w:r>
    </w:p>
    <w:p w14:paraId="524161FF" w14:textId="77777777" w:rsidR="00F96ED9" w:rsidRPr="001820A8" w:rsidRDefault="000A713B">
      <w:pPr>
        <w:rPr>
          <w:rFonts w:eastAsia="굴림"/>
          <w:lang w:eastAsia="zh-CN"/>
        </w:rPr>
      </w:pPr>
      <w:r w:rsidRPr="001820A8">
        <w:rPr>
          <w:rFonts w:eastAsia="굴림"/>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굴림"/>
          <w:lang w:eastAsia="zh-CN"/>
        </w:rPr>
      </w:pPr>
      <w:r w:rsidRPr="001820A8">
        <w:rPr>
          <w:rFonts w:eastAsia="굴림"/>
          <w:lang w:eastAsia="zh-CN"/>
        </w:rPr>
        <w:t>The existing rule defined for OSI in TS 38.331 is used as starting point to define the above rule.</w:t>
      </w:r>
    </w:p>
    <w:bookmarkEnd w:id="384"/>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lastRenderedPageBreak/>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lastRenderedPageBreak/>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17" w14:anchorId="20BE131E">
          <v:shape id="_x0000_i1036" type="#_x0000_t75" alt="" style="width:36pt;height:14.4pt;mso-width-percent:0;mso-height-percent:0;mso-width-percent:0;mso-height-percent:0" o:ole="">
            <v:imagedata r:id="rId31" o:title=""/>
          </v:shape>
          <o:OLEObject Type="Embed" ProgID="Equation.3" ShapeID="_x0000_i1036" DrawAspect="Content" ObjectID="_1707575345" r:id="rId37"/>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A277C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A277CB"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A277C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A277C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A277C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lastRenderedPageBreak/>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ko-KR"/>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ko-KR"/>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ko-KR"/>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ko-KR"/>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ko-KR"/>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85"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lastRenderedPageBreak/>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85"/>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굴림"/>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굴림"/>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lastRenderedPageBreak/>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A277C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A277CB"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86"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A277CB"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A277CB"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A277CB"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A277CB"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86"/>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lastRenderedPageBreak/>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바탕"/>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바탕"/>
          <w:szCs w:val="24"/>
          <w:lang w:val="en-GB"/>
        </w:rPr>
        <w:t xml:space="preserve"> are defined using the same procedure as for unicast PDSCH.</w:t>
      </w:r>
    </w:p>
    <w:p w14:paraId="434F9829" w14:textId="77777777" w:rsidR="00F96ED9" w:rsidRPr="001820A8" w:rsidRDefault="00A277CB" w:rsidP="00FB204B">
      <w:pPr>
        <w:numPr>
          <w:ilvl w:val="0"/>
          <w:numId w:val="95"/>
        </w:numPr>
        <w:overflowPunct/>
        <w:autoSpaceDE/>
        <w:autoSpaceDN/>
        <w:adjustRightInd/>
        <w:textAlignment w:val="auto"/>
        <w:rPr>
          <w:rFonts w:eastAsia="바탕"/>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바탕"/>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A277CB">
      <w:pPr>
        <w:overflowPunct/>
        <w:autoSpaceDE/>
        <w:autoSpaceDN/>
        <w:adjustRightInd/>
        <w:jc w:val="center"/>
        <w:textAlignment w:val="auto"/>
        <w:rPr>
          <w:rFonts w:eastAsia="바탕"/>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A277CB">
      <w:pPr>
        <w:overflowPunct/>
        <w:autoSpaceDE/>
        <w:autoSpaceDN/>
        <w:adjustRightInd/>
        <w:jc w:val="center"/>
        <w:textAlignment w:val="auto"/>
        <w:rPr>
          <w:rFonts w:eastAsia="바탕"/>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A277CB">
      <w:pPr>
        <w:overflowPunct/>
        <w:autoSpaceDE/>
        <w:autoSpaceDN/>
        <w:adjustRightInd/>
        <w:jc w:val="center"/>
        <w:textAlignment w:val="auto"/>
        <w:rPr>
          <w:rFonts w:eastAsia="바탕"/>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A277CB">
      <w:pPr>
        <w:overflowPunct/>
        <w:autoSpaceDE/>
        <w:autoSpaceDN/>
        <w:adjustRightInd/>
        <w:jc w:val="center"/>
        <w:textAlignment w:val="auto"/>
        <w:rPr>
          <w:rFonts w:eastAsia="바탕"/>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바탕"/>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바탕"/>
          <w:szCs w:val="24"/>
          <w:lang w:val="en-GB" w:eastAsia="zh-CN"/>
        </w:rPr>
        <w:t>.</w:t>
      </w:r>
    </w:p>
    <w:p w14:paraId="23E77EE8" w14:textId="77777777" w:rsidR="00F96ED9" w:rsidRPr="001820A8" w:rsidRDefault="00F96ED9">
      <w:pPr>
        <w:overflowPunct/>
        <w:autoSpaceDE/>
        <w:autoSpaceDN/>
        <w:adjustRightInd/>
        <w:textAlignment w:val="auto"/>
        <w:rPr>
          <w:rFonts w:eastAsia="바탕"/>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rPr>
        <w:t xml:space="preserve">The following information is transmitted by means of the DCI format </w:t>
      </w:r>
      <w:r w:rsidRPr="001820A8">
        <w:rPr>
          <w:rFonts w:eastAsia="바탕"/>
          <w:szCs w:val="24"/>
          <w:lang w:val="en-GB" w:eastAsia="zh-CN"/>
        </w:rPr>
        <w:t>1_0 with CRC scrambled by G-RNTI for multicast</w:t>
      </w:r>
      <w:r w:rsidRPr="001820A8">
        <w:rPr>
          <w:rFonts w:eastAsia="바탕"/>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lastRenderedPageBreak/>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바탕"/>
          <w:szCs w:val="24"/>
          <w:lang w:val="en-GB" w:eastAsia="zh-CN"/>
        </w:rPr>
      </w:pPr>
      <w:r w:rsidRPr="001820A8">
        <w:rPr>
          <w:rFonts w:eastAsia="바탕"/>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바탕"/>
          <w:szCs w:val="24"/>
          <w:lang w:val="en-GB" w:eastAsia="zh-CN"/>
        </w:rPr>
      </w:pPr>
      <w:r w:rsidRPr="001820A8">
        <w:rPr>
          <w:rFonts w:eastAsia="바탕"/>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바탕"/>
          <w:szCs w:val="24"/>
          <w:lang w:val="en-GB" w:eastAsia="zh-CN"/>
        </w:rPr>
      </w:pPr>
      <w:r w:rsidRPr="001820A8">
        <w:rPr>
          <w:rFonts w:eastAsia="바탕"/>
          <w:szCs w:val="24"/>
          <w:lang w:val="en-GB"/>
        </w:rPr>
        <w:t>FFS: spec impact, if any</w:t>
      </w:r>
    </w:p>
    <w:p w14:paraId="510582C8" w14:textId="77777777" w:rsidR="00F96ED9" w:rsidRPr="001820A8" w:rsidRDefault="00F96ED9">
      <w:pPr>
        <w:overflowPunct/>
        <w:autoSpaceDE/>
        <w:autoSpaceDN/>
        <w:adjustRightInd/>
        <w:textAlignment w:val="auto"/>
        <w:rPr>
          <w:rFonts w:eastAsia="바탕"/>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p>
    <w:p w14:paraId="04E74A9E"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 xml:space="preserve">For the RRC parameters that can be configured in </w:t>
      </w:r>
      <w:r w:rsidRPr="001820A8">
        <w:rPr>
          <w:rFonts w:eastAsia="바탕"/>
          <w:i/>
          <w:iCs/>
          <w:lang w:val="en-GB"/>
        </w:rPr>
        <w:t>PDSCH-Config / PDCCH-Config / SPS-Config</w:t>
      </w:r>
      <w:r w:rsidRPr="001820A8">
        <w:rPr>
          <w:rFonts w:eastAsia="바탕"/>
          <w:lang w:val="en-GB"/>
        </w:rPr>
        <w:t xml:space="preserve"> in Rel-15/16, they can also be configured in </w:t>
      </w:r>
      <w:r w:rsidRPr="001820A8">
        <w:rPr>
          <w:rFonts w:eastAsia="바탕"/>
          <w:i/>
          <w:iCs/>
          <w:lang w:val="en-GB"/>
        </w:rPr>
        <w:t>PDSCH-Config-Multicast / PDCCH-Config-Multicast / SPS-Config-Multicast</w:t>
      </w:r>
      <w:r w:rsidRPr="001820A8">
        <w:rPr>
          <w:rFonts w:eastAsia="바탕"/>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바탕"/>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바탕"/>
          <w:lang w:eastAsia="zh-CN"/>
        </w:rPr>
      </w:pPr>
      <w:r w:rsidRPr="001820A8">
        <w:rPr>
          <w:rFonts w:eastAsia="바탕"/>
          <w:lang w:val="en-GB"/>
        </w:rPr>
        <w:t xml:space="preserve">PRB bundle and VRB bundle for multicast GC-PDSCH in CFR are defined using the same procedure as for unicast PDSCH scheduled with unicast DCI formats 1_1 in DL BWP </w:t>
      </w:r>
      <w:r w:rsidRPr="001820A8">
        <w:rPr>
          <w:rFonts w:eastAsia="바탕"/>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the parameter </w:t>
      </w:r>
      <w:r w:rsidRPr="001820A8">
        <w:rPr>
          <w:rFonts w:eastAsia="바탕"/>
          <w:i/>
          <w:iCs/>
          <w:lang w:val="en-GB" w:eastAsia="zh-CN"/>
        </w:rPr>
        <w:t>N</w:t>
      </w:r>
      <w:r w:rsidRPr="001820A8">
        <w:rPr>
          <w:rFonts w:eastAsia="바탕"/>
          <w:vertAlign w:val="subscript"/>
          <w:lang w:val="en-GB" w:eastAsia="zh-CN"/>
        </w:rPr>
        <w:t>bundle</w:t>
      </w:r>
      <w:r w:rsidRPr="001820A8">
        <w:rPr>
          <w:rFonts w:eastAsia="바탕"/>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the </w:t>
      </w:r>
      <w:r w:rsidRPr="001820A8">
        <w:rPr>
          <w:rFonts w:eastAsia="바탕"/>
          <w:color w:val="000000"/>
          <w:lang w:val="en-GB" w:eastAsia="zh-CN"/>
        </w:rPr>
        <w:t xml:space="preserve">size of the CFR is used instead of </w:t>
      </w:r>
      <w:r w:rsidRPr="001820A8">
        <w:rPr>
          <w:rFonts w:eastAsia="바탕"/>
          <w:lang w:val="en-GB" w:eastAsia="zh-CN"/>
        </w:rPr>
        <w:t xml:space="preserve">the </w:t>
      </w:r>
      <w:r w:rsidRPr="001820A8">
        <w:rPr>
          <w:rFonts w:eastAsia="바탕"/>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color w:val="000000"/>
          <w:lang w:val="en-GB" w:eastAsia="zh-CN"/>
        </w:rPr>
        <w:t xml:space="preserve">the higher-layer parameter </w:t>
      </w:r>
      <w:r w:rsidRPr="001820A8">
        <w:rPr>
          <w:rFonts w:eastAsia="바탕"/>
          <w:i/>
          <w:iCs/>
          <w:color w:val="000000"/>
          <w:lang w:val="en-GB" w:eastAsia="zh-CN"/>
        </w:rPr>
        <w:t>vrb-ToPRB-Interleaver</w:t>
      </w:r>
      <w:r w:rsidRPr="001820A8">
        <w:rPr>
          <w:rFonts w:eastAsia="바탕"/>
          <w:color w:val="000000"/>
          <w:lang w:val="en-GB" w:eastAsia="zh-CN"/>
        </w:rPr>
        <w:t xml:space="preserve"> in </w:t>
      </w:r>
      <w:r w:rsidRPr="001820A8">
        <w:rPr>
          <w:rFonts w:eastAsia="바탕"/>
          <w:i/>
          <w:iCs/>
          <w:color w:val="000000"/>
          <w:lang w:val="en-GB" w:eastAsia="zh-CN"/>
        </w:rPr>
        <w:t>PDSCH-Config-Multicast</w:t>
      </w:r>
      <w:r w:rsidRPr="001820A8">
        <w:rPr>
          <w:rFonts w:eastAsia="바탕"/>
          <w:color w:val="000000"/>
          <w:lang w:val="en-GB" w:eastAsia="zh-CN"/>
        </w:rPr>
        <w:t xml:space="preserve"> for multicast, if provided, is used instead of </w:t>
      </w:r>
      <w:r w:rsidRPr="001820A8">
        <w:rPr>
          <w:rFonts w:eastAsia="바탕"/>
          <w:lang w:val="en-GB" w:eastAsia="zh-CN"/>
        </w:rPr>
        <w:t xml:space="preserve">the </w:t>
      </w:r>
      <w:r w:rsidRPr="001820A8">
        <w:rPr>
          <w:rFonts w:eastAsia="바탕"/>
          <w:color w:val="000000"/>
          <w:lang w:val="en-GB" w:eastAsia="zh-CN"/>
        </w:rPr>
        <w:t xml:space="preserve">size of the higher-layer parameter </w:t>
      </w:r>
      <w:r w:rsidRPr="001820A8">
        <w:rPr>
          <w:rFonts w:eastAsia="바탕"/>
          <w:i/>
          <w:iCs/>
          <w:color w:val="000000"/>
          <w:lang w:val="en-GB" w:eastAsia="zh-CN"/>
        </w:rPr>
        <w:t>vrb-ToPRB-Interleaver</w:t>
      </w:r>
      <w:r w:rsidRPr="001820A8">
        <w:rPr>
          <w:rFonts w:eastAsia="바탕"/>
          <w:color w:val="000000"/>
          <w:lang w:val="en-GB" w:eastAsia="zh-CN"/>
        </w:rPr>
        <w:t xml:space="preserve"> in </w:t>
      </w:r>
      <w:r w:rsidRPr="001820A8">
        <w:rPr>
          <w:rFonts w:eastAsia="바탕"/>
          <w:i/>
          <w:iCs/>
          <w:color w:val="000000"/>
          <w:lang w:val="en-GB" w:eastAsia="zh-CN"/>
        </w:rPr>
        <w:t>PDSCH-Config</w:t>
      </w:r>
      <w:r w:rsidRPr="001820A8">
        <w:rPr>
          <w:rFonts w:eastAsia="바탕"/>
          <w:color w:val="000000"/>
          <w:lang w:val="en-GB" w:eastAsia="zh-CN"/>
        </w:rPr>
        <w:t xml:space="preserve"> for unicast</w:t>
      </w:r>
      <w:r w:rsidRPr="001820A8">
        <w:rPr>
          <w:rFonts w:eastAsia="바탕"/>
          <w:lang w:val="en-GB" w:eastAsia="zh-CN"/>
        </w:rPr>
        <w:t>.</w:t>
      </w:r>
    </w:p>
    <w:p w14:paraId="1036B6C1" w14:textId="77777777" w:rsidR="00F96ED9" w:rsidRPr="001820A8" w:rsidRDefault="00F96ED9">
      <w:pPr>
        <w:overflowPunct/>
        <w:autoSpaceDE/>
        <w:autoSpaceDN/>
        <w:adjustRightInd/>
        <w:spacing w:after="120"/>
        <w:jc w:val="both"/>
        <w:textAlignment w:val="auto"/>
        <w:rPr>
          <w:rFonts w:eastAsia="바탕"/>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p>
    <w:p w14:paraId="0E495163"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For multicast of RRC-CONNECTED UEs, support CFR associated with UE active BWP, where UE active BWP can be</w:t>
      </w:r>
      <w:r w:rsidRPr="001820A8">
        <w:rPr>
          <w:rFonts w:eastAsia="바탕"/>
          <w:color w:val="FF0000"/>
          <w:lang w:val="en-GB"/>
        </w:rPr>
        <w:t xml:space="preserve"> </w:t>
      </w:r>
      <w:r w:rsidRPr="001820A8">
        <w:rPr>
          <w:rFonts w:eastAsia="바탕"/>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바탕"/>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바탕"/>
          <w:lang w:val="en-GB"/>
        </w:rPr>
      </w:pPr>
      <w:r w:rsidRPr="001820A8">
        <w:rPr>
          <w:rFonts w:eastAsia="바탕"/>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바탕"/>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바탕"/>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바탕"/>
          <w:lang w:val="en-GB"/>
        </w:rPr>
      </w:pPr>
      <w:r w:rsidRPr="001820A8">
        <w:rPr>
          <w:rFonts w:eastAsia="바탕"/>
          <w:lang w:val="en-GB"/>
        </w:rPr>
        <w:t xml:space="preserve">If a CFR is configured in a dedicated unicast BWP for multicast in RRC-CONNECTED state, it is up to gNB’s configuration whether to use the CORESET configured in </w:t>
      </w:r>
      <w:r w:rsidRPr="001820A8">
        <w:rPr>
          <w:rFonts w:eastAsia="바탕"/>
          <w:i/>
          <w:iCs/>
          <w:lang w:val="en-GB"/>
        </w:rPr>
        <w:t>PDCCH-config-Multicast</w:t>
      </w:r>
      <w:r w:rsidRPr="001820A8">
        <w:rPr>
          <w:rFonts w:eastAsia="바탕"/>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바탕"/>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바탕"/>
          <w:lang w:val="en-GB" w:eastAsia="zh-CN"/>
        </w:rPr>
      </w:pPr>
      <w:r w:rsidRPr="001820A8">
        <w:rPr>
          <w:rFonts w:eastAsia="바탕"/>
          <w:lang w:val="en-GB"/>
        </w:rPr>
        <w:t xml:space="preserve">For MCS determination of SPS GC-PDSCH, </w:t>
      </w:r>
      <w:r w:rsidRPr="001820A8">
        <w:rPr>
          <w:rFonts w:eastAsia="바탕"/>
          <w:i/>
          <w:iCs/>
          <w:lang w:val="en-GB"/>
        </w:rPr>
        <w:t>mcs-Table</w:t>
      </w:r>
      <w:r w:rsidRPr="001820A8">
        <w:rPr>
          <w:rFonts w:eastAsia="바탕"/>
          <w:lang w:val="en-GB"/>
        </w:rPr>
        <w:t xml:space="preserve"> of ‘qam64LowSE’ can be optionally configured in the </w:t>
      </w:r>
      <w:r w:rsidRPr="001820A8">
        <w:rPr>
          <w:rFonts w:eastAsia="바탕"/>
          <w:i/>
          <w:iCs/>
          <w:lang w:val="en-GB"/>
        </w:rPr>
        <w:t>SPS-Config-Multicast</w:t>
      </w:r>
      <w:r w:rsidRPr="001820A8">
        <w:rPr>
          <w:rFonts w:eastAsia="바탕"/>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szCs w:val="24"/>
          <w:lang w:val="en-GB" w:eastAsia="zh-CN"/>
        </w:rPr>
        <w:t xml:space="preserve">If </w:t>
      </w:r>
      <w:r w:rsidRPr="001820A8">
        <w:rPr>
          <w:rFonts w:eastAsia="바탕"/>
          <w:i/>
          <w:iCs/>
          <w:szCs w:val="24"/>
          <w:lang w:val="en-GB" w:eastAsia="zh-CN"/>
        </w:rPr>
        <w:t>mcs-Table</w:t>
      </w:r>
      <w:r w:rsidRPr="001820A8">
        <w:rPr>
          <w:rFonts w:eastAsia="바탕"/>
          <w:szCs w:val="24"/>
          <w:lang w:val="en-GB" w:eastAsia="zh-CN"/>
        </w:rPr>
        <w:t xml:space="preserve"> of ‘qam64LowSE’ is not configured in the </w:t>
      </w:r>
      <w:r w:rsidRPr="001820A8">
        <w:rPr>
          <w:rFonts w:eastAsia="바탕"/>
          <w:i/>
          <w:iCs/>
          <w:szCs w:val="24"/>
          <w:lang w:val="en-GB" w:eastAsia="zh-CN"/>
        </w:rPr>
        <w:t>SPS-Config-Multicast</w:t>
      </w:r>
      <w:r w:rsidRPr="001820A8">
        <w:rPr>
          <w:rFonts w:eastAsia="바탕"/>
          <w:szCs w:val="24"/>
          <w:lang w:val="en-GB" w:eastAsia="zh-CN"/>
        </w:rPr>
        <w:t xml:space="preserve">, the </w:t>
      </w:r>
      <w:r w:rsidRPr="001820A8">
        <w:rPr>
          <w:rFonts w:eastAsia="바탕"/>
          <w:i/>
          <w:iCs/>
          <w:szCs w:val="24"/>
          <w:lang w:val="en-GB" w:eastAsia="zh-CN"/>
        </w:rPr>
        <w:t>mcs-Table</w:t>
      </w:r>
      <w:r w:rsidRPr="001820A8">
        <w:rPr>
          <w:rFonts w:eastAsia="바탕"/>
          <w:szCs w:val="24"/>
          <w:lang w:val="en-GB" w:eastAsia="zh-CN"/>
        </w:rPr>
        <w:t xml:space="preserve"> of </w:t>
      </w:r>
      <w:r w:rsidRPr="001820A8">
        <w:rPr>
          <w:rFonts w:eastAsia="바탕"/>
          <w:i/>
          <w:iCs/>
          <w:szCs w:val="24"/>
          <w:lang w:val="en-GB" w:eastAsia="zh-CN"/>
        </w:rPr>
        <w:t>PDSCH-Config-Multicast</w:t>
      </w:r>
      <w:r w:rsidRPr="001820A8">
        <w:rPr>
          <w:rFonts w:eastAsia="바탕"/>
          <w:szCs w:val="24"/>
          <w:lang w:val="en-GB" w:eastAsia="zh-CN"/>
        </w:rPr>
        <w:t xml:space="preserve"> in the same </w:t>
      </w:r>
      <w:r w:rsidRPr="001820A8">
        <w:rPr>
          <w:rFonts w:eastAsia="바탕"/>
          <w:i/>
          <w:iCs/>
          <w:szCs w:val="24"/>
          <w:lang w:val="en-GB" w:eastAsia="zh-CN"/>
        </w:rPr>
        <w:t>CFR-Config-Multicast</w:t>
      </w:r>
      <w:r w:rsidRPr="001820A8">
        <w:rPr>
          <w:rFonts w:eastAsia="바탕"/>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lastRenderedPageBreak/>
        <w:t xml:space="preserve">If </w:t>
      </w:r>
      <w:r w:rsidRPr="001820A8">
        <w:rPr>
          <w:rFonts w:eastAsia="바탕"/>
          <w:i/>
          <w:iCs/>
          <w:szCs w:val="24"/>
          <w:lang w:val="en-GB" w:eastAsia="zh-CN"/>
        </w:rPr>
        <w:t>mcs-Table</w:t>
      </w:r>
      <w:r w:rsidRPr="001820A8">
        <w:rPr>
          <w:rFonts w:eastAsia="바탕"/>
          <w:szCs w:val="24"/>
          <w:lang w:val="en-GB" w:eastAsia="zh-CN"/>
        </w:rPr>
        <w:t xml:space="preserve"> of ‘qam64LowSE’ is configured in the </w:t>
      </w:r>
      <w:r w:rsidRPr="001820A8">
        <w:rPr>
          <w:rFonts w:eastAsia="바탕"/>
          <w:i/>
          <w:iCs/>
          <w:szCs w:val="24"/>
          <w:lang w:val="en-GB" w:eastAsia="zh-CN"/>
        </w:rPr>
        <w:t>SPS-Config-Multicast</w:t>
      </w:r>
      <w:r w:rsidRPr="001820A8">
        <w:rPr>
          <w:rFonts w:eastAsia="바탕"/>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바탕"/>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바탕"/>
          <w:lang w:val="en-GB" w:eastAsia="zh-CN"/>
        </w:rPr>
      </w:pPr>
      <w:r w:rsidRPr="001820A8">
        <w:rPr>
          <w:rFonts w:eastAsia="바탕"/>
          <w:lang w:val="en-GB"/>
        </w:rPr>
        <w:t xml:space="preserve">A list of up to 8 k1 values can be configured by higher layer parameter </w:t>
      </w:r>
      <w:r w:rsidRPr="001820A8">
        <w:rPr>
          <w:rFonts w:eastAsia="바탕"/>
          <w:i/>
          <w:iCs/>
          <w:lang w:val="en-GB"/>
        </w:rPr>
        <w:t>dl-DataToUL-ACK-MulticastDciFormat1_0</w:t>
      </w:r>
      <w:r w:rsidRPr="001820A8">
        <w:rPr>
          <w:rFonts w:eastAsia="바탕"/>
          <w:lang w:val="en-GB"/>
        </w:rPr>
        <w:t xml:space="preserve"> to be applied to multicast DCI format 1_0 for RRC_CONNECTED UEs. If the higher layer parameter </w:t>
      </w:r>
      <w:r w:rsidRPr="001820A8">
        <w:rPr>
          <w:rFonts w:eastAsia="바탕"/>
          <w:i/>
          <w:iCs/>
          <w:lang w:val="en-GB"/>
        </w:rPr>
        <w:t>dl-DataToUL-ACK-MulticastDciFormat1_0</w:t>
      </w:r>
      <w:r w:rsidRPr="001820A8">
        <w:rPr>
          <w:rFonts w:eastAsia="바탕"/>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바탕"/>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If</w:t>
      </w:r>
      <w:r w:rsidRPr="001820A8">
        <w:rPr>
          <w:rFonts w:eastAsia="바탕"/>
          <w:i/>
          <w:iCs/>
          <w:szCs w:val="24"/>
          <w:lang w:val="en-GB"/>
        </w:rPr>
        <w:t xml:space="preserve"> locationAndBandwidth-Multicast</w:t>
      </w:r>
      <w:r w:rsidRPr="001820A8">
        <w:rPr>
          <w:rFonts w:eastAsia="바탕"/>
          <w:szCs w:val="24"/>
          <w:lang w:val="en-GB"/>
        </w:rPr>
        <w:t xml:space="preserve"> is not configured in a </w:t>
      </w:r>
      <w:r w:rsidRPr="001820A8">
        <w:rPr>
          <w:rFonts w:eastAsia="바탕"/>
          <w:i/>
          <w:iCs/>
          <w:szCs w:val="24"/>
          <w:lang w:val="en-GB"/>
        </w:rPr>
        <w:t>cfr-Config-Multicast</w:t>
      </w:r>
      <w:r w:rsidRPr="001820A8">
        <w:rPr>
          <w:rFonts w:eastAsia="바탕"/>
          <w:szCs w:val="24"/>
          <w:lang w:val="en-GB"/>
        </w:rPr>
        <w:t xml:space="preserve">, the default value is the </w:t>
      </w:r>
      <w:r w:rsidRPr="001820A8">
        <w:rPr>
          <w:rFonts w:eastAsia="바탕"/>
          <w:i/>
          <w:iCs/>
          <w:szCs w:val="24"/>
          <w:lang w:val="en-GB"/>
        </w:rPr>
        <w:t>locationAndBandwidth</w:t>
      </w:r>
      <w:r w:rsidRPr="001820A8">
        <w:rPr>
          <w:rFonts w:eastAsia="바탕"/>
          <w:szCs w:val="24"/>
          <w:lang w:val="en-GB"/>
        </w:rPr>
        <w:t xml:space="preserve"> of the DL BWP in which the </w:t>
      </w:r>
      <w:r w:rsidRPr="001820A8">
        <w:rPr>
          <w:rFonts w:eastAsia="바탕"/>
          <w:i/>
          <w:iCs/>
          <w:szCs w:val="24"/>
          <w:lang w:val="en-GB"/>
        </w:rPr>
        <w:t>cfr-Config-Multicast</w:t>
      </w:r>
      <w:r w:rsidRPr="001820A8">
        <w:rPr>
          <w:rFonts w:eastAsia="바탕"/>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바탕"/>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바탕"/>
          <w:szCs w:val="24"/>
          <w:lang w:val="en-GB"/>
        </w:rPr>
      </w:pPr>
      <w:r w:rsidRPr="001820A8">
        <w:rPr>
          <w:rFonts w:eastAsia="바탕"/>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szCs w:val="24"/>
          <w:lang w:val="en-GB" w:eastAsia="zh-CN"/>
        </w:rPr>
        <w:t>if</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provided, the</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else if</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PDSCH-Config-Multicast</w:t>
      </w:r>
      <w:r w:rsidRPr="001820A8">
        <w:rPr>
          <w:rFonts w:eastAsia="바탕"/>
          <w:szCs w:val="24"/>
          <w:lang w:val="en-GB" w:eastAsia="zh-CN"/>
        </w:rPr>
        <w:t xml:space="preserve"> is not provided</w:t>
      </w:r>
      <w:r w:rsidRPr="001820A8">
        <w:rPr>
          <w:rFonts w:eastAsia="바탕"/>
          <w:i/>
          <w:iCs/>
          <w:szCs w:val="24"/>
          <w:lang w:val="en-GB" w:eastAsia="zh-CN"/>
        </w:rPr>
        <w:t xml:space="preserve"> </w:t>
      </w:r>
      <w:r w:rsidRPr="001820A8">
        <w:rPr>
          <w:rFonts w:eastAsia="바탕"/>
          <w:szCs w:val="24"/>
          <w:lang w:val="en-GB" w:eastAsia="zh-CN"/>
        </w:rPr>
        <w:t xml:space="preserve">but </w:t>
      </w:r>
      <w:r w:rsidRPr="001820A8">
        <w:rPr>
          <w:rFonts w:eastAsia="바탕"/>
          <w:i/>
          <w:iCs/>
          <w:szCs w:val="24"/>
          <w:lang w:val="en-GB" w:eastAsia="zh-CN"/>
        </w:rPr>
        <w:t>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PDSCH-ConfigCommon </w:t>
      </w:r>
      <w:r w:rsidRPr="001820A8">
        <w:rPr>
          <w:rFonts w:eastAsia="바탕"/>
          <w:szCs w:val="24"/>
          <w:lang w:val="en-GB" w:eastAsia="zh-CN"/>
        </w:rPr>
        <w:t xml:space="preserve">is provided, the </w:t>
      </w:r>
      <w:r w:rsidRPr="001820A8">
        <w:rPr>
          <w:rFonts w:eastAsia="바탕"/>
          <w:i/>
          <w:iCs/>
          <w:szCs w:val="24"/>
          <w:lang w:val="en-GB" w:eastAsia="zh-CN"/>
        </w:rPr>
        <w:t>pdsch-TimeDomainAllocationList</w:t>
      </w:r>
      <w:r w:rsidRPr="001820A8">
        <w:rPr>
          <w:rFonts w:eastAsia="바탕"/>
          <w:szCs w:val="24"/>
          <w:lang w:val="en-GB" w:eastAsia="zh-CN"/>
        </w:rPr>
        <w:t xml:space="preserve"> in </w:t>
      </w:r>
      <w:r w:rsidRPr="001820A8">
        <w:rPr>
          <w:rFonts w:eastAsia="바탕"/>
          <w:i/>
          <w:iCs/>
          <w:szCs w:val="24"/>
          <w:lang w:val="en-GB" w:eastAsia="zh-CN"/>
        </w:rPr>
        <w:t xml:space="preserve">PDSCH-ConfigCommon </w:t>
      </w:r>
      <w:r w:rsidRPr="001820A8">
        <w:rPr>
          <w:rFonts w:eastAsia="바탕"/>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else if both </w:t>
      </w:r>
      <w:r w:rsidRPr="001820A8">
        <w:rPr>
          <w:rFonts w:eastAsia="바탕"/>
          <w:i/>
          <w:iCs/>
          <w:szCs w:val="24"/>
          <w:lang w:val="en-GB" w:eastAsia="zh-CN"/>
        </w:rPr>
        <w:t>pdsch-TimeDomainAllocationList</w:t>
      </w:r>
      <w:r w:rsidRPr="001820A8">
        <w:rPr>
          <w:rFonts w:eastAsia="바탕"/>
          <w:szCs w:val="24"/>
          <w:lang w:val="en-GB" w:eastAsia="zh-CN"/>
        </w:rPr>
        <w:t xml:space="preserve"> in </w:t>
      </w:r>
      <w:r w:rsidRPr="001820A8">
        <w:rPr>
          <w:rFonts w:eastAsia="바탕"/>
          <w:i/>
          <w:iCs/>
          <w:szCs w:val="24"/>
          <w:lang w:val="en-GB" w:eastAsia="zh-CN"/>
        </w:rPr>
        <w:t xml:space="preserve">PDSCH-Config-Multicast </w:t>
      </w:r>
      <w:r w:rsidRPr="001820A8">
        <w:rPr>
          <w:rFonts w:eastAsia="바탕"/>
          <w:szCs w:val="24"/>
          <w:lang w:val="en-GB" w:eastAsia="zh-CN"/>
        </w:rPr>
        <w:t>and</w:t>
      </w:r>
      <w:r w:rsidRPr="001820A8">
        <w:rPr>
          <w:rFonts w:eastAsia="바탕"/>
          <w:i/>
          <w:iCs/>
          <w:szCs w:val="24"/>
          <w:lang w:val="en-GB" w:eastAsia="zh-CN"/>
        </w:rPr>
        <w:t xml:space="preserve"> pdsch-TimeDomainAllocationList</w:t>
      </w:r>
      <w:r w:rsidRPr="001820A8">
        <w:rPr>
          <w:rFonts w:eastAsia="바탕"/>
          <w:szCs w:val="24"/>
          <w:lang w:val="en-GB" w:eastAsia="zh-CN"/>
        </w:rPr>
        <w:t xml:space="preserve"> in</w:t>
      </w:r>
      <w:r w:rsidRPr="001820A8">
        <w:rPr>
          <w:rFonts w:eastAsia="바탕"/>
          <w:i/>
          <w:iCs/>
          <w:szCs w:val="24"/>
          <w:lang w:val="en-GB" w:eastAsia="zh-CN"/>
        </w:rPr>
        <w:t xml:space="preserve"> PDSCH-ConfigCommon </w:t>
      </w:r>
      <w:r w:rsidRPr="001820A8">
        <w:rPr>
          <w:rFonts w:eastAsia="바탕"/>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바탕"/>
          <w:b/>
          <w:bCs/>
          <w:lang w:val="en-GB"/>
        </w:rPr>
      </w:pPr>
    </w:p>
    <w:p w14:paraId="4C6022ED" w14:textId="77777777" w:rsidR="00F96ED9" w:rsidRPr="001820A8" w:rsidRDefault="000A713B">
      <w:pPr>
        <w:spacing w:line="252" w:lineRule="auto"/>
        <w:rPr>
          <w:lang w:val="en-GB"/>
        </w:rPr>
      </w:pPr>
      <w:bookmarkStart w:id="387"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바탕"/>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바탕"/>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바탕"/>
          <w:szCs w:val="24"/>
          <w:lang w:val="en-GB"/>
        </w:rPr>
      </w:pPr>
      <w:r w:rsidRPr="001820A8">
        <w:rPr>
          <w:rFonts w:eastAsia="바탕"/>
          <w:szCs w:val="24"/>
          <w:lang w:val="en-GB"/>
        </w:rPr>
        <w:t>UE does not start or restart BWP-InactivityTimer when it successfully decodes a GC-PDCCH addressed to group-common RNTI (e.g., G-RNTI or G-CS-RNTI) for broadcast.</w:t>
      </w:r>
    </w:p>
    <w:bookmarkEnd w:id="387"/>
    <w:p w14:paraId="52054F53" w14:textId="77777777" w:rsidR="00F96ED9" w:rsidRPr="001820A8" w:rsidRDefault="00F96ED9">
      <w:pPr>
        <w:overflowPunct/>
        <w:autoSpaceDE/>
        <w:autoSpaceDN/>
        <w:adjustRightInd/>
        <w:textAlignment w:val="auto"/>
        <w:rPr>
          <w:rFonts w:eastAsia="바탕"/>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바탕"/>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lastRenderedPageBreak/>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바탕"/>
          <w:szCs w:val="24"/>
          <w:lang w:val="en-GB" w:eastAsia="zh-CN"/>
        </w:rPr>
      </w:pPr>
      <w:r w:rsidRPr="001820A8">
        <w:rPr>
          <w:rFonts w:eastAsia="바탕"/>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바탕"/>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바탕"/>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w:t>
      </w:r>
      <w:r w:rsidRPr="001820A8">
        <w:rPr>
          <w:rFonts w:eastAsia="바탕"/>
          <w:iCs/>
          <w:szCs w:val="24"/>
          <w:lang w:val="en-GB" w:eastAsia="zh-CN"/>
        </w:rPr>
        <w:t xml:space="preserve"> a UE that supports multicast, the same TDRA table applies to all G-RNTIs if configured on</w:t>
      </w:r>
      <w:r w:rsidRPr="001820A8">
        <w:rPr>
          <w:rFonts w:eastAsia="바탕"/>
          <w:i/>
          <w:iCs/>
          <w:szCs w:val="24"/>
          <w:lang w:val="en-GB" w:eastAsia="zh-CN"/>
        </w:rPr>
        <w:t xml:space="preserve"> </w:t>
      </w:r>
      <w:r w:rsidRPr="001820A8">
        <w:rPr>
          <w:rFonts w:eastAsia="바탕"/>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바탕"/>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w:t>
      </w:r>
      <w:r w:rsidRPr="001820A8">
        <w:rPr>
          <w:rFonts w:eastAsia="바탕"/>
          <w:iCs/>
          <w:szCs w:val="24"/>
          <w:lang w:val="en-GB" w:eastAsia="zh-CN"/>
        </w:rPr>
        <w:t xml:space="preserve"> a UE that supports multicast,</w:t>
      </w:r>
      <w:r w:rsidRPr="001820A8">
        <w:rPr>
          <w:rFonts w:eastAsia="바탕"/>
          <w:i/>
          <w:szCs w:val="24"/>
          <w:lang w:val="en-GB" w:eastAsia="zh-CN"/>
        </w:rPr>
        <w:t xml:space="preserve"> </w:t>
      </w:r>
      <w:r w:rsidRPr="001820A8">
        <w:rPr>
          <w:rFonts w:eastAsia="바탕"/>
          <w:szCs w:val="24"/>
          <w:lang w:val="en-GB" w:eastAsia="zh-CN"/>
        </w:rPr>
        <w:t>when</w:t>
      </w:r>
      <w:r w:rsidRPr="001820A8">
        <w:rPr>
          <w:rFonts w:eastAsia="바탕"/>
          <w:i/>
          <w:szCs w:val="24"/>
          <w:lang w:val="en-GB" w:eastAsia="zh-CN"/>
        </w:rPr>
        <w:t xml:space="preserve"> PUCCH-Config</w:t>
      </w:r>
      <w:r w:rsidRPr="001820A8">
        <w:rPr>
          <w:rFonts w:eastAsia="바탕"/>
          <w:szCs w:val="24"/>
          <w:lang w:val="en-GB" w:eastAsia="zh-CN"/>
        </w:rPr>
        <w:t xml:space="preserve"> for ACK/NACK based feedback for multicast is configured separately from unicast, the </w:t>
      </w:r>
      <w:r w:rsidRPr="001820A8">
        <w:rPr>
          <w:rFonts w:eastAsia="바탕"/>
          <w:i/>
          <w:szCs w:val="24"/>
          <w:lang w:val="en-GB" w:eastAsia="zh-CN"/>
        </w:rPr>
        <w:t>PUCCH-Config</w:t>
      </w:r>
      <w:r w:rsidRPr="001820A8">
        <w:rPr>
          <w:rFonts w:eastAsia="바탕"/>
          <w:szCs w:val="24"/>
          <w:lang w:val="en-GB" w:eastAsia="zh-CN"/>
        </w:rPr>
        <w:t xml:space="preserve"> is applied to all G-RNTIs with ACK/NACK based feedback with the same priority</w:t>
      </w:r>
      <w:r w:rsidRPr="001820A8">
        <w:rPr>
          <w:rFonts w:eastAsia="바탕"/>
          <w:iCs/>
          <w:szCs w:val="24"/>
          <w:lang w:val="en-GB" w:eastAsia="zh-CN"/>
        </w:rPr>
        <w:t xml:space="preserve"> on a given serving cell</w:t>
      </w:r>
      <w:r w:rsidRPr="001820A8">
        <w:rPr>
          <w:rFonts w:eastAsia="바탕"/>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Note: The </w:t>
      </w:r>
      <w:r w:rsidRPr="001820A8">
        <w:rPr>
          <w:rFonts w:eastAsia="바탕"/>
          <w:i/>
          <w:szCs w:val="24"/>
          <w:lang w:val="en-GB" w:eastAsia="zh-CN"/>
        </w:rPr>
        <w:t>dl-DataToUL-ACK</w:t>
      </w:r>
      <w:r w:rsidRPr="001820A8">
        <w:rPr>
          <w:rFonts w:eastAsia="바탕"/>
          <w:szCs w:val="24"/>
          <w:lang w:val="en-GB" w:eastAsia="zh-CN"/>
        </w:rPr>
        <w:t xml:space="preserve"> is included in </w:t>
      </w:r>
      <w:r w:rsidRPr="001820A8">
        <w:rPr>
          <w:rFonts w:eastAsia="바탕"/>
          <w:i/>
          <w:szCs w:val="24"/>
          <w:lang w:eastAsia="zh-CN"/>
        </w:rPr>
        <w:t>PUCCH-Config</w:t>
      </w:r>
    </w:p>
    <w:p w14:paraId="6DA58047" w14:textId="77777777" w:rsidR="00F96ED9" w:rsidRPr="001820A8" w:rsidRDefault="00F96ED9">
      <w:pPr>
        <w:overflowPunct/>
        <w:autoSpaceDE/>
        <w:autoSpaceDN/>
        <w:adjustRightInd/>
        <w:textAlignment w:val="auto"/>
        <w:rPr>
          <w:rFonts w:eastAsia="바탕"/>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바탕"/>
          <w:i/>
          <w:szCs w:val="24"/>
          <w:lang w:eastAsia="zh-CN"/>
        </w:rPr>
        <w:t xml:space="preserve"> </w:t>
      </w:r>
      <w:r w:rsidRPr="001820A8">
        <w:rPr>
          <w:rFonts w:eastAsia="바탕"/>
          <w:szCs w:val="24"/>
          <w:lang w:eastAsia="zh-CN"/>
        </w:rPr>
        <w:t>is determined as follows:</w:t>
      </w:r>
    </w:p>
    <w:p w14:paraId="509CBE38" w14:textId="77777777" w:rsidR="00F96ED9" w:rsidRPr="001820A8" w:rsidRDefault="00A277CB" w:rsidP="00FB204B">
      <w:pPr>
        <w:numPr>
          <w:ilvl w:val="0"/>
          <w:numId w:val="95"/>
        </w:numPr>
        <w:overflowPunct/>
        <w:autoSpaceDE/>
        <w:autoSpaceDN/>
        <w:adjustRightInd/>
        <w:textAlignment w:val="auto"/>
        <w:rPr>
          <w:rFonts w:eastAsia="바탕"/>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바탕"/>
          <w:i/>
          <w:szCs w:val="24"/>
          <w:lang w:val="en-GB" w:eastAsia="zh-CN"/>
        </w:rPr>
        <w:t xml:space="preserve">,  </w:t>
      </w:r>
      <w:r w:rsidR="000A713B" w:rsidRPr="001820A8">
        <w:rPr>
          <w:rFonts w:eastAsia="바탕"/>
          <w:szCs w:val="24"/>
          <w:lang w:val="en-GB" w:eastAsia="zh-CN"/>
        </w:rPr>
        <w:t>where</w:t>
      </w:r>
    </w:p>
    <w:p w14:paraId="283A459C" w14:textId="77777777" w:rsidR="00F96ED9" w:rsidRPr="001820A8" w:rsidRDefault="00A277CB" w:rsidP="00FB204B">
      <w:pPr>
        <w:numPr>
          <w:ilvl w:val="1"/>
          <w:numId w:val="143"/>
        </w:numPr>
        <w:overflowPunct/>
        <w:autoSpaceDE/>
        <w:autoSpaceDN/>
        <w:adjustRightInd/>
        <w:textAlignment w:val="auto"/>
        <w:rPr>
          <w:rFonts w:eastAsia="바탕"/>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바탕"/>
          <w:szCs w:val="24"/>
          <w:lang w:val="en-GB" w:eastAsia="zh-CN"/>
        </w:rPr>
        <w:t xml:space="preserve"> is computed as in R15/R16.</w:t>
      </w:r>
    </w:p>
    <w:p w14:paraId="5E8D2E4A" w14:textId="77777777" w:rsidR="00F96ED9" w:rsidRPr="001820A8" w:rsidRDefault="00A277CB" w:rsidP="00FB204B">
      <w:pPr>
        <w:numPr>
          <w:ilvl w:val="1"/>
          <w:numId w:val="143"/>
        </w:numPr>
        <w:overflowPunct/>
        <w:autoSpaceDE/>
        <w:autoSpaceDN/>
        <w:adjustRightInd/>
        <w:textAlignment w:val="auto"/>
        <w:rPr>
          <w:rFonts w:eastAsia="바탕"/>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바탕"/>
          <w:i/>
          <w:szCs w:val="24"/>
          <w:lang w:val="en-GB" w:eastAsia="zh-CN"/>
        </w:rPr>
        <w:t xml:space="preserve"> </w:t>
      </w:r>
      <w:r w:rsidR="000A713B" w:rsidRPr="001820A8">
        <w:rPr>
          <w:rFonts w:eastAsia="바탕"/>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바탕"/>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바탕"/>
          <w:lang w:val="en-GB" w:eastAsia="zh-CN"/>
        </w:rPr>
      </w:pPr>
      <w:r w:rsidRPr="001820A8">
        <w:rPr>
          <w:rFonts w:eastAsia="바탕"/>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바탕"/>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바탕"/>
          <w:lang w:val="en-GB" w:eastAsia="zh-CN"/>
        </w:rPr>
      </w:pPr>
      <w:r w:rsidRPr="001820A8">
        <w:rPr>
          <w:rFonts w:eastAsia="바탕"/>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바탕"/>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바탕"/>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ab/>
        <w:t xml:space="preserve">For </w:t>
      </w:r>
      <w:r w:rsidRPr="001820A8">
        <w:rPr>
          <w:rFonts w:eastAsia="바탕"/>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바탕"/>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바탕"/>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바탕"/>
          <w:szCs w:val="24"/>
          <w:lang w:val="en-GB" w:eastAsia="zh-CN"/>
        </w:rPr>
      </w:pPr>
      <w:r w:rsidRPr="001820A8">
        <w:rPr>
          <w:rFonts w:eastAsia="바탕"/>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lastRenderedPageBreak/>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바탕"/>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바탕"/>
          <w:i/>
          <w:iCs/>
          <w:szCs w:val="24"/>
          <w:lang w:val="en-GB" w:eastAsia="zh-CN"/>
        </w:rPr>
        <w:t>fdmed-Reception-Multicast</w:t>
      </w:r>
      <w:r w:rsidRPr="001820A8">
        <w:rPr>
          <w:rFonts w:eastAsia="바탕"/>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The sub-codebook for each G-RNTI is generated per the </w:t>
      </w:r>
      <w:r w:rsidRPr="001820A8">
        <w:rPr>
          <w:rFonts w:eastAsia="바탕"/>
          <w:i/>
          <w:szCs w:val="24"/>
          <w:lang w:val="en-GB" w:eastAsia="zh-CN"/>
        </w:rPr>
        <w:t>k1</w:t>
      </w:r>
      <w:r w:rsidRPr="001820A8">
        <w:rPr>
          <w:rFonts w:eastAsia="바탕"/>
          <w:szCs w:val="24"/>
          <w:lang w:val="en-GB" w:eastAsia="zh-CN"/>
        </w:rPr>
        <w:t xml:space="preserve"> and </w:t>
      </w:r>
      <w:r w:rsidRPr="001820A8">
        <w:rPr>
          <w:rFonts w:eastAsia="바탕"/>
          <w:i/>
          <w:szCs w:val="24"/>
          <w:lang w:val="en-GB" w:eastAsia="zh-CN"/>
        </w:rPr>
        <w:t>TDRA</w:t>
      </w:r>
      <w:r w:rsidRPr="001820A8">
        <w:rPr>
          <w:rFonts w:eastAsia="바탕"/>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바탕"/>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바탕"/>
          <w:szCs w:val="24"/>
          <w:lang w:val="en-GB" w:eastAsia="zh-CN"/>
        </w:rPr>
      </w:pPr>
      <w:r w:rsidRPr="001820A8">
        <w:rPr>
          <w:rFonts w:eastAsia="바탕"/>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바탕"/>
          <w:szCs w:val="24"/>
          <w:lang w:val="en-GB" w:eastAsia="zh-CN"/>
        </w:rPr>
      </w:pPr>
    </w:p>
    <w:p w14:paraId="28C61EE6"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R1-2112645</w:t>
      </w:r>
      <w:r w:rsidRPr="001820A8">
        <w:rPr>
          <w:rFonts w:eastAsia="바탕"/>
          <w:szCs w:val="24"/>
          <w:lang w:val="en-GB" w:eastAsia="zh-CN"/>
        </w:rPr>
        <w:tab/>
        <w:t>[DRAFT] Reply LS on MCCH change notification</w:t>
      </w:r>
      <w:r w:rsidRPr="001820A8">
        <w:rPr>
          <w:rFonts w:eastAsia="바탕"/>
          <w:szCs w:val="24"/>
          <w:lang w:val="en-GB" w:eastAsia="zh-CN"/>
        </w:rPr>
        <w:tab/>
        <w:t>Moderator (BBC)</w:t>
      </w:r>
    </w:p>
    <w:p w14:paraId="539C208A"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 xml:space="preserve">Final LS is endorsed in </w:t>
      </w:r>
      <w:r w:rsidRPr="001820A8">
        <w:rPr>
          <w:rFonts w:eastAsia="바탕"/>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바탕"/>
          <w:szCs w:val="24"/>
          <w:lang w:val="en-GB" w:eastAsia="zh-CN"/>
        </w:rPr>
      </w:pPr>
    </w:p>
    <w:p w14:paraId="3BD87386" w14:textId="77777777" w:rsidR="00F96ED9" w:rsidRPr="001820A8" w:rsidRDefault="00F96ED9">
      <w:pPr>
        <w:overflowPunct/>
        <w:autoSpaceDE/>
        <w:autoSpaceDN/>
        <w:adjustRightInd/>
        <w:textAlignment w:val="auto"/>
        <w:rPr>
          <w:rFonts w:eastAsia="바탕"/>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바탕"/>
          <w:szCs w:val="24"/>
          <w:lang w:val="en-GB" w:eastAsia="en-GB"/>
        </w:rPr>
      </w:pPr>
      <w:r w:rsidRPr="001820A8">
        <w:rPr>
          <w:rFonts w:eastAsia="바탕"/>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바탕"/>
          <w:szCs w:val="24"/>
          <w:lang w:val="en-GB"/>
        </w:rPr>
      </w:pPr>
    </w:p>
    <w:p w14:paraId="62DC51D0" w14:textId="77777777" w:rsidR="00F96ED9" w:rsidRPr="001820A8" w:rsidRDefault="000A713B">
      <w:pPr>
        <w:overflowPunct/>
        <w:autoSpaceDE/>
        <w:autoSpaceDN/>
        <w:adjustRightInd/>
        <w:textAlignment w:val="auto"/>
        <w:rPr>
          <w:rFonts w:eastAsia="바탕"/>
          <w:szCs w:val="24"/>
          <w:u w:val="single"/>
          <w:lang w:val="en-GB"/>
        </w:rPr>
      </w:pPr>
      <w:r w:rsidRPr="001820A8">
        <w:rPr>
          <w:rFonts w:eastAsia="바탕"/>
          <w:szCs w:val="24"/>
          <w:u w:val="single"/>
          <w:lang w:val="en-GB"/>
        </w:rPr>
        <w:t>Conclusion:</w:t>
      </w:r>
    </w:p>
    <w:p w14:paraId="393B91CC" w14:textId="77777777" w:rsidR="00F96ED9" w:rsidRPr="001820A8" w:rsidRDefault="000A713B">
      <w:pPr>
        <w:overflowPunct/>
        <w:autoSpaceDE/>
        <w:autoSpaceDN/>
        <w:adjustRightInd/>
        <w:textAlignment w:val="auto"/>
        <w:rPr>
          <w:rFonts w:eastAsia="바탕"/>
          <w:b/>
          <w:bCs/>
          <w:szCs w:val="24"/>
          <w:u w:val="single"/>
          <w:lang w:val="en-GB"/>
        </w:rPr>
      </w:pPr>
      <w:r w:rsidRPr="001820A8">
        <w:rPr>
          <w:rFonts w:eastAsia="바탕"/>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바탕"/>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바탕"/>
          <w:szCs w:val="24"/>
          <w:lang w:val="en-GB" w:eastAsia="zh-CN"/>
        </w:rPr>
      </w:pPr>
      <w:r w:rsidRPr="001820A8">
        <w:rPr>
          <w:rFonts w:eastAsia="바탕"/>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바탕"/>
          <w:szCs w:val="24"/>
          <w:lang w:val="en-GB" w:eastAsia="zh-CN"/>
        </w:rPr>
      </w:pPr>
      <w:r w:rsidRPr="001820A8">
        <w:rPr>
          <w:rFonts w:eastAsia="바탕"/>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바탕"/>
          <w:szCs w:val="24"/>
          <w:lang w:val="en-GB" w:eastAsia="zh-CN"/>
        </w:rPr>
      </w:pPr>
    </w:p>
    <w:p w14:paraId="71465FA2" w14:textId="77777777" w:rsidR="00F96ED9" w:rsidRPr="001820A8" w:rsidRDefault="000A713B">
      <w:pPr>
        <w:overflowPunct/>
        <w:autoSpaceDE/>
        <w:autoSpaceDN/>
        <w:adjustRightInd/>
        <w:textAlignment w:val="auto"/>
        <w:rPr>
          <w:rFonts w:eastAsia="바탕"/>
          <w:bCs/>
          <w:szCs w:val="24"/>
          <w:highlight w:val="darkYellow"/>
          <w:lang w:val="en-GB" w:eastAsia="zh-CN"/>
        </w:rPr>
      </w:pPr>
      <w:r w:rsidRPr="001820A8">
        <w:rPr>
          <w:rFonts w:eastAsia="바탕"/>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바탕"/>
          <w:i/>
          <w:szCs w:val="24"/>
          <w:lang w:eastAsia="zh-CN"/>
        </w:rPr>
      </w:pPr>
      <w:r w:rsidRPr="00091181">
        <w:rPr>
          <w:rFonts w:eastAsia="바탕"/>
          <w:noProof/>
          <w:szCs w:val="24"/>
          <w:lang w:eastAsia="zh-CN"/>
        </w:rPr>
        <w:object w:dxaOrig="690" w:dyaOrig="291" w14:anchorId="75D862BB">
          <v:shape id="_x0000_i1037" type="#_x0000_t75" alt="" style="width:36pt;height:14.4pt;mso-width-percent:0;mso-height-percent:0;mso-width-percent:0;mso-height-percent:0" o:ole="">
            <v:imagedata r:id="rId48" o:title=""/>
          </v:shape>
          <o:OLEObject Type="Embed" ProgID="Equation.3" ShapeID="_x0000_i1037" DrawAspect="Content" ObjectID="_1707575346" r:id="rId49"/>
        </w:object>
      </w:r>
      <w:r w:rsidR="000A713B" w:rsidRPr="001820A8">
        <w:rPr>
          <w:rFonts w:eastAsia="바탕"/>
          <w:i/>
          <w:szCs w:val="24"/>
          <w:lang w:eastAsia="zh-CN"/>
        </w:rPr>
        <w:t xml:space="preserve"> </w:t>
      </w:r>
      <w:r w:rsidR="000A713B" w:rsidRPr="001820A8">
        <w:rPr>
          <w:rFonts w:eastAsia="바탕"/>
          <w:iCs/>
          <w:szCs w:val="24"/>
          <w:lang w:eastAsia="zh-CN"/>
        </w:rPr>
        <w:t>is the size of CORESET 0</w:t>
      </w:r>
      <w:r w:rsidR="000A713B" w:rsidRPr="001820A8">
        <w:rPr>
          <w:rFonts w:eastAsia="바탕"/>
          <w:i/>
          <w:szCs w:val="24"/>
          <w:lang w:eastAsia="zh-CN"/>
        </w:rPr>
        <w:t xml:space="preserve"> </w:t>
      </w:r>
      <w:r w:rsidR="000A713B" w:rsidRPr="001820A8">
        <w:rPr>
          <w:rFonts w:eastAsia="바탕"/>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바탕"/>
          <w:i/>
          <w:szCs w:val="24"/>
          <w:lang w:eastAsia="zh-CN"/>
        </w:rPr>
      </w:pPr>
      <w:r w:rsidRPr="001820A8">
        <w:rPr>
          <w:rFonts w:eastAsia="바탕"/>
          <w:iCs/>
          <w:szCs w:val="24"/>
          <w:lang w:eastAsia="zh-CN"/>
        </w:rPr>
        <w:t>If the size of CFR (i.e.</w:t>
      </w:r>
      <w:r w:rsidRPr="001820A8">
        <w:rPr>
          <w:rFonts w:eastAsia="바탕"/>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바탕"/>
          <w:iCs/>
          <w:szCs w:val="24"/>
          <w:lang w:eastAsia="zh-CN"/>
        </w:rPr>
        <w:t>)</w:t>
      </w:r>
      <w:r w:rsidRPr="001820A8">
        <w:rPr>
          <w:rFonts w:eastAsia="바탕"/>
          <w:i/>
          <w:szCs w:val="24"/>
          <w:lang w:eastAsia="zh-CN"/>
        </w:rPr>
        <w:t xml:space="preserve"> </w:t>
      </w:r>
      <w:r w:rsidRPr="001820A8">
        <w:rPr>
          <w:rFonts w:eastAsia="바탕"/>
          <w:iCs/>
          <w:szCs w:val="24"/>
          <w:lang w:eastAsia="zh-CN"/>
        </w:rPr>
        <w:t>is larger than the size of CORESET0</w:t>
      </w:r>
      <w:r w:rsidRPr="001820A8">
        <w:rPr>
          <w:rFonts w:eastAsia="바탕"/>
          <w:szCs w:val="24"/>
          <w:lang w:val="en-GB"/>
        </w:rPr>
        <w:t>/initial DL bandwidth part</w:t>
      </w:r>
      <w:r w:rsidRPr="001820A8">
        <w:rPr>
          <w:rFonts w:eastAsia="바탕"/>
          <w:iCs/>
          <w:szCs w:val="24"/>
          <w:lang w:eastAsia="zh-CN"/>
        </w:rPr>
        <w:t>, the resource indication value (</w:t>
      </w:r>
      <w:r w:rsidRPr="001820A8">
        <w:rPr>
          <w:rFonts w:eastAsia="바탕"/>
          <w:i/>
          <w:szCs w:val="24"/>
          <w:lang w:eastAsia="zh-CN"/>
        </w:rPr>
        <w:t>RIV</w:t>
      </w:r>
      <w:r w:rsidRPr="001820A8">
        <w:rPr>
          <w:rFonts w:eastAsia="바탕"/>
          <w:iCs/>
          <w:szCs w:val="24"/>
          <w:lang w:eastAsia="zh-CN"/>
        </w:rPr>
        <w:t>) is defined as in section 5.1.2.2.2 in TS38.214, where</w:t>
      </w:r>
      <w:r w:rsidRPr="001820A8">
        <w:rPr>
          <w:rFonts w:eastAsia="바탕"/>
          <w:i/>
          <w:szCs w:val="24"/>
          <w:lang w:eastAsia="zh-CN"/>
        </w:rPr>
        <w:t xml:space="preserve"> K</w:t>
      </w:r>
      <w:r w:rsidRPr="001820A8">
        <w:rPr>
          <w:rFonts w:eastAsia="바탕"/>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바탕"/>
          <w:i/>
          <w:szCs w:val="24"/>
          <w:lang w:eastAsia="zh-CN"/>
        </w:rPr>
        <w:t>;</w:t>
      </w:r>
      <w:r w:rsidRPr="001820A8">
        <w:rPr>
          <w:rFonts w:eastAsia="바탕"/>
          <w:iCs/>
          <w:szCs w:val="24"/>
          <w:lang w:eastAsia="zh-CN"/>
        </w:rPr>
        <w:t>otherwise</w:t>
      </w:r>
      <w:r w:rsidRPr="001820A8">
        <w:rPr>
          <w:rFonts w:eastAsia="바탕"/>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바탕"/>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바탕"/>
          <w:szCs w:val="24"/>
          <w:lang w:val="en-GB" w:eastAsia="zh-CN"/>
        </w:rPr>
      </w:pPr>
      <w:r w:rsidRPr="001820A8">
        <w:rPr>
          <w:rFonts w:eastAsia="바탕"/>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바탕"/>
          <w:szCs w:val="24"/>
          <w:lang w:val="en-GB" w:eastAsia="zh-CN"/>
        </w:rPr>
      </w:pPr>
      <w:r w:rsidRPr="001820A8">
        <w:rPr>
          <w:rFonts w:eastAsia="바탕"/>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바탕"/>
          <w:szCs w:val="24"/>
          <w:lang w:val="en-GB" w:eastAsia="zh-CN"/>
        </w:rPr>
      </w:pPr>
      <w:r w:rsidRPr="001820A8">
        <w:rPr>
          <w:rFonts w:eastAsia="바탕"/>
          <w:szCs w:val="24"/>
          <w:lang w:val="en-GB" w:eastAsia="zh-CN"/>
        </w:rPr>
        <w:lastRenderedPageBreak/>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바탕"/>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 xml:space="preserve">The definition of the broadcast CFR frequency resources reuses the legacy definition of BWP frequency resources for unicast using the combination of Point A, </w:t>
      </w:r>
      <w:r w:rsidRPr="001820A8">
        <w:rPr>
          <w:rFonts w:eastAsia="바탕"/>
          <w:i/>
          <w:iCs/>
          <w:szCs w:val="24"/>
          <w:lang w:val="en-GB"/>
        </w:rPr>
        <w:t>offsetToCarrier</w:t>
      </w:r>
      <w:r w:rsidRPr="001820A8">
        <w:rPr>
          <w:rFonts w:eastAsia="바탕"/>
          <w:szCs w:val="24"/>
          <w:lang w:val="en-GB"/>
        </w:rPr>
        <w:t xml:space="preserve"> and </w:t>
      </w:r>
      <w:r w:rsidRPr="001820A8">
        <w:rPr>
          <w:rFonts w:eastAsia="바탕"/>
          <w:i/>
          <w:iCs/>
          <w:szCs w:val="24"/>
          <w:lang w:val="en-GB"/>
        </w:rPr>
        <w:t>locationAndBandwidth</w:t>
      </w:r>
      <w:r w:rsidRPr="001820A8">
        <w:rPr>
          <w:rFonts w:eastAsia="바탕"/>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바탕"/>
          <w:szCs w:val="24"/>
          <w:lang w:val="en-GB"/>
        </w:rPr>
      </w:pPr>
      <w:r w:rsidRPr="001820A8">
        <w:rPr>
          <w:rFonts w:eastAsia="바탕"/>
          <w:szCs w:val="24"/>
          <w:lang w:val="en-GB"/>
        </w:rPr>
        <w:t xml:space="preserve">Note: for Case A and Case C, the above parameters (Point A, </w:t>
      </w:r>
      <w:r w:rsidRPr="001820A8">
        <w:rPr>
          <w:rFonts w:eastAsia="바탕"/>
          <w:i/>
          <w:iCs/>
          <w:szCs w:val="24"/>
          <w:lang w:val="en-GB"/>
        </w:rPr>
        <w:t>offsetToCarrier</w:t>
      </w:r>
      <w:r w:rsidRPr="001820A8">
        <w:rPr>
          <w:rFonts w:eastAsia="바탕"/>
          <w:szCs w:val="24"/>
          <w:lang w:val="en-GB"/>
        </w:rPr>
        <w:t xml:space="preserve"> and </w:t>
      </w:r>
      <w:r w:rsidRPr="001820A8">
        <w:rPr>
          <w:rFonts w:eastAsia="바탕"/>
          <w:i/>
          <w:iCs/>
          <w:szCs w:val="24"/>
          <w:lang w:val="en-GB"/>
        </w:rPr>
        <w:t>locationAndBandwidth</w:t>
      </w:r>
      <w:r w:rsidRPr="001820A8">
        <w:rPr>
          <w:rFonts w:eastAsia="바탕"/>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바탕"/>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바탕"/>
          <w:szCs w:val="24"/>
          <w:lang w:eastAsia="zh-CN"/>
        </w:rPr>
      </w:pPr>
      <w:r w:rsidRPr="001820A8">
        <w:rPr>
          <w:rFonts w:eastAsia="바탕"/>
          <w:szCs w:val="24"/>
          <w:lang w:eastAsia="zh-CN"/>
        </w:rPr>
        <w:t xml:space="preserve">(Config A) UE can be configured with </w:t>
      </w:r>
      <w:r w:rsidRPr="001820A8">
        <w:rPr>
          <w:rFonts w:eastAsia="바탕"/>
          <w:i/>
          <w:iCs/>
          <w:szCs w:val="24"/>
          <w:lang w:eastAsia="zh-CN"/>
        </w:rPr>
        <w:t>pdsch-AggregationFactor</w:t>
      </w:r>
      <w:r w:rsidRPr="001820A8">
        <w:rPr>
          <w:rFonts w:eastAsia="바탕"/>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바탕"/>
          <w:szCs w:val="24"/>
          <w:lang w:eastAsia="zh-CN"/>
        </w:rPr>
      </w:pPr>
      <w:r w:rsidRPr="001820A8">
        <w:rPr>
          <w:rFonts w:eastAsia="바탕"/>
          <w:szCs w:val="24"/>
          <w:lang w:eastAsia="zh-CN"/>
        </w:rPr>
        <w:t xml:space="preserve">(Config B) UE can be configured with TDRA table with </w:t>
      </w:r>
      <w:r w:rsidRPr="001820A8">
        <w:rPr>
          <w:rFonts w:eastAsia="바탕"/>
          <w:i/>
          <w:iCs/>
          <w:szCs w:val="24"/>
          <w:lang w:eastAsia="zh-CN"/>
        </w:rPr>
        <w:t>repetitionNumber</w:t>
      </w:r>
      <w:r w:rsidRPr="001820A8">
        <w:rPr>
          <w:rFonts w:eastAsia="바탕"/>
          <w:szCs w:val="24"/>
          <w:lang w:eastAsia="zh-CN"/>
        </w:rPr>
        <w:t xml:space="preserve"> as part of the TDRA table in </w:t>
      </w:r>
      <w:r w:rsidRPr="001820A8">
        <w:rPr>
          <w:rFonts w:eastAsia="바탕"/>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바탕"/>
          <w:szCs w:val="24"/>
          <w:lang w:eastAsia="zh-CN"/>
        </w:rPr>
      </w:pPr>
      <w:r w:rsidRPr="001820A8">
        <w:rPr>
          <w:rFonts w:eastAsia="바탕"/>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바탕"/>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바탕"/>
          <w:szCs w:val="24"/>
          <w:lang w:eastAsia="zh-CN"/>
        </w:rPr>
      </w:pPr>
      <w:r w:rsidRPr="001820A8">
        <w:rPr>
          <w:rFonts w:eastAsia="바탕"/>
          <w:szCs w:val="24"/>
          <w:lang w:eastAsia="zh-CN"/>
        </w:rPr>
        <w:t xml:space="preserve">The following agreements for RRC_CONECTED UEs also apply for broadcast reception with UEs in RRC_IDLE/ RRC_INACTIVE states, </w:t>
      </w:r>
      <w:r w:rsidRPr="001820A8">
        <w:rPr>
          <w:rFonts w:eastAsia="바탕"/>
          <w:color w:val="FF0000"/>
          <w:szCs w:val="24"/>
          <w:lang w:eastAsia="zh-CN"/>
        </w:rPr>
        <w:t>with the following updates</w:t>
      </w:r>
      <w:r w:rsidRPr="001820A8">
        <w:rPr>
          <w:rFonts w:eastAsia="바탕"/>
          <w:szCs w:val="24"/>
          <w:lang w:eastAsia="zh-CN"/>
        </w:rPr>
        <w:t>:</w:t>
      </w:r>
    </w:p>
    <w:p w14:paraId="7E933797" w14:textId="77777777" w:rsidR="00F96ED9" w:rsidRPr="001820A8" w:rsidRDefault="00F96ED9">
      <w:pPr>
        <w:overflowPunct/>
        <w:autoSpaceDE/>
        <w:autoSpaceDN/>
        <w:adjustRightInd/>
        <w:textAlignment w:val="auto"/>
        <w:rPr>
          <w:rFonts w:eastAsia="바탕"/>
          <w:szCs w:val="24"/>
          <w:lang w:eastAsia="zh-CN"/>
        </w:rPr>
      </w:pPr>
    </w:p>
    <w:p w14:paraId="70C88BB9"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The maximum number of layers can be provided by </w:t>
      </w:r>
      <w:r w:rsidRPr="001820A8">
        <w:rPr>
          <w:rFonts w:eastAsia="바탕"/>
          <w:i/>
          <w:iCs/>
          <w:szCs w:val="24"/>
          <w:lang w:eastAsia="zh-CN"/>
        </w:rPr>
        <w:t>maxMIMO-Layers</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바탕"/>
          <w:szCs w:val="24"/>
          <w:lang w:eastAsia="zh-CN"/>
        </w:rPr>
      </w:pPr>
      <w:r w:rsidRPr="001820A8">
        <w:rPr>
          <w:rFonts w:eastAsia="바탕"/>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The maximum modulation order can be determined from </w:t>
      </w:r>
      <w:r w:rsidRPr="001820A8">
        <w:rPr>
          <w:rFonts w:eastAsia="바탕"/>
          <w:i/>
          <w:iCs/>
          <w:szCs w:val="24"/>
          <w:lang w:eastAsia="zh-CN"/>
        </w:rPr>
        <w:t>mcs-Table</w:t>
      </w:r>
      <w:r w:rsidRPr="001820A8">
        <w:rPr>
          <w:rFonts w:eastAsia="바탕"/>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바탕"/>
          <w:szCs w:val="24"/>
          <w:lang w:eastAsia="zh-CN"/>
        </w:rPr>
      </w:pPr>
      <w:r w:rsidRPr="001820A8">
        <w:rPr>
          <w:rFonts w:eastAsia="바탕"/>
          <w:szCs w:val="24"/>
          <w:lang w:eastAsia="zh-CN"/>
        </w:rPr>
        <w:t xml:space="preserve">FFS: if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is not configured in CFR, a value determined from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unicast in the active DL BWP is used; if the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w:t>
      </w:r>
      <w:r w:rsidRPr="001820A8">
        <w:rPr>
          <w:rFonts w:eastAsia="바탕"/>
          <w:i/>
          <w:iCs/>
          <w:szCs w:val="24"/>
          <w:lang w:eastAsia="zh-CN"/>
        </w:rPr>
        <w:lastRenderedPageBreak/>
        <w:t>Config</w:t>
      </w:r>
      <w:r w:rsidRPr="001820A8">
        <w:rPr>
          <w:rFonts w:eastAsia="바탕"/>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바탕"/>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 xml:space="preserve">For LBRM and TBS determination for GC-PDSCH, the default value of the maximum number of layers is 1 if </w:t>
      </w:r>
      <w:r w:rsidRPr="001820A8">
        <w:rPr>
          <w:rFonts w:eastAsia="바탕"/>
          <w:i/>
          <w:iCs/>
          <w:szCs w:val="24"/>
          <w:lang w:eastAsia="zh-CN"/>
        </w:rPr>
        <w:t>maxMIMO-Layers</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바탕"/>
          <w:szCs w:val="24"/>
          <w:lang w:eastAsia="zh-CN"/>
        </w:rPr>
      </w:pPr>
    </w:p>
    <w:p w14:paraId="46E98D2F"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바탕"/>
          <w:szCs w:val="24"/>
          <w:lang w:eastAsia="zh-CN"/>
        </w:rPr>
      </w:pPr>
      <w:r w:rsidRPr="001820A8">
        <w:rPr>
          <w:rFonts w:eastAsia="바탕"/>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바탕"/>
          <w:szCs w:val="24"/>
          <w:lang w:eastAsia="zh-CN"/>
        </w:rPr>
      </w:pPr>
      <w:r w:rsidRPr="001820A8">
        <w:rPr>
          <w:rFonts w:eastAsia="바탕"/>
          <w:szCs w:val="24"/>
          <w:lang w:eastAsia="zh-CN"/>
        </w:rPr>
        <w:t xml:space="preserve">if </w:t>
      </w:r>
      <w:r w:rsidRPr="001820A8">
        <w:rPr>
          <w:rFonts w:eastAsia="바탕"/>
          <w:i/>
          <w:iCs/>
          <w:szCs w:val="24"/>
          <w:lang w:eastAsia="zh-CN"/>
        </w:rPr>
        <w:t>mcs-Table</w:t>
      </w:r>
      <w:r w:rsidRPr="001820A8">
        <w:rPr>
          <w:rFonts w:eastAsia="바탕"/>
          <w:szCs w:val="24"/>
          <w:lang w:eastAsia="zh-CN"/>
        </w:rPr>
        <w:t xml:space="preserve"> in </w:t>
      </w:r>
      <w:r w:rsidRPr="001820A8">
        <w:rPr>
          <w:rFonts w:eastAsia="바탕"/>
          <w:i/>
          <w:iCs/>
          <w:szCs w:val="24"/>
          <w:lang w:eastAsia="zh-CN"/>
        </w:rPr>
        <w:t>PDSCH-Config</w:t>
      </w:r>
      <w:r w:rsidRPr="001820A8">
        <w:rPr>
          <w:rFonts w:eastAsia="바탕"/>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바탕"/>
          <w:szCs w:val="24"/>
          <w:lang w:eastAsia="zh-CN"/>
        </w:rPr>
      </w:pPr>
    </w:p>
    <w:p w14:paraId="5ECC8E88" w14:textId="77777777" w:rsidR="00F96ED9" w:rsidRPr="001820A8" w:rsidRDefault="000A713B">
      <w:pPr>
        <w:overflowPunct/>
        <w:autoSpaceDE/>
        <w:autoSpaceDN/>
        <w:adjustRightInd/>
        <w:ind w:leftChars="200" w:left="400"/>
        <w:textAlignment w:val="auto"/>
        <w:rPr>
          <w:rFonts w:eastAsia="바탕"/>
          <w:color w:val="FF0000"/>
          <w:szCs w:val="24"/>
          <w:lang w:eastAsia="zh-CN"/>
        </w:rPr>
      </w:pPr>
      <w:r w:rsidRPr="001820A8">
        <w:rPr>
          <w:rFonts w:eastAsia="바탕"/>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 xml:space="preserve">the maximum modulation order can be determined from </w:t>
      </w:r>
      <w:r w:rsidRPr="001820A8">
        <w:rPr>
          <w:rFonts w:eastAsia="바탕"/>
          <w:i/>
          <w:iCs/>
          <w:color w:val="FF0000"/>
          <w:szCs w:val="24"/>
          <w:lang w:eastAsia="zh-CN"/>
        </w:rPr>
        <w:t>mcs-Table</w:t>
      </w:r>
      <w:r w:rsidRPr="001820A8">
        <w:rPr>
          <w:rFonts w:eastAsia="바탕"/>
          <w:color w:val="FF0000"/>
          <w:szCs w:val="24"/>
          <w:lang w:eastAsia="zh-CN"/>
        </w:rPr>
        <w:t xml:space="preserve"> in </w:t>
      </w:r>
      <w:r w:rsidRPr="001820A8">
        <w:rPr>
          <w:rFonts w:eastAsia="바탕"/>
          <w:i/>
          <w:iCs/>
          <w:color w:val="FF0000"/>
          <w:szCs w:val="24"/>
          <w:lang w:eastAsia="zh-CN"/>
        </w:rPr>
        <w:t>PDSCH-Config</w:t>
      </w:r>
      <w:r w:rsidRPr="001820A8">
        <w:rPr>
          <w:rFonts w:eastAsia="바탕"/>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바탕"/>
          <w:color w:val="FF0000"/>
          <w:szCs w:val="24"/>
          <w:lang w:eastAsia="zh-CN"/>
        </w:rPr>
      </w:pPr>
      <w:r w:rsidRPr="001820A8">
        <w:rPr>
          <w:rFonts w:eastAsia="바탕"/>
          <w:color w:val="FF0000"/>
          <w:szCs w:val="24"/>
          <w:lang w:eastAsia="zh-CN"/>
        </w:rPr>
        <w:t xml:space="preserve">If </w:t>
      </w:r>
      <w:r w:rsidRPr="001820A8">
        <w:rPr>
          <w:rFonts w:eastAsia="바탕"/>
          <w:i/>
          <w:iCs/>
          <w:color w:val="FF0000"/>
          <w:szCs w:val="24"/>
          <w:lang w:eastAsia="zh-CN"/>
        </w:rPr>
        <w:t>mcs-Table</w:t>
      </w:r>
      <w:r w:rsidRPr="001820A8">
        <w:rPr>
          <w:rFonts w:eastAsia="바탕"/>
          <w:color w:val="FF0000"/>
          <w:szCs w:val="24"/>
          <w:lang w:eastAsia="zh-CN"/>
        </w:rPr>
        <w:t xml:space="preserve"> in </w:t>
      </w:r>
      <w:r w:rsidRPr="001820A8">
        <w:rPr>
          <w:rFonts w:eastAsia="바탕"/>
          <w:i/>
          <w:iCs/>
          <w:color w:val="FF0000"/>
          <w:szCs w:val="24"/>
          <w:lang w:eastAsia="zh-CN"/>
        </w:rPr>
        <w:t>PDSCH-Config</w:t>
      </w:r>
      <w:r w:rsidRPr="001820A8">
        <w:rPr>
          <w:rFonts w:eastAsia="바탕"/>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바탕"/>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바탕"/>
          <w:szCs w:val="24"/>
          <w:lang w:val="en-GB"/>
        </w:rPr>
      </w:pPr>
      <w:r w:rsidRPr="001820A8">
        <w:rPr>
          <w:rFonts w:eastAsia="바탕"/>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바탕"/>
          <w:iCs/>
          <w:szCs w:val="24"/>
          <w:lang w:eastAsia="zh-CN"/>
        </w:rPr>
      </w:pPr>
      <w:r w:rsidRPr="001820A8">
        <w:rPr>
          <w:rFonts w:eastAsia="바탕"/>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바탕"/>
          <w:szCs w:val="24"/>
          <w:lang w:val="en-GB"/>
        </w:rPr>
      </w:pPr>
      <w:r w:rsidRPr="001820A8">
        <w:rPr>
          <w:rFonts w:eastAsia="바탕"/>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바탕"/>
          <w:szCs w:val="24"/>
          <w:lang w:val="en-GB" w:eastAsia="zh-CN"/>
        </w:rPr>
      </w:pPr>
      <w:r w:rsidRPr="001820A8">
        <w:rPr>
          <w:rFonts w:eastAsia="바탕"/>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바탕"/>
          <w:i/>
          <w:szCs w:val="24"/>
          <w:lang w:eastAsia="zh-CN"/>
        </w:rPr>
      </w:pPr>
      <w:r w:rsidRPr="00091181">
        <w:rPr>
          <w:rFonts w:eastAsia="바탕"/>
          <w:noProof/>
          <w:szCs w:val="24"/>
          <w:lang w:eastAsia="zh-CN"/>
        </w:rPr>
        <w:object w:dxaOrig="669" w:dyaOrig="300" w14:anchorId="7DE6347D">
          <v:shape id="_x0000_i1038" type="#_x0000_t75" alt="" style="width:36pt;height:14.4pt;mso-width-percent:0;mso-height-percent:0;mso-width-percent:0;mso-height-percent:0" o:ole="">
            <v:imagedata r:id="rId48" o:title=""/>
          </v:shape>
          <o:OLEObject Type="Embed" ProgID="Equation.3" ShapeID="_x0000_i1038" DrawAspect="Content" ObjectID="_1707575347" r:id="rId50"/>
        </w:object>
      </w:r>
      <w:r w:rsidR="000A713B" w:rsidRPr="001820A8">
        <w:rPr>
          <w:rFonts w:eastAsia="바탕"/>
          <w:i/>
          <w:szCs w:val="24"/>
          <w:lang w:eastAsia="zh-CN"/>
        </w:rPr>
        <w:t xml:space="preserve"> </w:t>
      </w:r>
      <w:r w:rsidR="000A713B" w:rsidRPr="001820A8">
        <w:rPr>
          <w:rFonts w:eastAsia="바탕"/>
          <w:iCs/>
          <w:szCs w:val="24"/>
          <w:lang w:eastAsia="zh-CN"/>
        </w:rPr>
        <w:t>is the size of CORESET 0</w:t>
      </w:r>
      <w:r w:rsidR="000A713B" w:rsidRPr="001820A8">
        <w:rPr>
          <w:rFonts w:eastAsia="바탕"/>
          <w:i/>
          <w:szCs w:val="24"/>
          <w:lang w:eastAsia="zh-CN"/>
        </w:rPr>
        <w:t xml:space="preserve"> </w:t>
      </w:r>
      <w:r w:rsidR="000A713B" w:rsidRPr="001820A8">
        <w:rPr>
          <w:rFonts w:eastAsia="바탕"/>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바탕"/>
          <w:i/>
          <w:szCs w:val="24"/>
          <w:lang w:eastAsia="zh-CN"/>
        </w:rPr>
      </w:pPr>
      <w:r w:rsidRPr="001820A8">
        <w:rPr>
          <w:rFonts w:eastAsia="바탕"/>
          <w:iCs/>
          <w:szCs w:val="24"/>
          <w:lang w:eastAsia="zh-CN"/>
        </w:rPr>
        <w:t>If the size of CFR (i.e.</w:t>
      </w:r>
      <w:r w:rsidRPr="001820A8">
        <w:rPr>
          <w:rFonts w:eastAsia="바탕"/>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바탕"/>
          <w:iCs/>
          <w:szCs w:val="24"/>
          <w:lang w:eastAsia="zh-CN"/>
        </w:rPr>
        <w:t>)</w:t>
      </w:r>
      <w:r w:rsidRPr="001820A8">
        <w:rPr>
          <w:rFonts w:eastAsia="바탕"/>
          <w:i/>
          <w:szCs w:val="24"/>
          <w:lang w:eastAsia="zh-CN"/>
        </w:rPr>
        <w:t xml:space="preserve"> </w:t>
      </w:r>
      <w:r w:rsidRPr="001820A8">
        <w:rPr>
          <w:rFonts w:eastAsia="바탕"/>
          <w:iCs/>
          <w:szCs w:val="24"/>
          <w:lang w:eastAsia="zh-CN"/>
        </w:rPr>
        <w:t>is larger than the size of CORESET0</w:t>
      </w:r>
      <w:r w:rsidRPr="001820A8">
        <w:rPr>
          <w:rFonts w:eastAsia="바탕"/>
          <w:szCs w:val="24"/>
          <w:lang w:val="en-GB"/>
        </w:rPr>
        <w:t>/initial DL bandwidth part</w:t>
      </w:r>
      <w:r w:rsidRPr="001820A8">
        <w:rPr>
          <w:rFonts w:eastAsia="바탕"/>
          <w:iCs/>
          <w:szCs w:val="24"/>
          <w:lang w:eastAsia="zh-CN"/>
        </w:rPr>
        <w:t>, the resource indication value (</w:t>
      </w:r>
      <w:r w:rsidRPr="001820A8">
        <w:rPr>
          <w:rFonts w:eastAsia="바탕"/>
          <w:i/>
          <w:szCs w:val="24"/>
          <w:lang w:eastAsia="zh-CN"/>
        </w:rPr>
        <w:t>RIV</w:t>
      </w:r>
      <w:r w:rsidRPr="001820A8">
        <w:rPr>
          <w:rFonts w:eastAsia="바탕"/>
          <w:iCs/>
          <w:szCs w:val="24"/>
          <w:lang w:eastAsia="zh-CN"/>
        </w:rPr>
        <w:t>) is defined as in section 5.1.2.2.2 in TS38.214, where</w:t>
      </w:r>
      <w:r w:rsidRPr="001820A8">
        <w:rPr>
          <w:rFonts w:eastAsia="바탕"/>
          <w:i/>
          <w:szCs w:val="24"/>
          <w:lang w:eastAsia="zh-CN"/>
        </w:rPr>
        <w:t xml:space="preserve"> K</w:t>
      </w:r>
      <w:r w:rsidRPr="001820A8">
        <w:rPr>
          <w:rFonts w:eastAsia="바탕"/>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바탕"/>
          <w:i/>
          <w:szCs w:val="24"/>
          <w:lang w:eastAsia="zh-CN"/>
        </w:rPr>
        <w:t>;</w:t>
      </w:r>
      <w:r w:rsidRPr="001820A8">
        <w:rPr>
          <w:rFonts w:eastAsia="바탕"/>
          <w:iCs/>
          <w:szCs w:val="24"/>
          <w:lang w:eastAsia="zh-CN"/>
        </w:rPr>
        <w:t>otherwise</w:t>
      </w:r>
      <w:r w:rsidRPr="001820A8">
        <w:rPr>
          <w:rFonts w:eastAsia="바탕"/>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바탕"/>
          <w:szCs w:val="24"/>
          <w:lang w:val="en-GB" w:eastAsia="zh-CN"/>
        </w:rPr>
      </w:pPr>
    </w:p>
    <w:p w14:paraId="1C0967CF" w14:textId="77777777" w:rsidR="00F96ED9" w:rsidRPr="001820A8" w:rsidRDefault="000A713B">
      <w:pPr>
        <w:overflowPunct/>
        <w:autoSpaceDE/>
        <w:autoSpaceDN/>
        <w:adjustRightInd/>
        <w:textAlignment w:val="auto"/>
        <w:rPr>
          <w:rFonts w:eastAsia="바탕"/>
          <w:bCs/>
          <w:szCs w:val="24"/>
          <w:u w:val="single"/>
          <w:lang w:val="en-GB" w:eastAsia="es-ES"/>
        </w:rPr>
      </w:pPr>
      <w:r w:rsidRPr="001820A8">
        <w:rPr>
          <w:rFonts w:eastAsia="바탕"/>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바탕"/>
          <w:szCs w:val="24"/>
          <w:lang w:val="en-GB" w:eastAsia="es-ES"/>
        </w:rPr>
      </w:pPr>
    </w:p>
    <w:p w14:paraId="71E1DB4D" w14:textId="77777777" w:rsidR="00F96ED9" w:rsidRPr="001820A8" w:rsidRDefault="000A713B">
      <w:pPr>
        <w:overflowPunct/>
        <w:autoSpaceDE/>
        <w:autoSpaceDN/>
        <w:adjustRightInd/>
        <w:textAlignment w:val="auto"/>
        <w:rPr>
          <w:rFonts w:eastAsia="바탕"/>
          <w:bCs/>
          <w:szCs w:val="24"/>
          <w:u w:val="single"/>
          <w:lang w:val="en-GB" w:eastAsia="es-ES"/>
        </w:rPr>
      </w:pPr>
      <w:r w:rsidRPr="001820A8">
        <w:rPr>
          <w:rFonts w:eastAsia="바탕"/>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바탕"/>
          <w:szCs w:val="24"/>
          <w:lang w:val="en-GB" w:eastAsia="es-ES"/>
        </w:rPr>
      </w:pPr>
      <w:r w:rsidRPr="001820A8">
        <w:rPr>
          <w:rFonts w:eastAsia="바탕"/>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바탕"/>
          <w:szCs w:val="24"/>
          <w:lang w:val="en-GB" w:eastAsia="es-ES"/>
        </w:rPr>
      </w:pPr>
      <w:r w:rsidRPr="001820A8">
        <w:rPr>
          <w:rFonts w:eastAsia="바탕"/>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바탕"/>
          <w:szCs w:val="24"/>
          <w:lang w:val="en-GB" w:eastAsia="es-ES"/>
        </w:rPr>
      </w:pPr>
      <w:r w:rsidRPr="001820A8">
        <w:rPr>
          <w:rFonts w:eastAsia="바탕"/>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바탕"/>
          <w:szCs w:val="24"/>
          <w:lang w:val="en-GB" w:eastAsia="zh-CN"/>
        </w:rPr>
      </w:pPr>
      <w:r w:rsidRPr="001820A8">
        <w:rPr>
          <w:rFonts w:eastAsia="바탕"/>
          <w:szCs w:val="24"/>
          <w:highlight w:val="green"/>
          <w:lang w:val="en-GB" w:eastAsia="zh-CN"/>
        </w:rPr>
        <w:t>R1-2112850</w:t>
      </w:r>
      <w:r w:rsidRPr="001820A8">
        <w:rPr>
          <w:rFonts w:eastAsia="바탕"/>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굴림"/>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8pt;height:14.4pt;mso-width-percent:0;mso-height-percent:0;mso-width-percent:0;mso-height-percent:0" o:ole="">
            <v:imagedata r:id="rId51" o:title=""/>
          </v:shape>
          <o:OLEObject Type="Embed" ProgID="Equation.DSMT4" ShapeID="_x0000_i1039" DrawAspect="Content" ObjectID="_1707575348"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8pt;height:14.4pt;mso-width-percent:0;mso-height-percent:0;mso-width-percent:0;mso-height-percent:0" o:ole="">
            <v:imagedata r:id="rId51" o:title=""/>
          </v:shape>
          <o:OLEObject Type="Embed" ProgID="Equation.DSMT4" ShapeID="_x0000_i1040" DrawAspect="Content" ObjectID="_1707575349"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lastRenderedPageBreak/>
        <w:t xml:space="preserve">If </w:t>
      </w:r>
      <w:r w:rsidR="00091181" w:rsidRPr="001820A8">
        <w:rPr>
          <w:noProof/>
          <w:color w:val="000000"/>
          <w:position w:val="-12"/>
        </w:rPr>
        <w:object w:dxaOrig="566" w:dyaOrig="291" w14:anchorId="5027317C">
          <v:shape id="_x0000_i1041" type="#_x0000_t75" alt="" style="width:28.8pt;height:14.4pt;mso-width-percent:0;mso-height-percent:0;mso-width-percent:0;mso-height-percent:0" o:ole="">
            <v:imagedata r:id="rId51" o:title=""/>
          </v:shape>
          <o:OLEObject Type="Embed" ProgID="Equation.DSMT4" ShapeID="_x0000_i1041" DrawAspect="Content" ObjectID="_1707575350"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맑은 고딕"/>
          <w:color w:val="FF0000"/>
          <w:kern w:val="2"/>
          <w:lang w:eastAsia="ko-KR"/>
        </w:rPr>
      </w:pPr>
    </w:p>
    <w:p w14:paraId="3D4A8CFF" w14:textId="77777777" w:rsidR="00F96ED9" w:rsidRPr="001820A8" w:rsidRDefault="000A713B">
      <w:pPr>
        <w:spacing w:afterLines="50" w:after="120"/>
        <w:rPr>
          <w:rFonts w:eastAsia="맑은 고딕"/>
          <w:color w:val="000000"/>
          <w:kern w:val="2"/>
          <w:lang w:eastAsia="ko-KR"/>
        </w:rPr>
      </w:pPr>
      <w:r w:rsidRPr="001820A8">
        <w:rPr>
          <w:rFonts w:eastAsia="맑은 고딕"/>
          <w:color w:val="000000"/>
          <w:kern w:val="2"/>
          <w:lang w:eastAsia="ko-KR"/>
        </w:rPr>
        <w:t>When receiving PDSCH scheduled by DCI format 1_0</w:t>
      </w:r>
      <w:r w:rsidRPr="001820A8">
        <w:rPr>
          <w:color w:val="FF0000"/>
          <w:kern w:val="2"/>
          <w:lang w:eastAsia="ja-JP"/>
        </w:rPr>
        <w:t>, 4_0, 4_1</w:t>
      </w:r>
      <w:r w:rsidRPr="001820A8">
        <w:rPr>
          <w:rFonts w:eastAsia="맑은 고딕"/>
          <w:color w:val="FF0000"/>
          <w:kern w:val="2"/>
          <w:lang w:eastAsia="ko-KR"/>
        </w:rPr>
        <w:t xml:space="preserve"> </w:t>
      </w:r>
      <w:r w:rsidRPr="001820A8">
        <w:rPr>
          <w:rFonts w:eastAsia="맑은 고딕"/>
          <w:color w:val="000000"/>
          <w:kern w:val="2"/>
          <w:lang w:eastAsia="ko-KR"/>
        </w:rPr>
        <w:t xml:space="preserve">or receiving PDSCH before dedicated higher layer configuration of any of the parameters </w:t>
      </w:r>
      <w:r w:rsidRPr="001820A8">
        <w:rPr>
          <w:rFonts w:eastAsia="맑은 고딕"/>
          <w:i/>
          <w:color w:val="000000"/>
          <w:kern w:val="2"/>
          <w:lang w:eastAsia="ko-KR"/>
        </w:rPr>
        <w:t>dmrs-AdditionalPosition</w:t>
      </w:r>
      <w:r w:rsidRPr="001820A8">
        <w:rPr>
          <w:rFonts w:eastAsia="맑은 고딕"/>
          <w:color w:val="000000"/>
          <w:kern w:val="2"/>
          <w:lang w:eastAsia="ko-KR"/>
        </w:rPr>
        <w:t xml:space="preserve">, </w:t>
      </w:r>
      <w:r w:rsidRPr="001820A8">
        <w:rPr>
          <w:rFonts w:eastAsia="맑은 고딕"/>
          <w:i/>
          <w:color w:val="000000"/>
          <w:kern w:val="2"/>
          <w:lang w:eastAsia="ko-KR"/>
        </w:rPr>
        <w:t xml:space="preserve">maxLength </w:t>
      </w:r>
      <w:r w:rsidRPr="001820A8">
        <w:rPr>
          <w:rFonts w:eastAsia="맑은 고딕"/>
          <w:color w:val="000000"/>
          <w:kern w:val="2"/>
          <w:lang w:eastAsia="ko-KR"/>
        </w:rPr>
        <w:t xml:space="preserve">and </w:t>
      </w:r>
      <w:r w:rsidRPr="001820A8">
        <w:rPr>
          <w:rFonts w:eastAsia="맑은 고딕"/>
          <w:i/>
          <w:color w:val="000000"/>
          <w:kern w:val="2"/>
          <w:lang w:eastAsia="ko-KR"/>
        </w:rPr>
        <w:t xml:space="preserve">dmrs-Type, </w:t>
      </w:r>
      <w:r w:rsidRPr="001820A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맑은 고딕"/>
        </w:rPr>
      </w:pPr>
      <w:r w:rsidRPr="001820A8">
        <w:rPr>
          <w:rFonts w:eastAsia="맑은 고딕"/>
        </w:rPr>
        <w:t>-</w:t>
      </w:r>
      <w:r w:rsidRPr="001820A8">
        <w:rPr>
          <w:rFonts w:eastAsia="맑은 고딕"/>
        </w:rPr>
        <w:tab/>
        <w:t xml:space="preserve">For PDSCH with mapping type A and type B, the UE shall assume </w:t>
      </w:r>
      <w:r w:rsidRPr="001820A8">
        <w:rPr>
          <w:rFonts w:eastAsia="맑은 고딕"/>
          <w:i/>
        </w:rPr>
        <w:t>dmrs-AdditionalPosition</w:t>
      </w:r>
      <w:r w:rsidRPr="001820A8">
        <w:rPr>
          <w:rFonts w:eastAsia="맑은 고딕"/>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맑은 고딕"/>
        </w:rPr>
      </w:pPr>
      <w:r w:rsidRPr="001820A8">
        <w:rPr>
          <w:rFonts w:eastAsia="맑은 고딕"/>
        </w:rPr>
        <w:t>-</w:t>
      </w:r>
      <w:r w:rsidRPr="001820A8">
        <w:rPr>
          <w:rFonts w:eastAsia="맑은 고딕"/>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맑은 고딕"/>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맑은 고딕"/>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lastRenderedPageBreak/>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1.6pt;height:21.6pt;mso-width-percent:0;mso-height-percent:0;mso-width-percent:0;mso-height-percent:0" o:ole="">
            <v:imagedata r:id="rId55" o:title=""/>
          </v:shape>
          <o:OLEObject Type="Embed" ProgID="Equation.DSMT4" ShapeID="_x0000_i1042" DrawAspect="Content" ObjectID="_1707575351"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w:t>
      </w:r>
      <w:r w:rsidRPr="001820A8">
        <w:lastRenderedPageBreak/>
        <w:t xml:space="preserve">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7.6pt;height:14.4pt;mso-width-percent:0;mso-height-percent:0;mso-width-percent:0;mso-height-percent:0" o:ole="">
            <v:imagedata r:id="rId57" o:title=""/>
          </v:shape>
          <o:OLEObject Type="Embed" ProgID="Equation.3" ShapeID="_x0000_i1043" DrawAspect="Content" ObjectID="_1707575352"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7.6pt;height:14.4pt;mso-width-percent:0;mso-height-percent:0;mso-width-percent:0;mso-height-percent:0" o:ole="">
            <v:imagedata r:id="rId59" o:title=""/>
          </v:shape>
          <o:OLEObject Type="Embed" ProgID="Equation.3" ShapeID="_x0000_i1044" DrawAspect="Content" ObjectID="_1707575353"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lastRenderedPageBreak/>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88"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88"/>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lastRenderedPageBreak/>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8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90"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91"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92" w:author="CMCC" w:date="2022-01-06T15:13:00Z">
              <w:r w:rsidRPr="001820A8">
                <w:rPr>
                  <w:sz w:val="18"/>
                  <w:lang w:eastAsia="ja-JP"/>
                </w:rPr>
                <w:t xml:space="preserve">by </w:t>
              </w:r>
              <w:r w:rsidRPr="001820A8">
                <w:rPr>
                  <w:i/>
                  <w:iCs/>
                  <w:sz w:val="18"/>
                  <w:lang w:eastAsia="zh-CN"/>
                </w:rPr>
                <w:t>sps-HARQ-Feedback-Option-Multicast</w:t>
              </w:r>
            </w:ins>
            <w:ins w:id="393"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94"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95"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96"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97"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98"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99" w:author="CMCC" w:date="2021-12-22T18:46:00Z">
              <w:r w:rsidRPr="001820A8">
                <w:rPr>
                  <w:lang w:eastAsia="ja-JP"/>
                </w:rPr>
                <w:delText>[</w:delText>
              </w:r>
            </w:del>
            <w:r w:rsidRPr="001820A8">
              <w:rPr>
                <w:i/>
                <w:iCs/>
                <w:lang w:eastAsia="ja-JP"/>
              </w:rPr>
              <w:t>SPS-Config-Multicast</w:t>
            </w:r>
            <w:del w:id="400"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01" w:author="Le Liu" w:date="2022-01-13T15:48:00Z">
              <w:r w:rsidRPr="001820A8">
                <w:rPr>
                  <w:i/>
                  <w:iCs/>
                  <w:color w:val="000000"/>
                </w:rPr>
                <w:delText>pdsch-Config-Broadcast</w:delText>
              </w:r>
            </w:del>
            <w:ins w:id="402"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28.8pt;height:14.4pt;mso-width-percent:0;mso-height-percent:0;mso-width-percent:0;mso-height-percent:0" o:ole="">
                  <v:imagedata r:id="rId51" o:title=""/>
                </v:shape>
                <o:OLEObject Type="Embed" ProgID="Equation.DSMT4" ShapeID="_x0000_i1045" DrawAspect="Content" ObjectID="_1707575354"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03" w:author="Le Liu" w:date="2022-01-13T15:46:00Z"/>
                <w:color w:val="000000"/>
                <w:sz w:val="22"/>
                <w:lang w:eastAsia="zh-CN"/>
              </w:rPr>
            </w:pPr>
            <w:ins w:id="404"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05" w:author="Le Liu" w:date="2022-01-13T15:46:00Z">
              <w:r w:rsidRPr="001820A8">
                <w:rPr>
                  <w:color w:val="000000"/>
                  <w:sz w:val="22"/>
                  <w:lang w:eastAsia="zh-CN"/>
                </w:rPr>
                <w:t>qam256</w:t>
              </w:r>
            </w:ins>
            <w:r w:rsidRPr="001820A8">
              <w:rPr>
                <w:color w:val="000000"/>
                <w:sz w:val="22"/>
                <w:lang w:eastAsia="zh-CN"/>
              </w:rPr>
              <w:t>’</w:t>
            </w:r>
            <w:ins w:id="406" w:author="Le Liu" w:date="2022-01-13T15:46:00Z">
              <w:r w:rsidRPr="001820A8">
                <w:rPr>
                  <w:color w:val="000000"/>
                  <w:sz w:val="22"/>
                  <w:lang w:eastAsia="zh-CN"/>
                </w:rPr>
                <w:t>, and the PDSCH is scheduled by a PDCCH with DCI format 4_0 with CRC scrambled by MCCH-RNTI or G-RNTI</w:t>
              </w:r>
            </w:ins>
            <w:ins w:id="407"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08"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09"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맑은 고딕"/>
                <w:color w:val="000000"/>
                <w:kern w:val="2"/>
                <w:lang w:eastAsia="ko-KR"/>
              </w:rPr>
            </w:pPr>
            <w:r w:rsidRPr="001820A8">
              <w:rPr>
                <w:rFonts w:eastAsia="맑은 고딕"/>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맑은 고딕"/>
                <w:color w:val="000000"/>
                <w:kern w:val="2"/>
                <w:lang w:eastAsia="ko-KR"/>
              </w:rPr>
              <w:t xml:space="preserve"> or receiving PDSCH before dedicated higher layer configuration of any of the parameters </w:t>
            </w:r>
            <w:r w:rsidRPr="001820A8">
              <w:rPr>
                <w:rFonts w:eastAsia="맑은 고딕"/>
                <w:i/>
                <w:color w:val="000000"/>
                <w:kern w:val="2"/>
                <w:lang w:eastAsia="ko-KR"/>
              </w:rPr>
              <w:t>dmrs-AdditionalPosition</w:t>
            </w:r>
            <w:r w:rsidRPr="001820A8">
              <w:rPr>
                <w:rFonts w:eastAsia="맑은 고딕"/>
                <w:color w:val="000000"/>
                <w:kern w:val="2"/>
                <w:lang w:eastAsia="ko-KR"/>
              </w:rPr>
              <w:t xml:space="preserve">, </w:t>
            </w:r>
            <w:r w:rsidRPr="001820A8">
              <w:rPr>
                <w:rFonts w:eastAsia="맑은 고딕"/>
                <w:i/>
                <w:color w:val="000000"/>
                <w:kern w:val="2"/>
                <w:lang w:eastAsia="ko-KR"/>
              </w:rPr>
              <w:t xml:space="preserve">maxLength </w:t>
            </w:r>
            <w:r w:rsidRPr="001820A8">
              <w:rPr>
                <w:rFonts w:eastAsia="맑은 고딕"/>
                <w:color w:val="000000"/>
                <w:kern w:val="2"/>
                <w:lang w:eastAsia="ko-KR"/>
              </w:rPr>
              <w:t xml:space="preserve">and </w:t>
            </w:r>
            <w:r w:rsidRPr="001820A8">
              <w:rPr>
                <w:rFonts w:eastAsia="맑은 고딕"/>
                <w:i/>
                <w:color w:val="000000"/>
                <w:kern w:val="2"/>
                <w:lang w:eastAsia="ko-KR"/>
              </w:rPr>
              <w:t xml:space="preserve">dmrs-Type, </w:t>
            </w:r>
            <w:r w:rsidRPr="001820A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3.2pt;height:21.6pt;mso-width-percent:0;mso-height-percent:0;mso-width-percent:0;mso-height-percent:0" o:ole="">
                  <v:imagedata r:id="rId62" o:title=""/>
                </v:shape>
                <o:OLEObject Type="Embed" ProgID="Equation.3" ShapeID="_x0000_i1046" DrawAspect="Content" ObjectID="_1707575355"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gridCol w:w="1084"/>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3.2pt;height:21.6pt;mso-width-percent:0;mso-height-percent:0;mso-width-percent:0;mso-height-percent:0" o:ole="">
                        <v:imagedata r:id="rId62" o:title=""/>
                      </v:shape>
                      <o:OLEObject Type="Embed" ProgID="Equation.3" ShapeID="_x0000_i1047" DrawAspect="Content" ObjectID="_1707575356"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10"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11"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12" w:author="mi" w:date="2022-01-07T10:23:00Z">
                      <w:rPr>
                        <w:rFonts w:ascii="Cambria Math" w:hAnsi="Cambria Math"/>
                      </w:rPr>
                    </w:del>
                  </m:ctrlPr>
                </m:sSubSupPr>
                <m:e>
                  <w:del w:id="413" w:author="mi" w:date="2022-01-07T10:23:00Z">
                    <m:r>
                      <w:rPr>
                        <w:rFonts w:ascii="Cambria Math" w:hAnsi="Cambria Math"/>
                      </w:rPr>
                      <m:t>N</m:t>
                    </m:r>
                  </w:del>
                </m:e>
                <m:sub>
                  <w:del w:id="414" w:author="mi" w:date="2022-01-07T10:23:00Z">
                    <m:r>
                      <w:rPr>
                        <w:rFonts w:ascii="Cambria Math" w:hAnsi="Cambria Math"/>
                      </w:rPr>
                      <m:t>RB</m:t>
                    </m:r>
                  </w:del>
                </m:sub>
                <m:sup>
                  <w:del w:id="415" w:author="mi" w:date="2022-01-07T10:23:00Z">
                    <m:r>
                      <w:rPr>
                        <w:rFonts w:ascii="Cambria Math" w:hAnsi="Cambria Math"/>
                      </w:rPr>
                      <m:t>DL,BWP</m:t>
                    </m:r>
                  </w:del>
                </m:sup>
              </m:sSubSup>
            </m:oMath>
            <w:del w:id="416"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17" w:author="mi" w:date="2022-01-07T10:23:00Z"/>
                <w:lang w:eastAsia="zh-CN"/>
              </w:rPr>
            </w:pPr>
            <w:ins w:id="418" w:author="mi" w:date="2022-01-07T10:24:00Z">
              <w:r w:rsidRPr="001820A8">
                <w:rPr>
                  <w:lang w:eastAsia="zh-CN"/>
                </w:rPr>
                <w:t>-</w:t>
              </w:r>
            </w:ins>
            <w:ins w:id="419" w:author="mi" w:date="2022-01-07T10:25:00Z">
              <w:r w:rsidRPr="001820A8">
                <w:rPr>
                  <w:lang w:eastAsia="zh-CN"/>
                </w:rPr>
                <w:t xml:space="preserve">  </w:t>
              </w:r>
            </w:ins>
            <w:ins w:id="420"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21"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22" w:author="Le Liu" w:date="2022-01-20T11:52:00Z">
              <w:r w:rsidRPr="001820A8">
                <w:t xml:space="preserve"> neither</w:t>
              </w:r>
            </w:ins>
            <w:r w:rsidRPr="001820A8">
              <w:t xml:space="preserve"> </w:t>
            </w:r>
            <w:r w:rsidRPr="001820A8">
              <w:rPr>
                <w:i/>
                <w:iCs/>
              </w:rPr>
              <w:t>pdcch-Config-MCCH</w:t>
            </w:r>
            <w:r w:rsidRPr="001820A8">
              <w:rPr>
                <w:i/>
              </w:rPr>
              <w:t xml:space="preserve"> </w:t>
            </w:r>
            <w:ins w:id="423" w:author="Le Liu" w:date="2022-01-20T11:52:00Z">
              <w:r w:rsidRPr="001820A8">
                <w:rPr>
                  <w:i/>
                </w:rPr>
                <w:t>n</w:t>
              </w:r>
            </w:ins>
            <w:r w:rsidRPr="001820A8">
              <w:rPr>
                <w:i/>
              </w:rPr>
              <w:t>or pdcch-Config-</w:t>
            </w:r>
            <w:del w:id="424" w:author="CMCC" w:date="2021-12-26T18:36:00Z">
              <w:r w:rsidRPr="001820A8">
                <w:rPr>
                  <w:i/>
                </w:rPr>
                <w:delText>MCCH</w:delText>
              </w:r>
              <w:r w:rsidRPr="001820A8">
                <w:rPr>
                  <w:iCs/>
                </w:rPr>
                <w:delText xml:space="preserve"> </w:delText>
              </w:r>
            </w:del>
            <w:ins w:id="425" w:author="CMCC" w:date="2021-12-26T18:36:00Z">
              <w:r w:rsidRPr="001820A8">
                <w:rPr>
                  <w:i/>
                </w:rPr>
                <w:t>MTCH</w:t>
              </w:r>
            </w:ins>
            <w:r w:rsidRPr="001820A8">
              <w:t xml:space="preserve"> is not provided, for a DCI format with CRC scrambled by a MCCH-RNTI or a G-RNTI</w:t>
            </w:r>
            <w:ins w:id="426"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27" w:author="Huawei" w:date="2022-01-11T18:12:00Z">
              <w:r w:rsidRPr="001820A8">
                <w:t xml:space="preserve">or the active </w:t>
              </w:r>
            </w:ins>
            <w:ins w:id="428" w:author="Huawei" w:date="2022-01-11T18:26:00Z">
              <w:r w:rsidRPr="001820A8">
                <w:t xml:space="preserve">DL </w:t>
              </w:r>
            </w:ins>
            <w:ins w:id="429" w:author="Huawei" w:date="2022-01-11T18:12:00Z">
              <w:r w:rsidRPr="001820A8">
                <w:t xml:space="preserve">BWP includes all RBs of the </w:t>
              </w:r>
            </w:ins>
            <w:ins w:id="430" w:author="Huawei" w:date="2022-01-11T20:05:00Z">
              <w:r w:rsidRPr="001820A8">
                <w:t>common MBS frequency resource</w:t>
              </w:r>
            </w:ins>
            <w:ins w:id="431"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ko-KR"/>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ko-KR"/>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ko-KR"/>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7B3F5" w14:textId="77777777" w:rsidR="00A277CB" w:rsidRDefault="00A277CB">
      <w:r>
        <w:separator/>
      </w:r>
    </w:p>
  </w:endnote>
  <w:endnote w:type="continuationSeparator" w:id="0">
    <w:p w14:paraId="45261897" w14:textId="77777777" w:rsidR="00A277CB" w:rsidRDefault="00A277CB">
      <w:r>
        <w:continuationSeparator/>
      </w:r>
    </w:p>
  </w:endnote>
  <w:endnote w:type="continuationNotice" w:id="1">
    <w:p w14:paraId="0EB35DBC" w14:textId="77777777" w:rsidR="00A277CB" w:rsidRDefault="00A27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A1C" w14:textId="77777777" w:rsidR="006D243F" w:rsidRDefault="006D243F">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6D243F" w:rsidRDefault="006D243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8EC" w14:textId="257ADDF6" w:rsidR="006D243F" w:rsidRDefault="006D243F">
    <w:pPr>
      <w:pStyle w:val="ad"/>
      <w:ind w:right="360"/>
    </w:pPr>
    <w:r>
      <w:rPr>
        <w:rStyle w:val="af8"/>
      </w:rPr>
      <w:fldChar w:fldCharType="begin"/>
    </w:r>
    <w:r>
      <w:rPr>
        <w:rStyle w:val="af8"/>
      </w:rPr>
      <w:instrText xml:space="preserve"> PAGE </w:instrText>
    </w:r>
    <w:r>
      <w:rPr>
        <w:rStyle w:val="af8"/>
      </w:rPr>
      <w:fldChar w:fldCharType="separate"/>
    </w:r>
    <w:r w:rsidR="00550750">
      <w:rPr>
        <w:rStyle w:val="af8"/>
        <w:noProof/>
      </w:rPr>
      <w:t>71</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550750">
      <w:rPr>
        <w:rStyle w:val="af8"/>
        <w:noProof/>
      </w:rPr>
      <w:t>173</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8EB7" w14:textId="77777777" w:rsidR="00A277CB" w:rsidRDefault="00A277CB">
      <w:r>
        <w:separator/>
      </w:r>
    </w:p>
  </w:footnote>
  <w:footnote w:type="continuationSeparator" w:id="0">
    <w:p w14:paraId="3DDF49FA" w14:textId="77777777" w:rsidR="00A277CB" w:rsidRDefault="00A277CB">
      <w:r>
        <w:continuationSeparator/>
      </w:r>
    </w:p>
  </w:footnote>
  <w:footnote w:type="continuationNotice" w:id="1">
    <w:p w14:paraId="58BC037B" w14:textId="77777777" w:rsidR="00A277CB" w:rsidRDefault="00A27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맑은 고딕"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243B25D1"/>
    <w:multiLevelType w:val="multilevel"/>
    <w:tmpl w:val="243B25D1"/>
    <w:lvl w:ilvl="0">
      <w:numFmt w:val="bullet"/>
      <w:lvlText w:val="-"/>
      <w:lvlJc w:val="left"/>
      <w:pPr>
        <w:ind w:left="576" w:hanging="360"/>
      </w:pPr>
      <w:rPr>
        <w:rFonts w:ascii="Times New Roman" w:eastAsia="바탕"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2BF64635"/>
    <w:multiLevelType w:val="hybridMultilevel"/>
    <w:tmpl w:val="350C8BAC"/>
    <w:lvl w:ilvl="0" w:tplc="66E49232">
      <w:numFmt w:val="bullet"/>
      <w:lvlText w:val="-"/>
      <w:lvlJc w:val="left"/>
      <w:pPr>
        <w:ind w:left="420" w:hanging="420"/>
      </w:pPr>
      <w:rPr>
        <w:rFonts w:ascii="Times" w:eastAsia="바탕"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nsid w:val="482C0FEE"/>
    <w:multiLevelType w:val="hybridMultilevel"/>
    <w:tmpl w:val="B7FA74C4"/>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맑은 고딕"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nsid w:val="511B39B8"/>
    <w:multiLevelType w:val="multilevel"/>
    <w:tmpl w:val="511B39B8"/>
    <w:lvl w:ilvl="0">
      <w:start w:val="3"/>
      <w:numFmt w:val="bullet"/>
      <w:lvlText w:val=""/>
      <w:lvlJc w:val="left"/>
      <w:pPr>
        <w:ind w:left="840" w:hanging="420"/>
      </w:pPr>
      <w:rPr>
        <w:rFonts w:ascii="Symbol" w:eastAsia="맑은 고딕"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nsid w:val="545D396C"/>
    <w:multiLevelType w:val="hybridMultilevel"/>
    <w:tmpl w:val="5AD03904"/>
    <w:lvl w:ilvl="0" w:tplc="3CFAD0D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nsid w:val="67CB30DC"/>
    <w:multiLevelType w:val="hybridMultilevel"/>
    <w:tmpl w:val="4462E5A2"/>
    <w:lvl w:ilvl="0" w:tplc="66E49232">
      <w:numFmt w:val="bullet"/>
      <w:lvlText w:val="-"/>
      <w:lvlJc w:val="left"/>
      <w:pPr>
        <w:ind w:left="420" w:hanging="420"/>
      </w:pPr>
      <w:rPr>
        <w:rFonts w:ascii="Times" w:eastAsia="바탕"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1"/>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uiPriority w:val="9"/>
    <w:qFormat/>
    <w:rPr>
      <w:rFonts w:ascii="Times New Roman" w:hAnsi="Times New Roman"/>
      <w:b/>
      <w:sz w:val="32"/>
      <w:lang w:val="en-GB" w:eastAsia="en-US"/>
    </w:rPr>
  </w:style>
  <w:style w:type="character" w:customStyle="1" w:styleId="2Char">
    <w:name w:val="제목 2 Char"/>
    <w:link w:val="2"/>
    <w:uiPriority w:val="9"/>
    <w:qFormat/>
    <w:rPr>
      <w:rFonts w:ascii="Times New Roman" w:hAnsi="Times New Roman"/>
      <w:sz w:val="28"/>
      <w:lang w:val="en-GB" w:eastAsia="en-US"/>
    </w:rPr>
  </w:style>
  <w:style w:type="character" w:customStyle="1" w:styleId="3Char">
    <w:name w:val="제목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제목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qFormat/>
    <w:rPr>
      <w:rFonts w:ascii="Times New Roman" w:hAnsi="Times New Roman"/>
      <w:b/>
      <w:bCs/>
      <w:lang w:eastAsia="zh-CN"/>
    </w:rPr>
  </w:style>
  <w:style w:type="character" w:customStyle="1" w:styleId="Char6">
    <w:name w:val="풍선 도움말 텍스트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qFormat/>
    <w:rPr>
      <w:rFonts w:ascii="Tahoma" w:hAnsi="Tahoma"/>
      <w:shd w:val="clear" w:color="auto" w:fill="000080"/>
      <w:lang w:eastAsia="en-US"/>
    </w:rPr>
  </w:style>
  <w:style w:type="character" w:customStyle="1" w:styleId="Char4">
    <w:name w:val="글자만 Char"/>
    <w:basedOn w:val="a0"/>
    <w:link w:val="aa"/>
    <w:uiPriority w:val="99"/>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Arial" w:hAnsi="Arial"/>
      <w:lang w:val="en-GB" w:eastAsia="en-US"/>
    </w:rPr>
  </w:style>
  <w:style w:type="character" w:customStyle="1" w:styleId="7Char">
    <w:name w:val="제목 7 Char"/>
    <w:link w:val="7"/>
    <w:uiPriority w:val="9"/>
    <w:qFormat/>
    <w:rPr>
      <w:rFonts w:ascii="Arial" w:hAnsi="Arial"/>
      <w:lang w:val="en-GB" w:eastAsia="en-US"/>
    </w:rPr>
  </w:style>
  <w:style w:type="character" w:customStyle="1" w:styleId="8Char">
    <w:name w:val="제목 8 Char"/>
    <w:link w:val="8"/>
    <w:qFormat/>
    <w:rPr>
      <w:rFonts w:ascii="Times New Roman" w:hAnsi="Times New Roman"/>
      <w:b/>
      <w:sz w:val="32"/>
      <w:lang w:val="en-GB" w:eastAsia="en-US"/>
    </w:rPr>
  </w:style>
  <w:style w:type="character" w:customStyle="1" w:styleId="9Char">
    <w:name w:val="제목 9 Char"/>
    <w:link w:val="9"/>
    <w:qFormat/>
    <w:rPr>
      <w:rFonts w:ascii="Times New Roman" w:hAnsi="Times New Roman"/>
      <w:b/>
      <w:sz w:val="32"/>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qFormat/>
    <w:rPr>
      <w:rFonts w:ascii="Times New Roman" w:eastAsia="맑은 고딕"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SimSun" w:hAnsi="SimSun"/>
    </w:rPr>
  </w:style>
  <w:style w:type="table" w:customStyle="1" w:styleId="TableGrid1">
    <w:name w:val="Table Grid1"/>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바탕" w:hAnsi="Times"/>
      <w:szCs w:val="24"/>
      <w:lang w:val="en-GB"/>
    </w:rPr>
  </w:style>
  <w:style w:type="paragraph" w:customStyle="1" w:styleId="h1">
    <w:name w:val="h1"/>
    <w:basedOn w:val="a"/>
    <w:qFormat/>
    <w:pPr>
      <w:overflowPunct/>
      <w:autoSpaceDE/>
      <w:autoSpaceDN/>
      <w:adjustRightInd/>
      <w:textAlignment w:val="auto"/>
    </w:pPr>
    <w:rPr>
      <w:rFonts w:ascii="Times" w:eastAsia="바탕" w:hAnsi="Times"/>
      <w:szCs w:val="24"/>
      <w:lang w:val="en-GB"/>
    </w:rPr>
  </w:style>
  <w:style w:type="table" w:customStyle="1" w:styleId="35">
    <w:name w:val="网格型3"/>
    <w:basedOn w:val="a1"/>
    <w:uiPriority w:val="39"/>
    <w:qFormat/>
    <w:rPr>
      <w:rFonts w:ascii="Times New Roman" w:eastAsia="바탕"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바탕"/>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바탕"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바탕"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바탕"/>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바탕"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바탕"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lang w:val="en-GB" w:eastAsia="ko-KR"/>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1"/>
    <w:uiPriority w:val="49"/>
    <w:qFormat/>
    <w:rPr>
      <w:rFonts w:ascii="Times New Roman" w:eastAsia="바탕"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media/image16.png"/><Relationship Id="rId47" Type="http://schemas.openxmlformats.org/officeDocument/2006/relationships/image" Target="cid:image005.png@01D7C5BD.54E20B70" TargetMode="External"/><Relationship Id="rId63" Type="http://schemas.openxmlformats.org/officeDocument/2006/relationships/oleObject" Target="embeddings/oleObject2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Drawing122.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Drawing11.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cid:image001.png@01D7C5BD.54E20B70" TargetMode="External"/><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21.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5E6B836-EF19-4133-9439-DAF351AD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173</Pages>
  <Words>71277</Words>
  <Characters>406281</Characters>
  <Application>Microsoft Office Word</Application>
  <DocSecurity>0</DocSecurity>
  <Lines>3385</Lines>
  <Paragraphs>953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476605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LEE Young Dae/5G Wireless Communication Standard Task(youngdae.lee@lge.com)</cp:lastModifiedBy>
  <cp:revision>3</cp:revision>
  <cp:lastPrinted>2014-11-07T14:38:00Z</cp:lastPrinted>
  <dcterms:created xsi:type="dcterms:W3CDTF">2022-02-28T08:37:00Z</dcterms:created>
  <dcterms:modified xsi:type="dcterms:W3CDTF">2022-02-28T08:41:00Z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