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6D0E9A4"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 xml:space="preserve">If possible, please try to provide your replies within 24h. Moderator will try to update the proposals based on companies’ inputs </w:t>
      </w:r>
      <w:proofErr w:type="gramStart"/>
      <w:r w:rsidRPr="001820A8">
        <w:rPr>
          <w:lang w:eastAsia="zh-CN"/>
        </w:rPr>
        <w:t>on a daily basis</w:t>
      </w:r>
      <w:proofErr w:type="gramEnd"/>
      <w:r w:rsidRPr="001820A8">
        <w:rPr>
          <w:lang w:eastAsia="zh-CN"/>
        </w:rPr>
        <w:t>.</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w:t>
            </w:r>
            <w:proofErr w:type="spellStart"/>
            <w:r w:rsidRPr="001820A8">
              <w:rPr>
                <w:b/>
                <w:iCs/>
                <w:lang w:eastAsia="zh-CN"/>
              </w:rPr>
              <w:t>SCell</w:t>
            </w:r>
            <w:proofErr w:type="spellEnd"/>
            <w:r w:rsidRPr="001820A8">
              <w:rPr>
                <w:b/>
                <w:iCs/>
                <w:lang w:eastAsia="zh-CN"/>
              </w:rPr>
              <w:t xml:space="preserve"> in addition to </w:t>
            </w:r>
            <w:proofErr w:type="spellStart"/>
            <w:r w:rsidRPr="001820A8">
              <w:rPr>
                <w:b/>
                <w:iCs/>
                <w:lang w:eastAsia="zh-CN"/>
              </w:rPr>
              <w:t>PCell</w:t>
            </w:r>
            <w:proofErr w:type="spellEnd"/>
            <w:r w:rsidRPr="001820A8">
              <w:rPr>
                <w:b/>
                <w:iCs/>
                <w:lang w:eastAsia="zh-CN"/>
              </w:rPr>
              <w:t xml:space="preserve"> or receiving on more than on </w:t>
            </w:r>
            <w:proofErr w:type="spellStart"/>
            <w:r w:rsidRPr="001820A8">
              <w:rPr>
                <w:b/>
                <w:iCs/>
                <w:lang w:eastAsia="zh-CN"/>
              </w:rPr>
              <w:t>SCell</w:t>
            </w:r>
            <w:proofErr w:type="spellEnd"/>
            <w:r w:rsidRPr="001820A8">
              <w:rPr>
                <w:b/>
                <w:iCs/>
                <w:lang w:eastAsia="zh-CN"/>
              </w:rPr>
              <w:t xml:space="preserve">.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ListParagraph"/>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bookmarkEnd w:id="4"/>
          </w:p>
          <w:p w14:paraId="35C5A8E5" w14:textId="77777777" w:rsidR="00F96ED9" w:rsidRPr="001820A8" w:rsidRDefault="000A713B" w:rsidP="00FB204B">
            <w:pPr>
              <w:pStyle w:val="ListParagraph"/>
              <w:numPr>
                <w:ilvl w:val="0"/>
                <w:numId w:val="19"/>
              </w:numPr>
              <w:shd w:val="clear" w:color="auto" w:fill="FFFFFF"/>
              <w:spacing w:after="120"/>
              <w:rPr>
                <w:b/>
                <w:color w:val="000000"/>
                <w:szCs w:val="20"/>
                <w:lang w:val="en-GB"/>
              </w:rPr>
            </w:pPr>
            <w:r w:rsidRPr="001820A8">
              <w:rPr>
                <w:b/>
                <w:color w:val="000000"/>
                <w:szCs w:val="20"/>
                <w:lang w:val="en-GB"/>
              </w:rPr>
              <w:t xml:space="preserve">UE is not expected to be configured simultaneously with P(S)Cell and </w:t>
            </w:r>
            <w:proofErr w:type="spellStart"/>
            <w:r w:rsidRPr="001820A8">
              <w:rPr>
                <w:b/>
                <w:color w:val="000000"/>
                <w:szCs w:val="20"/>
                <w:lang w:val="en-GB"/>
              </w:rPr>
              <w:t>SCell</w:t>
            </w:r>
            <w:proofErr w:type="spellEnd"/>
            <w:r w:rsidRPr="001820A8">
              <w:rPr>
                <w:b/>
                <w:color w:val="000000"/>
                <w:szCs w:val="20"/>
                <w:lang w:val="en-GB"/>
              </w:rPr>
              <w:t xml:space="preserve"> or more than one component carrier for multicast reception.</w:t>
            </w:r>
          </w:p>
          <w:p w14:paraId="7AED2816" w14:textId="77777777" w:rsidR="00F96ED9" w:rsidRPr="001820A8" w:rsidRDefault="000A713B" w:rsidP="00FB204B">
            <w:pPr>
              <w:pStyle w:val="ListParagraph"/>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proofErr w:type="spellStart"/>
            <w:r w:rsidRPr="001820A8">
              <w:rPr>
                <w:b/>
                <w:iCs/>
                <w:szCs w:val="21"/>
                <w:lang w:val="en-GB"/>
              </w:rPr>
              <w:t>SCell</w:t>
            </w:r>
            <w:proofErr w:type="spellEnd"/>
            <w:r w:rsidRPr="001820A8">
              <w:rPr>
                <w:b/>
                <w:iCs/>
                <w:szCs w:val="21"/>
                <w:lang w:val="en-GB"/>
              </w:rPr>
              <w:t xml:space="preserve">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 xml:space="preserve">Multicast reception on </w:t>
            </w:r>
            <w:proofErr w:type="spellStart"/>
            <w:r w:rsidRPr="001820A8">
              <w:rPr>
                <w:b/>
                <w:iCs/>
                <w:szCs w:val="21"/>
              </w:rPr>
              <w:t>PCell</w:t>
            </w:r>
            <w:proofErr w:type="spellEnd"/>
            <w:r w:rsidRPr="001820A8">
              <w:rPr>
                <w:b/>
                <w:iCs/>
                <w:szCs w:val="21"/>
              </w:rPr>
              <w:t xml:space="preserve"> and </w:t>
            </w:r>
            <w:proofErr w:type="spellStart"/>
            <w:r w:rsidRPr="001820A8">
              <w:rPr>
                <w:b/>
                <w:iCs/>
                <w:szCs w:val="21"/>
              </w:rPr>
              <w:t>SCell</w:t>
            </w:r>
            <w:proofErr w:type="spellEnd"/>
            <w:r w:rsidRPr="001820A8">
              <w:rPr>
                <w:b/>
                <w:iCs/>
                <w:szCs w:val="21"/>
              </w:rPr>
              <w:t xml:space="preserve"> or more than one </w:t>
            </w:r>
            <w:proofErr w:type="spellStart"/>
            <w:r w:rsidRPr="001820A8">
              <w:rPr>
                <w:b/>
                <w:iCs/>
                <w:szCs w:val="21"/>
              </w:rPr>
              <w:t>SCell</w:t>
            </w:r>
            <w:proofErr w:type="spellEnd"/>
            <w:r w:rsidRPr="001820A8">
              <w:rPr>
                <w:b/>
                <w:iCs/>
                <w:szCs w:val="21"/>
              </w:rPr>
              <w:t xml:space="preserve">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proofErr w:type="spellStart"/>
                  <w:r w:rsidRPr="001820A8">
                    <w:rPr>
                      <w:i/>
                      <w:iCs/>
                      <w:szCs w:val="21"/>
                    </w:rPr>
                    <w:t>SearchSpace</w:t>
                  </w:r>
                  <w:proofErr w:type="spellEnd"/>
                  <w:r w:rsidRPr="001820A8">
                    <w:rPr>
                      <w:szCs w:val="21"/>
                    </w:rPr>
                    <w:t xml:space="preserve"> in </w:t>
                  </w:r>
                  <w:r w:rsidRPr="001820A8">
                    <w:rPr>
                      <w:i/>
                      <w:iCs/>
                      <w:szCs w:val="21"/>
                    </w:rPr>
                    <w:t>PDCCH-Config</w:t>
                  </w:r>
                  <w:r w:rsidRPr="001820A8">
                    <w:rPr>
                      <w:szCs w:val="21"/>
                    </w:rPr>
                    <w:t xml:space="preserve"> with </w:t>
                  </w:r>
                  <w:proofErr w:type="spellStart"/>
                  <w:r w:rsidRPr="001820A8">
                    <w:rPr>
                      <w:i/>
                      <w:iCs/>
                      <w:szCs w:val="21"/>
                    </w:rPr>
                    <w:t>searchSpaceType</w:t>
                  </w:r>
                  <w:proofErr w:type="spellEnd"/>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proofErr w:type="spellStart"/>
                  <w:r w:rsidRPr="001820A8">
                    <w:rPr>
                      <w:i/>
                      <w:iCs/>
                      <w:color w:val="FF0000"/>
                      <w:szCs w:val="21"/>
                      <w:u w:val="single"/>
                    </w:rPr>
                    <w:t>SearchSpace</w:t>
                  </w:r>
                  <w:proofErr w:type="spellEnd"/>
                  <w:r w:rsidRPr="001820A8">
                    <w:rPr>
                      <w:i/>
                      <w:iCs/>
                      <w:color w:val="FF0000"/>
                      <w:szCs w:val="21"/>
                      <w:u w:val="single"/>
                    </w:rPr>
                    <w:t>-Multicast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proofErr w:type="spellStart"/>
                  <w:r w:rsidRPr="001820A8">
                    <w:rPr>
                      <w:i/>
                      <w:iCs/>
                      <w:strike/>
                      <w:color w:val="FF0000"/>
                      <w:szCs w:val="21"/>
                    </w:rPr>
                    <w:t>SearchSpace</w:t>
                  </w:r>
                  <w:proofErr w:type="spellEnd"/>
                  <w:r w:rsidRPr="001820A8">
                    <w:rPr>
                      <w:i/>
                      <w:iCs/>
                      <w:strike/>
                      <w:color w:val="FF0000"/>
                      <w:szCs w:val="21"/>
                    </w:rPr>
                    <w:t>-Multicast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 xml:space="preserve">Proposal 1: Support multicast reception on </w:t>
            </w:r>
            <w:proofErr w:type="spellStart"/>
            <w:r w:rsidRPr="001820A8">
              <w:rPr>
                <w:b/>
                <w:iCs/>
                <w:lang w:eastAsia="ja-JP"/>
              </w:rPr>
              <w:t>SCell</w:t>
            </w:r>
            <w:proofErr w:type="spellEnd"/>
            <w:r w:rsidRPr="001820A8">
              <w:rPr>
                <w:b/>
                <w:iCs/>
                <w:lang w:eastAsia="ja-JP"/>
              </w:rPr>
              <w:t xml:space="preserve">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ListParagraph"/>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 xml:space="preserve">an activated </w:t>
            </w:r>
            <w:proofErr w:type="spellStart"/>
            <w:r w:rsidRPr="001820A8">
              <w:rPr>
                <w:b/>
                <w:bCs/>
              </w:rPr>
              <w:t>S</w:t>
            </w:r>
            <w:r w:rsidRPr="001820A8">
              <w:rPr>
                <w:b/>
                <w:bCs/>
                <w:color w:val="000000"/>
              </w:rPr>
              <w:t>Cell</w:t>
            </w:r>
            <w:proofErr w:type="spellEnd"/>
            <w:r w:rsidRPr="001820A8">
              <w:rPr>
                <w:b/>
                <w:bCs/>
                <w:color w:val="000000"/>
              </w:rPr>
              <w:t xml:space="preserve">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 xml:space="preserve">Proposal 1. If UE supports carrier aggregation for unicast, multicast reception on an activated </w:t>
            </w:r>
            <w:proofErr w:type="spellStart"/>
            <w:r w:rsidRPr="001820A8">
              <w:rPr>
                <w:b/>
                <w:bCs/>
                <w:lang w:eastAsia="zh-CN"/>
              </w:rPr>
              <w:t>SCell</w:t>
            </w:r>
            <w:proofErr w:type="spellEnd"/>
            <w:r w:rsidRPr="001820A8">
              <w:rPr>
                <w:b/>
                <w:bCs/>
                <w:lang w:eastAsia="zh-CN"/>
              </w:rPr>
              <w:t xml:space="preserve"> with self-scheduling is supported subject to UE capability in Rel-17.</w:t>
            </w:r>
          </w:p>
          <w:p w14:paraId="7E5BE0FB" w14:textId="77777777" w:rsidR="00F96ED9" w:rsidRPr="001820A8" w:rsidRDefault="000A713B" w:rsidP="00FB204B">
            <w:pPr>
              <w:pStyle w:val="ListParagraph"/>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ListParagraph"/>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ListParagraph"/>
              <w:numPr>
                <w:ilvl w:val="0"/>
                <w:numId w:val="22"/>
              </w:numPr>
              <w:rPr>
                <w:b/>
                <w:bCs/>
                <w:lang w:eastAsia="zh-CN"/>
              </w:rPr>
            </w:pPr>
            <w:r w:rsidRPr="001820A8">
              <w:rPr>
                <w:b/>
                <w:bCs/>
                <w:lang w:eastAsia="zh-CN"/>
              </w:rPr>
              <w:t xml:space="preserve">The capability of supporting MBS multicast on </w:t>
            </w:r>
            <w:proofErr w:type="spellStart"/>
            <w:r w:rsidRPr="001820A8">
              <w:rPr>
                <w:b/>
                <w:bCs/>
                <w:lang w:eastAsia="zh-CN"/>
              </w:rPr>
              <w:t>SCell</w:t>
            </w:r>
            <w:proofErr w:type="spellEnd"/>
            <w:r w:rsidRPr="001820A8">
              <w:rPr>
                <w:b/>
                <w:bCs/>
                <w:lang w:eastAsia="zh-CN"/>
              </w:rPr>
              <w:t xml:space="preserve"> is a separate capability from the CA capability for unicast.</w:t>
            </w:r>
          </w:p>
          <w:p w14:paraId="74FAA760" w14:textId="77777777" w:rsidR="00F96ED9" w:rsidRPr="001820A8" w:rsidRDefault="000A713B" w:rsidP="00FB204B">
            <w:pPr>
              <w:pStyle w:val="ListParagraph"/>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 xml:space="preserve">Observation 1: MBS multicast reception on </w:t>
            </w:r>
            <w:proofErr w:type="spellStart"/>
            <w:r w:rsidRPr="001820A8">
              <w:rPr>
                <w:b/>
                <w:bCs/>
              </w:rPr>
              <w:t>Scell</w:t>
            </w:r>
            <w:proofErr w:type="spellEnd"/>
            <w:r w:rsidRPr="001820A8">
              <w:rPr>
                <w:b/>
                <w:bCs/>
              </w:rPr>
              <w:t xml:space="preserve">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 xml:space="preserve">Observation 4: Considering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is out of Rel-17 MBS scope and some objectives within the Rel-17 MBS scope have been deprioritized, the reason and motivation for supporting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 xml:space="preserve">Observation 5: RAN2 workload is needed to check the feasibility of multicast reception on </w:t>
            </w:r>
            <w:proofErr w:type="spellStart"/>
            <w:r w:rsidRPr="001820A8">
              <w:rPr>
                <w:b/>
                <w:bCs/>
              </w:rPr>
              <w:t>SCell</w:t>
            </w:r>
            <w:proofErr w:type="spellEnd"/>
            <w:r w:rsidRPr="001820A8">
              <w:rPr>
                <w:b/>
                <w:bCs/>
              </w:rPr>
              <w:t>.</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 xml:space="preserve">Observation 6: The procedure of UE retunes its RF for multicast reception on </w:t>
            </w:r>
            <w:proofErr w:type="spellStart"/>
            <w:r w:rsidRPr="001820A8">
              <w:rPr>
                <w:b/>
                <w:bCs/>
              </w:rPr>
              <w:t>Scell</w:t>
            </w:r>
            <w:proofErr w:type="spellEnd"/>
            <w:r w:rsidRPr="001820A8">
              <w:rPr>
                <w:b/>
                <w:bCs/>
              </w:rPr>
              <w:t xml:space="preserve">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 xml:space="preserve">Proposal 1: Multicast reception on </w:t>
            </w:r>
            <w:proofErr w:type="spellStart"/>
            <w:r w:rsidRPr="001820A8">
              <w:rPr>
                <w:b/>
                <w:bCs/>
                <w:color w:val="000000" w:themeColor="text1"/>
              </w:rPr>
              <w:t>Scell</w:t>
            </w:r>
            <w:proofErr w:type="spellEnd"/>
            <w:r w:rsidRPr="001820A8">
              <w:rPr>
                <w:b/>
                <w:bCs/>
                <w:color w:val="000000" w:themeColor="text1"/>
              </w:rPr>
              <w:t xml:space="preserve">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11: If UE supports carrier aggregation for unicast, multicast reception on a single </w:t>
            </w:r>
            <w:proofErr w:type="spellStart"/>
            <w:r w:rsidRPr="001820A8">
              <w:rPr>
                <w:rFonts w:ascii="Times New Roman" w:hAnsi="Times New Roman"/>
                <w:b/>
                <w:iCs/>
              </w:rPr>
              <w:t>SCell</w:t>
            </w:r>
            <w:proofErr w:type="spellEnd"/>
            <w:r w:rsidRPr="001820A8">
              <w:rPr>
                <w:rFonts w:ascii="Times New Roman" w:hAnsi="Times New Roman"/>
                <w:b/>
                <w:iCs/>
              </w:rPr>
              <w:t xml:space="preserve">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 xml:space="preserve">Proposal 1: Support MBS multicast reception on an activated </w:t>
            </w:r>
            <w:proofErr w:type="spellStart"/>
            <w:r w:rsidRPr="001820A8">
              <w:rPr>
                <w:b/>
                <w:lang w:eastAsia="ja-JP"/>
              </w:rPr>
              <w:t>SCell</w:t>
            </w:r>
            <w:proofErr w:type="spellEnd"/>
            <w:r w:rsidRPr="001820A8">
              <w:rPr>
                <w:b/>
                <w:lang w:eastAsia="ja-JP"/>
              </w:rPr>
              <w:t xml:space="preserve">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 xml:space="preserve">Proposal 13: UE configured with </w:t>
            </w:r>
            <w:proofErr w:type="spellStart"/>
            <w:r w:rsidRPr="001820A8">
              <w:rPr>
                <w:i w:val="0"/>
                <w:iCs/>
                <w:sz w:val="20"/>
                <w:szCs w:val="20"/>
              </w:rPr>
              <w:t>SCell</w:t>
            </w:r>
            <w:proofErr w:type="spellEnd"/>
            <w:r w:rsidRPr="001820A8">
              <w:rPr>
                <w:i w:val="0"/>
                <w:iCs/>
                <w:sz w:val="20"/>
                <w:szCs w:val="20"/>
              </w:rPr>
              <w:t xml:space="preserve"> can support reception of multicast transmission </w:t>
            </w:r>
            <w:r w:rsidRPr="001820A8">
              <w:rPr>
                <w:i w:val="0"/>
                <w:iCs/>
                <w:sz w:val="20"/>
                <w:szCs w:val="20"/>
              </w:rPr>
              <w:lastRenderedPageBreak/>
              <w:t xml:space="preserve">on </w:t>
            </w:r>
            <w:proofErr w:type="spellStart"/>
            <w:r w:rsidRPr="001820A8">
              <w:rPr>
                <w:i w:val="0"/>
                <w:iCs/>
                <w:sz w:val="20"/>
                <w:szCs w:val="20"/>
              </w:rPr>
              <w:t>SCell</w:t>
            </w:r>
            <w:proofErr w:type="spellEnd"/>
            <w:r w:rsidRPr="001820A8">
              <w:rPr>
                <w:i w:val="0"/>
                <w:iCs/>
                <w:sz w:val="20"/>
                <w:szCs w:val="20"/>
              </w:rPr>
              <w:t xml:space="preserve">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 xml:space="preserve">Proposal 16: PTM transmission on </w:t>
            </w:r>
            <w:proofErr w:type="spellStart"/>
            <w:r w:rsidRPr="001820A8">
              <w:rPr>
                <w:i w:val="0"/>
                <w:iCs/>
                <w:sz w:val="20"/>
                <w:szCs w:val="20"/>
              </w:rPr>
              <w:t>SCell</w:t>
            </w:r>
            <w:proofErr w:type="spellEnd"/>
            <w:r w:rsidRPr="001820A8">
              <w:rPr>
                <w:i w:val="0"/>
                <w:iCs/>
                <w:sz w:val="20"/>
                <w:szCs w:val="20"/>
              </w:rPr>
              <w:t xml:space="preserve"> is not supported if UE is configured with CCS for unicast and the </w:t>
            </w:r>
            <w:proofErr w:type="spellStart"/>
            <w:r w:rsidRPr="001820A8">
              <w:rPr>
                <w:i w:val="0"/>
                <w:iCs/>
                <w:sz w:val="20"/>
                <w:szCs w:val="20"/>
              </w:rPr>
              <w:t>SCell</w:t>
            </w:r>
            <w:proofErr w:type="spellEnd"/>
            <w:r w:rsidRPr="001820A8">
              <w:rPr>
                <w:i w:val="0"/>
                <w:iCs/>
                <w:sz w:val="20"/>
                <w:szCs w:val="20"/>
              </w:rPr>
              <w:t xml:space="preserve">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ListParagraph"/>
              <w:numPr>
                <w:ilvl w:val="0"/>
                <w:numId w:val="24"/>
              </w:numPr>
              <w:spacing w:after="120"/>
              <w:rPr>
                <w:b/>
                <w:szCs w:val="24"/>
                <w:lang w:val="en-GB"/>
              </w:rPr>
            </w:pPr>
            <w:r w:rsidRPr="001820A8">
              <w:rPr>
                <w:b/>
                <w:szCs w:val="24"/>
                <w:lang w:val="en-GB"/>
              </w:rPr>
              <w:t>It is RRC configurable that whether UE will start or restart BWP-</w:t>
            </w:r>
            <w:proofErr w:type="spellStart"/>
            <w:r w:rsidRPr="001820A8">
              <w:rPr>
                <w:b/>
                <w:szCs w:val="24"/>
                <w:lang w:val="en-GB"/>
              </w:rPr>
              <w:t>InactivityTimer</w:t>
            </w:r>
            <w:proofErr w:type="spellEnd"/>
            <w:r w:rsidRPr="001820A8">
              <w:rPr>
                <w:b/>
                <w:szCs w:val="24"/>
                <w:lang w:val="en-GB"/>
              </w:rPr>
              <w:t xml:space="preserve"> when it successfully decodes a GC-PDCCH addressed to group-common RNTI (e.g., G-RNTI or G-CS-RNTI) for multicast.</w:t>
            </w:r>
          </w:p>
          <w:p w14:paraId="0E287964" w14:textId="77777777" w:rsidR="00F96ED9" w:rsidRPr="001820A8" w:rsidRDefault="000A713B" w:rsidP="00FB204B">
            <w:pPr>
              <w:pStyle w:val="ListParagraph"/>
              <w:numPr>
                <w:ilvl w:val="1"/>
                <w:numId w:val="24"/>
              </w:numPr>
              <w:spacing w:after="120"/>
              <w:rPr>
                <w:b/>
                <w:szCs w:val="24"/>
                <w:lang w:val="en-GB"/>
              </w:rPr>
            </w:pPr>
            <w:r w:rsidRPr="001820A8">
              <w:rPr>
                <w:b/>
                <w:szCs w:val="24"/>
                <w:lang w:val="en-GB"/>
              </w:rPr>
              <w:t xml:space="preserve">The configuration can be per </w:t>
            </w:r>
            <w:proofErr w:type="gramStart"/>
            <w:r w:rsidRPr="001820A8">
              <w:rPr>
                <w:b/>
                <w:szCs w:val="24"/>
                <w:lang w:val="en-GB"/>
              </w:rPr>
              <w:t>group-common</w:t>
            </w:r>
            <w:proofErr w:type="gramEnd"/>
            <w:r w:rsidRPr="001820A8">
              <w:rPr>
                <w:b/>
                <w:szCs w:val="24"/>
                <w:lang w:val="en-GB"/>
              </w:rPr>
              <w:t xml:space="preserve">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 xml:space="preserve">Observation-1: Broadcast and multicast or unicast can be on separate BWPs – with broadcast CFR associated with initial BWP / CORESET0, and multicast or unicast associated with UE’s dedicated unicast BWP, if a UE is receiving different services </w:t>
            </w:r>
            <w:r w:rsidRPr="001820A8">
              <w:rPr>
                <w:b/>
                <w:bCs/>
              </w:rPr>
              <w:lastRenderedPageBreak/>
              <w:t>simultaneously.</w:t>
            </w:r>
          </w:p>
          <w:p w14:paraId="63B99FFD" w14:textId="77777777" w:rsidR="00F96ED9" w:rsidRPr="001820A8" w:rsidRDefault="000A713B">
            <w:pPr>
              <w:rPr>
                <w:b/>
                <w:bCs/>
              </w:rPr>
            </w:pPr>
            <w:r w:rsidRPr="001820A8">
              <w:rPr>
                <w:b/>
                <w:bCs/>
              </w:rPr>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w:t>
            </w:r>
            <w:proofErr w:type="gramStart"/>
            <w:r w:rsidRPr="001820A8">
              <w:rPr>
                <w:b/>
                <w:lang w:eastAsia="zh-TW"/>
              </w:rPr>
              <w:t>e.g.</w:t>
            </w:r>
            <w:proofErr w:type="gramEnd"/>
            <w:r w:rsidRPr="001820A8">
              <w:rPr>
                <w:b/>
                <w:lang w:eastAsia="zh-TW"/>
              </w:rPr>
              <w:t xml:space="preserve">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2"/>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w:t>
      </w:r>
      <w:proofErr w:type="spellStart"/>
      <w:r w:rsidRPr="001820A8">
        <w:rPr>
          <w:lang w:eastAsia="zh-CN"/>
        </w:rPr>
        <w:t>SCell</w:t>
      </w:r>
      <w:proofErr w:type="spellEnd"/>
      <w:r w:rsidRPr="001820A8">
        <w:rPr>
          <w:lang w:eastAsia="zh-CN"/>
        </w:rPr>
        <w:t xml:space="preserve">, and most companies [vivo, NTT DOCOMO, CMCC, Lenovo, Google, LG, Ericsson] support only self-scheduling, while 1 company [MediaTek] doesn’t support multicast reception on </w:t>
      </w:r>
      <w:proofErr w:type="spellStart"/>
      <w:r w:rsidRPr="001820A8">
        <w:rPr>
          <w:lang w:eastAsia="zh-CN"/>
        </w:rPr>
        <w:t>SCell</w:t>
      </w:r>
      <w:proofErr w:type="spellEnd"/>
      <w:r w:rsidRPr="001820A8">
        <w:rPr>
          <w:lang w:eastAsia="zh-CN"/>
        </w:rPr>
        <w:t xml:space="preserve">.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Heading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lastRenderedPageBreak/>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proofErr w:type="spellStart"/>
            <w:r>
              <w:rPr>
                <w:rFonts w:hint="eastAsia"/>
                <w:bCs/>
                <w:lang w:eastAsia="zh-CN"/>
              </w:rPr>
              <w:t>Sprea</w:t>
            </w:r>
            <w:r w:rsidR="005838BB">
              <w:rPr>
                <w:bCs/>
                <w:lang w:eastAsia="zh-CN"/>
              </w:rPr>
              <w:t>d</w:t>
            </w:r>
            <w:r>
              <w:rPr>
                <w:bCs/>
                <w:lang w:eastAsia="zh-CN"/>
              </w:rPr>
              <w:t>trum</w:t>
            </w:r>
            <w:proofErr w:type="spellEnd"/>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xml:space="preserve">, </w:t>
            </w:r>
            <w:proofErr w:type="spellStart"/>
            <w:r>
              <w:rPr>
                <w:rFonts w:eastAsia="Malgun Gothic"/>
                <w:bCs/>
                <w:lang w:eastAsia="ko-KR"/>
              </w:rPr>
              <w:t>HiSilicon</w:t>
            </w:r>
            <w:proofErr w:type="spellEnd"/>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 xml:space="preserve">s discussed in our contribution, supporting multicast reception on </w:t>
            </w:r>
            <w:proofErr w:type="spellStart"/>
            <w:r>
              <w:rPr>
                <w:bCs/>
                <w:lang w:val="en-GB" w:eastAsia="zh-CN"/>
              </w:rPr>
              <w:t>Scell</w:t>
            </w:r>
            <w:proofErr w:type="spellEnd"/>
            <w:r>
              <w:rPr>
                <w:bCs/>
                <w:lang w:val="en-GB" w:eastAsia="zh-CN"/>
              </w:rPr>
              <w:t xml:space="preserve"> is not necessary for Rel-17 MBS, in other words, although MBS reception o</w:t>
            </w:r>
            <w:r>
              <w:rPr>
                <w:rFonts w:hint="eastAsia"/>
                <w:bCs/>
                <w:lang w:val="en-GB" w:eastAsia="zh-CN"/>
              </w:rPr>
              <w:t>n</w:t>
            </w:r>
            <w:r>
              <w:rPr>
                <w:bCs/>
                <w:lang w:val="en-GB" w:eastAsia="zh-CN"/>
              </w:rPr>
              <w:t xml:space="preserve"> </w:t>
            </w:r>
            <w:proofErr w:type="spellStart"/>
            <w:r>
              <w:rPr>
                <w:bCs/>
                <w:lang w:val="en-GB" w:eastAsia="zh-CN"/>
              </w:rPr>
              <w:t>Scell</w:t>
            </w:r>
            <w:proofErr w:type="spellEnd"/>
            <w:r>
              <w:rPr>
                <w:bCs/>
                <w:lang w:val="en-GB" w:eastAsia="zh-CN"/>
              </w:rPr>
              <w:t xml:space="preserve">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ListParagraph"/>
              <w:numPr>
                <w:ilvl w:val="0"/>
                <w:numId w:val="167"/>
              </w:numPr>
              <w:rPr>
                <w:bCs/>
                <w:lang w:val="en-GB" w:eastAsia="zh-CN"/>
              </w:rPr>
            </w:pPr>
            <w:r>
              <w:rPr>
                <w:bCs/>
                <w:lang w:val="en-GB" w:eastAsia="zh-CN"/>
              </w:rPr>
              <w:t>S</w:t>
            </w:r>
            <w:r w:rsidRPr="008262DC">
              <w:rPr>
                <w:bCs/>
                <w:lang w:val="en-GB" w:eastAsia="zh-CN"/>
              </w:rPr>
              <w:t xml:space="preserve">upporting the </w:t>
            </w:r>
            <w:proofErr w:type="spellStart"/>
            <w:r w:rsidRPr="008262DC">
              <w:rPr>
                <w:bCs/>
                <w:lang w:val="en-GB" w:eastAsia="zh-CN"/>
              </w:rPr>
              <w:t>Scel</w:t>
            </w:r>
            <w:r>
              <w:rPr>
                <w:bCs/>
                <w:lang w:val="en-GB" w:eastAsia="zh-CN"/>
              </w:rPr>
              <w:t>l</w:t>
            </w:r>
            <w:proofErr w:type="spellEnd"/>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ListParagraph"/>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ListParagraph"/>
              <w:numPr>
                <w:ilvl w:val="0"/>
                <w:numId w:val="167"/>
              </w:numPr>
              <w:rPr>
                <w:bCs/>
                <w:lang w:val="en-GB" w:eastAsia="zh-CN"/>
              </w:rPr>
            </w:pPr>
            <w:r>
              <w:rPr>
                <w:bCs/>
                <w:lang w:val="en-GB" w:eastAsia="zh-CN"/>
              </w:rPr>
              <w:t>M</w:t>
            </w:r>
            <w:r w:rsidRPr="00807B89">
              <w:rPr>
                <w:bCs/>
                <w:lang w:val="en-GB" w:eastAsia="zh-CN"/>
              </w:rPr>
              <w:t xml:space="preserve">ulticast services are </w:t>
            </w:r>
            <w:r>
              <w:rPr>
                <w:bCs/>
                <w:lang w:val="en-GB" w:eastAsia="zh-CN"/>
              </w:rPr>
              <w:t>targeted f</w:t>
            </w:r>
            <w:r w:rsidRPr="00807B89">
              <w:rPr>
                <w:bCs/>
                <w:lang w:val="en-GB" w:eastAsia="zh-CN"/>
              </w:rPr>
              <w:t xml:space="preserve">or a group UEs and not for dedicated UE, and the </w:t>
            </w:r>
            <w:r w:rsidRPr="00807B89">
              <w:rPr>
                <w:bCs/>
                <w:lang w:val="en-GB" w:eastAsia="zh-CN"/>
              </w:rPr>
              <w:lastRenderedPageBreak/>
              <w:t>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ListParagraph"/>
              <w:numPr>
                <w:ilvl w:val="0"/>
                <w:numId w:val="167"/>
              </w:numPr>
              <w:rPr>
                <w:bCs/>
                <w:lang w:val="en-GB" w:eastAsia="zh-CN"/>
              </w:rPr>
            </w:pPr>
            <w:r>
              <w:rPr>
                <w:rFonts w:eastAsiaTheme="minorEastAsia"/>
                <w:bCs/>
                <w:lang w:val="en-GB" w:eastAsia="zh-CN"/>
              </w:rPr>
              <w:t xml:space="preserve">In current proposal, we focus on the activated </w:t>
            </w:r>
            <w:proofErr w:type="spellStart"/>
            <w:r>
              <w:rPr>
                <w:rFonts w:eastAsiaTheme="minorEastAsia"/>
                <w:bCs/>
                <w:lang w:val="en-GB" w:eastAsia="zh-CN"/>
              </w:rPr>
              <w:t>Scell</w:t>
            </w:r>
            <w:proofErr w:type="spellEnd"/>
            <w:r>
              <w:rPr>
                <w:rFonts w:eastAsiaTheme="minorEastAsia"/>
                <w:bCs/>
                <w:lang w:val="en-GB" w:eastAsia="zh-CN"/>
              </w:rPr>
              <w:t xml:space="preserve">, however, for the LTE </w:t>
            </w:r>
            <w:proofErr w:type="spellStart"/>
            <w:r>
              <w:rPr>
                <w:rFonts w:eastAsiaTheme="minorEastAsia"/>
                <w:bCs/>
                <w:lang w:val="en-GB" w:eastAsia="zh-CN"/>
              </w:rPr>
              <w:t>eMBMS</w:t>
            </w:r>
            <w:proofErr w:type="spellEnd"/>
            <w:r>
              <w:rPr>
                <w:rFonts w:eastAsiaTheme="minorEastAsia"/>
                <w:bCs/>
                <w:lang w:val="en-GB" w:eastAsia="zh-CN"/>
              </w:rPr>
              <w:t xml:space="preserve">/SC-PTM, </w:t>
            </w:r>
            <w:r w:rsidRPr="00807B89">
              <w:rPr>
                <w:rFonts w:eastAsiaTheme="minorEastAsia"/>
                <w:bCs/>
                <w:lang w:val="en-GB" w:eastAsia="zh-CN"/>
              </w:rPr>
              <w:t xml:space="preserve">the UE will adjust the RF </w:t>
            </w:r>
            <w:r>
              <w:rPr>
                <w:rFonts w:eastAsiaTheme="minorEastAsia"/>
                <w:bCs/>
                <w:lang w:val="en-GB" w:eastAsia="zh-CN"/>
              </w:rPr>
              <w:t xml:space="preserve">before the </w:t>
            </w:r>
            <w:proofErr w:type="spellStart"/>
            <w:r>
              <w:rPr>
                <w:rFonts w:eastAsiaTheme="minorEastAsia"/>
                <w:bCs/>
                <w:lang w:val="en-GB" w:eastAsia="zh-CN"/>
              </w:rPr>
              <w:t>Scell</w:t>
            </w:r>
            <w:proofErr w:type="spellEnd"/>
            <w:r>
              <w:rPr>
                <w:rFonts w:eastAsiaTheme="minorEastAsia"/>
                <w:bCs/>
                <w:lang w:val="en-GB" w:eastAsia="zh-CN"/>
              </w:rPr>
              <w:t xml:space="preserve"> is activated because</w:t>
            </w:r>
            <w:r w:rsidRPr="00807B89">
              <w:rPr>
                <w:rFonts w:eastAsiaTheme="minorEastAsia"/>
                <w:bCs/>
                <w:lang w:val="en-GB" w:eastAsia="zh-CN"/>
              </w:rPr>
              <w:t xml:space="preserve"> multicast services are always transmitted no matter whether the current UE’s </w:t>
            </w:r>
            <w:proofErr w:type="spellStart"/>
            <w:r w:rsidRPr="00807B89">
              <w:rPr>
                <w:rFonts w:eastAsiaTheme="minorEastAsia"/>
                <w:bCs/>
                <w:lang w:val="en-GB" w:eastAsia="zh-CN"/>
              </w:rPr>
              <w:t>Scell</w:t>
            </w:r>
            <w:proofErr w:type="spellEnd"/>
            <w:r w:rsidRPr="00807B89">
              <w:rPr>
                <w:rFonts w:eastAsiaTheme="minorEastAsia"/>
                <w:bCs/>
                <w:lang w:val="en-GB" w:eastAsia="zh-CN"/>
              </w:rPr>
              <w:t xml:space="preserve"> exist or not</w:t>
            </w:r>
            <w:r>
              <w:rPr>
                <w:rFonts w:eastAsiaTheme="minorEastAsia"/>
                <w:bCs/>
                <w:lang w:val="en-GB" w:eastAsia="zh-CN"/>
              </w:rPr>
              <w:t xml:space="preserve">. Therefore, it needs RAN2/RAN4 to discuss whether the activated </w:t>
            </w:r>
            <w:proofErr w:type="spellStart"/>
            <w:r>
              <w:rPr>
                <w:rFonts w:eastAsiaTheme="minorEastAsia"/>
                <w:bCs/>
                <w:lang w:val="en-GB" w:eastAsia="zh-CN"/>
              </w:rPr>
              <w:t>Scell</w:t>
            </w:r>
            <w:proofErr w:type="spellEnd"/>
            <w:r>
              <w:rPr>
                <w:rFonts w:eastAsiaTheme="minorEastAsia"/>
                <w:bCs/>
                <w:lang w:val="en-GB" w:eastAsia="zh-CN"/>
              </w:rPr>
              <w:t xml:space="preserve"> is suitable for multicast reception and corresponding RF glitch issue caused by RF retuning.</w:t>
            </w:r>
          </w:p>
          <w:p w14:paraId="2C4A1788" w14:textId="77777777" w:rsidR="00495BDA" w:rsidRPr="00A37061" w:rsidRDefault="00495BDA" w:rsidP="00FB204B">
            <w:pPr>
              <w:pStyle w:val="ListParagraph"/>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 xml:space="preserve">AN1 has agreed that the G-RNTI is configured per serving cell and </w:t>
            </w:r>
            <w:proofErr w:type="spellStart"/>
            <w:r>
              <w:rPr>
                <w:rFonts w:eastAsiaTheme="minorEastAsia"/>
                <w:bCs/>
                <w:lang w:val="en-GB" w:eastAsia="zh-CN"/>
              </w:rPr>
              <w:t>FDMed</w:t>
            </w:r>
            <w:proofErr w:type="spellEnd"/>
            <w:r>
              <w:rPr>
                <w:rFonts w:eastAsiaTheme="minorEastAsia"/>
                <w:bCs/>
                <w:lang w:val="en-GB" w:eastAsia="zh-CN"/>
              </w:rPr>
              <w:t xml:space="preserve"> between one unicast PDSCH and one group common PDSCH case are supported. If multiple CC is supported for multicast reception, the G-RNTI number will be increased, which has larger UE hardware impact, and the </w:t>
            </w:r>
            <w:proofErr w:type="spellStart"/>
            <w:r>
              <w:rPr>
                <w:rFonts w:eastAsiaTheme="minorEastAsia"/>
                <w:bCs/>
                <w:lang w:val="en-GB" w:eastAsia="zh-CN"/>
              </w:rPr>
              <w:t>FDMed</w:t>
            </w:r>
            <w:proofErr w:type="spellEnd"/>
            <w:r>
              <w:rPr>
                <w:rFonts w:eastAsiaTheme="minorEastAsia"/>
                <w:bCs/>
                <w:lang w:val="en-GB" w:eastAsia="zh-CN"/>
              </w:rPr>
              <w:t xml:space="preserve">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w:t>
            </w:r>
            <w:proofErr w:type="gramStart"/>
            <w:r w:rsidRPr="000E492D">
              <w:rPr>
                <w:rFonts w:eastAsiaTheme="minorEastAsia"/>
                <w:bCs/>
                <w:lang w:val="en-GB" w:eastAsia="zh-CN"/>
              </w:rPr>
              <w:t>e.g.</w:t>
            </w:r>
            <w:proofErr w:type="gramEnd"/>
            <w:r w:rsidRPr="000E492D">
              <w:rPr>
                <w:rFonts w:eastAsiaTheme="minorEastAsia"/>
                <w:bCs/>
                <w:lang w:val="en-GB" w:eastAsia="zh-CN"/>
              </w:rPr>
              <w:t xml:space="preserve"> device hardware impact should be avoided).</w:t>
            </w:r>
            <w:r>
              <w:rPr>
                <w:rFonts w:eastAsiaTheme="minorEastAsia"/>
                <w:bCs/>
                <w:lang w:val="en-GB" w:eastAsia="zh-CN"/>
              </w:rPr>
              <w:t>”</w:t>
            </w:r>
          </w:p>
          <w:p w14:paraId="317588C2" w14:textId="77777777" w:rsidR="00495BDA" w:rsidRPr="00FD06B4" w:rsidRDefault="00495BDA" w:rsidP="00FB204B">
            <w:pPr>
              <w:pStyle w:val="ListParagraph"/>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xml:space="preserve">”, from our understanding, it aligns with our understanding that “supporting MBS reception on </w:t>
            </w:r>
            <w:proofErr w:type="spellStart"/>
            <w:r>
              <w:rPr>
                <w:rFonts w:eastAsiaTheme="minorEastAsia"/>
                <w:bCs/>
                <w:lang w:val="en-GB" w:eastAsia="zh-CN"/>
              </w:rPr>
              <w:t>Scell</w:t>
            </w:r>
            <w:proofErr w:type="spellEnd"/>
            <w:r>
              <w:rPr>
                <w:rFonts w:eastAsiaTheme="minorEastAsia"/>
                <w:bCs/>
                <w:lang w:val="en-GB" w:eastAsia="zh-CN"/>
              </w:rPr>
              <w:t xml:space="preserve">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w:t>
            </w:r>
            <w:proofErr w:type="spellStart"/>
            <w:r>
              <w:rPr>
                <w:bCs/>
                <w:lang w:val="en-GB" w:eastAsia="zh-CN"/>
              </w:rPr>
              <w:t>Scell</w:t>
            </w:r>
            <w:proofErr w:type="spellEnd"/>
            <w:r>
              <w:rPr>
                <w:bCs/>
                <w:lang w:val="en-GB" w:eastAsia="zh-CN"/>
              </w:rPr>
              <w:t xml:space="preserve"> needs more discussion and it is better to be discussed in future release. Considering the meeting progress and other companies’ strong view for supporting multicast reception on </w:t>
            </w:r>
            <w:proofErr w:type="spellStart"/>
            <w:r>
              <w:rPr>
                <w:bCs/>
                <w:lang w:val="en-GB" w:eastAsia="zh-CN"/>
              </w:rPr>
              <w:t>Scell</w:t>
            </w:r>
            <w:proofErr w:type="spellEnd"/>
            <w:r>
              <w:rPr>
                <w:bCs/>
                <w:lang w:val="en-GB" w:eastAsia="zh-CN"/>
              </w:rPr>
              <w:t xml:space="preserve">, we can compromise to define a basic </w:t>
            </w:r>
            <w:proofErr w:type="spellStart"/>
            <w:r>
              <w:rPr>
                <w:bCs/>
                <w:lang w:val="en-GB" w:eastAsia="zh-CN"/>
              </w:rPr>
              <w:t>Scell</w:t>
            </w:r>
            <w:proofErr w:type="spellEnd"/>
            <w:r>
              <w:rPr>
                <w:bCs/>
                <w:lang w:val="en-GB" w:eastAsia="zh-CN"/>
              </w:rPr>
              <w:t xml:space="preserve">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w:t>
            </w:r>
            <w:proofErr w:type="spellStart"/>
            <w:r>
              <w:rPr>
                <w:bCs/>
                <w:lang w:val="en-GB" w:eastAsia="zh-CN"/>
              </w:rPr>
              <w:t>Scell</w:t>
            </w:r>
            <w:proofErr w:type="spellEnd"/>
            <w:r>
              <w:rPr>
                <w:bCs/>
                <w:lang w:val="en-GB" w:eastAsia="zh-CN"/>
              </w:rPr>
              <w:t xml:space="preserve">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Heading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UE does not start or restart BWP-</w:t>
      </w:r>
      <w:proofErr w:type="spellStart"/>
      <w:r w:rsidRPr="001820A8">
        <w:t>InactivityTimer</w:t>
      </w:r>
      <w:proofErr w:type="spellEnd"/>
      <w:r w:rsidRPr="001820A8">
        <w:t xml:space="preserve">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proofErr w:type="spellStart"/>
      <w:r w:rsidRPr="001820A8">
        <w:rPr>
          <w:rFonts w:eastAsia="Batang"/>
          <w:szCs w:val="24"/>
          <w:lang w:val="en-GB"/>
        </w:rPr>
        <w:t>was</w:t>
      </w:r>
      <w:proofErr w:type="spellEnd"/>
      <w:r w:rsidRPr="001820A8">
        <w:rPr>
          <w:rFonts w:eastAsia="Batang"/>
          <w:szCs w:val="24"/>
          <w:lang w:val="en-GB"/>
        </w:rPr>
        <w:t xml:space="preserve">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ListParagraph"/>
        <w:numPr>
          <w:ilvl w:val="0"/>
          <w:numId w:val="155"/>
        </w:numPr>
        <w:overflowPunct w:val="0"/>
        <w:autoSpaceDE w:val="0"/>
        <w:autoSpaceDN w:val="0"/>
        <w:adjustRightInd w:val="0"/>
        <w:spacing w:after="180"/>
        <w:contextualSpacing/>
        <w:textAlignment w:val="baseline"/>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ListParagraph"/>
        <w:numPr>
          <w:ilvl w:val="1"/>
          <w:numId w:val="155"/>
        </w:numPr>
        <w:overflowPunct w:val="0"/>
        <w:autoSpaceDE w:val="0"/>
        <w:autoSpaceDN w:val="0"/>
        <w:adjustRightInd w:val="0"/>
        <w:spacing w:after="180"/>
        <w:contextualSpacing/>
        <w:textAlignment w:val="baseline"/>
      </w:pPr>
      <w:r w:rsidRPr="001820A8">
        <w:t>UE does not start or restart BWP-</w:t>
      </w:r>
      <w:proofErr w:type="spellStart"/>
      <w:r w:rsidRPr="001820A8">
        <w:t>InactivityTimer</w:t>
      </w:r>
      <w:proofErr w:type="spellEnd"/>
      <w:r w:rsidRPr="001820A8">
        <w:t xml:space="preserve">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 xml:space="preserve">Although it seems this does not impact the final specification, moderator suggests </w:t>
      </w:r>
      <w:proofErr w:type="gramStart"/>
      <w:r w:rsidRPr="001820A8">
        <w:rPr>
          <w:rFonts w:eastAsia="Batang"/>
          <w:szCs w:val="24"/>
          <w:lang w:val="en-GB"/>
        </w:rPr>
        <w:t>to update</w:t>
      </w:r>
      <w:proofErr w:type="gramEnd"/>
      <w:r w:rsidRPr="001820A8">
        <w:rPr>
          <w:rFonts w:eastAsia="Batang"/>
          <w:szCs w:val="24"/>
          <w:lang w:val="en-GB"/>
        </w:rPr>
        <w:t xml:space="preserv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w:t>
      </w:r>
      <w:proofErr w:type="spellStart"/>
      <w:r w:rsidR="005576FC" w:rsidRPr="001820A8">
        <w:rPr>
          <w:rFonts w:eastAsia="Batang"/>
          <w:szCs w:val="24"/>
          <w:lang w:val="en-GB" w:eastAsia="x-none"/>
        </w:rPr>
        <w:t>InactivityTimer</w:t>
      </w:r>
      <w:proofErr w:type="spellEnd"/>
      <w:r w:rsidR="005576FC" w:rsidRPr="001820A8">
        <w:rPr>
          <w:rFonts w:eastAsia="Batang"/>
          <w:szCs w:val="24"/>
          <w:lang w:val="en-GB" w:eastAsia="x-none"/>
        </w:rPr>
        <w:t xml:space="preserve">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1: Only when ACK/NACK feedback mode is used,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for multicast.</w:t>
      </w:r>
    </w:p>
    <w:p w14:paraId="16AC3A20"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w:t>
      </w:r>
    </w:p>
    <w:p w14:paraId="683E9E4A"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2: It is RRC configurable that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p>
    <w:p w14:paraId="454B645C" w14:textId="77777777" w:rsidR="00F96ED9" w:rsidRPr="001820A8" w:rsidRDefault="000A713B" w:rsidP="00FB204B">
      <w:pPr>
        <w:pStyle w:val="ListParagraph"/>
        <w:numPr>
          <w:ilvl w:val="1"/>
          <w:numId w:val="24"/>
        </w:numPr>
        <w:spacing w:after="120"/>
        <w:jc w:val="both"/>
        <w:rPr>
          <w:szCs w:val="24"/>
          <w:lang w:val="en-GB"/>
        </w:rPr>
      </w:pPr>
      <w:proofErr w:type="gramStart"/>
      <w:r w:rsidRPr="001820A8">
        <w:rPr>
          <w:szCs w:val="24"/>
          <w:lang w:val="en-GB"/>
        </w:rPr>
        <w:t>E.g.</w:t>
      </w:r>
      <w:proofErr w:type="gramEnd"/>
      <w:r w:rsidRPr="001820A8">
        <w:rPr>
          <w:szCs w:val="24"/>
          <w:lang w:val="en-GB"/>
        </w:rPr>
        <w:t xml:space="preserve"> If the parameter is set to true, UE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 Otherwise, 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start or restart BWP-</w:t>
      </w:r>
      <w:proofErr w:type="spellStart"/>
      <w:r w:rsidRPr="001820A8">
        <w:rPr>
          <w:szCs w:val="24"/>
          <w:lang w:val="en-GB"/>
        </w:rPr>
        <w:t>InactivityTimer</w:t>
      </w:r>
      <w:proofErr w:type="spellEnd"/>
      <w:r w:rsidRPr="001820A8">
        <w:rPr>
          <w:szCs w:val="24"/>
          <w:lang w:val="en-GB"/>
        </w:rPr>
        <w:t xml:space="preserve">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Heading3"/>
      </w:pPr>
      <w:r w:rsidRPr="001820A8">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lastRenderedPageBreak/>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ListParagraph"/>
        <w:numPr>
          <w:ilvl w:val="0"/>
          <w:numId w:val="24"/>
        </w:numPr>
        <w:rPr>
          <w:szCs w:val="24"/>
          <w:lang w:val="en-GB"/>
        </w:rPr>
      </w:pPr>
      <w:r w:rsidRPr="001820A8">
        <w:rPr>
          <w:szCs w:val="24"/>
          <w:lang w:val="en-GB"/>
        </w:rPr>
        <w:t xml:space="preserve">Alt 1: </w:t>
      </w:r>
      <w:r w:rsidR="00184788" w:rsidRPr="001820A8">
        <w:rPr>
          <w:szCs w:val="24"/>
          <w:lang w:val="en-GB"/>
        </w:rPr>
        <w:t>UE also starts or restarts BWP-</w:t>
      </w:r>
      <w:proofErr w:type="spellStart"/>
      <w:r w:rsidR="00184788" w:rsidRPr="001820A8">
        <w:rPr>
          <w:szCs w:val="24"/>
          <w:lang w:val="en-GB"/>
        </w:rPr>
        <w:t>InactivityTimer</w:t>
      </w:r>
      <w:proofErr w:type="spellEnd"/>
      <w:r w:rsidR="00184788" w:rsidRPr="001820A8">
        <w:rPr>
          <w:szCs w:val="24"/>
          <w:lang w:val="en-GB"/>
        </w:rPr>
        <w:t xml:space="preserve">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ListParagraph"/>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w:t>
            </w:r>
            <w:proofErr w:type="spellStart"/>
            <w:r>
              <w:rPr>
                <w:bCs/>
                <w:lang w:val="en-GB" w:eastAsia="zh-CN"/>
              </w:rPr>
              <w:t>cann’t</w:t>
            </w:r>
            <w:proofErr w:type="spellEnd"/>
            <w:r>
              <w:rPr>
                <w:bCs/>
                <w:lang w:val="en-GB" w:eastAsia="zh-CN"/>
              </w:rPr>
              <w:t xml:space="preserve">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w:t>
            </w:r>
            <w:proofErr w:type="spellStart"/>
            <w:r w:rsidRPr="00161315">
              <w:rPr>
                <w:bCs/>
                <w:lang w:val="en-GB" w:eastAsia="zh-CN"/>
              </w:rPr>
              <w:t>InactivityTimer</w:t>
            </w:r>
            <w:proofErr w:type="spellEnd"/>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start or restart BWP-</w:t>
            </w:r>
            <w:proofErr w:type="spellStart"/>
            <w:r w:rsidRPr="00DD0510">
              <w:rPr>
                <w:rFonts w:ascii="Times" w:hAnsi="Times"/>
                <w:szCs w:val="24"/>
                <w:lang w:val="en-GB"/>
              </w:rPr>
              <w:t>InactivityTimer</w:t>
            </w:r>
            <w:proofErr w:type="spellEnd"/>
            <w:r w:rsidRPr="00DD0510">
              <w:rPr>
                <w:rFonts w:ascii="Times" w:hAnsi="Times"/>
                <w:szCs w:val="24"/>
                <w:lang w:val="en-GB"/>
              </w:rPr>
              <w:t xml:space="preserve">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w:t>
            </w:r>
            <w:proofErr w:type="spellStart"/>
            <w:r w:rsidRPr="00BF1F4A">
              <w:rPr>
                <w:i/>
                <w:szCs w:val="24"/>
                <w:lang w:val="en-GB"/>
              </w:rPr>
              <w:t>InactivityTimer</w:t>
            </w:r>
            <w:proofErr w:type="spellEnd"/>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At least Alt2 is not needed. we thought Alt1 is supposed to the case that UE receives the DCI/DPSCH instead of decoding it correctly or should not depend on ack/</w:t>
            </w:r>
            <w:proofErr w:type="spellStart"/>
            <w:r>
              <w:rPr>
                <w:rFonts w:eastAsiaTheme="minorEastAsia"/>
                <w:bCs/>
                <w:lang w:val="en-GB" w:eastAsia="zh-CN"/>
              </w:rPr>
              <w:t>nack</w:t>
            </w:r>
            <w:proofErr w:type="spellEnd"/>
            <w:r>
              <w:rPr>
                <w:rFonts w:eastAsiaTheme="minorEastAsia"/>
                <w:bCs/>
                <w:lang w:val="en-GB" w:eastAsia="zh-CN"/>
              </w:rPr>
              <w:t xml:space="preserve">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 xml:space="preserve">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w:t>
            </w:r>
            <w:proofErr w:type="gramStart"/>
            <w:r>
              <w:rPr>
                <w:bCs/>
                <w:lang w:val="en-GB" w:eastAsia="zh-CN"/>
              </w:rPr>
              <w:t>really trivial</w:t>
            </w:r>
            <w:proofErr w:type="gramEnd"/>
            <w:r>
              <w:rPr>
                <w:bCs/>
                <w:lang w:val="en-GB" w:eastAsia="zh-CN"/>
              </w:rPr>
              <w:t xml:space="preserve">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w:t>
            </w:r>
            <w:proofErr w:type="spellStart"/>
            <w:r w:rsidRPr="004C4366">
              <w:rPr>
                <w:i/>
                <w:iCs/>
                <w:szCs w:val="24"/>
                <w:lang w:val="en-GB"/>
              </w:rPr>
              <w:t>InactivityTimer</w:t>
            </w:r>
            <w:proofErr w:type="spellEnd"/>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lastRenderedPageBreak/>
              <w:t xml:space="preserve">1) The issue can be left to network implementation. For example, if NACK-only based feedback is configured, network can avoid configuring BWP inactivity timer if there is </w:t>
            </w:r>
            <w:proofErr w:type="gramStart"/>
            <w:r>
              <w:rPr>
                <w:bCs/>
                <w:lang w:val="en-GB" w:eastAsia="zh-CN"/>
              </w:rPr>
              <w:t>mis-alignment</w:t>
            </w:r>
            <w:proofErr w:type="gramEnd"/>
            <w:r>
              <w:rPr>
                <w:bCs/>
                <w:lang w:val="en-GB" w:eastAsia="zh-CN"/>
              </w:rPr>
              <w:t xml:space="preserve">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lastRenderedPageBreak/>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 xml:space="preserve">Consider </w:t>
            </w:r>
            <w:proofErr w:type="gramStart"/>
            <w:r>
              <w:rPr>
                <w:bCs/>
                <w:lang w:val="en-GB" w:eastAsia="zh-CN"/>
              </w:rPr>
              <w:t>e.g.</w:t>
            </w:r>
            <w:proofErr w:type="gramEnd"/>
            <w:r>
              <w:rPr>
                <w:bCs/>
                <w:lang w:val="en-GB" w:eastAsia="zh-CN"/>
              </w:rPr>
              <w:t xml:space="preserve">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w:t>
            </w:r>
            <w:proofErr w:type="spellStart"/>
            <w:r>
              <w:rPr>
                <w:rFonts w:hint="eastAsia"/>
                <w:bCs/>
                <w:lang w:val="en-GB" w:eastAsia="zh-CN"/>
              </w:rPr>
              <w:t>InactiveTimer</w:t>
            </w:r>
            <w:proofErr w:type="spellEnd"/>
            <w:r>
              <w:rPr>
                <w:rFonts w:hint="eastAsia"/>
                <w:bCs/>
                <w:lang w:val="en-GB" w:eastAsia="zh-CN"/>
              </w:rPr>
              <w:t xml:space="preserve">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w:t>
            </w:r>
            <w:proofErr w:type="gramStart"/>
            <w:r>
              <w:rPr>
                <w:rFonts w:hint="eastAsia"/>
                <w:bCs/>
                <w:lang w:val="en-GB" w:eastAsia="zh-CN"/>
              </w:rPr>
              <w:t>to follow</w:t>
            </w:r>
            <w:proofErr w:type="gramEnd"/>
            <w:r>
              <w:rPr>
                <w:rFonts w:hint="eastAsia"/>
                <w:bCs/>
                <w:lang w:val="en-GB" w:eastAsia="zh-CN"/>
              </w:rPr>
              <w:t xml:space="preserve"> the same design of BWP-</w:t>
            </w:r>
            <w:proofErr w:type="spellStart"/>
            <w:r>
              <w:rPr>
                <w:rFonts w:hint="eastAsia"/>
                <w:bCs/>
                <w:lang w:val="en-GB" w:eastAsia="zh-CN"/>
              </w:rPr>
              <w:t>InactiveTimer</w:t>
            </w:r>
            <w:proofErr w:type="spellEnd"/>
            <w:r>
              <w:rPr>
                <w:rFonts w:hint="eastAsia"/>
                <w:bCs/>
                <w:lang w:val="en-GB" w:eastAsia="zh-CN"/>
              </w:rPr>
              <w:t xml:space="preserve">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lastRenderedPageBreak/>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 xml:space="preserve">Considering the situation, moderator suggests </w:t>
            </w:r>
            <w:proofErr w:type="gramStart"/>
            <w:r w:rsidRPr="00147898">
              <w:rPr>
                <w:rFonts w:eastAsia="Batang"/>
                <w:szCs w:val="24"/>
                <w:lang w:val="en-GB"/>
              </w:rPr>
              <w:t>to stop</w:t>
            </w:r>
            <w:proofErr w:type="gramEnd"/>
            <w:r w:rsidRPr="00147898">
              <w:rPr>
                <w:rFonts w:eastAsia="Batang"/>
                <w:szCs w:val="24"/>
                <w:lang w:val="en-GB"/>
              </w:rPr>
              <w:t xml:space="preserve">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w:t>
            </w:r>
            <w:proofErr w:type="gramStart"/>
            <w:r>
              <w:rPr>
                <w:lang w:val="en-GB" w:eastAsia="zh-CN"/>
              </w:rPr>
              <w:t>So</w:t>
            </w:r>
            <w:proofErr w:type="gramEnd"/>
            <w:r>
              <w:rPr>
                <w:lang w:val="en-GB" w:eastAsia="zh-CN"/>
              </w:rPr>
              <w:t xml:space="preserve">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w:t>
            </w:r>
            <w:proofErr w:type="gramStart"/>
            <w:r>
              <w:rPr>
                <w:rFonts w:hint="eastAsia"/>
                <w:bCs/>
                <w:lang w:val="en-GB" w:eastAsia="zh-CN"/>
              </w:rPr>
              <w:t>to follow</w:t>
            </w:r>
            <w:proofErr w:type="gramEnd"/>
            <w:r>
              <w:rPr>
                <w:rFonts w:hint="eastAsia"/>
                <w:bCs/>
                <w:lang w:val="en-GB" w:eastAsia="zh-CN"/>
              </w:rPr>
              <w:t xml:space="preserve"> the same design of BWP-</w:t>
            </w:r>
            <w:proofErr w:type="spellStart"/>
            <w:r>
              <w:rPr>
                <w:rFonts w:hint="eastAsia"/>
                <w:bCs/>
                <w:lang w:val="en-GB" w:eastAsia="zh-CN"/>
              </w:rPr>
              <w:t>InactiveTimer</w:t>
            </w:r>
            <w:proofErr w:type="spellEnd"/>
            <w:r>
              <w:rPr>
                <w:rFonts w:hint="eastAsia"/>
                <w:bCs/>
                <w:lang w:val="en-GB" w:eastAsia="zh-CN"/>
              </w:rPr>
              <w:t xml:space="preserve"> with the NTN</w:t>
            </w:r>
            <w:r>
              <w:rPr>
                <w:bCs/>
                <w:lang w:val="en-GB" w:eastAsia="zh-CN"/>
              </w:rPr>
              <w:t xml:space="preserve">. However, for all I know, there is no such discussion in NTN until now. the issue </w:t>
            </w:r>
            <w:proofErr w:type="gramStart"/>
            <w:r>
              <w:rPr>
                <w:bCs/>
                <w:lang w:val="en-GB" w:eastAsia="zh-CN"/>
              </w:rPr>
              <w:t>has to</w:t>
            </w:r>
            <w:proofErr w:type="gramEnd"/>
            <w:r>
              <w:rPr>
                <w:bCs/>
                <w:lang w:val="en-GB" w:eastAsia="zh-CN"/>
              </w:rPr>
              <w:t xml:space="preserve">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downlinkPreemption</w:t>
            </w:r>
            <w:proofErr w:type="spellEnd"/>
            <w:r w:rsidRPr="001820A8">
              <w:rPr>
                <w:rFonts w:eastAsia="Times New Roman"/>
                <w:b/>
                <w:iCs/>
                <w:szCs w:val="20"/>
                <w:lang w:eastAsia="en-GB"/>
              </w:rPr>
              <w:t xml:space="preserve"> </w:t>
            </w:r>
          </w:p>
          <w:p w14:paraId="68422C7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-PUCCH</w:t>
            </w:r>
            <w:r w:rsidRPr="001820A8">
              <w:rPr>
                <w:b/>
                <w:iCs/>
                <w:szCs w:val="20"/>
                <w:lang w:eastAsia="zh-CN"/>
              </w:rPr>
              <w:t xml:space="preserve"> </w:t>
            </w:r>
          </w:p>
          <w:p w14:paraId="4DB1E40B"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-PUSCH</w:t>
            </w:r>
            <w:r w:rsidRPr="001820A8">
              <w:rPr>
                <w:b/>
                <w:iCs/>
                <w:szCs w:val="20"/>
                <w:lang w:eastAsia="zh-CN"/>
              </w:rPr>
              <w:t xml:space="preserve"> </w:t>
            </w:r>
          </w:p>
          <w:p w14:paraId="3C866704"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-SRS</w:t>
            </w:r>
            <w:r w:rsidRPr="001820A8">
              <w:rPr>
                <w:b/>
                <w:iCs/>
                <w:szCs w:val="20"/>
                <w:lang w:eastAsia="zh-CN"/>
              </w:rPr>
              <w:t xml:space="preserve"> </w:t>
            </w:r>
          </w:p>
          <w:p w14:paraId="0B2AE94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lastRenderedPageBreak/>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ListParagraph"/>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w:t>
            </w:r>
            <w:proofErr w:type="spellStart"/>
            <w:r w:rsidRPr="001820A8">
              <w:rPr>
                <w:b/>
                <w:iCs/>
              </w:rPr>
              <w:t>DataToUL</w:t>
            </w:r>
            <w:proofErr w:type="spellEnd"/>
            <w:r w:rsidRPr="001820A8">
              <w:rPr>
                <w:b/>
                <w:iCs/>
              </w:rPr>
              <w:t>-ACK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ListParagraph"/>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w:t>
            </w:r>
            <w:proofErr w:type="spellStart"/>
            <w:r w:rsidRPr="001820A8">
              <w:rPr>
                <w:b/>
                <w:iCs/>
              </w:rPr>
              <w:t>HARQ_feedback</w:t>
            </w:r>
            <w:proofErr w:type="spellEnd"/>
            <w:r w:rsidRPr="001820A8">
              <w:rPr>
                <w:b/>
                <w:iCs/>
              </w:rPr>
              <w:t xml:space="preserve">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ListParagraph"/>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ListParagraph"/>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w:t>
            </w:r>
            <w:proofErr w:type="spellStart"/>
            <w:r w:rsidRPr="001820A8">
              <w:rPr>
                <w:rFonts w:ascii="Times New Roman" w:eastAsiaTheme="minorHAnsi" w:hAnsi="Times New Roman"/>
                <w:b/>
                <w:sz w:val="20"/>
                <w:szCs w:val="20"/>
                <w:lang w:val="en-GB"/>
              </w:rPr>
              <w:t>HARQ_feedback</w:t>
            </w:r>
            <w:proofErr w:type="spellEnd"/>
            <w:r w:rsidRPr="001820A8">
              <w:rPr>
                <w:rFonts w:ascii="Times New Roman" w:eastAsiaTheme="minorHAnsi" w:hAnsi="Times New Roman"/>
                <w:b/>
                <w:sz w:val="20"/>
                <w:szCs w:val="20"/>
                <w:lang w:val="en-GB"/>
              </w:rPr>
              <w:t xml:space="preserve">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3: For Type-1 HARQ-ACK codebook determination, DAI in multicast DCI </w:t>
            </w:r>
            <w:r w:rsidRPr="001820A8">
              <w:rPr>
                <w:rFonts w:ascii="Times New Roman" w:hAnsi="Times New Roman"/>
                <w:b/>
                <w:iCs/>
              </w:rPr>
              <w:lastRenderedPageBreak/>
              <w:t>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proofErr w:type="gramStart"/>
            <w:r w:rsidRPr="001820A8">
              <w:rPr>
                <w:b/>
                <w:color w:val="000000" w:themeColor="text1"/>
              </w:rPr>
              <w:t>  Alt</w:t>
            </w:r>
            <w:proofErr w:type="gramEnd"/>
            <w:r w:rsidRPr="001820A8">
              <w:rPr>
                <w:b/>
                <w:color w:val="000000" w:themeColor="text1"/>
              </w:rPr>
              <w:t xml:space="preserve">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FF62AA">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ListParagraph"/>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w:t>
            </w:r>
            <w:proofErr w:type="gramStart"/>
            <w:r w:rsidRPr="001820A8">
              <w:rPr>
                <w:b/>
                <w:lang w:eastAsia="zh-CN"/>
              </w:rPr>
              <w:t>RNTI”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xml:space="preserve">- If the number of information bits in the DCI format 0_1 is less than the payload size of the DCI format 4_2 for scheduling the same serving cell, </w:t>
            </w:r>
            <w:proofErr w:type="gramStart"/>
            <w:r w:rsidRPr="001820A8">
              <w:rPr>
                <w:b/>
                <w:bCs/>
                <w:lang w:val="en-GB"/>
              </w:rPr>
              <w:t>a number of</w:t>
            </w:r>
            <w:proofErr w:type="gramEnd"/>
            <w:r w:rsidRPr="001820A8">
              <w:rPr>
                <w:b/>
                <w:bCs/>
                <w:lang w:val="en-GB"/>
              </w:rPr>
              <w:t xml:space="preserve">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w:t>
            </w:r>
            <w:proofErr w:type="gramStart"/>
            <w:r w:rsidRPr="001820A8">
              <w:rPr>
                <w:b/>
                <w:bCs/>
                <w:lang w:val="en-GB"/>
              </w:rPr>
              <w:t>a number of</w:t>
            </w:r>
            <w:proofErr w:type="gramEnd"/>
            <w:r w:rsidRPr="001820A8">
              <w:rPr>
                <w:b/>
                <w:bCs/>
                <w:lang w:val="en-GB"/>
              </w:rPr>
              <w:t xml:space="preserve">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FF62AA">
            <w:pPr>
              <w:pStyle w:val="BodyText"/>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DCI format 1_0 scheduling PTP </w:t>
            </w:r>
            <w:proofErr w:type="spellStart"/>
            <w:r w:rsidRPr="001820A8">
              <w:rPr>
                <w:rFonts w:ascii="Times New Roman" w:eastAsiaTheme="minorEastAsia" w:hAnsi="Times New Roman"/>
                <w:b/>
                <w:iCs/>
                <w:szCs w:val="20"/>
                <w:lang w:eastAsia="zh-CN"/>
              </w:rPr>
              <w:t>reTx</w:t>
            </w:r>
            <w:proofErr w:type="spellEnd"/>
            <w:r w:rsidRPr="001820A8">
              <w:rPr>
                <w:rFonts w:ascii="Times New Roman" w:eastAsiaTheme="minorEastAsia" w:hAnsi="Times New Roman"/>
                <w:b/>
                <w:iCs/>
                <w:szCs w:val="20"/>
                <w:lang w:eastAsia="zh-CN"/>
              </w:rPr>
              <w:t xml:space="preserve">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proofErr w:type="spellStart"/>
            <w:r w:rsidRPr="001820A8">
              <w:rPr>
                <w:b/>
                <w:i/>
                <w:iCs/>
              </w:rPr>
              <w:t>searchSpace</w:t>
            </w:r>
            <w:proofErr w:type="spellEnd"/>
            <w:r w:rsidRPr="001820A8">
              <w:rPr>
                <w:b/>
                <w:i/>
                <w:iCs/>
              </w:rPr>
              <w:t>-Multicast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proofErr w:type="spellStart"/>
            <w:r w:rsidRPr="001820A8">
              <w:rPr>
                <w:b/>
                <w:i/>
                <w:iCs/>
              </w:rPr>
              <w:t>searchSpace</w:t>
            </w:r>
            <w:proofErr w:type="spellEnd"/>
            <w:r w:rsidRPr="001820A8">
              <w:rPr>
                <w:b/>
                <w:i/>
                <w:iCs/>
              </w:rPr>
              <w:t>-Multicast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Caption"/>
              <w:numPr>
                <w:ilvl w:val="0"/>
                <w:numId w:val="162"/>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ListParagraph"/>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w:t>
            </w:r>
            <w:proofErr w:type="spellStart"/>
            <w:r w:rsidRPr="001820A8">
              <w:rPr>
                <w:rFonts w:eastAsiaTheme="minorEastAsia" w:cs="Times New Roman"/>
                <w:b/>
                <w:iCs/>
                <w:lang w:val="en-US" w:eastAsia="zh-CN"/>
              </w:rPr>
              <w:t>TypeD</w:t>
            </w:r>
            <w:proofErr w:type="spellEnd"/>
            <w:r w:rsidRPr="001820A8">
              <w:rPr>
                <w:rFonts w:eastAsiaTheme="minorEastAsia" w:cs="Times New Roman"/>
                <w:b/>
                <w:iCs/>
                <w:lang w:val="en-US" w:eastAsia="zh-CN"/>
              </w:rPr>
              <w:t xml:space="preserve"> properties on active DL BWP(s) of one or more cells, the monitoring priority of CORESET </w:t>
            </w:r>
            <w:proofErr w:type="spellStart"/>
            <w:r w:rsidRPr="001820A8">
              <w:rPr>
                <w:rFonts w:eastAsiaTheme="minorEastAsia" w:cs="Times New Roman"/>
                <w:b/>
                <w:iCs/>
                <w:lang w:val="en-US" w:eastAsia="zh-CN"/>
              </w:rPr>
              <w:t>assocaited</w:t>
            </w:r>
            <w:proofErr w:type="spellEnd"/>
            <w:r w:rsidRPr="001820A8">
              <w:rPr>
                <w:rFonts w:eastAsiaTheme="minorEastAsia" w:cs="Times New Roman"/>
                <w:b/>
                <w:iCs/>
                <w:lang w:val="en-US" w:eastAsia="zh-CN"/>
              </w:rPr>
              <w:t xml:space="preserve">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lastRenderedPageBreak/>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w:t>
            </w:r>
            <w:proofErr w:type="spellStart"/>
            <w:r w:rsidRPr="001820A8">
              <w:t>SCell</w:t>
            </w:r>
            <w:proofErr w:type="spellEnd"/>
            <w:r w:rsidRPr="001820A8">
              <w:t>,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w:t>
            </w:r>
            <w:r w:rsidRPr="001820A8">
              <w:rPr>
                <w:lang w:eastAsia="zh-CN"/>
              </w:rPr>
              <w:lastRenderedPageBreak/>
              <w:t xml:space="preserve">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proofErr w:type="spellStart"/>
            <w:r w:rsidRPr="001820A8">
              <w:rPr>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 xml:space="preserve">Proposal 2: Suggest </w:t>
            </w:r>
            <w:proofErr w:type="gramStart"/>
            <w:r w:rsidRPr="001820A8">
              <w:rPr>
                <w:rFonts w:eastAsiaTheme="minorEastAsia" w:cs="Times New Roman"/>
                <w:b/>
                <w:iCs/>
                <w:lang w:val="en-US" w:eastAsia="zh-CN"/>
              </w:rPr>
              <w:t>to adopt</w:t>
            </w:r>
            <w:proofErr w:type="gramEnd"/>
            <w:r w:rsidRPr="001820A8">
              <w:rPr>
                <w:rFonts w:eastAsiaTheme="minorEastAsia" w:cs="Times New Roman"/>
                <w:b/>
                <w:iCs/>
                <w:lang w:val="en-US" w:eastAsia="zh-CN"/>
              </w:rPr>
              <w:t xml:space="preserve">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BBDDF1"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lastRenderedPageBreak/>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proofErr w:type="spellStart"/>
            <w:r w:rsidRPr="001820A8">
              <w:rPr>
                <w:b/>
                <w:bCs/>
                <w:i/>
                <w:iCs/>
                <w:lang w:eastAsia="zh-CN"/>
              </w:rPr>
              <w:t>searchSpaceBroadcast</w:t>
            </w:r>
            <w:proofErr w:type="spellEnd"/>
            <w:r w:rsidRPr="001820A8">
              <w:rPr>
                <w:b/>
                <w:bCs/>
                <w:lang w:eastAsia="zh-CN"/>
              </w:rPr>
              <w:t xml:space="preserve"> of MCCH/MTCH is configured on </w:t>
            </w:r>
            <w:proofErr w:type="spellStart"/>
            <w:r w:rsidRPr="001820A8">
              <w:rPr>
                <w:b/>
                <w:bCs/>
                <w:lang w:eastAsia="zh-CN"/>
              </w:rPr>
              <w:t>PCell</w:t>
            </w:r>
            <w:proofErr w:type="spellEnd"/>
            <w:r w:rsidRPr="001820A8">
              <w:rPr>
                <w:b/>
                <w:bCs/>
                <w:lang w:eastAsia="zh-CN"/>
              </w:rPr>
              <w:t>.</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for DCI formats with CRC scrambled by INT-RNTI, SFI-RNTI, TPC-PUSCH-RNTI, TPC-PUCCH-RNTI, TPC-SRS-RNTI, or CI-RNTI and, only for the primary cell, C-RNTI, MCS-</w:t>
            </w:r>
            <w:r w:rsidRPr="001820A8">
              <w:lastRenderedPageBreak/>
              <w:t xml:space="preserve">C-RNTI, CS-RNTI(s), or PS-RNTI, or </w:t>
            </w:r>
          </w:p>
          <w:p w14:paraId="0993634B"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ins w:id="69" w:author="Le Liu" w:date="2022-02-04T12:50:00Z">
              <w:r w:rsidRPr="001820A8">
                <w:rPr>
                  <w:i/>
                  <w:iCs/>
                </w:rPr>
                <w:t>Broadcast</w:t>
              </w:r>
            </w:ins>
            <w:proofErr w:type="spellEnd"/>
            <w:del w:id="70" w:author="Le Liu" w:date="2022-02-04T12:50:00Z">
              <w:r w:rsidRPr="001820A8">
                <w:delText xml:space="preserve"> for Type0B-PDCCH CSS set</w:delText>
              </w:r>
            </w:del>
            <w:r w:rsidRPr="001820A8">
              <w:t xml:space="preserve">, the UE monitors PDCCH for </w:t>
            </w:r>
            <w:proofErr w:type="spellStart"/>
            <w:ins w:id="71" w:author="Le Liu" w:date="2022-02-04T12:51:00Z">
              <w:r w:rsidRPr="001820A8">
                <w:rPr>
                  <w:i/>
                  <w:iCs/>
                </w:rPr>
                <w:t>searchSpaceBroadcast</w:t>
              </w:r>
              <w:proofErr w:type="spellEnd"/>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C6E630F"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w:t>
            </w:r>
            <w:r w:rsidRPr="001820A8">
              <w:rPr>
                <w:lang w:eastAsia="zh-CN"/>
              </w:rPr>
              <w:lastRenderedPageBreak/>
              <w:t xml:space="preserve">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lastRenderedPageBreak/>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FF62AA">
            <w:pPr>
              <w:pStyle w:val="BodyText"/>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NoSpacing"/>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NoSpacing"/>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FF62AA">
            <w:pPr>
              <w:pStyle w:val="BodyText"/>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 xml:space="preserve">If the number of detected multicast DCI does not </w:t>
            </w:r>
            <w:proofErr w:type="gramStart"/>
            <w:r w:rsidRPr="001820A8">
              <w:rPr>
                <w:rFonts w:ascii="Times New Roman" w:eastAsiaTheme="minorHAnsi" w:hAnsi="Times New Roman"/>
                <w:b/>
                <w:szCs w:val="20"/>
                <w:lang w:val="en-GB"/>
              </w:rPr>
              <w:t>exceeds</w:t>
            </w:r>
            <w:proofErr w:type="gramEnd"/>
            <w:r w:rsidRPr="001820A8">
              <w:rPr>
                <w:rFonts w:ascii="Times New Roman" w:eastAsiaTheme="minorHAnsi" w:hAnsi="Times New Roman"/>
                <w:b/>
                <w:szCs w:val="20"/>
                <w:lang w:val="en-GB"/>
              </w:rPr>
              <w:t xml:space="preserve">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t>
            </w:r>
            <w:proofErr w:type="gramStart"/>
            <w:r w:rsidRPr="001820A8">
              <w:rPr>
                <w:b/>
                <w:lang w:val="en-GB" w:eastAsia="zh-CN"/>
              </w:rPr>
              <w:t>whether or not</w:t>
            </w:r>
            <w:proofErr w:type="gramEnd"/>
            <w:r w:rsidRPr="001820A8">
              <w:rPr>
                <w:b/>
                <w:lang w:val="en-GB" w:eastAsia="zh-CN"/>
              </w:rPr>
              <w:t xml:space="preserve"> a UE performs the overbooking procedure for </w:t>
            </w:r>
            <w:proofErr w:type="spellStart"/>
            <w:r w:rsidRPr="001820A8">
              <w:rPr>
                <w:b/>
                <w:i/>
                <w:iCs/>
              </w:rPr>
              <w:t>searchSpace</w:t>
            </w:r>
            <w:proofErr w:type="spellEnd"/>
            <w:r w:rsidRPr="001820A8">
              <w:rPr>
                <w:b/>
                <w:i/>
                <w:iCs/>
              </w:rPr>
              <w:t>-Broadcast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w:t>
      </w:r>
      <w:proofErr w:type="spellStart"/>
      <w:r w:rsidRPr="001820A8">
        <w:rPr>
          <w:i/>
          <w:iCs/>
          <w:lang w:eastAsia="zh-CN"/>
        </w:rPr>
        <w:t>tpc</w:t>
      </w:r>
      <w:proofErr w:type="spellEnd"/>
      <w:r w:rsidRPr="001820A8">
        <w:rPr>
          <w:i/>
          <w:iCs/>
          <w:lang w:eastAsia="zh-CN"/>
        </w:rPr>
        <w:t xml:space="preserve">-PUCCH, </w:t>
      </w:r>
      <w:proofErr w:type="spellStart"/>
      <w:r w:rsidRPr="001820A8">
        <w:rPr>
          <w:i/>
          <w:iCs/>
          <w:lang w:eastAsia="zh-CN"/>
        </w:rPr>
        <w:t>tpc</w:t>
      </w:r>
      <w:proofErr w:type="spellEnd"/>
      <w:r w:rsidRPr="001820A8">
        <w:rPr>
          <w:i/>
          <w:iCs/>
          <w:lang w:eastAsia="zh-CN"/>
        </w:rPr>
        <w:t xml:space="preserve">-PUSCH, </w:t>
      </w:r>
      <w:proofErr w:type="spellStart"/>
      <w:r w:rsidRPr="001820A8">
        <w:rPr>
          <w:i/>
          <w:iCs/>
          <w:lang w:eastAsia="zh-CN"/>
        </w:rPr>
        <w:t>tpc</w:t>
      </w:r>
      <w:proofErr w:type="spellEnd"/>
      <w:r w:rsidRPr="001820A8">
        <w:rPr>
          <w:i/>
          <w:iCs/>
          <w:lang w:eastAsia="zh-CN"/>
        </w:rPr>
        <w:t xml:space="preserve">-SRS,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Heading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7A7968C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1EB6D30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66CA508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80A348"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 xml:space="preserve">Huawei,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 xml:space="preserve">2 companies [Intel, Xiaomi] propose the HARQ related fields are reserved when HARQ-ACK feedback is </w:t>
      </w:r>
      <w:proofErr w:type="gramStart"/>
      <w:r w:rsidRPr="001820A8">
        <w:rPr>
          <w:lang w:eastAsia="zh-CN"/>
        </w:rPr>
        <w:t>disabled</w:t>
      </w:r>
      <w:proofErr w:type="gramEnd"/>
      <w:r w:rsidRPr="001820A8">
        <w:rPr>
          <w:lang w:eastAsia="zh-CN"/>
        </w:rPr>
        <w:t xml:space="preserve"> and UE ignores these fields. Moderator thinks it should be the common </w:t>
      </w:r>
      <w:proofErr w:type="gramStart"/>
      <w:r w:rsidRPr="001820A8">
        <w:rPr>
          <w:lang w:eastAsia="zh-CN"/>
        </w:rPr>
        <w:t>understanding,</w:t>
      </w:r>
      <w:r w:rsidRPr="001820A8">
        <w:t xml:space="preserve"> and</w:t>
      </w:r>
      <w:proofErr w:type="gramEnd"/>
      <w:r w:rsidRPr="001820A8">
        <w:t xml:space="preserve">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w:t>
      </w:r>
      <w:proofErr w:type="spellStart"/>
      <w:r w:rsidR="00A20EE4" w:rsidRPr="001820A8">
        <w:t>HARQ_feedback</w:t>
      </w:r>
      <w:proofErr w:type="spellEnd"/>
      <w:r w:rsidR="00A20EE4" w:rsidRPr="001820A8">
        <w:t xml:space="preserve">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 xml:space="preserve">in multicast DCI format 4-1. Moderator suggests </w:t>
      </w:r>
      <w:proofErr w:type="gramStart"/>
      <w:r w:rsidRPr="001820A8">
        <w:rPr>
          <w:lang w:eastAsia="zh-CN"/>
        </w:rPr>
        <w:t>to discuss</w:t>
      </w:r>
      <w:proofErr w:type="gramEnd"/>
      <w:r w:rsidRPr="001820A8">
        <w:rPr>
          <w:lang w:eastAsia="zh-CN"/>
        </w:rPr>
        <w:t xml:space="preserve"> this issue in AI 8.12.2.</w:t>
      </w:r>
    </w:p>
    <w:p w14:paraId="0D4AAD30" w14:textId="77777777" w:rsidR="00CA5BF7" w:rsidRPr="001820A8" w:rsidRDefault="00CA5BF7"/>
    <w:p w14:paraId="0F3033EF" w14:textId="1937C401" w:rsidR="00F96ED9" w:rsidRPr="001820A8" w:rsidRDefault="000A713B">
      <w:pPr>
        <w:pStyle w:val="Heading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ListParagraph"/>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ListParagraph"/>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ListParagraph"/>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ListParagraph"/>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ListParagraph"/>
        <w:numPr>
          <w:ilvl w:val="0"/>
          <w:numId w:val="39"/>
        </w:numPr>
        <w:jc w:val="both"/>
        <w:rPr>
          <w:rFonts w:eastAsia="宋体"/>
          <w:szCs w:val="20"/>
        </w:rPr>
      </w:pPr>
      <w:r w:rsidRPr="001820A8">
        <w:rPr>
          <w:rFonts w:eastAsia="宋体"/>
          <w:szCs w:val="20"/>
        </w:rPr>
        <w:t>PDSCH-to-</w:t>
      </w:r>
      <w:proofErr w:type="spellStart"/>
      <w:r w:rsidRPr="001820A8">
        <w:rPr>
          <w:rFonts w:eastAsia="宋体"/>
          <w:szCs w:val="20"/>
        </w:rPr>
        <w:t>HARQ_feedback</w:t>
      </w:r>
      <w:proofErr w:type="spellEnd"/>
      <w:r w:rsidRPr="001820A8">
        <w:rPr>
          <w:rFonts w:eastAsia="宋体"/>
          <w:szCs w:val="20"/>
        </w:rPr>
        <w:t xml:space="preserve">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ListParagraph"/>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ListParagraph"/>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ListParagraph"/>
        <w:numPr>
          <w:ilvl w:val="0"/>
          <w:numId w:val="39"/>
        </w:numPr>
        <w:spacing w:line="300" w:lineRule="auto"/>
        <w:rPr>
          <w:rFonts w:eastAsia="Batang"/>
          <w:lang w:val="en-GB"/>
        </w:rPr>
      </w:pP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ListParagraph"/>
        <w:numPr>
          <w:ilvl w:val="1"/>
          <w:numId w:val="39"/>
        </w:numPr>
        <w:jc w:val="both"/>
        <w:rPr>
          <w:rFonts w:eastAsia="Batang"/>
          <w:lang w:val="en-GB"/>
        </w:rPr>
      </w:pPr>
      <w:r w:rsidRPr="001820A8">
        <w:rPr>
          <w:rFonts w:eastAsia="Batang"/>
          <w:lang w:val="en-GB"/>
        </w:rPr>
        <w:lastRenderedPageBreak/>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xml:space="preserve">: Share the same view with </w:t>
            </w:r>
            <w:proofErr w:type="spellStart"/>
            <w:r>
              <w:rPr>
                <w:bCs/>
                <w:lang w:val="en-GB" w:eastAsia="zh-CN"/>
              </w:rPr>
              <w:t>Spreadtrum</w:t>
            </w:r>
            <w:proofErr w:type="spellEnd"/>
            <w:r>
              <w:rPr>
                <w:bCs/>
                <w:lang w:val="en-GB" w:eastAsia="zh-CN"/>
              </w:rPr>
              <w:t>.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w:t>
            </w:r>
            <w:proofErr w:type="gramStart"/>
            <w:r w:rsidRPr="0039670A">
              <w:rPr>
                <w:rFonts w:eastAsia="MS Mincho"/>
                <w:bCs/>
                <w:lang w:eastAsia="ja-JP"/>
              </w:rPr>
              <w:t>in order to</w:t>
            </w:r>
            <w:proofErr w:type="gramEnd"/>
            <w:r w:rsidRPr="0039670A">
              <w:rPr>
                <w:rFonts w:eastAsia="MS Mincho"/>
                <w:bCs/>
                <w:lang w:eastAsia="ja-JP"/>
              </w:rPr>
              <w:t xml:space="preserve">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w:t>
            </w:r>
            <w:proofErr w:type="spellStart"/>
            <w:r>
              <w:rPr>
                <w:bCs/>
                <w:lang w:val="en-GB" w:eastAsia="zh-CN"/>
              </w:rPr>
              <w:t>spreadtrum</w:t>
            </w:r>
            <w:proofErr w:type="spellEnd"/>
            <w:r>
              <w:rPr>
                <w:bCs/>
                <w:lang w:val="en-GB" w:eastAsia="zh-CN"/>
              </w:rPr>
              <w:t xml:space="preserve"> about the first three </w:t>
            </w:r>
            <w:proofErr w:type="spellStart"/>
            <w:r>
              <w:rPr>
                <w:bCs/>
                <w:lang w:val="en-GB" w:eastAsia="zh-CN"/>
              </w:rPr>
              <w:t>bullest</w:t>
            </w:r>
            <w:proofErr w:type="spellEnd"/>
            <w:r>
              <w:rPr>
                <w:bCs/>
                <w:lang w:val="en-GB" w:eastAsia="zh-CN"/>
              </w:rPr>
              <w:t xml:space="preserve">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w:t>
            </w:r>
            <w:proofErr w:type="gramStart"/>
            <w:r>
              <w:rPr>
                <w:bCs/>
                <w:lang w:val="en-GB" w:eastAsia="zh-CN"/>
              </w:rPr>
              <w:t>includes</w:t>
            </w:r>
            <w:proofErr w:type="gramEnd"/>
            <w:r>
              <w:rPr>
                <w:bCs/>
                <w:lang w:val="en-GB" w:eastAsia="zh-CN"/>
              </w:rPr>
              <w:t xml:space="preserve">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proofErr w:type="gramStart"/>
            <w:r>
              <w:rPr>
                <w:bCs/>
                <w:lang w:val="en-GB" w:eastAsia="zh-CN"/>
              </w:rPr>
              <w:t>Basically</w:t>
            </w:r>
            <w:proofErr w:type="gramEnd"/>
            <w:r>
              <w:rPr>
                <w:bCs/>
                <w:lang w:val="en-GB" w:eastAsia="zh-CN"/>
              </w:rPr>
              <w:t xml:space="preserve">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 xml:space="preserve">roposal 2-2a: The last two bullets are supported. For the first three bullets, similar view as </w:t>
            </w:r>
            <w:proofErr w:type="spellStart"/>
            <w:r>
              <w:rPr>
                <w:bCs/>
                <w:lang w:val="en-GB" w:eastAsia="zh-CN"/>
              </w:rPr>
              <w:t>Spreadtrum</w:t>
            </w:r>
            <w:proofErr w:type="spellEnd"/>
            <w:r>
              <w:rPr>
                <w:bCs/>
                <w:lang w:val="en-GB" w:eastAsia="zh-CN"/>
              </w:rPr>
              <w:t>,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w:t>
            </w:r>
            <w:proofErr w:type="gramStart"/>
            <w:r>
              <w:rPr>
                <w:bCs/>
                <w:lang w:val="en-GB" w:eastAsia="zh-CN"/>
              </w:rPr>
              <w:t>bullet</w:t>
            </w:r>
            <w:proofErr w:type="gramEnd"/>
            <w:r>
              <w:rPr>
                <w:bCs/>
                <w:lang w:val="en-GB" w:eastAsia="zh-CN"/>
              </w:rPr>
              <w:t xml:space="preserve"> can be updated further</w:t>
            </w:r>
          </w:p>
          <w:p w14:paraId="6EBDB075" w14:textId="77777777" w:rsidR="00986142" w:rsidRPr="00026D2F" w:rsidRDefault="00986142" w:rsidP="00FB204B">
            <w:pPr>
              <w:pStyle w:val="ListParagraph"/>
              <w:numPr>
                <w:ilvl w:val="1"/>
                <w:numId w:val="39"/>
              </w:numPr>
              <w:rPr>
                <w:rFonts w:eastAsia="Batang"/>
                <w:lang w:val="en-GB"/>
              </w:rPr>
            </w:pPr>
            <w:r w:rsidRPr="004C4366">
              <w:rPr>
                <w:rFonts w:eastAsia="Batang"/>
                <w:lang w:val="en-GB"/>
              </w:rPr>
              <w:t xml:space="preserve">A UE that does not support priority indication for multicast in DCI ignores </w:t>
            </w:r>
            <w:r w:rsidRPr="004C4366">
              <w:rPr>
                <w:rFonts w:eastAsia="Batang"/>
                <w:lang w:val="en-GB"/>
              </w:rPr>
              <w:lastRenderedPageBreak/>
              <w:t xml:space="preserve">‘priority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w:t>
            </w:r>
            <w:proofErr w:type="gramStart"/>
            <w:r w:rsidRPr="001820A8">
              <w:rPr>
                <w:rFonts w:eastAsia="Batang"/>
                <w:lang w:val="en-GB"/>
              </w:rPr>
              <w:t>2</w:t>
            </w:r>
            <w:ins w:id="94" w:author="Chunhai Yao" w:date="2022-02-21T21:13:00Z">
              <w:r>
                <w:rPr>
                  <w:rFonts w:eastAsia="Batang"/>
                  <w:lang w:val="en-GB"/>
                </w:rPr>
                <w:t>, if</w:t>
              </w:r>
              <w:proofErr w:type="gramEnd"/>
              <w:r>
                <w:rPr>
                  <w:rFonts w:eastAsia="Batang"/>
                  <w:lang w:val="en-GB"/>
                </w:rPr>
                <w:t xml:space="preserve"> </w:t>
              </w: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w:t>
            </w:r>
            <w:proofErr w:type="gramStart"/>
            <w:r>
              <w:rPr>
                <w:bCs/>
                <w:lang w:val="en-GB" w:eastAsia="zh-CN"/>
              </w:rPr>
              <w:t>these issue</w:t>
            </w:r>
            <w:proofErr w:type="gramEnd"/>
            <w:r>
              <w:rPr>
                <w:bCs/>
                <w:lang w:val="en-GB" w:eastAsia="zh-CN"/>
              </w:rPr>
              <w:t xml:space="preserv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w:t>
            </w:r>
            <w:proofErr w:type="spellStart"/>
            <w:r w:rsidRPr="001820A8">
              <w:rPr>
                <w:rFonts w:eastAsia="Batang"/>
                <w:lang w:val="en-GB"/>
              </w:rPr>
              <w:t>HARQ_feedback</w:t>
            </w:r>
            <w:proofErr w:type="spellEnd"/>
            <w:r w:rsidRPr="001820A8">
              <w:rPr>
                <w:rFonts w:eastAsia="Batang"/>
                <w:lang w:val="en-GB"/>
              </w:rPr>
              <w:t xml:space="preserve">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w:t>
            </w:r>
            <w:proofErr w:type="spellStart"/>
            <w:r w:rsidR="00180D23">
              <w:rPr>
                <w:bCs/>
                <w:lang w:val="en-GB" w:eastAsia="zh-CN"/>
              </w:rPr>
              <w:t>unusued</w:t>
            </w:r>
            <w:proofErr w:type="spellEnd"/>
            <w:r w:rsidR="00180D23">
              <w:rPr>
                <w:bCs/>
                <w:lang w:val="en-GB" w:eastAsia="zh-CN"/>
              </w:rPr>
              <w:t>”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proofErr w:type="spellStart"/>
            <w:r w:rsidRPr="00963740">
              <w:rPr>
                <w:bCs/>
                <w:lang w:val="en-GB" w:eastAsia="zh-CN"/>
              </w:rPr>
              <w:t>spreadtrum</w:t>
            </w:r>
            <w:proofErr w:type="spellEnd"/>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w:t>
            </w:r>
            <w:proofErr w:type="gramStart"/>
            <w:r>
              <w:rPr>
                <w:rFonts w:hint="eastAsia"/>
                <w:bCs/>
                <w:lang w:val="en-GB" w:eastAsia="zh-CN"/>
              </w:rPr>
              <w:t>reserved</w:t>
            </w:r>
            <w:proofErr w:type="gramEnd"/>
            <w:r>
              <w:rPr>
                <w:rFonts w:hint="eastAsia"/>
                <w:bCs/>
                <w:lang w:val="en-GB" w:eastAsia="zh-CN"/>
              </w:rPr>
              <w:t xml:space="preserve">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 xml:space="preserve">Proposal 2-2a: same view as </w:t>
            </w:r>
            <w:proofErr w:type="spellStart"/>
            <w:r>
              <w:rPr>
                <w:b/>
                <w:bCs/>
                <w:lang w:val="en-GB" w:eastAsia="zh-CN"/>
              </w:rPr>
              <w:t>Spreadtrum</w:t>
            </w:r>
            <w:proofErr w:type="spellEnd"/>
            <w:r>
              <w:rPr>
                <w:b/>
                <w:bCs/>
                <w:lang w:val="en-GB" w:eastAsia="zh-CN"/>
              </w:rPr>
              <w:t>,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xml:space="preserve">: Most companies support the last two sub-bullets, but not support the first three sub-bullets. 2 companies [QC, Samsung] think this proposal is not necessary. Moderator suggests </w:t>
            </w:r>
            <w:proofErr w:type="gramStart"/>
            <w:r>
              <w:rPr>
                <w:lang w:val="en-GB"/>
              </w:rPr>
              <w:t>to delete</w:t>
            </w:r>
            <w:proofErr w:type="gramEnd"/>
            <w:r>
              <w:rPr>
                <w:lang w:val="en-GB"/>
              </w:rPr>
              <w:t xml:space="preserv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proofErr w:type="spellStart"/>
            <w:r w:rsidRPr="00F37C06">
              <w:rPr>
                <w:rFonts w:eastAsia="Batang"/>
                <w:b/>
                <w:bCs/>
                <w:lang w:val="en-GB"/>
              </w:rPr>
              <w:t>uestion</w:t>
            </w:r>
            <w:proofErr w:type="spellEnd"/>
            <w:r w:rsidRPr="00F37C06">
              <w:rPr>
                <w:rFonts w:eastAsia="Batang"/>
                <w:b/>
                <w:bCs/>
                <w:lang w:val="en-GB"/>
              </w:rPr>
              <w:t xml:space="preserve">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w:t>
            </w:r>
            <w:proofErr w:type="gramStart"/>
            <w:r>
              <w:rPr>
                <w:bCs/>
                <w:lang w:val="en-GB" w:eastAsia="zh-CN"/>
              </w:rPr>
              <w:t>to stop</w:t>
            </w:r>
            <w:proofErr w:type="gramEnd"/>
            <w:r>
              <w:rPr>
                <w:bCs/>
                <w:lang w:val="en-GB" w:eastAsia="zh-CN"/>
              </w:rPr>
              <w:t xml:space="preserve">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Heading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ListParagraph"/>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ListParagraph"/>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ListParagraph"/>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ListParagraph"/>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ListParagraph"/>
        <w:numPr>
          <w:ilvl w:val="0"/>
          <w:numId w:val="39"/>
        </w:numPr>
        <w:jc w:val="both"/>
        <w:rPr>
          <w:rFonts w:eastAsia="宋体"/>
          <w:szCs w:val="20"/>
        </w:rPr>
      </w:pPr>
      <w:r w:rsidRPr="001820A8">
        <w:rPr>
          <w:rFonts w:eastAsia="宋体"/>
          <w:szCs w:val="20"/>
        </w:rPr>
        <w:t>PDSCH-to-</w:t>
      </w:r>
      <w:proofErr w:type="spellStart"/>
      <w:r w:rsidRPr="001820A8">
        <w:rPr>
          <w:rFonts w:eastAsia="宋体"/>
          <w:szCs w:val="20"/>
        </w:rPr>
        <w:t>HARQ_feedback</w:t>
      </w:r>
      <w:proofErr w:type="spellEnd"/>
      <w:r w:rsidRPr="001820A8">
        <w:rPr>
          <w:rFonts w:eastAsia="宋体"/>
          <w:szCs w:val="20"/>
        </w:rPr>
        <w:t xml:space="preserve">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ListParagraph"/>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ListParagraph"/>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ListParagraph"/>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ListParagraph"/>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ListParagraph"/>
        <w:widowControl w:val="0"/>
        <w:numPr>
          <w:ilvl w:val="1"/>
          <w:numId w:val="40"/>
        </w:numPr>
        <w:spacing w:after="120"/>
        <w:jc w:val="both"/>
      </w:pPr>
      <w:r w:rsidRPr="001820A8">
        <w:t>Support: CATT, Ericsson</w:t>
      </w:r>
    </w:p>
    <w:p w14:paraId="14B4F65C" w14:textId="77777777" w:rsidR="0076501F" w:rsidRPr="001820A8" w:rsidRDefault="0076501F" w:rsidP="00FB204B">
      <w:pPr>
        <w:pStyle w:val="ListParagraph"/>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ListParagraph"/>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ListParagraph"/>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ListParagraph"/>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w:t>
      </w:r>
      <w:proofErr w:type="spellStart"/>
      <w:r w:rsidR="000A713B" w:rsidRPr="001820A8">
        <w:rPr>
          <w:lang w:val="en-GB" w:eastAsia="zh-CN"/>
        </w:rPr>
        <w:t>reTx</w:t>
      </w:r>
      <w:proofErr w:type="spellEnd"/>
      <w:r w:rsidR="000A713B" w:rsidRPr="001820A8">
        <w:rPr>
          <w:lang w:val="en-GB" w:eastAsia="zh-CN"/>
        </w:rPr>
        <w:t xml:space="preserve">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 xml:space="preserve">s </w:t>
      </w:r>
      <w:proofErr w:type="gramStart"/>
      <w:r w:rsidR="005C7929" w:rsidRPr="001820A8">
        <w:rPr>
          <w:lang w:val="en-GB" w:eastAsia="zh-CN"/>
        </w:rPr>
        <w:t>deprioritize</w:t>
      </w:r>
      <w:proofErr w:type="gramEnd"/>
      <w:r w:rsidR="005C7929" w:rsidRPr="001820A8">
        <w:rPr>
          <w:lang w:val="en-GB" w:eastAsia="zh-CN"/>
        </w:rPr>
        <w:t xml:space="preserv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Heading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 xml:space="preserve">Furthermore, the proposed TP is relevant to the maximum number of buffered DCIs if UE doesn’t receive or transmit any corresponding data channel. The agreement achieved in the last meeting that a multicast DCI should be counted as </w:t>
            </w:r>
            <w:proofErr w:type="spellStart"/>
            <w:r>
              <w:rPr>
                <w:bCs/>
                <w:lang w:val="en-GB" w:eastAsia="zh-CN"/>
              </w:rPr>
              <w:t>unciast</w:t>
            </w:r>
            <w:proofErr w:type="spellEnd"/>
            <w:r>
              <w:rPr>
                <w:bCs/>
                <w:lang w:val="en-GB" w:eastAsia="zh-CN"/>
              </w:rPr>
              <w:t xml:space="preserve">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w:t>
            </w:r>
            <w:proofErr w:type="gramStart"/>
            <w:r>
              <w:rPr>
                <w:lang w:val="en-GB"/>
              </w:rPr>
              <w:t>still keep</w:t>
            </w:r>
            <w:proofErr w:type="gramEnd"/>
            <w:r>
              <w:rPr>
                <w:lang w:val="en-GB"/>
              </w:rPr>
              <w:t xml:space="preserve">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Heading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2B7B974A" w:rsidR="00446A4A" w:rsidRPr="001820A8" w:rsidRDefault="001E03F3" w:rsidP="00446A4A">
      <w:pPr>
        <w:pStyle w:val="Heading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w:t>
      </w:r>
      <w:r w:rsidR="0091251B">
        <w:t>Closed</w:t>
      </w:r>
      <w:r w:rsidR="00446A4A">
        <w:t>)</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proofErr w:type="gramStart"/>
            <w:r w:rsidR="00AC7B64">
              <w:rPr>
                <w:lang w:eastAsia="ja-JP"/>
              </w:rPr>
              <w:t xml:space="preserve">regarding </w:t>
            </w:r>
            <w:r w:rsidR="000560F9" w:rsidRPr="001C2E1E">
              <w:rPr>
                <w:color w:val="70AD47" w:themeColor="accent6"/>
                <w:u w:val="single"/>
                <w:lang w:eastAsia="ja-JP"/>
              </w:rPr>
              <w:t xml:space="preserve"> G</w:t>
            </w:r>
            <w:proofErr w:type="gramEnd"/>
            <w:r w:rsidR="000560F9" w:rsidRPr="001C2E1E">
              <w:rPr>
                <w:color w:val="70AD47" w:themeColor="accent6"/>
                <w:u w:val="single"/>
                <w:lang w:eastAsia="ja-JP"/>
              </w:rPr>
              <w:t xml:space="preserve">-RNTI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proofErr w:type="gramStart"/>
            <w:r w:rsidRPr="00B22B07">
              <w:rPr>
                <w:rFonts w:eastAsia="MS Mincho" w:hint="eastAsia"/>
                <w:highlight w:val="cyan"/>
                <w:lang w:eastAsia="ja-JP"/>
              </w:rPr>
              <w:t>C</w:t>
            </w:r>
            <w:r w:rsidRPr="00B22B07">
              <w:rPr>
                <w:rFonts w:eastAsia="MS Mincho"/>
                <w:highlight w:val="cyan"/>
                <w:lang w:eastAsia="ja-JP"/>
              </w:rPr>
              <w:t>ompanies</w:t>
            </w:r>
            <w:proofErr w:type="gramEnd"/>
            <w:r w:rsidRPr="00B22B07">
              <w:rPr>
                <w:rFonts w:eastAsia="MS Mincho"/>
                <w:highlight w:val="cyan"/>
                <w:lang w:eastAsia="ja-JP"/>
              </w:rPr>
              <w:t xml:space="preserve">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proofErr w:type="spellStart"/>
            <w:r w:rsidRPr="0010518B">
              <w:rPr>
                <w:strike/>
                <w:color w:val="FF0000"/>
                <w:lang w:eastAsia="ja-JP"/>
              </w:rPr>
              <w:t>a</w:t>
            </w:r>
            <w:r w:rsidRPr="0010518B">
              <w:rPr>
                <w:color w:val="FF0000"/>
                <w:u w:val="single"/>
                <w:lang w:eastAsia="ja-JP"/>
              </w:rPr>
              <w:t>the</w:t>
            </w:r>
            <w:proofErr w:type="spellEnd"/>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xml:space="preserve">” with the understanding that G-RNTI includes both multicast and broadcast cases but make it clearer </w:t>
            </w:r>
            <w:r>
              <w:rPr>
                <w:rFonts w:eastAsiaTheme="minorEastAsia"/>
                <w:lang w:eastAsia="zh-CN"/>
              </w:rPr>
              <w:lastRenderedPageBreak/>
              <w:t xml:space="preserve">would be </w:t>
            </w:r>
            <w:proofErr w:type="gramStart"/>
            <w:r>
              <w:rPr>
                <w:rFonts w:eastAsiaTheme="minorEastAsia"/>
                <w:lang w:eastAsia="zh-CN"/>
              </w:rPr>
              <w:t>more preferable</w:t>
            </w:r>
            <w:proofErr w:type="gramEnd"/>
            <w:r>
              <w:rPr>
                <w:rFonts w:eastAsiaTheme="minorEastAsia"/>
                <w:lang w:eastAsia="zh-CN"/>
              </w:rPr>
              <w:t>.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proofErr w:type="spellStart"/>
            <w:r>
              <w:rPr>
                <w:rFonts w:hint="eastAsia"/>
                <w:bCs/>
                <w:lang w:eastAsia="zh-CN"/>
              </w:rPr>
              <w:t>S</w:t>
            </w:r>
            <w:r>
              <w:rPr>
                <w:bCs/>
                <w:lang w:eastAsia="zh-CN"/>
              </w:rPr>
              <w:t>preadtrum</w:t>
            </w:r>
            <w:proofErr w:type="spellEnd"/>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 xml:space="preserve">Support moderator’s updated proposal. It could reflect well the previous agreement we have had that broadcast, </w:t>
            </w:r>
            <w:proofErr w:type="gramStart"/>
            <w:r>
              <w:rPr>
                <w:rFonts w:eastAsiaTheme="minorEastAsia"/>
                <w:lang w:eastAsia="zh-CN"/>
              </w:rPr>
              <w:t>multicast</w:t>
            </w:r>
            <w:proofErr w:type="gramEnd"/>
            <w:r>
              <w:rPr>
                <w:rFonts w:eastAsiaTheme="minorEastAsia"/>
                <w:lang w:eastAsia="zh-CN"/>
              </w:rPr>
              <w:t xml:space="preserve">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C752F6">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4F5F1683" w14:textId="77777777" w:rsidR="001C42DE" w:rsidRDefault="001C42DE" w:rsidP="00C752F6">
            <w:pPr>
              <w:rPr>
                <w:rFonts w:eastAsia="Malgun Gothic"/>
                <w:lang w:eastAsia="ko-KR"/>
              </w:rPr>
            </w:pPr>
            <w:r>
              <w:rPr>
                <w:rFonts w:eastAsia="Malgun Gothic" w:hint="eastAsia"/>
                <w:lang w:eastAsia="ko-KR"/>
              </w:rPr>
              <w:t xml:space="preserve">We could extend to broadcast </w:t>
            </w:r>
            <w:r>
              <w:rPr>
                <w:rFonts w:eastAsia="Malgun Gothic"/>
                <w:lang w:eastAsia="ko-KR"/>
              </w:rPr>
              <w:t xml:space="preserve">MCCH/MTCH </w:t>
            </w:r>
            <w:r>
              <w:rPr>
                <w:rFonts w:eastAsia="Malgun Gothic" w:hint="eastAsia"/>
                <w:lang w:eastAsia="ko-KR"/>
              </w:rPr>
              <w:t xml:space="preserve">on </w:t>
            </w:r>
            <w:proofErr w:type="spellStart"/>
            <w:r>
              <w:rPr>
                <w:rFonts w:eastAsia="Malgun Gothic" w:hint="eastAsia"/>
                <w:lang w:eastAsia="ko-KR"/>
              </w:rPr>
              <w:t>SCell</w:t>
            </w:r>
            <w:proofErr w:type="spellEnd"/>
            <w:r>
              <w:rPr>
                <w:rFonts w:eastAsia="Malgun Gothic" w:hint="eastAsia"/>
                <w:lang w:eastAsia="ko-KR"/>
              </w:rPr>
              <w:t>.</w:t>
            </w:r>
            <w:r>
              <w:rPr>
                <w:rFonts w:eastAsia="Malgun Gothic"/>
                <w:lang w:eastAsia="ko-KR"/>
              </w:rPr>
              <w:t xml:space="preserve"> So, adding MCCH-RNTI is fine to us. We are also fine to limit to UE in RRC_CONNECTED.</w:t>
            </w:r>
          </w:p>
          <w:p w14:paraId="0DEF91EF" w14:textId="77777777" w:rsidR="001C42DE" w:rsidRPr="00C35D49" w:rsidRDefault="001C42DE" w:rsidP="00C752F6">
            <w:pPr>
              <w:rPr>
                <w:rFonts w:eastAsia="Malgun Gothic"/>
                <w:lang w:eastAsia="ko-KR"/>
              </w:rPr>
            </w:pPr>
            <w:r>
              <w:rPr>
                <w:rFonts w:eastAsia="Malgun Gothic"/>
                <w:lang w:eastAsia="ko-KR"/>
              </w:rPr>
              <w:t xml:space="preserve">However, we are not sure if we can extend </w:t>
            </w:r>
            <w:r>
              <w:rPr>
                <w:lang w:eastAsia="ja-JP"/>
              </w:rPr>
              <w:t xml:space="preserve">this paragraph </w:t>
            </w:r>
            <w:r>
              <w:rPr>
                <w:rFonts w:eastAsia="Malgun Gothic"/>
                <w:lang w:eastAsia="ko-KR"/>
              </w:rPr>
              <w:t xml:space="preserve">to broadcast on non-serving cell. </w:t>
            </w:r>
            <w:r>
              <w:rPr>
                <w:lang w:eastAsia="ja-JP"/>
              </w:rPr>
              <w:t xml:space="preserve">We should make sure that this paragraph is limited to broadcast on </w:t>
            </w:r>
            <w:proofErr w:type="spellStart"/>
            <w:r>
              <w:rPr>
                <w:lang w:eastAsia="ja-JP"/>
              </w:rPr>
              <w:t>SCell</w:t>
            </w:r>
            <w:proofErr w:type="spellEnd"/>
            <w:r>
              <w:rPr>
                <w:lang w:eastAsia="ja-JP"/>
              </w:rPr>
              <w:t>/</w:t>
            </w:r>
            <w:proofErr w:type="spellStart"/>
            <w:r>
              <w:rPr>
                <w:lang w:eastAsia="ja-JP"/>
              </w:rPr>
              <w:t>PCell</w:t>
            </w:r>
            <w:proofErr w:type="spellEnd"/>
            <w:r>
              <w:rPr>
                <w:lang w:eastAsia="ja-JP"/>
              </w:rPr>
              <w:t>.</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w:t>
            </w:r>
            <w:proofErr w:type="gramStart"/>
            <w:r>
              <w:rPr>
                <w:rFonts w:hint="eastAsia"/>
                <w:lang w:eastAsia="zh-CN"/>
              </w:rPr>
              <w:t>achieve</w:t>
            </w:r>
            <w:proofErr w:type="gramEnd"/>
            <w:r>
              <w:rPr>
                <w:rFonts w:hint="eastAsia"/>
                <w:lang w:eastAsia="zh-CN"/>
              </w:rPr>
              <w:t xml:space="preserve"> an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t>
            </w:r>
            <w:proofErr w:type="gramStart"/>
            <w:r>
              <w:rPr>
                <w:rFonts w:hint="eastAsia"/>
                <w:lang w:eastAsia="zh-CN"/>
              </w:rPr>
              <w:t>We</w:t>
            </w:r>
            <w:proofErr w:type="gramEnd"/>
            <w:r>
              <w:rPr>
                <w:rFonts w:hint="eastAsia"/>
                <w:lang w:eastAsia="zh-CN"/>
              </w:rPr>
              <w:t xml:space="preserv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bCs/>
                <w:lang w:eastAsia="zh-CN"/>
              </w:rPr>
            </w:pPr>
            <w:r>
              <w:rPr>
                <w:bCs/>
                <w:lang w:eastAsia="zh-CN"/>
              </w:rPr>
              <w:t>Nokia, NSB</w:t>
            </w:r>
          </w:p>
        </w:tc>
        <w:tc>
          <w:tcPr>
            <w:tcW w:w="7840" w:type="dxa"/>
          </w:tcPr>
          <w:p w14:paraId="7DCC7A8C" w14:textId="1917B365" w:rsidR="00A40AB1" w:rsidRDefault="00A40AB1" w:rsidP="002F286B">
            <w:pPr>
              <w:rPr>
                <w:rFonts w:eastAsiaTheme="minorEastAsia"/>
                <w:lang w:eastAsia="zh-CN"/>
              </w:rPr>
            </w:pPr>
            <w:r>
              <w:rPr>
                <w:rFonts w:eastAsiaTheme="minorEastAsia"/>
                <w:lang w:eastAsia="zh-CN"/>
              </w:rPr>
              <w:t>We are fine with removing MCCH-</w:t>
            </w:r>
            <w:proofErr w:type="gramStart"/>
            <w:r>
              <w:rPr>
                <w:rFonts w:eastAsiaTheme="minorEastAsia"/>
                <w:lang w:eastAsia="zh-CN"/>
              </w:rPr>
              <w:t>RNTI, and</w:t>
            </w:r>
            <w:proofErr w:type="gramEnd"/>
            <w:r>
              <w:rPr>
                <w:rFonts w:eastAsiaTheme="minorEastAsia"/>
                <w:lang w:eastAsia="zh-CN"/>
              </w:rPr>
              <w:t xml:space="preserve"> clarifying that this is applicable only to RRC_CONNECTED UEs.</w:t>
            </w:r>
          </w:p>
        </w:tc>
      </w:tr>
      <w:tr w:rsidR="00B40E19" w:rsidRPr="005F0CDA" w14:paraId="0C606A1C" w14:textId="77777777" w:rsidTr="002F286B">
        <w:tc>
          <w:tcPr>
            <w:tcW w:w="2122" w:type="dxa"/>
          </w:tcPr>
          <w:p w14:paraId="70C54623" w14:textId="7C105F70" w:rsidR="00B40E19" w:rsidRDefault="00B40E19" w:rsidP="002F286B">
            <w:pPr>
              <w:rPr>
                <w:bCs/>
                <w:lang w:eastAsia="zh-CN"/>
              </w:rPr>
            </w:pPr>
            <w:r>
              <w:rPr>
                <w:bCs/>
                <w:lang w:eastAsia="zh-CN"/>
              </w:rPr>
              <w:t>Samsung</w:t>
            </w:r>
          </w:p>
        </w:tc>
        <w:tc>
          <w:tcPr>
            <w:tcW w:w="7840" w:type="dxa"/>
          </w:tcPr>
          <w:p w14:paraId="07BDAA91" w14:textId="77777777" w:rsidR="00B40E19" w:rsidRDefault="00B40E19" w:rsidP="002F286B">
            <w:pPr>
              <w:rPr>
                <w:rFonts w:eastAsiaTheme="minorEastAsia"/>
                <w:lang w:eastAsia="zh-CN"/>
              </w:rPr>
            </w:pPr>
            <w:r>
              <w:rPr>
                <w:rFonts w:eastAsiaTheme="minorEastAsia"/>
                <w:lang w:eastAsia="zh-CN"/>
              </w:rPr>
              <w:t>OK with the FL suggestion.</w:t>
            </w:r>
          </w:p>
          <w:p w14:paraId="5B20977D" w14:textId="4C252047" w:rsidR="00B40E19" w:rsidRDefault="00B40E19" w:rsidP="002F286B">
            <w:pPr>
              <w:rPr>
                <w:rFonts w:eastAsiaTheme="minorEastAsia"/>
                <w:lang w:eastAsia="zh-CN"/>
              </w:rPr>
            </w:pPr>
            <w:r>
              <w:rPr>
                <w:rFonts w:eastAsiaTheme="minorEastAsia"/>
                <w:lang w:eastAsia="zh-CN"/>
              </w:rPr>
              <w:t xml:space="preserve">No need to limit it to RRC_CONNECTED – a UE capability for the present case does not depend on the RRC state although the issue will not exist in practice in other RRC states. But OK if a majority prefers limitation to RRC_CONNECTED. </w:t>
            </w:r>
          </w:p>
        </w:tc>
      </w:tr>
      <w:tr w:rsidR="00741C30" w:rsidRPr="005F0CDA" w14:paraId="6D800351" w14:textId="77777777" w:rsidTr="002F286B">
        <w:tc>
          <w:tcPr>
            <w:tcW w:w="2122" w:type="dxa"/>
          </w:tcPr>
          <w:p w14:paraId="4888E46E" w14:textId="53BA3DB1" w:rsidR="00741C30" w:rsidRDefault="00741C30" w:rsidP="002F286B">
            <w:pPr>
              <w:rPr>
                <w:bCs/>
                <w:lang w:eastAsia="zh-CN"/>
              </w:rPr>
            </w:pPr>
            <w:r>
              <w:rPr>
                <w:rFonts w:hint="eastAsia"/>
                <w:bCs/>
                <w:lang w:eastAsia="zh-CN"/>
              </w:rPr>
              <w:t>M</w:t>
            </w:r>
            <w:r>
              <w:rPr>
                <w:bCs/>
                <w:lang w:eastAsia="zh-CN"/>
              </w:rPr>
              <w:t>oderator</w:t>
            </w:r>
          </w:p>
        </w:tc>
        <w:tc>
          <w:tcPr>
            <w:tcW w:w="7840" w:type="dxa"/>
          </w:tcPr>
          <w:p w14:paraId="46B01E1C" w14:textId="69B512F6" w:rsidR="00741C30" w:rsidRPr="0012590C" w:rsidRDefault="00741C30" w:rsidP="002F286B">
            <w:pPr>
              <w:rPr>
                <w:rFonts w:eastAsia="MS Mincho"/>
                <w:lang w:eastAsia="ja-JP"/>
              </w:rPr>
            </w:pPr>
            <w:r>
              <w:rPr>
                <w:rFonts w:eastAsia="MS Mincho" w:hint="eastAsia"/>
                <w:lang w:eastAsia="ja-JP"/>
              </w:rPr>
              <w:t>B</w:t>
            </w:r>
            <w:r>
              <w:rPr>
                <w:rFonts w:eastAsia="MS Mincho"/>
                <w:lang w:eastAsia="ja-JP"/>
              </w:rPr>
              <w:t xml:space="preserve">ased on comments, all companies are OK to include G-RNTI for MTCH for RRC_CONNECTED UEs, but some companies have concern to include MCCH-RNTI, the reason is that </w:t>
            </w:r>
            <w:r>
              <w:rPr>
                <w:lang w:eastAsia="ja-JP"/>
              </w:rPr>
              <w:t>slot-repetition is not supported for MCCH yet. Moderator suggests updated TP 2-4b.</w:t>
            </w:r>
          </w:p>
        </w:tc>
      </w:tr>
    </w:tbl>
    <w:p w14:paraId="14DD7AF2" w14:textId="02CEE0EC" w:rsidR="00E53177" w:rsidRDefault="00E53177" w:rsidP="00E53177">
      <w:pPr>
        <w:rPr>
          <w:rFonts w:eastAsia="MS Mincho"/>
          <w:lang w:eastAsia="ja-JP"/>
        </w:rPr>
      </w:pPr>
    </w:p>
    <w:p w14:paraId="2EE76A65" w14:textId="77777777" w:rsidR="00B62E38" w:rsidRDefault="00B62E38" w:rsidP="00B62E38">
      <w:pPr>
        <w:rPr>
          <w:rFonts w:eastAsia="MS Mincho"/>
          <w:lang w:eastAsia="ja-JP"/>
        </w:rPr>
      </w:pPr>
    </w:p>
    <w:p w14:paraId="7EE97336" w14:textId="77777777" w:rsidR="00B62E38" w:rsidRPr="001820A8" w:rsidRDefault="00B62E38" w:rsidP="00B62E38">
      <w:pPr>
        <w:pStyle w:val="Heading3"/>
      </w:pPr>
      <w:r>
        <w:lastRenderedPageBreak/>
        <w:t>4</w:t>
      </w:r>
      <w:r w:rsidRPr="00AC0F62">
        <w:rPr>
          <w:vertAlign w:val="superscript"/>
        </w:rPr>
        <w:t>th</w:t>
      </w:r>
      <w:r>
        <w:t xml:space="preserve"> </w:t>
      </w:r>
      <w:r w:rsidRPr="001820A8">
        <w:t>Round Proposals</w:t>
      </w:r>
      <w:r>
        <w:t xml:space="preserve"> (Open)</w:t>
      </w:r>
    </w:p>
    <w:p w14:paraId="73AE8582" w14:textId="77777777" w:rsidR="00B62E38" w:rsidRPr="001820A8" w:rsidRDefault="00B62E38" w:rsidP="00B62E3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944B4E8" w14:textId="77777777" w:rsidR="00B62E38" w:rsidRPr="00446A4A" w:rsidRDefault="00B62E38" w:rsidP="00B62E3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2BDCD251" w14:textId="77777777" w:rsidR="00B62E38" w:rsidRPr="001820A8" w:rsidRDefault="00B62E38" w:rsidP="00B62E38">
      <w:pPr>
        <w:rPr>
          <w:color w:val="FF0000"/>
        </w:rPr>
      </w:pPr>
      <w:r w:rsidRPr="001820A8">
        <w:rPr>
          <w:color w:val="FF0000"/>
        </w:rPr>
        <w:t>----------------- Start of TP ----------------</w:t>
      </w:r>
    </w:p>
    <w:p w14:paraId="517D4371" w14:textId="77777777" w:rsidR="00B62E38" w:rsidRPr="001820A8" w:rsidRDefault="00B62E38" w:rsidP="00B62E38">
      <w:pPr>
        <w:rPr>
          <w:lang w:eastAsia="zh-CN"/>
        </w:rPr>
      </w:pPr>
      <w:r w:rsidRPr="001820A8">
        <w:rPr>
          <w:lang w:eastAsia="zh-CN"/>
        </w:rPr>
        <w:t>10.1</w:t>
      </w:r>
      <w:r w:rsidRPr="001820A8">
        <w:rPr>
          <w:lang w:eastAsia="zh-CN"/>
        </w:rPr>
        <w:tab/>
        <w:t>UE procedure for determining physical downlink control channel assignment</w:t>
      </w:r>
    </w:p>
    <w:p w14:paraId="4D9133F8"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56839CD7" w14:textId="77777777" w:rsidR="00B62E38" w:rsidRPr="001820A8" w:rsidRDefault="00B62E38" w:rsidP="00B62E3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proofErr w:type="spellStart"/>
      <w:r w:rsidRPr="00F60517">
        <w:rPr>
          <w:strike/>
          <w:color w:val="FF0000"/>
          <w:lang w:eastAsia="ja-JP"/>
        </w:rPr>
        <w:t>a</w:t>
      </w:r>
      <w:r w:rsidRPr="00F60517">
        <w:rPr>
          <w:color w:val="FF0000"/>
          <w:u w:val="single"/>
          <w:lang w:eastAsia="ja-JP"/>
        </w:rPr>
        <w:t>the</w:t>
      </w:r>
      <w:proofErr w:type="spellEnd"/>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224C597"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27BCF165" w14:textId="77777777" w:rsidR="00B62E38" w:rsidRPr="001820A8" w:rsidRDefault="00B62E38" w:rsidP="00B62E38">
      <w:pPr>
        <w:rPr>
          <w:b/>
          <w:szCs w:val="16"/>
          <w:lang w:eastAsia="zh-CN"/>
        </w:rPr>
      </w:pPr>
      <w:r w:rsidRPr="001820A8">
        <w:rPr>
          <w:color w:val="FF0000"/>
        </w:rPr>
        <w:t>----------------- End of TP ----------------</w:t>
      </w:r>
    </w:p>
    <w:p w14:paraId="16858ABB" w14:textId="77777777" w:rsidR="00B62E38" w:rsidRPr="001820A8" w:rsidRDefault="00B62E38" w:rsidP="00B62E38">
      <w:pPr>
        <w:rPr>
          <w:rFonts w:eastAsia="MS Mincho"/>
          <w:lang w:eastAsia="ja-JP"/>
        </w:rPr>
      </w:pPr>
    </w:p>
    <w:p w14:paraId="1C27F603" w14:textId="77777777" w:rsidR="00B62E38" w:rsidRPr="001820A8" w:rsidRDefault="00B62E38" w:rsidP="00B62E38">
      <w:pPr>
        <w:spacing w:line="300" w:lineRule="auto"/>
        <w:rPr>
          <w:rFonts w:eastAsia="Batang"/>
          <w:lang w:val="en-GB"/>
        </w:rPr>
      </w:pPr>
    </w:p>
    <w:p w14:paraId="44158EE8" w14:textId="27B2B187" w:rsidR="00B62E38" w:rsidRPr="001820A8" w:rsidRDefault="003D0675" w:rsidP="00B62E38">
      <w:pPr>
        <w:rPr>
          <w:lang w:eastAsia="zh-CN"/>
        </w:rPr>
      </w:pPr>
      <w:r>
        <w:rPr>
          <w:lang w:eastAsia="zh-CN"/>
        </w:rPr>
        <w:t>P</w:t>
      </w:r>
      <w:r w:rsidR="00B62E38" w:rsidRPr="001820A8">
        <w:rPr>
          <w:lang w:eastAsia="zh-CN"/>
        </w:rPr>
        <w:t>rovide comments in the table below</w:t>
      </w:r>
      <w:r>
        <w:rPr>
          <w:lang w:eastAsia="zh-CN"/>
        </w:rPr>
        <w:t xml:space="preserve"> </w:t>
      </w:r>
      <w:r w:rsidRPr="003D0675">
        <w:rPr>
          <w:highlight w:val="yellow"/>
          <w:lang w:eastAsia="zh-CN"/>
        </w:rPr>
        <w:t>only when you have a concern</w:t>
      </w:r>
      <w:r w:rsidR="00B62E38" w:rsidRPr="001820A8">
        <w:rPr>
          <w:lang w:eastAsia="zh-CN"/>
        </w:rPr>
        <w:t>.</w:t>
      </w:r>
    </w:p>
    <w:tbl>
      <w:tblPr>
        <w:tblStyle w:val="TableGrid"/>
        <w:tblW w:w="0" w:type="auto"/>
        <w:tblLook w:val="04A0" w:firstRow="1" w:lastRow="0" w:firstColumn="1" w:lastColumn="0" w:noHBand="0" w:noVBand="1"/>
      </w:tblPr>
      <w:tblGrid>
        <w:gridCol w:w="2122"/>
        <w:gridCol w:w="7840"/>
      </w:tblGrid>
      <w:tr w:rsidR="00B62E38" w:rsidRPr="001820A8" w14:paraId="50D0566A" w14:textId="77777777" w:rsidTr="00C752F6">
        <w:tc>
          <w:tcPr>
            <w:tcW w:w="2122" w:type="dxa"/>
            <w:tcBorders>
              <w:top w:val="single" w:sz="4" w:space="0" w:color="auto"/>
              <w:left w:val="single" w:sz="4" w:space="0" w:color="auto"/>
              <w:bottom w:val="single" w:sz="4" w:space="0" w:color="auto"/>
              <w:right w:val="single" w:sz="4" w:space="0" w:color="auto"/>
            </w:tcBorders>
          </w:tcPr>
          <w:p w14:paraId="0A182E81" w14:textId="77777777" w:rsidR="00B62E38" w:rsidRPr="001820A8" w:rsidRDefault="00B62E38" w:rsidP="00C752F6">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CBCC4A2" w14:textId="77777777" w:rsidR="00B62E38" w:rsidRPr="001820A8" w:rsidRDefault="00B62E38" w:rsidP="00C752F6">
            <w:pPr>
              <w:jc w:val="center"/>
              <w:rPr>
                <w:b/>
                <w:lang w:eastAsia="zh-CN"/>
              </w:rPr>
            </w:pPr>
            <w:r w:rsidRPr="001820A8">
              <w:rPr>
                <w:b/>
                <w:lang w:eastAsia="zh-CN"/>
              </w:rPr>
              <w:t>Comment</w:t>
            </w:r>
          </w:p>
        </w:tc>
      </w:tr>
      <w:tr w:rsidR="00B62E38" w:rsidRPr="001820A8" w14:paraId="12275FB9" w14:textId="77777777" w:rsidTr="00C752F6">
        <w:tc>
          <w:tcPr>
            <w:tcW w:w="2122" w:type="dxa"/>
            <w:tcBorders>
              <w:top w:val="single" w:sz="4" w:space="0" w:color="auto"/>
              <w:left w:val="single" w:sz="4" w:space="0" w:color="auto"/>
              <w:bottom w:val="single" w:sz="4" w:space="0" w:color="auto"/>
              <w:right w:val="single" w:sz="4" w:space="0" w:color="auto"/>
            </w:tcBorders>
          </w:tcPr>
          <w:p w14:paraId="638FF8FF" w14:textId="12F5B691" w:rsidR="00B62E38" w:rsidRPr="001820A8" w:rsidRDefault="003D7296" w:rsidP="00C752F6">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5503C55" w14:textId="25D44610" w:rsidR="00B62E38" w:rsidRPr="001820A8" w:rsidRDefault="003D7296" w:rsidP="003D7296">
            <w:pPr>
              <w:jc w:val="left"/>
              <w:rPr>
                <w:bCs/>
                <w:lang w:val="en-GB" w:eastAsia="zh-CN"/>
              </w:rPr>
            </w:pPr>
            <w:r>
              <w:rPr>
                <w:rFonts w:hint="eastAsia"/>
                <w:bCs/>
                <w:lang w:val="en-GB" w:eastAsia="zh-CN"/>
              </w:rPr>
              <w:t>S</w:t>
            </w:r>
            <w:r>
              <w:rPr>
                <w:bCs/>
                <w:lang w:val="en-GB" w:eastAsia="zh-CN"/>
              </w:rPr>
              <w:t>upport. Regarding the concerns on HARQ process, we don’t think it is an issue as we already achieved a conclusion that it is up to implementation to sharing the HARQ process among broadcast, multicast and unicast. Even repetition is not supported for MCCH, a HARQ process need to be allocated to it, same way as the legacy broadcast.</w:t>
            </w:r>
          </w:p>
        </w:tc>
      </w:tr>
      <w:tr w:rsidR="0055120C" w:rsidRPr="001820A8" w14:paraId="7D481C1C" w14:textId="77777777" w:rsidTr="00C752F6">
        <w:tc>
          <w:tcPr>
            <w:tcW w:w="2122" w:type="dxa"/>
            <w:tcBorders>
              <w:top w:val="single" w:sz="4" w:space="0" w:color="auto"/>
              <w:left w:val="single" w:sz="4" w:space="0" w:color="auto"/>
              <w:bottom w:val="single" w:sz="4" w:space="0" w:color="auto"/>
              <w:right w:val="single" w:sz="4" w:space="0" w:color="auto"/>
            </w:tcBorders>
          </w:tcPr>
          <w:p w14:paraId="71B223E9" w14:textId="5B4510CB" w:rsidR="0055120C" w:rsidRDefault="0055120C" w:rsidP="00C752F6">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CB9B03" w14:textId="5A0641E5" w:rsidR="0011395F" w:rsidRDefault="0011395F" w:rsidP="003D7296">
            <w:pPr>
              <w:rPr>
                <w:bCs/>
                <w:lang w:val="en-GB" w:eastAsia="zh-CN"/>
              </w:rPr>
            </w:pPr>
            <w:r>
              <w:rPr>
                <w:bCs/>
                <w:lang w:val="en-GB" w:eastAsia="zh-CN"/>
              </w:rPr>
              <w:t>LTE MBSFN does not support soft combining.</w:t>
            </w:r>
          </w:p>
          <w:p w14:paraId="5A189CE6" w14:textId="582FC53E" w:rsidR="0055120C" w:rsidRDefault="0047419C" w:rsidP="003D7296">
            <w:pPr>
              <w:rPr>
                <w:bCs/>
                <w:lang w:val="en-GB" w:eastAsia="zh-CN"/>
              </w:rPr>
            </w:pPr>
            <w:r>
              <w:rPr>
                <w:bCs/>
                <w:lang w:val="en-GB" w:eastAsia="zh-CN"/>
              </w:rPr>
              <w:t xml:space="preserve">We are not sure </w:t>
            </w:r>
            <w:r w:rsidR="0011395F">
              <w:rPr>
                <w:bCs/>
                <w:lang w:val="en-GB" w:eastAsia="zh-CN"/>
              </w:rPr>
              <w:t>why a HARQ process is needed</w:t>
            </w:r>
            <w:r>
              <w:rPr>
                <w:bCs/>
                <w:lang w:val="en-GB" w:eastAsia="zh-CN"/>
              </w:rPr>
              <w:t xml:space="preserve"> for MCCH without repetition. Could Xiaomi explain</w:t>
            </w:r>
            <w:r w:rsidR="00111842">
              <w:rPr>
                <w:bCs/>
                <w:lang w:val="en-GB" w:eastAsia="zh-CN"/>
              </w:rPr>
              <w:t xml:space="preserve"> a bit?</w:t>
            </w:r>
          </w:p>
        </w:tc>
      </w:tr>
      <w:tr w:rsidR="00285933" w14:paraId="2C746557" w14:textId="77777777" w:rsidTr="00285933">
        <w:tc>
          <w:tcPr>
            <w:tcW w:w="2122" w:type="dxa"/>
          </w:tcPr>
          <w:p w14:paraId="066A2DC2" w14:textId="77777777" w:rsidR="00285933" w:rsidRDefault="00285933" w:rsidP="00C752F6">
            <w:pPr>
              <w:rPr>
                <w:bCs/>
                <w:lang w:eastAsia="zh-CN"/>
              </w:rPr>
            </w:pPr>
            <w:r>
              <w:rPr>
                <w:rFonts w:hint="eastAsia"/>
                <w:bCs/>
                <w:lang w:eastAsia="zh-CN"/>
              </w:rPr>
              <w:t>CATT</w:t>
            </w:r>
          </w:p>
        </w:tc>
        <w:tc>
          <w:tcPr>
            <w:tcW w:w="7840" w:type="dxa"/>
          </w:tcPr>
          <w:p w14:paraId="326A20AD" w14:textId="77777777" w:rsidR="00285933" w:rsidRDefault="00285933" w:rsidP="00C752F6">
            <w:pPr>
              <w:rPr>
                <w:bCs/>
                <w:lang w:val="en-GB" w:eastAsia="zh-CN"/>
              </w:rPr>
            </w:pPr>
            <w:r>
              <w:rPr>
                <w:rFonts w:hint="eastAsia"/>
                <w:bCs/>
                <w:lang w:val="en-GB" w:eastAsia="zh-CN"/>
              </w:rPr>
              <w:t>We agree with the updated TP 2-4b.</w:t>
            </w:r>
          </w:p>
        </w:tc>
      </w:tr>
      <w:tr w:rsidR="00C752F6" w14:paraId="7BF5CB80" w14:textId="77777777" w:rsidTr="00285933">
        <w:tc>
          <w:tcPr>
            <w:tcW w:w="2122" w:type="dxa"/>
          </w:tcPr>
          <w:p w14:paraId="41778C44" w14:textId="1EBD260C" w:rsidR="00C752F6" w:rsidRDefault="00C752F6" w:rsidP="00C752F6">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224CEB91" w14:textId="12EAE967" w:rsidR="00C752F6" w:rsidRDefault="00C752F6" w:rsidP="00C752F6">
            <w:pPr>
              <w:rPr>
                <w:bCs/>
                <w:lang w:val="en-GB" w:eastAsia="zh-CN"/>
              </w:rPr>
            </w:pPr>
            <w:r>
              <w:rPr>
                <w:bCs/>
                <w:lang w:val="en-GB" w:eastAsia="zh-CN"/>
              </w:rPr>
              <w:t xml:space="preserve">Prefer to keep MCCH-RNTI. As discussed, agreeing on sharing the total number of HARQ process for broadcast was motivated by not affecting hardware. Even though MCCH does not support repetition, no need to further differentiate MCCH and MTCH because MTCH can be configured with 0 repetition. </w:t>
            </w:r>
          </w:p>
        </w:tc>
      </w:tr>
      <w:tr w:rsidR="0083793C" w14:paraId="7063E9B4" w14:textId="77777777" w:rsidTr="00285933">
        <w:tc>
          <w:tcPr>
            <w:tcW w:w="2122" w:type="dxa"/>
          </w:tcPr>
          <w:p w14:paraId="45952659" w14:textId="6735B597" w:rsidR="0083793C" w:rsidRDefault="0083793C" w:rsidP="00C752F6">
            <w:pPr>
              <w:rPr>
                <w:bCs/>
                <w:lang w:eastAsia="zh-CN"/>
              </w:rPr>
            </w:pPr>
            <w:r>
              <w:rPr>
                <w:bCs/>
                <w:lang w:eastAsia="zh-CN"/>
              </w:rPr>
              <w:t>Samsung</w:t>
            </w:r>
          </w:p>
        </w:tc>
        <w:tc>
          <w:tcPr>
            <w:tcW w:w="7840" w:type="dxa"/>
          </w:tcPr>
          <w:p w14:paraId="05ED019F" w14:textId="47620E73" w:rsidR="0083793C" w:rsidRDefault="0083793C" w:rsidP="00C752F6">
            <w:pPr>
              <w:rPr>
                <w:bCs/>
                <w:lang w:val="en-GB" w:eastAsia="zh-CN"/>
              </w:rPr>
            </w:pPr>
            <w:r>
              <w:rPr>
                <w:bCs/>
                <w:lang w:val="en-GB" w:eastAsia="zh-CN"/>
              </w:rPr>
              <w:t xml:space="preserve">Agree with Huawei to include MCCH-RNTI. This relates to the number of PDSCHs that a UE can have ongoing processing for. The number in Rel-15 was same as the number of HARQs in RRC_CONNECTED because the UE reported HARQ-ACK for every HARQ. This does not hold in Rel-17 for MBS.  </w:t>
            </w:r>
          </w:p>
        </w:tc>
      </w:tr>
      <w:tr w:rsidR="002A11E3" w14:paraId="0DFBD67C" w14:textId="77777777" w:rsidTr="00285933">
        <w:tc>
          <w:tcPr>
            <w:tcW w:w="2122" w:type="dxa"/>
          </w:tcPr>
          <w:p w14:paraId="3645ECDB" w14:textId="088B06FB" w:rsidR="002A11E3" w:rsidRDefault="002A11E3" w:rsidP="002A11E3">
            <w:pPr>
              <w:rPr>
                <w:bCs/>
                <w:lang w:eastAsia="zh-CN"/>
              </w:rPr>
            </w:pPr>
            <w:r>
              <w:rPr>
                <w:rFonts w:hint="eastAsia"/>
                <w:bCs/>
                <w:lang w:eastAsia="zh-CN"/>
              </w:rPr>
              <w:t>Z</w:t>
            </w:r>
            <w:r>
              <w:rPr>
                <w:bCs/>
                <w:lang w:eastAsia="zh-CN"/>
              </w:rPr>
              <w:t>TE</w:t>
            </w:r>
          </w:p>
        </w:tc>
        <w:tc>
          <w:tcPr>
            <w:tcW w:w="7840" w:type="dxa"/>
          </w:tcPr>
          <w:p w14:paraId="58977AC3" w14:textId="77777777" w:rsidR="002A11E3" w:rsidRDefault="002A11E3" w:rsidP="002A11E3">
            <w:pPr>
              <w:rPr>
                <w:bCs/>
                <w:lang w:val="en-GB" w:eastAsia="zh-CN"/>
              </w:rPr>
            </w:pPr>
            <w:r>
              <w:rPr>
                <w:rFonts w:hint="eastAsia"/>
                <w:bCs/>
                <w:lang w:val="en-GB" w:eastAsia="zh-CN"/>
              </w:rPr>
              <w:t>W</w:t>
            </w:r>
            <w:r>
              <w:rPr>
                <w:bCs/>
                <w:lang w:val="en-GB" w:eastAsia="zh-CN"/>
              </w:rPr>
              <w:t>e are fine with the current proposal.</w:t>
            </w:r>
          </w:p>
          <w:p w14:paraId="339C4B27" w14:textId="464D71CB" w:rsidR="002A11E3" w:rsidRDefault="002A11E3" w:rsidP="002A11E3">
            <w:pPr>
              <w:rPr>
                <w:bCs/>
                <w:lang w:val="en-GB" w:eastAsia="zh-CN"/>
              </w:rPr>
            </w:pPr>
            <w:r>
              <w:rPr>
                <w:bCs/>
                <w:lang w:val="en-GB" w:eastAsia="zh-CN"/>
              </w:rPr>
              <w:t>Regarding MCCH, same view as Qualcomm, more clarification is needed.</w:t>
            </w:r>
          </w:p>
        </w:tc>
      </w:tr>
      <w:tr w:rsidR="00950FAD" w14:paraId="1684BAFF" w14:textId="77777777" w:rsidTr="00285933">
        <w:tc>
          <w:tcPr>
            <w:tcW w:w="2122" w:type="dxa"/>
          </w:tcPr>
          <w:p w14:paraId="3CE34361" w14:textId="40E7A227" w:rsidR="00950FAD" w:rsidRDefault="00950FAD" w:rsidP="002A11E3">
            <w:pPr>
              <w:rPr>
                <w:bCs/>
                <w:lang w:eastAsia="zh-CN"/>
              </w:rPr>
            </w:pPr>
            <w:r>
              <w:rPr>
                <w:rFonts w:hint="eastAsia"/>
                <w:bCs/>
                <w:lang w:eastAsia="zh-CN"/>
              </w:rPr>
              <w:t>v</w:t>
            </w:r>
            <w:r>
              <w:rPr>
                <w:bCs/>
                <w:lang w:eastAsia="zh-CN"/>
              </w:rPr>
              <w:t>ivo</w:t>
            </w:r>
          </w:p>
        </w:tc>
        <w:tc>
          <w:tcPr>
            <w:tcW w:w="7840" w:type="dxa"/>
          </w:tcPr>
          <w:p w14:paraId="759CAC23" w14:textId="3BA5BA41" w:rsidR="00950FAD" w:rsidRDefault="00950FAD" w:rsidP="002A11E3">
            <w:pPr>
              <w:rPr>
                <w:bCs/>
                <w:lang w:val="en-GB" w:eastAsia="zh-CN"/>
              </w:rPr>
            </w:pPr>
            <w:r>
              <w:rPr>
                <w:bCs/>
                <w:lang w:val="en-GB" w:eastAsia="zh-CN"/>
              </w:rPr>
              <w:t>Support the updated proposal.</w:t>
            </w:r>
          </w:p>
        </w:tc>
      </w:tr>
      <w:tr w:rsidR="00DF0A9D" w14:paraId="6C972695" w14:textId="77777777" w:rsidTr="00285933">
        <w:tc>
          <w:tcPr>
            <w:tcW w:w="2122" w:type="dxa"/>
          </w:tcPr>
          <w:p w14:paraId="50AA5A7E" w14:textId="4D3D4D5B" w:rsidR="00DF0A9D" w:rsidRDefault="00DF0A9D" w:rsidP="00DF0A9D">
            <w:pPr>
              <w:rPr>
                <w:bCs/>
                <w:lang w:eastAsia="zh-CN"/>
              </w:rPr>
            </w:pPr>
            <w:proofErr w:type="spellStart"/>
            <w:r>
              <w:rPr>
                <w:rFonts w:hint="eastAsia"/>
                <w:bCs/>
                <w:lang w:eastAsia="zh-CN"/>
              </w:rPr>
              <w:t>Sp</w:t>
            </w:r>
            <w:r>
              <w:rPr>
                <w:bCs/>
                <w:lang w:eastAsia="zh-CN"/>
              </w:rPr>
              <w:t>readtrum</w:t>
            </w:r>
            <w:proofErr w:type="spellEnd"/>
          </w:p>
        </w:tc>
        <w:tc>
          <w:tcPr>
            <w:tcW w:w="7840" w:type="dxa"/>
          </w:tcPr>
          <w:p w14:paraId="325E740F" w14:textId="43CD773F" w:rsidR="00DF0A9D" w:rsidRDefault="00DF0A9D" w:rsidP="00DF0A9D">
            <w:pPr>
              <w:rPr>
                <w:bCs/>
                <w:lang w:val="en-GB" w:eastAsia="zh-CN"/>
              </w:rPr>
            </w:pPr>
            <w:r>
              <w:rPr>
                <w:bCs/>
                <w:lang w:val="en-GB" w:eastAsia="zh-CN"/>
              </w:rPr>
              <w:t>Share the same view with Huawei/Samsung that MCCH-RNTI should be included.</w:t>
            </w:r>
          </w:p>
        </w:tc>
      </w:tr>
      <w:tr w:rsidR="00E32784" w14:paraId="5BFC4ED8" w14:textId="77777777" w:rsidTr="00E34AC3">
        <w:tc>
          <w:tcPr>
            <w:tcW w:w="2122" w:type="dxa"/>
          </w:tcPr>
          <w:p w14:paraId="23181F77" w14:textId="77777777" w:rsidR="00E32784" w:rsidRDefault="00E32784" w:rsidP="00E34AC3">
            <w:pPr>
              <w:rPr>
                <w:bCs/>
                <w:lang w:eastAsia="zh-CN"/>
              </w:rPr>
            </w:pPr>
            <w:r>
              <w:rPr>
                <w:rFonts w:hint="eastAsia"/>
                <w:bCs/>
                <w:lang w:eastAsia="zh-CN"/>
              </w:rPr>
              <w:t>X</w:t>
            </w:r>
            <w:r>
              <w:rPr>
                <w:bCs/>
                <w:lang w:eastAsia="zh-CN"/>
              </w:rPr>
              <w:t>iaomi2</w:t>
            </w:r>
          </w:p>
        </w:tc>
        <w:tc>
          <w:tcPr>
            <w:tcW w:w="7840" w:type="dxa"/>
          </w:tcPr>
          <w:p w14:paraId="6F7BD60B" w14:textId="77777777" w:rsidR="00E32784" w:rsidRDefault="00E32784" w:rsidP="00E34AC3">
            <w:pPr>
              <w:rPr>
                <w:bCs/>
                <w:lang w:val="en-GB" w:eastAsia="zh-CN"/>
              </w:rPr>
            </w:pPr>
            <w:r>
              <w:rPr>
                <w:bCs/>
                <w:lang w:val="en-GB" w:eastAsia="zh-CN"/>
              </w:rPr>
              <w:t xml:space="preserve">@Qualcomm </w:t>
            </w:r>
            <w:r>
              <w:rPr>
                <w:rFonts w:hint="eastAsia"/>
                <w:bCs/>
                <w:lang w:val="en-GB" w:eastAsia="zh-CN"/>
              </w:rPr>
              <w:t>T</w:t>
            </w:r>
            <w:r>
              <w:rPr>
                <w:bCs/>
                <w:lang w:val="en-GB" w:eastAsia="zh-CN"/>
              </w:rPr>
              <w:t>hanks for the follow-up.</w:t>
            </w:r>
            <w:r>
              <w:rPr>
                <w:rFonts w:hint="eastAsia"/>
                <w:bCs/>
                <w:lang w:val="en-GB" w:eastAsia="zh-CN"/>
              </w:rPr>
              <w:t xml:space="preserve"> </w:t>
            </w:r>
            <w:r>
              <w:rPr>
                <w:bCs/>
                <w:lang w:val="en-GB" w:eastAsia="zh-CN"/>
              </w:rPr>
              <w:t>Here is our understanding:</w:t>
            </w:r>
          </w:p>
          <w:p w14:paraId="7CCF5E93" w14:textId="77777777" w:rsidR="00E32784" w:rsidRDefault="00E32784" w:rsidP="00E34AC3">
            <w:pPr>
              <w:rPr>
                <w:bCs/>
                <w:lang w:val="en-GB" w:eastAsia="zh-CN"/>
              </w:rPr>
            </w:pPr>
            <w:r>
              <w:rPr>
                <w:bCs/>
                <w:lang w:val="en-GB" w:eastAsia="zh-CN"/>
              </w:rPr>
              <w:t>In the current running CR for TS38.331, the following IE is endorsed.</w:t>
            </w:r>
          </w:p>
          <w:p w14:paraId="3A6C33E6" w14:textId="77777777" w:rsidR="00E32784" w:rsidRDefault="00E32784" w:rsidP="00E34AC3">
            <w:pPr>
              <w:pStyle w:val="PL"/>
              <w:rPr>
                <w:ins w:id="96" w:author="Huawei (R2-2201829)" w:date="2022-02-01T22:20:00Z"/>
              </w:rPr>
            </w:pPr>
            <w:ins w:id="97" w:author="Huawei (R2-2201829)" w:date="2022-02-01T22:20:00Z">
              <w:r>
                <w:t>MCCH-Config-r</w:t>
              </w:r>
              <w:proofErr w:type="gramStart"/>
              <w:r>
                <w:t>17 ::=</w:t>
              </w:r>
              <w:proofErr w:type="gramEnd"/>
              <w:r>
                <w:t xml:space="preserve"> SEQUENCE {</w:t>
              </w:r>
            </w:ins>
          </w:p>
          <w:p w14:paraId="640FDA31" w14:textId="77777777" w:rsidR="00E32784" w:rsidRDefault="00E32784" w:rsidP="00E34AC3">
            <w:pPr>
              <w:pStyle w:val="PL"/>
              <w:rPr>
                <w:ins w:id="98" w:author="Huawei (R2-2201829)" w:date="2022-02-01T22:20:00Z"/>
              </w:rPr>
            </w:pPr>
            <w:ins w:id="99" w:author="Huawei (R2-2201829)" w:date="2022-02-01T22:21:00Z">
              <w:r>
                <w:tab/>
              </w:r>
            </w:ins>
            <w:ins w:id="100" w:author="Huawei (R2-2201829)" w:date="2022-02-01T22:20:00Z">
              <w:r w:rsidRPr="006D243F">
                <w:rPr>
                  <w:highlight w:val="yellow"/>
                </w:rPr>
                <w:t>mcch-RepetitionPeriodAndOffset-r17</w:t>
              </w:r>
              <w:r>
                <w:t xml:space="preserve">      </w:t>
              </w:r>
              <w:proofErr w:type="spellStart"/>
              <w:r>
                <w:t>MCCH-RepetitionPeriodAndOffset-r17</w:t>
              </w:r>
              <w:proofErr w:type="spellEnd"/>
              <w:r>
                <w:t>,</w:t>
              </w:r>
            </w:ins>
          </w:p>
          <w:p w14:paraId="4F326942" w14:textId="77777777" w:rsidR="00E32784" w:rsidRDefault="00E32784" w:rsidP="00E34AC3">
            <w:pPr>
              <w:pStyle w:val="PL"/>
              <w:rPr>
                <w:ins w:id="101" w:author="Huawei (R2-2201829)" w:date="2022-02-01T22:20:00Z"/>
              </w:rPr>
            </w:pPr>
            <w:ins w:id="102" w:author="Huawei (R2-2201829)" w:date="2022-02-01T22:20:00Z">
              <w:r>
                <w:t xml:space="preserve">    mcch</w:t>
              </w:r>
            </w:ins>
            <w:ins w:id="103" w:author="Huawei (further update)" w:date="2022-02-10T12:16:00Z">
              <w:r>
                <w:t>-</w:t>
              </w:r>
            </w:ins>
            <w:ins w:id="104" w:author="Huawei (R2-2201829)" w:date="2022-02-01T22:20:00Z">
              <w:del w:id="105" w:author="Huawei (further update)" w:date="2022-02-10T12:16:00Z">
                <w:r w:rsidDel="00FF3161">
                  <w:delText>—</w:delText>
                </w:r>
              </w:del>
              <w:r>
                <w:t xml:space="preserve">WindowStartSlot-r17       </w:t>
              </w:r>
            </w:ins>
            <w:ins w:id="106" w:author="Huawei (R2-2201829)" w:date="2022-02-01T22:21:00Z">
              <w:r>
                <w:tab/>
              </w:r>
              <w:r>
                <w:tab/>
              </w:r>
              <w:r>
                <w:tab/>
              </w:r>
            </w:ins>
            <w:ins w:id="107" w:author="Huawei (R2-2201829)" w:date="2022-02-01T22:20:00Z">
              <w:r>
                <w:t>INTEGER (</w:t>
              </w:r>
              <w:proofErr w:type="gramStart"/>
              <w:r>
                <w:t>0..</w:t>
              </w:r>
              <w:proofErr w:type="gramEnd"/>
              <w:r>
                <w:t>79),</w:t>
              </w:r>
            </w:ins>
          </w:p>
          <w:p w14:paraId="5BFCF28D" w14:textId="77777777" w:rsidR="00E32784" w:rsidRDefault="00E32784" w:rsidP="00E34AC3">
            <w:pPr>
              <w:pStyle w:val="PL"/>
              <w:rPr>
                <w:ins w:id="108" w:author="Huawei (R2-2201829)" w:date="2022-02-01T22:20:00Z"/>
              </w:rPr>
            </w:pPr>
            <w:ins w:id="109" w:author="Huawei (R2-2201829)" w:date="2022-02-01T22:20:00Z">
              <w:r>
                <w:lastRenderedPageBreak/>
                <w:t xml:space="preserve">    mcch</w:t>
              </w:r>
            </w:ins>
            <w:ins w:id="110" w:author="Huawei (further update)" w:date="2022-02-10T12:16:00Z">
              <w:r>
                <w:t>-</w:t>
              </w:r>
            </w:ins>
            <w:ins w:id="111" w:author="Huawei (R2-2201829)" w:date="2022-02-01T22:20:00Z">
              <w:del w:id="112" w:author="Huawei (further update)" w:date="2022-02-10T12:16:00Z">
                <w:r w:rsidDel="00FF3161">
                  <w:delText>—</w:delText>
                </w:r>
              </w:del>
              <w:r>
                <w:t xml:space="preserve">WindowDuration-r17        </w:t>
              </w:r>
            </w:ins>
            <w:ins w:id="113" w:author="Huawei (R2-2201829)" w:date="2022-02-01T22:21:00Z">
              <w:r>
                <w:tab/>
              </w:r>
              <w:r>
                <w:tab/>
              </w:r>
              <w:r>
                <w:tab/>
              </w:r>
            </w:ins>
            <w:ins w:id="114" w:author="Huawei (R2-2201829)" w:date="2022-02-01T22:20:00Z">
              <w:r>
                <w:t>ENUMERATED {sl2, sl4, sl8, sl10, sl20, sl</w:t>
              </w:r>
              <w:proofErr w:type="gramStart"/>
              <w:r>
                <w:t>40,sl</w:t>
              </w:r>
              <w:proofErr w:type="gramEnd"/>
              <w:r>
                <w:t>80, sl160}     OPTIONAL,</w:t>
              </w:r>
              <w:r>
                <w:tab/>
                <w:t>-- NEED S</w:t>
              </w:r>
            </w:ins>
          </w:p>
          <w:p w14:paraId="11F1E271" w14:textId="77777777" w:rsidR="00E32784" w:rsidRDefault="00E32784" w:rsidP="00E34AC3">
            <w:pPr>
              <w:pStyle w:val="PL"/>
              <w:rPr>
                <w:ins w:id="115" w:author="Huawei (R2-2201829)" w:date="2022-02-01T22:20:00Z"/>
              </w:rPr>
            </w:pPr>
            <w:ins w:id="116" w:author="Huawei (R2-2201829)" w:date="2022-02-01T22:20:00Z">
              <w:r>
                <w:t xml:space="preserve">    </w:t>
              </w:r>
              <w:r w:rsidRPr="00494C32">
                <w:rPr>
                  <w:highlight w:val="yellow"/>
                </w:rPr>
                <w:t>mcch-ModificationPeriod-r17</w:t>
              </w:r>
              <w:r>
                <w:t xml:space="preserve">          </w:t>
              </w:r>
            </w:ins>
            <w:ins w:id="117" w:author="Huawei (R2-2201829)" w:date="2022-02-01T22:21:00Z">
              <w:r>
                <w:tab/>
              </w:r>
            </w:ins>
            <w:ins w:id="118" w:author="Huawei (R2-2201829)" w:date="2022-02-01T22:20:00Z">
              <w:r>
                <w:t>ENUMERATED {rf2, rf4, rf8, rf16, rf32, rf64, rf128, rf256,</w:t>
              </w:r>
            </w:ins>
          </w:p>
          <w:p w14:paraId="0788CD04" w14:textId="77777777" w:rsidR="00E32784" w:rsidRDefault="00E32784" w:rsidP="00E34AC3">
            <w:pPr>
              <w:pStyle w:val="PL"/>
              <w:rPr>
                <w:ins w:id="119" w:author="Huawei (R2-2201829)" w:date="2022-02-01T22:20:00Z"/>
              </w:rPr>
            </w:pPr>
            <w:ins w:id="120" w:author="Huawei (R2-2201829)" w:date="2022-02-01T22:20:00Z">
              <w:r>
                <w:t xml:space="preserve">                                        </w:t>
              </w:r>
            </w:ins>
            <w:ins w:id="121" w:author="Huawei (R2-2201829)" w:date="2022-02-01T22:21:00Z">
              <w:r>
                <w:tab/>
              </w:r>
              <w:r>
                <w:tab/>
              </w:r>
              <w:r>
                <w:tab/>
              </w:r>
              <w:r>
                <w:tab/>
              </w:r>
            </w:ins>
            <w:ins w:id="122" w:author="Huawei (R2-2201829)" w:date="2022-02-01T22:20:00Z">
              <w:r>
                <w:t>rf512, rf1024, r2048, rf4096, rf8192, rf16384, rf32768, rf65536}</w:t>
              </w:r>
            </w:ins>
          </w:p>
          <w:p w14:paraId="262DBC44" w14:textId="77777777" w:rsidR="00E32784" w:rsidRDefault="00E32784" w:rsidP="00E34AC3">
            <w:ins w:id="123" w:author="Huawei (R2-2201829)" w:date="2022-02-01T22:20:00Z">
              <w:r>
                <w:t>}</w:t>
              </w:r>
            </w:ins>
          </w:p>
          <w:p w14:paraId="439C3DD1" w14:textId="77777777" w:rsidR="00E32784" w:rsidRDefault="00E32784" w:rsidP="00E34AC3">
            <w:pPr>
              <w:rPr>
                <w:bCs/>
                <w:lang w:val="en-GB" w:eastAsia="zh-CN"/>
              </w:rPr>
            </w:pPr>
            <w:r>
              <w:rPr>
                <w:bCs/>
                <w:lang w:val="en-GB" w:eastAsia="zh-CN"/>
              </w:rPr>
              <w:t xml:space="preserve">Within the </w:t>
            </w:r>
            <w:proofErr w:type="spellStart"/>
            <w:r>
              <w:rPr>
                <w:bCs/>
                <w:lang w:val="en-GB" w:eastAsia="zh-CN"/>
              </w:rPr>
              <w:t>mcch-ModificationPeriod</w:t>
            </w:r>
            <w:proofErr w:type="spellEnd"/>
            <w:r>
              <w:rPr>
                <w:bCs/>
                <w:lang w:val="en-GB" w:eastAsia="zh-CN"/>
              </w:rPr>
              <w:t>, soft combining for MCCH is still available. It is same as legacy broadcast PDSCH, which there is a dedicated HARQ process. Considering we have agreed that the HARQ process can be shared between broadcast and unicast, we think the current TP is OK.</w:t>
            </w:r>
          </w:p>
        </w:tc>
      </w:tr>
      <w:tr w:rsidR="006D243F" w14:paraId="2178E13F" w14:textId="77777777" w:rsidTr="00285933">
        <w:tc>
          <w:tcPr>
            <w:tcW w:w="2122" w:type="dxa"/>
          </w:tcPr>
          <w:p w14:paraId="04199DF7" w14:textId="715BE396" w:rsidR="006D243F" w:rsidRDefault="00E32784" w:rsidP="00DF0A9D">
            <w:pPr>
              <w:rPr>
                <w:bCs/>
                <w:lang w:eastAsia="zh-CN"/>
              </w:rPr>
            </w:pPr>
            <w:r>
              <w:rPr>
                <w:rFonts w:hint="eastAsia"/>
                <w:bCs/>
                <w:lang w:eastAsia="zh-CN"/>
              </w:rPr>
              <w:lastRenderedPageBreak/>
              <w:t>O</w:t>
            </w:r>
            <w:r>
              <w:rPr>
                <w:bCs/>
                <w:lang w:eastAsia="zh-CN"/>
              </w:rPr>
              <w:t>PPO</w:t>
            </w:r>
          </w:p>
        </w:tc>
        <w:tc>
          <w:tcPr>
            <w:tcW w:w="7840" w:type="dxa"/>
          </w:tcPr>
          <w:p w14:paraId="65CDC12E" w14:textId="65E4AEA6" w:rsidR="006D243F" w:rsidRDefault="00E32784" w:rsidP="006D243F">
            <w:pPr>
              <w:rPr>
                <w:bCs/>
                <w:lang w:val="en-GB" w:eastAsia="zh-CN"/>
              </w:rPr>
            </w:pPr>
            <w:r>
              <w:rPr>
                <w:bCs/>
                <w:lang w:val="en-GB" w:eastAsia="zh-CN"/>
              </w:rPr>
              <w:t>Support the new proposal by FL.</w:t>
            </w:r>
          </w:p>
        </w:tc>
      </w:tr>
      <w:tr w:rsidR="00000DB2" w14:paraId="4D923730" w14:textId="77777777" w:rsidTr="00285933">
        <w:tc>
          <w:tcPr>
            <w:tcW w:w="2122" w:type="dxa"/>
          </w:tcPr>
          <w:p w14:paraId="512A1B59" w14:textId="022C20F8" w:rsidR="00000DB2" w:rsidRDefault="00000DB2" w:rsidP="00000DB2">
            <w:pPr>
              <w:rPr>
                <w:bCs/>
                <w:lang w:eastAsia="zh-CN"/>
              </w:rPr>
            </w:pPr>
            <w:r>
              <w:rPr>
                <w:rFonts w:hint="eastAsia"/>
                <w:bCs/>
                <w:lang w:eastAsia="zh-CN"/>
              </w:rPr>
              <w:t>M</w:t>
            </w:r>
            <w:r>
              <w:rPr>
                <w:bCs/>
                <w:lang w:eastAsia="zh-CN"/>
              </w:rPr>
              <w:t>ediaTek</w:t>
            </w:r>
          </w:p>
        </w:tc>
        <w:tc>
          <w:tcPr>
            <w:tcW w:w="7840" w:type="dxa"/>
          </w:tcPr>
          <w:p w14:paraId="57680B9C" w14:textId="42860D04" w:rsidR="00000DB2" w:rsidRDefault="00000DB2" w:rsidP="00000DB2">
            <w:pPr>
              <w:rPr>
                <w:bCs/>
                <w:lang w:val="en-GB" w:eastAsia="zh-CN"/>
              </w:rPr>
            </w:pPr>
            <w:r>
              <w:rPr>
                <w:rFonts w:hint="eastAsia"/>
                <w:bCs/>
                <w:lang w:val="en-GB" w:eastAsia="zh-CN"/>
              </w:rPr>
              <w:t>W</w:t>
            </w:r>
            <w:r>
              <w:rPr>
                <w:bCs/>
                <w:lang w:val="en-GB" w:eastAsia="zh-CN"/>
              </w:rPr>
              <w:t>e share the similar view with Huawei</w:t>
            </w:r>
            <w:r w:rsidR="001B495A">
              <w:rPr>
                <w:bCs/>
                <w:lang w:val="en-GB" w:eastAsia="zh-CN"/>
              </w:rPr>
              <w:t>/</w:t>
            </w:r>
            <w:r>
              <w:rPr>
                <w:bCs/>
                <w:lang w:val="en-GB" w:eastAsia="zh-CN"/>
              </w:rPr>
              <w:t>Samsung</w:t>
            </w:r>
            <w:r w:rsidR="001B495A">
              <w:rPr>
                <w:bCs/>
                <w:lang w:val="en-GB" w:eastAsia="zh-CN"/>
              </w:rPr>
              <w:t>/</w:t>
            </w:r>
            <w:proofErr w:type="spellStart"/>
            <w:r w:rsidR="001B495A">
              <w:rPr>
                <w:bCs/>
                <w:lang w:val="en-GB" w:eastAsia="zh-CN"/>
              </w:rPr>
              <w:t>Spreadtrum</w:t>
            </w:r>
            <w:proofErr w:type="spellEnd"/>
            <w:r>
              <w:rPr>
                <w:bCs/>
                <w:lang w:val="en-GB" w:eastAsia="zh-CN"/>
              </w:rPr>
              <w:t xml:space="preserve"> to include the MCCH-RNTI. As agreed in last meeting, </w:t>
            </w:r>
            <w:r w:rsidRPr="00566237">
              <w:rPr>
                <w:bCs/>
                <w:lang w:val="en-GB" w:eastAsia="zh-CN"/>
              </w:rPr>
              <w:t>the HARQ process are shared between</w:t>
            </w:r>
            <w:r>
              <w:rPr>
                <w:bCs/>
                <w:lang w:val="en-GB" w:eastAsia="zh-CN"/>
              </w:rPr>
              <w:t xml:space="preserve">, </w:t>
            </w:r>
            <w:r w:rsidRPr="00566237">
              <w:rPr>
                <w:bCs/>
                <w:lang w:val="en-GB" w:eastAsia="zh-CN"/>
              </w:rPr>
              <w:t>unicast</w:t>
            </w:r>
            <w:r>
              <w:rPr>
                <w:bCs/>
                <w:lang w:val="en-GB" w:eastAsia="zh-CN"/>
              </w:rPr>
              <w:t>,</w:t>
            </w:r>
            <w:r w:rsidRPr="00566237">
              <w:rPr>
                <w:bCs/>
                <w:lang w:val="en-GB" w:eastAsia="zh-CN"/>
              </w:rPr>
              <w:t xml:space="preserve"> multicast</w:t>
            </w:r>
            <w:r>
              <w:rPr>
                <w:bCs/>
                <w:lang w:val="en-GB" w:eastAsia="zh-CN"/>
              </w:rPr>
              <w:t xml:space="preserve"> and broadcast, which also cover the broadcast PDSCH scheduled by DCI scrambled by MCCH-RNTI.</w:t>
            </w:r>
          </w:p>
        </w:tc>
      </w:tr>
      <w:tr w:rsidR="00060EC7" w14:paraId="3A67D31E" w14:textId="77777777" w:rsidTr="00285933">
        <w:tc>
          <w:tcPr>
            <w:tcW w:w="2122" w:type="dxa"/>
          </w:tcPr>
          <w:p w14:paraId="3429A695" w14:textId="3E6F8AC8" w:rsidR="00060EC7" w:rsidRDefault="00060EC7" w:rsidP="00000DB2">
            <w:pPr>
              <w:rPr>
                <w:rFonts w:hint="eastAsia"/>
                <w:bCs/>
                <w:lang w:eastAsia="zh-CN"/>
              </w:rPr>
            </w:pPr>
            <w:r>
              <w:rPr>
                <w:bCs/>
                <w:lang w:eastAsia="zh-CN"/>
              </w:rPr>
              <w:t>Lenovo</w:t>
            </w:r>
          </w:p>
        </w:tc>
        <w:tc>
          <w:tcPr>
            <w:tcW w:w="7840" w:type="dxa"/>
          </w:tcPr>
          <w:p w14:paraId="3CE86497" w14:textId="202FA26D" w:rsidR="00060EC7" w:rsidRDefault="00060EC7" w:rsidP="00000DB2">
            <w:pPr>
              <w:rPr>
                <w:rFonts w:hint="eastAsia"/>
                <w:bCs/>
                <w:lang w:val="en-GB" w:eastAsia="zh-CN"/>
              </w:rPr>
            </w:pPr>
            <w:r>
              <w:rPr>
                <w:bCs/>
                <w:lang w:val="en-GB" w:eastAsia="zh-CN"/>
              </w:rPr>
              <w:t>Agree with MediaTek.</w:t>
            </w:r>
          </w:p>
        </w:tc>
      </w:tr>
    </w:tbl>
    <w:p w14:paraId="0B9003B1" w14:textId="77777777" w:rsidR="00B62E38" w:rsidRPr="00285933" w:rsidRDefault="00B62E38" w:rsidP="00B62E38">
      <w:pPr>
        <w:rPr>
          <w:rFonts w:eastAsia="MS Mincho"/>
          <w:lang w:val="en-GB" w:eastAsia="ja-JP"/>
        </w:rPr>
      </w:pPr>
    </w:p>
    <w:p w14:paraId="5597781A" w14:textId="77777777" w:rsidR="00B62E38" w:rsidRPr="00B62E38" w:rsidRDefault="00B62E38" w:rsidP="00E53177">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w:t>
      </w:r>
      <w:proofErr w:type="spellStart"/>
      <w:r w:rsidR="00790AB7" w:rsidRPr="001820A8">
        <w:rPr>
          <w:lang w:val="en-GB" w:eastAsia="zh-CN"/>
        </w:rPr>
        <w:t>Spreadtrum</w:t>
      </w:r>
      <w:proofErr w:type="spellEnd"/>
      <w:r w:rsidR="00790AB7" w:rsidRPr="001820A8">
        <w:rPr>
          <w:lang w:val="en-GB" w:eastAsia="zh-CN"/>
        </w:rPr>
        <w:t xml:space="preserve">, Samsung] </w:t>
      </w:r>
      <w:r w:rsidR="00061F65" w:rsidRPr="001820A8">
        <w:t>propose a</w:t>
      </w:r>
      <w:r w:rsidRPr="001820A8">
        <w:t xml:space="preserve"> same prioritization is also needed for a UE to determine CORESETs to receive PDCCH if the TCI state is </w:t>
      </w:r>
      <w:r w:rsidR="0097562D">
        <w:rPr>
          <w:lang w:eastAsia="ja-JP"/>
        </w:rPr>
        <w:t>‘</w:t>
      </w:r>
      <w:proofErr w:type="spellStart"/>
      <w:r w:rsidRPr="001820A8">
        <w:rPr>
          <w:lang w:eastAsia="ja-JP"/>
        </w:rPr>
        <w:t>typeD</w:t>
      </w:r>
      <w:proofErr w:type="spellEnd"/>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proofErr w:type="spellStart"/>
      <w:r w:rsidR="0016561D" w:rsidRPr="001820A8">
        <w:rPr>
          <w:i/>
          <w:iCs/>
        </w:rPr>
        <w:t>qcl</w:t>
      </w:r>
      <w:proofErr w:type="spellEnd"/>
      <w:r w:rsidR="0016561D" w:rsidRPr="001820A8">
        <w:rPr>
          <w:i/>
          <w:iCs/>
        </w:rPr>
        <w:t>-Type</w:t>
      </w:r>
      <w:r w:rsidR="0016561D" w:rsidRPr="001820A8">
        <w:t xml:space="preserve"> set to </w:t>
      </w:r>
      <w:r w:rsidR="0016561D" w:rsidRPr="001820A8">
        <w:rPr>
          <w:lang w:eastAsia="ja-JP"/>
        </w:rPr>
        <w:t>‘</w:t>
      </w:r>
      <w:proofErr w:type="spellStart"/>
      <w:r w:rsidR="0016561D" w:rsidRPr="001820A8">
        <w:rPr>
          <w:lang w:eastAsia="ja-JP"/>
        </w:rPr>
        <w:t>typeD</w:t>
      </w:r>
      <w:proofErr w:type="spellEnd"/>
      <w:r w:rsidR="0016561D" w:rsidRPr="001820A8">
        <w:rPr>
          <w:lang w:eastAsia="ja-JP"/>
        </w:rPr>
        <w:t xml:space="preserve">’, the UE </w:t>
      </w:r>
      <w:r w:rsidR="0016561D" w:rsidRPr="001820A8">
        <w:rPr>
          <w:rFonts w:eastAsiaTheme="minorEastAsia"/>
        </w:rPr>
        <w:t xml:space="preserve">monitors PDCCHs only in a CORESET, and in any other CORESET from the multiple CORESETs with </w:t>
      </w:r>
      <w:proofErr w:type="spellStart"/>
      <w:r w:rsidR="0016561D" w:rsidRPr="001820A8">
        <w:rPr>
          <w:i/>
          <w:iCs/>
        </w:rPr>
        <w:t>qcl</w:t>
      </w:r>
      <w:proofErr w:type="spellEnd"/>
      <w:r w:rsidR="0016561D" w:rsidRPr="001820A8">
        <w:rPr>
          <w:i/>
          <w:iCs/>
        </w:rPr>
        <w:t>-Type</w:t>
      </w:r>
      <w:r w:rsidR="0016561D" w:rsidRPr="001820A8">
        <w:t xml:space="preserve"> set to</w:t>
      </w:r>
      <w:r w:rsidR="0016561D" w:rsidRPr="001820A8">
        <w:rPr>
          <w:rFonts w:eastAsiaTheme="minorEastAsia"/>
        </w:rPr>
        <w:t xml:space="preserve"> same ‘</w:t>
      </w:r>
      <w:proofErr w:type="spellStart"/>
      <w:r w:rsidR="0016561D" w:rsidRPr="001820A8">
        <w:rPr>
          <w:rFonts w:eastAsiaTheme="minorEastAsia"/>
        </w:rPr>
        <w:t>typeD</w:t>
      </w:r>
      <w:proofErr w:type="spellEnd"/>
      <w:r w:rsidR="0016561D" w:rsidRPr="001820A8">
        <w:rPr>
          <w:rFonts w:eastAsiaTheme="minorEastAsia"/>
        </w:rPr>
        <w:t xml:space="preserve">’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 xml:space="preserve">can lead to cases where multicast/broadcast CSS sets are </w:t>
      </w:r>
      <w:proofErr w:type="gramStart"/>
      <w:r w:rsidRPr="001820A8">
        <w:rPr>
          <w:lang w:eastAsia="ja-JP"/>
        </w:rPr>
        <w:t>dropped</w:t>
      </w:r>
      <w:proofErr w:type="gramEnd"/>
      <w:r w:rsidRPr="001820A8">
        <w:rPr>
          <w:lang w:eastAsia="ja-JP"/>
        </w:rPr>
        <w:t xml:space="preserve">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 xml:space="preserve">with </w:t>
      </w:r>
      <w:proofErr w:type="spellStart"/>
      <w:r w:rsidR="00601862" w:rsidRPr="001820A8">
        <w:rPr>
          <w:rFonts w:eastAsiaTheme="minorEastAsia"/>
          <w:bCs/>
          <w:iCs/>
          <w:szCs w:val="16"/>
          <w:lang w:eastAsia="zh-CN"/>
        </w:rPr>
        <w:t>qcl</w:t>
      </w:r>
      <w:proofErr w:type="spellEnd"/>
      <w:r w:rsidR="00601862" w:rsidRPr="001820A8">
        <w:rPr>
          <w:rFonts w:eastAsiaTheme="minorEastAsia"/>
          <w:bCs/>
          <w:iCs/>
          <w:szCs w:val="16"/>
          <w:lang w:eastAsia="zh-CN"/>
        </w:rPr>
        <w:t>-Type set to ‘</w:t>
      </w:r>
      <w:proofErr w:type="spellStart"/>
      <w:r w:rsidR="00601862" w:rsidRPr="001820A8">
        <w:rPr>
          <w:rFonts w:eastAsiaTheme="minorEastAsia"/>
          <w:bCs/>
          <w:iCs/>
          <w:szCs w:val="16"/>
          <w:lang w:eastAsia="zh-CN"/>
        </w:rPr>
        <w:t>typeD</w:t>
      </w:r>
      <w:proofErr w:type="spellEnd"/>
      <w:r w:rsidR="00601862" w:rsidRPr="001820A8">
        <w:rPr>
          <w:rFonts w:eastAsiaTheme="minorEastAsia"/>
          <w:bCs/>
          <w:iCs/>
          <w:szCs w:val="16"/>
          <w:lang w:eastAsia="zh-CN"/>
        </w:rPr>
        <w:t>’</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proofErr w:type="spellStart"/>
      <w:r w:rsidR="004D7E9C" w:rsidRPr="001820A8">
        <w:rPr>
          <w:i/>
          <w:iCs/>
        </w:rPr>
        <w:t>qcl</w:t>
      </w:r>
      <w:proofErr w:type="spellEnd"/>
      <w:r w:rsidR="004D7E9C" w:rsidRPr="001820A8">
        <w:rPr>
          <w:i/>
          <w:iCs/>
        </w:rPr>
        <w:t>-Type</w:t>
      </w:r>
      <w:r w:rsidR="004D7E9C" w:rsidRPr="001820A8">
        <w:t xml:space="preserve"> set to</w:t>
      </w:r>
      <w:r w:rsidR="004D7E9C" w:rsidRPr="001820A8">
        <w:rPr>
          <w:rFonts w:eastAsiaTheme="minorEastAsia"/>
        </w:rPr>
        <w:t xml:space="preserve"> same ‘</w:t>
      </w:r>
      <w:proofErr w:type="spellStart"/>
      <w:r w:rsidR="004D7E9C" w:rsidRPr="001820A8">
        <w:rPr>
          <w:rFonts w:eastAsiaTheme="minorEastAsia"/>
        </w:rPr>
        <w:t>typeD</w:t>
      </w:r>
      <w:proofErr w:type="spellEnd"/>
      <w:r w:rsidR="004D7E9C" w:rsidRPr="001820A8">
        <w:rPr>
          <w:rFonts w:eastAsiaTheme="minorEastAsia"/>
        </w:rPr>
        <w:t>’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w:t>
      </w:r>
      <w:proofErr w:type="gramStart"/>
      <w:r w:rsidRPr="001820A8">
        <w:rPr>
          <w:lang w:val="en-GB" w:eastAsia="zh-CN"/>
        </w:rPr>
        <w:t>group-common</w:t>
      </w:r>
      <w:proofErr w:type="gramEnd"/>
      <w:r w:rsidRPr="001820A8">
        <w:rPr>
          <w:lang w:val="en-GB" w:eastAsia="zh-CN"/>
        </w:rPr>
        <w:t xml:space="preserve">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Heading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 xml:space="preserve">with </w:t>
      </w:r>
      <w:proofErr w:type="spellStart"/>
      <w:r w:rsidR="00056FBA" w:rsidRPr="001820A8">
        <w:rPr>
          <w:rFonts w:eastAsiaTheme="minorEastAsia"/>
          <w:bCs/>
          <w:iCs/>
          <w:szCs w:val="16"/>
          <w:lang w:eastAsia="zh-CN"/>
        </w:rPr>
        <w:t>qcl</w:t>
      </w:r>
      <w:proofErr w:type="spellEnd"/>
      <w:r w:rsidR="00056FBA" w:rsidRPr="001820A8">
        <w:rPr>
          <w:rFonts w:eastAsiaTheme="minorEastAsia"/>
          <w:bCs/>
          <w:iCs/>
          <w:szCs w:val="16"/>
          <w:lang w:eastAsia="zh-CN"/>
        </w:rPr>
        <w:t>-Type set to ‘</w:t>
      </w:r>
      <w:proofErr w:type="spellStart"/>
      <w:r w:rsidR="00056FBA" w:rsidRPr="001820A8">
        <w:rPr>
          <w:rFonts w:eastAsiaTheme="minorEastAsia"/>
          <w:bCs/>
          <w:iCs/>
          <w:szCs w:val="16"/>
          <w:lang w:eastAsia="zh-CN"/>
        </w:rPr>
        <w:t>typeD</w:t>
      </w:r>
      <w:proofErr w:type="spellEnd"/>
      <w:r w:rsidR="00056FBA" w:rsidRPr="001820A8">
        <w:rPr>
          <w:rFonts w:eastAsiaTheme="minorEastAsia"/>
          <w:bCs/>
          <w:iCs/>
          <w:szCs w:val="16"/>
          <w:lang w:eastAsia="zh-CN"/>
        </w:rPr>
        <w:t>’</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xml:space="preserve">, </w:t>
            </w:r>
            <w:proofErr w:type="gramStart"/>
            <w:r w:rsidR="00013EBF">
              <w:rPr>
                <w:bCs/>
                <w:lang w:val="en-GB" w:eastAsia="zh-CN"/>
              </w:rPr>
              <w:t>however</w:t>
            </w:r>
            <w:proofErr w:type="gramEnd"/>
            <w:r w:rsidR="00013EBF">
              <w:rPr>
                <w:bCs/>
                <w:lang w:val="en-GB" w:eastAsia="zh-CN"/>
              </w:rPr>
              <w:t xml:space="preserve">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 xml:space="preserve">propose to not do further optimization for FR2 in the </w:t>
            </w:r>
            <w:r>
              <w:rPr>
                <w:bCs/>
                <w:lang w:val="en-GB" w:eastAsia="zh-CN"/>
              </w:rPr>
              <w:lastRenderedPageBreak/>
              <w:t xml:space="preserve">maintenance phase since the MBS WID says FR2 is with lower priority, moderator suggests </w:t>
            </w:r>
            <w:proofErr w:type="gramStart"/>
            <w:r>
              <w:rPr>
                <w:bCs/>
                <w:lang w:val="en-GB" w:eastAsia="zh-CN"/>
              </w:rPr>
              <w:t>to stop</w:t>
            </w:r>
            <w:proofErr w:type="gramEnd"/>
            <w:r>
              <w:rPr>
                <w:bCs/>
                <w:lang w:val="en-GB" w:eastAsia="zh-CN"/>
              </w:rPr>
              <w:t xml:space="preserve">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proofErr w:type="spellStart"/>
            <w:r>
              <w:rPr>
                <w:rFonts w:hint="eastAsia"/>
                <w:bCs/>
                <w:lang w:eastAsia="zh-CN"/>
              </w:rPr>
              <w:lastRenderedPageBreak/>
              <w:t>S</w:t>
            </w:r>
            <w:r>
              <w:rPr>
                <w:bCs/>
                <w:lang w:eastAsia="zh-CN"/>
              </w:rPr>
              <w:t>preadtrum</w:t>
            </w:r>
            <w:proofErr w:type="spellEnd"/>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w:t>
            </w:r>
            <w:proofErr w:type="gramStart"/>
            <w:r>
              <w:rPr>
                <w:lang w:val="en-GB" w:eastAsia="zh-CN"/>
              </w:rPr>
              <w:t>example, if</w:t>
            </w:r>
            <w:proofErr w:type="gramEnd"/>
            <w:r>
              <w:rPr>
                <w:lang w:val="en-GB" w:eastAsia="zh-CN"/>
              </w:rPr>
              <w:t xml:space="preserve">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 xml:space="preserve">omi, in our understanding, if gNB always configure one CORESET associated with CSS for MBS and USS, yes, there is no problem. But in turn it also </w:t>
            </w:r>
            <w:proofErr w:type="gramStart"/>
            <w:r>
              <w:rPr>
                <w:lang w:val="en-GB" w:eastAsia="zh-CN"/>
              </w:rPr>
              <w:t>bring</w:t>
            </w:r>
            <w:proofErr w:type="gramEnd"/>
            <w:r>
              <w:rPr>
                <w:lang w:val="en-GB" w:eastAsia="zh-CN"/>
              </w:rPr>
              <w:t xml:space="preserve"> impact and restrict for the CORESET configuration for unicast. It would limit </w:t>
            </w:r>
            <w:proofErr w:type="spellStart"/>
            <w:r>
              <w:rPr>
                <w:lang w:val="en-GB" w:eastAsia="zh-CN"/>
              </w:rPr>
              <w:t>gNB’configuration</w:t>
            </w:r>
            <w:proofErr w:type="spellEnd"/>
            <w:r>
              <w:rPr>
                <w:lang w:val="en-GB" w:eastAsia="zh-CN"/>
              </w:rPr>
              <w:t xml:space="preserve"> flexibility.</w:t>
            </w:r>
          </w:p>
        </w:tc>
      </w:tr>
    </w:tbl>
    <w:p w14:paraId="6D9CE123" w14:textId="77777777" w:rsidR="00F96ED9" w:rsidRPr="001820A8" w:rsidRDefault="00F96ED9">
      <w:pPr>
        <w:rPr>
          <w:lang w:val="en-GB"/>
        </w:rPr>
      </w:pPr>
    </w:p>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ListParagraph"/>
        <w:numPr>
          <w:ilvl w:val="0"/>
          <w:numId w:val="177"/>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TP to clarify the multicast SPS activation/deactivation </w:t>
      </w:r>
      <w:r w:rsidR="0097562D">
        <w:rPr>
          <w:lang w:eastAsia="zh-CN"/>
        </w:rPr>
        <w:pgNum/>
      </w:r>
      <w:proofErr w:type="spellStart"/>
      <w:r w:rsidR="0097562D">
        <w:rPr>
          <w:lang w:eastAsia="zh-CN"/>
        </w:rPr>
        <w:t>ignaling</w:t>
      </w:r>
      <w:proofErr w:type="spellEnd"/>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proofErr w:type="gramStart"/>
      <w:r w:rsidR="005E014B" w:rsidRPr="001820A8">
        <w:rPr>
          <w:lang w:eastAsia="zh-CN"/>
        </w:rPr>
        <w:t>i.e.</w:t>
      </w:r>
      <w:proofErr w:type="gramEnd"/>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proofErr w:type="spellStart"/>
      <w:r w:rsidRPr="001820A8">
        <w:rPr>
          <w:i/>
          <w:iCs/>
          <w:lang w:eastAsia="zh-CN"/>
        </w:rPr>
        <w:t>searchSpaceBroadcast</w:t>
      </w:r>
      <w:proofErr w:type="spellEnd"/>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w:t>
      </w:r>
      <w:proofErr w:type="spellStart"/>
      <w:r w:rsidRPr="001820A8">
        <w:rPr>
          <w:rFonts w:eastAsia="等线"/>
          <w:lang w:eastAsia="zh-CN"/>
        </w:rPr>
        <w:t>S</w:t>
      </w:r>
      <w:r w:rsidR="0097562D" w:rsidRPr="001820A8">
        <w:rPr>
          <w:rFonts w:eastAsia="等线"/>
          <w:lang w:eastAsia="zh-CN"/>
        </w:rPr>
        <w:t>c</w:t>
      </w:r>
      <w:r w:rsidRPr="001820A8">
        <w:rPr>
          <w:rFonts w:eastAsia="等线"/>
          <w:lang w:eastAsia="zh-CN"/>
        </w:rPr>
        <w:t>ell</w:t>
      </w:r>
      <w:proofErr w:type="spellEnd"/>
      <w:r w:rsidRPr="001820A8">
        <w:rPr>
          <w:rFonts w:eastAsia="等线"/>
          <w:lang w:eastAsia="zh-CN"/>
        </w:rPr>
        <w:t xml:space="preserve">, and the Type0B-CSS should be configured via </w:t>
      </w:r>
      <w:proofErr w:type="spellStart"/>
      <w:r w:rsidRPr="001820A8">
        <w:rPr>
          <w:rFonts w:eastAsia="等线"/>
          <w:lang w:eastAsia="zh-CN"/>
        </w:rPr>
        <w:t>SIBx</w:t>
      </w:r>
      <w:proofErr w:type="spellEnd"/>
      <w:r w:rsidRPr="001820A8">
        <w:rPr>
          <w:rFonts w:eastAsia="等线"/>
          <w:lang w:eastAsia="zh-CN"/>
        </w:rPr>
        <w:t xml:space="preserve">/MCCH </w:t>
      </w:r>
      <w:r w:rsidR="005E014B" w:rsidRPr="001820A8">
        <w:rPr>
          <w:rFonts w:eastAsia="等线"/>
          <w:lang w:eastAsia="zh-CN"/>
        </w:rPr>
        <w:t>on</w:t>
      </w:r>
      <w:r w:rsidRPr="001820A8">
        <w:rPr>
          <w:rFonts w:eastAsia="等线"/>
          <w:lang w:eastAsia="zh-CN"/>
        </w:rPr>
        <w:t xml:space="preserve"> </w:t>
      </w:r>
      <w:proofErr w:type="spellStart"/>
      <w:r w:rsidRPr="001820A8">
        <w:rPr>
          <w:rFonts w:eastAsia="等线"/>
          <w:lang w:eastAsia="zh-CN"/>
        </w:rPr>
        <w:t>P</w:t>
      </w:r>
      <w:r w:rsidR="0097562D" w:rsidRPr="001820A8">
        <w:rPr>
          <w:rFonts w:eastAsia="等线"/>
          <w:lang w:eastAsia="zh-CN"/>
        </w:rPr>
        <w:t>c</w:t>
      </w:r>
      <w:r w:rsidRPr="001820A8">
        <w:rPr>
          <w:rFonts w:eastAsia="等线"/>
          <w:lang w:eastAsia="zh-CN"/>
        </w:rPr>
        <w:t>ell</w:t>
      </w:r>
      <w:proofErr w:type="spellEnd"/>
      <w:r w:rsidRPr="001820A8">
        <w:rPr>
          <w:rFonts w:eastAsia="等线"/>
          <w:lang w:eastAsia="zh-CN"/>
        </w:rPr>
        <w:t xml:space="preserve">,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Heading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lastRenderedPageBreak/>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w:t>
      </w:r>
      <w:proofErr w:type="spellStart"/>
      <w:r w:rsidRPr="001820A8">
        <w:t>S</w:t>
      </w:r>
      <w:r w:rsidR="0097562D" w:rsidRPr="001820A8">
        <w:t>c</w:t>
      </w:r>
      <w:r w:rsidRPr="001820A8">
        <w:t>ell</w:t>
      </w:r>
      <w:proofErr w:type="spellEnd"/>
      <w:r w:rsidRPr="001820A8">
        <w:t>,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w:t>
      </w:r>
      <w:proofErr w:type="spellStart"/>
      <w:r w:rsidRPr="001820A8">
        <w:t>S</w:t>
      </w:r>
      <w:r w:rsidR="0097562D" w:rsidRPr="001820A8">
        <w:t>c</w:t>
      </w:r>
      <w:r w:rsidRPr="001820A8">
        <w:t>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lang w:eastAsia="zh-CN"/>
        </w:rPr>
        <w:t xml:space="preserve">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2F783AF5" w:rsidR="00F96ED9" w:rsidRPr="001820A8" w:rsidRDefault="000A713B" w:rsidP="00C752F6">
      <w:pPr>
        <w:pStyle w:val="BodyText2"/>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lastRenderedPageBreak/>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691713B5" w:rsidR="00F96ED9" w:rsidRPr="001820A8" w:rsidRDefault="000A713B" w:rsidP="00C752F6">
      <w:pPr>
        <w:pStyle w:val="BodyText2"/>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lastRenderedPageBreak/>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001F34B3" w:rsidRPr="001820A8">
        <w:rPr>
          <w:i/>
          <w:iCs/>
          <w:color w:val="FF0000"/>
          <w:u w:val="single"/>
        </w:rPr>
        <w:t>Broadcast</w:t>
      </w:r>
      <w:proofErr w:type="spellEnd"/>
      <w:r w:rsidR="001F34B3" w:rsidRPr="001820A8">
        <w:t xml:space="preserve"> </w:t>
      </w:r>
      <w:r w:rsidR="001F34B3" w:rsidRPr="001820A8">
        <w:rPr>
          <w:strike/>
          <w:color w:val="FF0000"/>
        </w:rPr>
        <w:t>for Type0B-PDCCH CSS set</w:t>
      </w:r>
      <w:r w:rsidRPr="001820A8">
        <w:t xml:space="preserve">, the UE monitors PDCCH for </w:t>
      </w:r>
      <w:proofErr w:type="spellStart"/>
      <w:r w:rsidR="00443287" w:rsidRPr="001820A8">
        <w:rPr>
          <w:i/>
          <w:iCs/>
          <w:color w:val="FF0000"/>
        </w:rPr>
        <w:t>searchSpace</w:t>
      </w:r>
      <w:r w:rsidR="0075112E" w:rsidRPr="001820A8">
        <w:rPr>
          <w:i/>
          <w:iCs/>
          <w:color w:val="FF0000"/>
          <w:u w:val="single"/>
        </w:rPr>
        <w:t>Broadcast</w:t>
      </w:r>
      <w:proofErr w:type="spellEnd"/>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ListParagraph"/>
              <w:numPr>
                <w:ilvl w:val="0"/>
                <w:numId w:val="33"/>
              </w:numPr>
              <w:rPr>
                <w:bCs/>
                <w:lang w:val="en-GB" w:eastAsia="zh-CN"/>
              </w:rPr>
            </w:pPr>
            <w:r w:rsidRPr="003700C4">
              <w:rPr>
                <w:bCs/>
                <w:lang w:val="en-GB" w:eastAsia="zh-CN"/>
              </w:rPr>
              <w:t xml:space="preserve">For the first revision, we prefer to wait until we have clear conclusion on whether broadcast MBS can be supported on </w:t>
            </w:r>
            <w:proofErr w:type="spellStart"/>
            <w:r w:rsidRPr="003700C4">
              <w:rPr>
                <w:bCs/>
                <w:lang w:val="en-GB" w:eastAsia="zh-CN"/>
              </w:rPr>
              <w:t>Scell</w:t>
            </w:r>
            <w:proofErr w:type="spellEnd"/>
            <w:r w:rsidRPr="003700C4">
              <w:rPr>
                <w:bCs/>
                <w:lang w:val="en-GB" w:eastAsia="zh-CN"/>
              </w:rPr>
              <w:t>.</w:t>
            </w:r>
            <w:r w:rsidR="005838BB">
              <w:rPr>
                <w:bCs/>
                <w:lang w:val="en-GB" w:eastAsia="zh-CN"/>
              </w:rPr>
              <w:t xml:space="preserve"> But if it is the majority, we can live with it.</w:t>
            </w:r>
          </w:p>
          <w:p w14:paraId="07567A51" w14:textId="1E983EEB" w:rsidR="003700C4" w:rsidRPr="003700C4" w:rsidRDefault="003700C4" w:rsidP="00FB204B">
            <w:pPr>
              <w:pStyle w:val="ListParagraph"/>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 xml:space="preserve">Lenovo, Motorola </w:t>
            </w:r>
            <w:r>
              <w:rPr>
                <w:bCs/>
                <w:lang w:eastAsia="zh-CN"/>
              </w:rPr>
              <w:lastRenderedPageBreak/>
              <w:t>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lastRenderedPageBreak/>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lastRenderedPageBreak/>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lastRenderedPageBreak/>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 xml:space="preserve">Not support the proposal. Whether to support broadcast reception on </w:t>
            </w:r>
            <w:proofErr w:type="spellStart"/>
            <w:r>
              <w:rPr>
                <w:b/>
                <w:bCs/>
                <w:lang w:eastAsia="zh-CN"/>
              </w:rPr>
              <w:t>Scell</w:t>
            </w:r>
            <w:proofErr w:type="spellEnd"/>
            <w:r>
              <w:rPr>
                <w:b/>
                <w:bCs/>
                <w:lang w:eastAsia="zh-CN"/>
              </w:rPr>
              <w:t xml:space="preserve"> is not decided, and it will be discussed in RAN2. So, we suggest </w:t>
            </w:r>
            <w:proofErr w:type="gramStart"/>
            <w:r>
              <w:rPr>
                <w:b/>
                <w:bCs/>
                <w:lang w:eastAsia="zh-CN"/>
              </w:rPr>
              <w:t>to delete</w:t>
            </w:r>
            <w:proofErr w:type="gramEnd"/>
            <w:r>
              <w:rPr>
                <w:b/>
                <w:bCs/>
                <w:lang w:eastAsia="zh-CN"/>
              </w:rPr>
              <w:t xml:space="preserve"> the sentence that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 xml:space="preserve">TP 2-6-1: Most companies are OK except </w:t>
            </w:r>
            <w:proofErr w:type="spellStart"/>
            <w:r>
              <w:rPr>
                <w:lang w:val="en-GB"/>
              </w:rPr>
              <w:t>Spreadtrum</w:t>
            </w:r>
            <w:proofErr w:type="spellEnd"/>
            <w:r>
              <w:rPr>
                <w:lang w:val="en-GB"/>
              </w:rPr>
              <w:t xml:space="preserve">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 xml:space="preserve">rom RAN1 perspective, it is feasible for UE in RRC_CONNECTED state to receive MBS broadcast on an activated </w:t>
            </w:r>
            <w:proofErr w:type="spellStart"/>
            <w:r w:rsidRPr="008C06E5">
              <w:t>S</w:t>
            </w:r>
            <w:r w:rsidR="0097562D" w:rsidRPr="008C06E5">
              <w:t>c</w:t>
            </w:r>
            <w:r w:rsidRPr="008C06E5">
              <w:t>ell</w:t>
            </w:r>
            <w:proofErr w:type="spellEnd"/>
            <w:r w:rsidRPr="008C06E5">
              <w:t xml:space="preserve"> </w:t>
            </w:r>
            <w:proofErr w:type="gramStart"/>
            <w:r w:rsidRPr="008C06E5">
              <w:t>as long as</w:t>
            </w:r>
            <w:proofErr w:type="gramEnd"/>
            <w:r w:rsidRPr="008C06E5">
              <w:t xml:space="preserve"> UE has capability of supporting MBS broadcast on </w:t>
            </w:r>
            <w:proofErr w:type="spellStart"/>
            <w:r w:rsidRPr="008C06E5">
              <w:t>S</w:t>
            </w:r>
            <w:r w:rsidR="0097562D" w:rsidRPr="008C06E5">
              <w:t>c</w:t>
            </w:r>
            <w:r w:rsidRPr="008C06E5">
              <w:t>ell</w:t>
            </w:r>
            <w:proofErr w:type="spellEnd"/>
            <w:r w:rsidRPr="008C06E5">
              <w:t>.</w:t>
            </w:r>
            <w:r>
              <w:t xml:space="preserve"> </w:t>
            </w:r>
            <w:proofErr w:type="gramStart"/>
            <w:r>
              <w:rPr>
                <w:rFonts w:hint="eastAsia"/>
                <w:lang w:eastAsia="zh-CN"/>
              </w:rPr>
              <w:t>Ac</w:t>
            </w:r>
            <w:r>
              <w:t>tually, according</w:t>
            </w:r>
            <w:proofErr w:type="gramEnd"/>
            <w:r>
              <w:t xml:space="preserve"> to [20] (cited as below), the reason for this whole TP is due to supporting MBS broadcast in </w:t>
            </w:r>
            <w:proofErr w:type="spellStart"/>
            <w:r>
              <w:t>S</w:t>
            </w:r>
            <w:r w:rsidR="0097562D">
              <w:t>c</w:t>
            </w:r>
            <w:r>
              <w:t>ell</w:t>
            </w:r>
            <w:proofErr w:type="spellEnd"/>
            <w:r>
              <w:t>.</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proofErr w:type="spellStart"/>
            <w:r w:rsidRPr="004C2125">
              <w:rPr>
                <w:i/>
                <w:iCs/>
                <w:lang w:eastAsia="x-none"/>
              </w:rPr>
              <w:t>searchSpaceBroadcast</w:t>
            </w:r>
            <w:proofErr w:type="spellEnd"/>
            <w:r w:rsidRPr="004C2125">
              <w:rPr>
                <w:rFonts w:eastAsia="等线"/>
                <w:i/>
                <w:iCs/>
                <w:lang w:eastAsia="zh-CN"/>
              </w:rPr>
              <w:t xml:space="preserve"> configured by unicast RRC signaling is to support UE monitoring the MBS broadcast in </w:t>
            </w:r>
            <w:proofErr w:type="spellStart"/>
            <w:r w:rsidRPr="004C2125">
              <w:rPr>
                <w:rFonts w:eastAsia="等线"/>
                <w:i/>
                <w:iCs/>
                <w:lang w:eastAsia="zh-CN"/>
              </w:rPr>
              <w:t>S</w:t>
            </w:r>
            <w:r w:rsidR="0097562D" w:rsidRPr="004C2125">
              <w:rPr>
                <w:rFonts w:eastAsia="等线"/>
                <w:i/>
                <w:iCs/>
                <w:lang w:eastAsia="zh-CN"/>
              </w:rPr>
              <w:t>c</w:t>
            </w:r>
            <w:r w:rsidRPr="004C2125">
              <w:rPr>
                <w:rFonts w:eastAsia="等线"/>
                <w:i/>
                <w:iCs/>
                <w:lang w:eastAsia="zh-CN"/>
              </w:rPr>
              <w:t>ell</w:t>
            </w:r>
            <w:proofErr w:type="spellEnd"/>
            <w:r w:rsidRPr="004C2125">
              <w:rPr>
                <w:rFonts w:eastAsia="等线"/>
                <w:i/>
                <w:iCs/>
                <w:lang w:eastAsia="zh-CN"/>
              </w:rPr>
              <w:t xml:space="preserve">, the Type0B-CSS should be configured via </w:t>
            </w:r>
            <w:proofErr w:type="spellStart"/>
            <w:r w:rsidRPr="004C2125">
              <w:rPr>
                <w:rFonts w:eastAsia="等线"/>
                <w:i/>
                <w:iCs/>
                <w:lang w:eastAsia="zh-CN"/>
              </w:rPr>
              <w:t>SIBx</w:t>
            </w:r>
            <w:proofErr w:type="spellEnd"/>
            <w:r w:rsidRPr="004C2125">
              <w:rPr>
                <w:rFonts w:eastAsia="等线"/>
                <w:i/>
                <w:iCs/>
                <w:lang w:eastAsia="zh-CN"/>
              </w:rPr>
              <w:t xml:space="preserve">/MCCH in </w:t>
            </w:r>
            <w:proofErr w:type="spellStart"/>
            <w:r w:rsidRPr="004C2125">
              <w:rPr>
                <w:rFonts w:eastAsia="等线"/>
                <w:i/>
                <w:iCs/>
                <w:lang w:eastAsia="zh-CN"/>
              </w:rPr>
              <w:t>P</w:t>
            </w:r>
            <w:r w:rsidR="0097562D" w:rsidRPr="004C2125">
              <w:rPr>
                <w:rFonts w:eastAsia="等线"/>
                <w:i/>
                <w:iCs/>
                <w:lang w:eastAsia="zh-CN"/>
              </w:rPr>
              <w:t>c</w:t>
            </w:r>
            <w:r w:rsidRPr="004C2125">
              <w:rPr>
                <w:rFonts w:eastAsia="等线"/>
                <w:i/>
                <w:iCs/>
                <w:lang w:eastAsia="zh-CN"/>
              </w:rPr>
              <w:t>ell</w:t>
            </w:r>
            <w:proofErr w:type="spellEnd"/>
            <w:r w:rsidRPr="004C2125">
              <w:rPr>
                <w:rFonts w:eastAsia="等线"/>
                <w:i/>
                <w:iCs/>
                <w:lang w:eastAsia="zh-CN"/>
              </w:rPr>
              <w:t>.</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Heading3"/>
      </w:pPr>
      <w:r w:rsidRPr="001820A8">
        <w:lastRenderedPageBreak/>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68FD5770" w:rsidR="008C4F5A" w:rsidRPr="001820A8" w:rsidRDefault="008C4F5A" w:rsidP="00C752F6">
      <w:pPr>
        <w:pStyle w:val="BodyText2"/>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NormalWeb"/>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NormalWeb"/>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2BCB71DA" w:rsidR="008C4F5A" w:rsidRPr="001820A8" w:rsidRDefault="008C4F5A" w:rsidP="00C752F6">
      <w:pPr>
        <w:pStyle w:val="BodyText2"/>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 xml:space="preserve">he TP needs to be further modified. Regarding whether to support the broadcast reception on </w:t>
            </w:r>
            <w:proofErr w:type="spellStart"/>
            <w:r>
              <w:rPr>
                <w:bCs/>
                <w:lang w:val="en-GB" w:eastAsia="zh-CN"/>
              </w:rPr>
              <w:t>Scell</w:t>
            </w:r>
            <w:proofErr w:type="spellEnd"/>
            <w:r>
              <w:rPr>
                <w:bCs/>
                <w:lang w:val="en-GB" w:eastAsia="zh-CN"/>
              </w:rPr>
              <w:t>, it is clearly stated that “</w:t>
            </w:r>
            <w:bookmarkStart w:id="124"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w:t>
            </w:r>
            <w:proofErr w:type="spellStart"/>
            <w:r w:rsidRPr="00DB4C83">
              <w:rPr>
                <w:rFonts w:ascii="Arial" w:eastAsiaTheme="minorEastAsia" w:hAnsi="Arial" w:cs="Arial"/>
                <w:lang w:eastAsia="zh-CN"/>
              </w:rPr>
              <w:t>S</w:t>
            </w:r>
            <w:r w:rsidR="0097562D" w:rsidRPr="00DB4C83">
              <w:rPr>
                <w:rFonts w:ascii="Arial" w:eastAsiaTheme="minorEastAsia" w:hAnsi="Arial" w:cs="Arial"/>
                <w:lang w:eastAsia="zh-CN"/>
              </w:rPr>
              <w:t>c</w:t>
            </w:r>
            <w:r w:rsidRPr="00DB4C83">
              <w:rPr>
                <w:rFonts w:ascii="Arial" w:eastAsiaTheme="minorEastAsia" w:hAnsi="Arial" w:cs="Arial"/>
                <w:lang w:eastAsia="zh-CN"/>
              </w:rPr>
              <w:t>ell</w:t>
            </w:r>
            <w:proofErr w:type="spellEnd"/>
            <w:r w:rsidRPr="00DB4C83">
              <w:rPr>
                <w:rFonts w:ascii="Arial" w:eastAsiaTheme="minorEastAsia" w:hAnsi="Arial" w:cs="Arial"/>
                <w:lang w:eastAsia="zh-CN"/>
              </w:rPr>
              <w:t xml:space="preserve"> and supporting MBS broadcast reception on non-serving cell will be up to RAN2</w:t>
            </w:r>
            <w:bookmarkEnd w:id="124"/>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w:t>
            </w:r>
            <w:proofErr w:type="spellStart"/>
            <w:r w:rsidR="005554E2">
              <w:rPr>
                <w:bCs/>
                <w:lang w:val="en-GB" w:eastAsia="zh-CN"/>
              </w:rPr>
              <w:t>Scell</w:t>
            </w:r>
            <w:proofErr w:type="spellEnd"/>
            <w:r w:rsidR="005554E2">
              <w:rPr>
                <w:bCs/>
                <w:lang w:val="en-GB" w:eastAsia="zh-CN"/>
              </w:rPr>
              <w:t xml:space="preserve">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proofErr w:type="spellStart"/>
            <w:r w:rsidRPr="005554E2">
              <w:rPr>
                <w:i/>
                <w:iCs/>
                <w:strike/>
                <w:highlight w:val="yellow"/>
              </w:rPr>
              <w:t>searchSpaceBroadcast</w:t>
            </w:r>
            <w:proofErr w:type="spellEnd"/>
            <w:r w:rsidRPr="005554E2">
              <w:rPr>
                <w:i/>
                <w:iCs/>
                <w:strike/>
                <w:highlight w:val="yellow"/>
                <w:lang w:eastAsia="zh-CN"/>
              </w:rPr>
              <w:t xml:space="preserve"> </w:t>
            </w:r>
            <w:r w:rsidRPr="005554E2">
              <w:rPr>
                <w:iCs/>
                <w:strike/>
                <w:highlight w:val="yellow"/>
                <w:lang w:eastAsia="zh-CN"/>
              </w:rPr>
              <w:t xml:space="preserve">in </w:t>
            </w:r>
            <w:proofErr w:type="spellStart"/>
            <w:r w:rsidRPr="005554E2">
              <w:rPr>
                <w:i/>
                <w:iCs/>
                <w:strike/>
                <w:highlight w:val="yellow"/>
                <w:lang w:eastAsia="zh-CN"/>
              </w:rPr>
              <w:t>pdcch</w:t>
            </w:r>
            <w:proofErr w:type="spellEnd"/>
            <w:r w:rsidRPr="005554E2">
              <w:rPr>
                <w:i/>
                <w:iCs/>
                <w:strike/>
                <w:highlight w:val="yellow"/>
                <w:lang w:eastAsia="zh-CN"/>
              </w:rPr>
              <w:t>-Config-MCCH</w:t>
            </w:r>
            <w:r w:rsidRPr="005554E2">
              <w:rPr>
                <w:iCs/>
                <w:strike/>
                <w:highlight w:val="yellow"/>
                <w:lang w:eastAsia="zh-CN"/>
              </w:rPr>
              <w:t xml:space="preserve"> and </w:t>
            </w:r>
            <w:proofErr w:type="spellStart"/>
            <w:r w:rsidRPr="005554E2">
              <w:rPr>
                <w:i/>
                <w:iCs/>
                <w:strike/>
                <w:highlight w:val="yellow"/>
                <w:lang w:eastAsia="zh-CN"/>
              </w:rPr>
              <w:t>pdcch</w:t>
            </w:r>
            <w:proofErr w:type="spellEnd"/>
            <w:r w:rsidRPr="005554E2">
              <w:rPr>
                <w:i/>
                <w:iCs/>
                <w:strike/>
                <w:highlight w:val="yellow"/>
                <w:lang w:eastAsia="zh-CN"/>
              </w:rPr>
              <w:t>-Config-MTCH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67046913" w:rsidR="00B856E2" w:rsidRDefault="00C752F6" w:rsidP="00B856E2">
            <w:pPr>
              <w:rPr>
                <w:bCs/>
                <w:lang w:val="en-GB" w:eastAsia="zh-CN"/>
              </w:rPr>
            </w:pPr>
            <w:r>
              <w:rPr>
                <w:bCs/>
                <w:lang w:val="en-GB" w:eastAsia="zh-CN"/>
              </w:rPr>
              <w:t>V</w:t>
            </w:r>
            <w:r w:rsidR="00B856E2">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proofErr w:type="spellStart"/>
            <w:r w:rsidRPr="00AD65B6">
              <w:rPr>
                <w:lang w:eastAsia="zh-CN"/>
              </w:rPr>
              <w:t>sps-ConfigDeactivationStateList</w:t>
            </w:r>
            <w:proofErr w:type="spellEnd"/>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proofErr w:type="spellStart"/>
            <w:r>
              <w:rPr>
                <w:rFonts w:hint="eastAsia"/>
                <w:bCs/>
                <w:lang w:val="en-GB" w:eastAsia="zh-CN"/>
              </w:rPr>
              <w:t>S</w:t>
            </w:r>
            <w:r>
              <w:rPr>
                <w:bCs/>
                <w:lang w:val="en-GB"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Heading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2F3FE142" w:rsidR="001E03F3" w:rsidRPr="001820A8" w:rsidRDefault="001E03F3" w:rsidP="00C752F6">
      <w:pPr>
        <w:pStyle w:val="BodyText2"/>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45F48194" w14:textId="77777777" w:rsidR="001E03F3" w:rsidRPr="001820A8" w:rsidRDefault="001E03F3" w:rsidP="001E03F3">
      <w:pPr>
        <w:pStyle w:val="B1"/>
        <w:ind w:left="852"/>
      </w:pPr>
      <w:r w:rsidRPr="001820A8">
        <w:lastRenderedPageBreak/>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TableGrid"/>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w:t>
            </w:r>
            <w:proofErr w:type="spellStart"/>
            <w:r w:rsidRPr="00BE3E8A">
              <w:rPr>
                <w:i/>
                <w:lang w:eastAsia="zh-CN"/>
              </w:rPr>
              <w:t>ConfigMCCH</w:t>
            </w:r>
            <w:proofErr w:type="spellEnd"/>
            <w:r w:rsidRPr="00BE3E8A">
              <w:rPr>
                <w:i/>
                <w:lang w:eastAsia="zh-CN"/>
              </w:rPr>
              <w:t>-MTCH</w:t>
            </w:r>
            <w:r>
              <w:rPr>
                <w:lang w:eastAsia="zh-CN"/>
              </w:rPr>
              <w:t>’ instead of ‘</w:t>
            </w:r>
            <w:proofErr w:type="spellStart"/>
            <w:r w:rsidRPr="001820A8">
              <w:rPr>
                <w:i/>
                <w:iCs/>
                <w:lang w:eastAsia="zh-CN"/>
              </w:rPr>
              <w:t>cfr</w:t>
            </w:r>
            <w:proofErr w:type="spellEnd"/>
            <w:r w:rsidRPr="001820A8">
              <w:rPr>
                <w:i/>
                <w:iCs/>
                <w:lang w:eastAsia="zh-CN"/>
              </w:rPr>
              <w:t>-Config-MCCH-MTCH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 xml:space="preserve">egarding the modification part, we are fine. However, we are not ok with the </w:t>
            </w:r>
            <w:proofErr w:type="spellStart"/>
            <w:r>
              <w:rPr>
                <w:lang w:eastAsia="zh-CN"/>
              </w:rPr>
              <w:t>Scell</w:t>
            </w:r>
            <w:proofErr w:type="spellEnd"/>
            <w:r>
              <w:rPr>
                <w:lang w:eastAsia="zh-CN"/>
              </w:rPr>
              <w:t xml:space="preserve"> description since broadcast reception on </w:t>
            </w:r>
            <w:proofErr w:type="spellStart"/>
            <w:r>
              <w:rPr>
                <w:lang w:eastAsia="zh-CN"/>
              </w:rPr>
              <w:t>Scell</w:t>
            </w:r>
            <w:proofErr w:type="spellEnd"/>
            <w:r>
              <w:rPr>
                <w:lang w:eastAsia="zh-CN"/>
              </w:rPr>
              <w:t xml:space="preserve"> has not been agreed yet. We suggest deleting the following description:</w:t>
            </w:r>
          </w:p>
          <w:p w14:paraId="5C844894" w14:textId="5060E5D1" w:rsidR="000B099A" w:rsidRDefault="000B099A" w:rsidP="000B099A">
            <w:pPr>
              <w:pStyle w:val="B1"/>
              <w:ind w:left="852"/>
              <w:rPr>
                <w:lang w:eastAsia="zh-CN"/>
              </w:rPr>
            </w:pP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proofErr w:type="spellStart"/>
            <w:r>
              <w:rPr>
                <w:rFonts w:hint="eastAsia"/>
                <w:bCs/>
                <w:lang w:eastAsia="zh-CN"/>
              </w:rPr>
              <w:t>S</w:t>
            </w:r>
            <w:r>
              <w:rPr>
                <w:bCs/>
                <w:lang w:eastAsia="zh-CN"/>
              </w:rPr>
              <w:t>preadtrum</w:t>
            </w:r>
            <w:proofErr w:type="spellEnd"/>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 xml:space="preserve">ine </w:t>
            </w:r>
            <w:proofErr w:type="gramStart"/>
            <w:r>
              <w:rPr>
                <w:lang w:eastAsia="zh-CN"/>
              </w:rPr>
              <w:t>at the moment</w:t>
            </w:r>
            <w:proofErr w:type="gramEnd"/>
            <w:r>
              <w:rPr>
                <w:lang w:eastAsia="zh-CN"/>
              </w:rPr>
              <w:t xml:space="preserve">. If broadcast on </w:t>
            </w:r>
            <w:proofErr w:type="spellStart"/>
            <w:r>
              <w:rPr>
                <w:lang w:eastAsia="zh-CN"/>
              </w:rPr>
              <w:t>Scell</w:t>
            </w:r>
            <w:proofErr w:type="spellEnd"/>
            <w:r>
              <w:rPr>
                <w:lang w:eastAsia="zh-CN"/>
              </w:rPr>
              <w:t xml:space="preserve">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bCs/>
                <w:lang w:eastAsia="zh-CN"/>
              </w:rPr>
            </w:pPr>
            <w:r>
              <w:rPr>
                <w:bCs/>
                <w:lang w:eastAsia="zh-CN"/>
              </w:rPr>
              <w:t>Nokia, NSB</w:t>
            </w:r>
          </w:p>
        </w:tc>
        <w:tc>
          <w:tcPr>
            <w:tcW w:w="7840" w:type="dxa"/>
          </w:tcPr>
          <w:p w14:paraId="4BD68591" w14:textId="160186BD" w:rsidR="009E2EF8" w:rsidRDefault="009E2EF8" w:rsidP="002F286B">
            <w:pPr>
              <w:pStyle w:val="B1"/>
              <w:ind w:left="200" w:firstLine="0"/>
              <w:rPr>
                <w:lang w:eastAsia="zh-CN"/>
              </w:rPr>
            </w:pPr>
            <w:r>
              <w:rPr>
                <w:lang w:eastAsia="zh-CN"/>
              </w:rPr>
              <w:t>We are fine with this TP</w:t>
            </w:r>
          </w:p>
        </w:tc>
      </w:tr>
      <w:tr w:rsidR="00B40E19" w14:paraId="49A7BF56" w14:textId="77777777" w:rsidTr="002F286B">
        <w:tc>
          <w:tcPr>
            <w:tcW w:w="2122" w:type="dxa"/>
          </w:tcPr>
          <w:p w14:paraId="64108008" w14:textId="0FCC65C2" w:rsidR="00B40E19" w:rsidRDefault="00B40E19" w:rsidP="002F286B">
            <w:pPr>
              <w:rPr>
                <w:bCs/>
                <w:lang w:eastAsia="zh-CN"/>
              </w:rPr>
            </w:pPr>
            <w:r>
              <w:rPr>
                <w:bCs/>
                <w:lang w:eastAsia="zh-CN"/>
              </w:rPr>
              <w:t>Samsung</w:t>
            </w:r>
          </w:p>
        </w:tc>
        <w:tc>
          <w:tcPr>
            <w:tcW w:w="7840" w:type="dxa"/>
          </w:tcPr>
          <w:p w14:paraId="680CAF23" w14:textId="56D612BB" w:rsidR="00B40E19" w:rsidRDefault="00B40E19" w:rsidP="002F286B">
            <w:pPr>
              <w:pStyle w:val="B1"/>
              <w:ind w:left="200" w:firstLine="0"/>
              <w:rPr>
                <w:lang w:eastAsia="zh-CN"/>
              </w:rPr>
            </w:pPr>
            <w:r>
              <w:rPr>
                <w:lang w:eastAsia="zh-CN"/>
              </w:rPr>
              <w:t>OK</w:t>
            </w:r>
          </w:p>
        </w:tc>
      </w:tr>
      <w:tr w:rsidR="00492F9D" w14:paraId="5C1AE973" w14:textId="77777777" w:rsidTr="002F286B">
        <w:tc>
          <w:tcPr>
            <w:tcW w:w="2122" w:type="dxa"/>
          </w:tcPr>
          <w:p w14:paraId="2BEA8E83" w14:textId="5A10AB87" w:rsidR="00492F9D" w:rsidRDefault="00492F9D" w:rsidP="002F286B">
            <w:pPr>
              <w:rPr>
                <w:bCs/>
                <w:lang w:eastAsia="zh-CN"/>
              </w:rPr>
            </w:pPr>
            <w:r>
              <w:rPr>
                <w:rFonts w:hint="eastAsia"/>
                <w:bCs/>
                <w:lang w:eastAsia="zh-CN"/>
              </w:rPr>
              <w:lastRenderedPageBreak/>
              <w:t>M</w:t>
            </w:r>
            <w:r>
              <w:rPr>
                <w:bCs/>
                <w:lang w:eastAsia="zh-CN"/>
              </w:rPr>
              <w:t>oderator</w:t>
            </w:r>
          </w:p>
        </w:tc>
        <w:tc>
          <w:tcPr>
            <w:tcW w:w="7840" w:type="dxa"/>
          </w:tcPr>
          <w:p w14:paraId="6069F64E" w14:textId="3F15E57C" w:rsidR="00492F9D" w:rsidRPr="00492F9D" w:rsidRDefault="00492F9D" w:rsidP="00492F9D">
            <w:pPr>
              <w:rPr>
                <w:lang w:val="en-GB"/>
              </w:rPr>
            </w:pPr>
            <w:r>
              <w:rPr>
                <w:rFonts w:hint="eastAsia"/>
                <w:lang w:val="en-GB"/>
              </w:rPr>
              <w:t>@</w:t>
            </w:r>
            <w:r>
              <w:rPr>
                <w:lang w:val="en-GB"/>
              </w:rPr>
              <w:t xml:space="preserve">MTK, regarding your concern, </w:t>
            </w:r>
            <w:r>
              <w:rPr>
                <w:rFonts w:hint="eastAsia"/>
                <w:lang w:val="en-GB"/>
              </w:rPr>
              <w:t>I</w:t>
            </w:r>
            <w:r>
              <w:rPr>
                <w:lang w:val="en-GB"/>
              </w:rPr>
              <w:t xml:space="preserve"> think it can be discussed separately. I also share the same view with other companies that,</w:t>
            </w:r>
            <w:r w:rsidRPr="000A5043">
              <w:rPr>
                <w:lang w:val="en-GB"/>
              </w:rPr>
              <w:t xml:space="preserve"> </w:t>
            </w:r>
            <w:r>
              <w:rPr>
                <w:lang w:val="en-GB"/>
              </w:rPr>
              <w:t>i</w:t>
            </w:r>
            <w:r w:rsidRPr="000A5043">
              <w:rPr>
                <w:lang w:val="en-GB"/>
              </w:rPr>
              <w:t xml:space="preserve">f broadcast on </w:t>
            </w:r>
            <w:proofErr w:type="spellStart"/>
            <w:r w:rsidRPr="000A5043">
              <w:rPr>
                <w:lang w:val="en-GB"/>
              </w:rPr>
              <w:t>Scell</w:t>
            </w:r>
            <w:proofErr w:type="spellEnd"/>
            <w:r w:rsidRPr="000A5043">
              <w:rPr>
                <w:lang w:val="en-GB"/>
              </w:rPr>
              <w:t xml:space="preserve"> is</w:t>
            </w:r>
            <w:r>
              <w:rPr>
                <w:lang w:val="en-GB"/>
              </w:rPr>
              <w:t xml:space="preserve"> not</w:t>
            </w:r>
            <w:r w:rsidRPr="000A5043">
              <w:rPr>
                <w:lang w:val="en-GB"/>
              </w:rPr>
              <w:t xml:space="preserve"> supported by RAN2, we can come back to revise it again.</w:t>
            </w:r>
            <w:r>
              <w:rPr>
                <w:lang w:val="en-GB"/>
              </w:rPr>
              <w:t xml:space="preserve"> </w:t>
            </w:r>
            <w:r w:rsidR="00D74CE2">
              <w:rPr>
                <w:lang w:val="en-GB"/>
              </w:rPr>
              <w:t>Please confirm if you are OK with the current TP.</w:t>
            </w:r>
          </w:p>
        </w:tc>
      </w:tr>
      <w:tr w:rsidR="00C752F6" w14:paraId="2B6C7BC4" w14:textId="77777777" w:rsidTr="002F286B">
        <w:tc>
          <w:tcPr>
            <w:tcW w:w="2122" w:type="dxa"/>
          </w:tcPr>
          <w:p w14:paraId="2E6B27E7" w14:textId="244497E1" w:rsidR="00C752F6" w:rsidRDefault="00C752F6" w:rsidP="002F286B">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5FE69199" w14:textId="50820AC8" w:rsidR="00C752F6" w:rsidRDefault="00A33680" w:rsidP="00492F9D">
            <w:pPr>
              <w:rPr>
                <w:lang w:val="en-GB" w:eastAsia="zh-CN"/>
              </w:rPr>
            </w:pPr>
            <w:r>
              <w:rPr>
                <w:lang w:val="en-GB" w:eastAsia="zh-CN"/>
              </w:rPr>
              <w:t xml:space="preserve">Ok with the TP. </w:t>
            </w:r>
          </w:p>
        </w:tc>
      </w:tr>
      <w:tr w:rsidR="002A11E3" w14:paraId="1036E50A" w14:textId="77777777" w:rsidTr="002F286B">
        <w:tc>
          <w:tcPr>
            <w:tcW w:w="2122" w:type="dxa"/>
          </w:tcPr>
          <w:p w14:paraId="05153719" w14:textId="74BBDC61" w:rsidR="002A11E3" w:rsidRDefault="002A11E3" w:rsidP="002A11E3">
            <w:pPr>
              <w:rPr>
                <w:bCs/>
                <w:lang w:eastAsia="zh-CN"/>
              </w:rPr>
            </w:pPr>
            <w:r>
              <w:rPr>
                <w:rFonts w:hint="eastAsia"/>
                <w:bCs/>
                <w:lang w:eastAsia="zh-CN"/>
              </w:rPr>
              <w:t>Z</w:t>
            </w:r>
            <w:r>
              <w:rPr>
                <w:bCs/>
                <w:lang w:eastAsia="zh-CN"/>
              </w:rPr>
              <w:t>TE</w:t>
            </w:r>
          </w:p>
        </w:tc>
        <w:tc>
          <w:tcPr>
            <w:tcW w:w="7840" w:type="dxa"/>
          </w:tcPr>
          <w:p w14:paraId="19EF665E" w14:textId="66027284" w:rsidR="002A11E3" w:rsidRDefault="002A11E3" w:rsidP="002A11E3">
            <w:pPr>
              <w:rPr>
                <w:lang w:val="en-GB" w:eastAsia="zh-CN"/>
              </w:rPr>
            </w:pPr>
            <w:r>
              <w:rPr>
                <w:lang w:val="en-GB" w:eastAsia="zh-CN"/>
              </w:rPr>
              <w:t>Ok with the TP.</w:t>
            </w:r>
          </w:p>
        </w:tc>
      </w:tr>
      <w:tr w:rsidR="00950FAD" w14:paraId="2DDB853A" w14:textId="77777777" w:rsidTr="002F286B">
        <w:tc>
          <w:tcPr>
            <w:tcW w:w="2122" w:type="dxa"/>
          </w:tcPr>
          <w:p w14:paraId="498D109C" w14:textId="3A887223" w:rsidR="00950FAD" w:rsidRDefault="00950FAD" w:rsidP="00950FAD">
            <w:pPr>
              <w:rPr>
                <w:bCs/>
                <w:lang w:eastAsia="zh-CN"/>
              </w:rPr>
            </w:pPr>
            <w:r>
              <w:rPr>
                <w:rFonts w:hint="eastAsia"/>
                <w:bCs/>
                <w:lang w:eastAsia="zh-CN"/>
              </w:rPr>
              <w:t>v</w:t>
            </w:r>
            <w:r>
              <w:rPr>
                <w:bCs/>
                <w:lang w:eastAsia="zh-CN"/>
              </w:rPr>
              <w:t>ivo</w:t>
            </w:r>
          </w:p>
        </w:tc>
        <w:tc>
          <w:tcPr>
            <w:tcW w:w="7840" w:type="dxa"/>
          </w:tcPr>
          <w:p w14:paraId="43C313CD" w14:textId="1F8F8361" w:rsidR="00950FAD" w:rsidRDefault="00950FAD" w:rsidP="00950FAD">
            <w:pPr>
              <w:rPr>
                <w:lang w:val="en-GB" w:eastAsia="zh-CN"/>
              </w:rPr>
            </w:pPr>
            <w:r>
              <w:rPr>
                <w:rFonts w:hint="eastAsia"/>
                <w:lang w:val="en-GB" w:eastAsia="zh-CN"/>
              </w:rPr>
              <w:t>O</w:t>
            </w:r>
            <w:r>
              <w:rPr>
                <w:lang w:val="en-GB" w:eastAsia="zh-CN"/>
              </w:rPr>
              <w:t>K</w:t>
            </w:r>
          </w:p>
        </w:tc>
      </w:tr>
      <w:tr w:rsidR="009E4676" w14:paraId="584340AC" w14:textId="77777777" w:rsidTr="002F286B">
        <w:tc>
          <w:tcPr>
            <w:tcW w:w="2122" w:type="dxa"/>
          </w:tcPr>
          <w:p w14:paraId="42203322" w14:textId="74D0EB7A" w:rsidR="009E4676" w:rsidRDefault="009E4676" w:rsidP="009E4676">
            <w:pPr>
              <w:rPr>
                <w:bCs/>
                <w:lang w:eastAsia="zh-CN"/>
              </w:rPr>
            </w:pPr>
            <w:r>
              <w:rPr>
                <w:rFonts w:hint="eastAsia"/>
                <w:bCs/>
                <w:lang w:eastAsia="zh-CN"/>
              </w:rPr>
              <w:t>M</w:t>
            </w:r>
            <w:r>
              <w:rPr>
                <w:bCs/>
                <w:lang w:eastAsia="zh-CN"/>
              </w:rPr>
              <w:t>ediaTek</w:t>
            </w:r>
          </w:p>
        </w:tc>
        <w:tc>
          <w:tcPr>
            <w:tcW w:w="7840" w:type="dxa"/>
          </w:tcPr>
          <w:p w14:paraId="0DE6A1AE" w14:textId="77777777" w:rsidR="009E4676" w:rsidRDefault="009E4676" w:rsidP="009E4676">
            <w:pPr>
              <w:rPr>
                <w:lang w:val="en-GB" w:eastAsia="zh-CN"/>
              </w:rPr>
            </w:pPr>
            <w:r>
              <w:rPr>
                <w:lang w:val="en-GB" w:eastAsia="zh-CN"/>
              </w:rPr>
              <w:t xml:space="preserve">Considering we have received an LS from RAN2, broadcast reception on </w:t>
            </w:r>
            <w:proofErr w:type="spellStart"/>
            <w:r>
              <w:rPr>
                <w:lang w:val="en-GB" w:eastAsia="zh-CN"/>
              </w:rPr>
              <w:t>Scell</w:t>
            </w:r>
            <w:proofErr w:type="spellEnd"/>
            <w:r>
              <w:rPr>
                <w:lang w:val="en-GB" w:eastAsia="zh-CN"/>
              </w:rPr>
              <w:t xml:space="preserve"> has not been agreed and it needs more discussion on how to receive the MCCH for broadcast reception on </w:t>
            </w:r>
            <w:proofErr w:type="spellStart"/>
            <w:r>
              <w:rPr>
                <w:lang w:val="en-GB" w:eastAsia="zh-CN"/>
              </w:rPr>
              <w:t>Scell</w:t>
            </w:r>
            <w:proofErr w:type="spellEnd"/>
            <w:r>
              <w:rPr>
                <w:lang w:val="en-GB" w:eastAsia="zh-CN"/>
              </w:rPr>
              <w:t xml:space="preserve">. We suggest </w:t>
            </w:r>
            <w:proofErr w:type="gramStart"/>
            <w:r>
              <w:rPr>
                <w:lang w:val="en-GB" w:eastAsia="zh-CN"/>
              </w:rPr>
              <w:t>to delete</w:t>
            </w:r>
            <w:proofErr w:type="gramEnd"/>
            <w:r>
              <w:rPr>
                <w:lang w:val="en-GB" w:eastAsia="zh-CN"/>
              </w:rPr>
              <w:t xml:space="preserve"> the corresponding broadcast </w:t>
            </w:r>
            <w:proofErr w:type="spellStart"/>
            <w:r>
              <w:rPr>
                <w:lang w:val="en-GB" w:eastAsia="zh-CN"/>
              </w:rPr>
              <w:t>Scell</w:t>
            </w:r>
            <w:proofErr w:type="spellEnd"/>
            <w:r>
              <w:rPr>
                <w:lang w:val="en-GB" w:eastAsia="zh-CN"/>
              </w:rPr>
              <w:t xml:space="preserve"> description, and we can further discuss or revise the description </w:t>
            </w:r>
            <w:bookmarkStart w:id="125" w:name="OLE_LINK2"/>
            <w:r>
              <w:rPr>
                <w:lang w:val="en-GB" w:eastAsia="zh-CN"/>
              </w:rPr>
              <w:t>when there are explicit agreements and conclusion</w:t>
            </w:r>
            <w:bookmarkEnd w:id="125"/>
            <w:r>
              <w:rPr>
                <w:lang w:val="en-GB" w:eastAsia="zh-CN"/>
              </w:rPr>
              <w:t>.</w:t>
            </w:r>
          </w:p>
          <w:p w14:paraId="63D55B83" w14:textId="77777777" w:rsidR="009E4676" w:rsidRPr="00ED139F" w:rsidRDefault="009E4676" w:rsidP="009E4676">
            <w:pPr>
              <w:rPr>
                <w:strike/>
                <w:color w:val="FF0000"/>
                <w:lang w:val="en-GB" w:eastAsia="zh-CN"/>
              </w:rPr>
            </w:pPr>
            <w:proofErr w:type="spellStart"/>
            <w:r w:rsidRPr="00ED139F">
              <w:rPr>
                <w:i/>
                <w:iCs/>
                <w:strike/>
                <w:color w:val="FF0000"/>
              </w:rPr>
              <w:t>searchSpaceBroadcast</w:t>
            </w:r>
            <w:proofErr w:type="spellEnd"/>
            <w:r w:rsidRPr="00ED139F">
              <w:rPr>
                <w:i/>
                <w:iCs/>
                <w:strike/>
                <w:color w:val="FF0000"/>
                <w:lang w:eastAsia="zh-CN"/>
              </w:rPr>
              <w:t xml:space="preserve"> </w:t>
            </w:r>
            <w:r w:rsidRPr="00ED139F">
              <w:rPr>
                <w:iCs/>
                <w:strike/>
                <w:color w:val="FF0000"/>
                <w:lang w:eastAsia="zh-CN"/>
              </w:rPr>
              <w:t xml:space="preserve">in </w:t>
            </w:r>
            <w:proofErr w:type="spellStart"/>
            <w:r w:rsidRPr="00ED139F">
              <w:rPr>
                <w:i/>
                <w:iCs/>
                <w:strike/>
                <w:color w:val="FF0000"/>
                <w:lang w:eastAsia="zh-CN"/>
              </w:rPr>
              <w:t>pdcch</w:t>
            </w:r>
            <w:proofErr w:type="spellEnd"/>
            <w:r w:rsidRPr="00ED139F">
              <w:rPr>
                <w:i/>
                <w:iCs/>
                <w:strike/>
                <w:color w:val="FF0000"/>
                <w:lang w:eastAsia="zh-CN"/>
              </w:rPr>
              <w:t>-Config-MCCH</w:t>
            </w:r>
            <w:r w:rsidRPr="00ED139F">
              <w:rPr>
                <w:iCs/>
                <w:strike/>
                <w:color w:val="FF0000"/>
                <w:lang w:eastAsia="zh-CN"/>
              </w:rPr>
              <w:t xml:space="preserve"> and </w:t>
            </w:r>
            <w:proofErr w:type="spellStart"/>
            <w:r w:rsidRPr="00ED139F">
              <w:rPr>
                <w:i/>
                <w:iCs/>
                <w:strike/>
                <w:color w:val="FF0000"/>
                <w:lang w:eastAsia="zh-CN"/>
              </w:rPr>
              <w:t>pdcch</w:t>
            </w:r>
            <w:proofErr w:type="spellEnd"/>
            <w:r w:rsidRPr="00ED139F">
              <w:rPr>
                <w:i/>
                <w:iCs/>
                <w:strike/>
                <w:color w:val="FF0000"/>
                <w:lang w:eastAsia="zh-CN"/>
              </w:rPr>
              <w:t>-Config-MTCH</w:t>
            </w:r>
            <w:r w:rsidRPr="00ED139F">
              <w:rPr>
                <w:iCs/>
                <w:strike/>
                <w:color w:val="FF0000"/>
                <w:lang w:eastAsia="zh-CN"/>
              </w:rPr>
              <w:t xml:space="preserve"> on a secondary cell for</w:t>
            </w:r>
            <w:r w:rsidRPr="00ED139F">
              <w:rPr>
                <w:strike/>
                <w:color w:val="FF0000"/>
              </w:rPr>
              <w:t xml:space="preserve"> a DCI format 4_0 with CRC scrambled by a MCCH-RNTI or a G-RNTI, and</w:t>
            </w:r>
          </w:p>
          <w:p w14:paraId="0B249F7D" w14:textId="77777777" w:rsidR="009E4676" w:rsidRDefault="009E4676" w:rsidP="009E4676">
            <w:pPr>
              <w:rPr>
                <w:lang w:val="en-GB" w:eastAsia="zh-CN"/>
              </w:rPr>
            </w:pPr>
          </w:p>
          <w:p w14:paraId="17072B4C" w14:textId="77777777" w:rsidR="009E4676" w:rsidRDefault="009E4676" w:rsidP="009E4676">
            <w:pPr>
              <w:rPr>
                <w:rFonts w:ascii="Arial" w:hAnsi="Arial" w:cs="Arial"/>
                <w:b/>
                <w:bCs/>
              </w:rPr>
            </w:pPr>
            <w:r>
              <w:rPr>
                <w:rFonts w:ascii="Arial" w:hAnsi="Arial" w:cs="Arial"/>
                <w:b/>
                <w:bCs/>
              </w:rPr>
              <w:t>Question 2:</w:t>
            </w:r>
            <w:r w:rsidRPr="00175520">
              <w:rPr>
                <w:rFonts w:ascii="Arial" w:hAnsi="Arial" w:cs="Arial"/>
              </w:rPr>
              <w:t xml:space="preserve"> </w:t>
            </w:r>
            <w:r>
              <w:rPr>
                <w:rFonts w:ascii="Arial" w:hAnsi="Arial" w:cs="Arial"/>
              </w:rPr>
              <w:t>Can</w:t>
            </w:r>
            <w:r w:rsidRPr="00A34694">
              <w:rPr>
                <w:rFonts w:ascii="Arial" w:hAnsi="Arial" w:cs="Arial"/>
              </w:rPr>
              <w:t xml:space="preserve"> </w:t>
            </w:r>
            <w:r>
              <w:rPr>
                <w:rFonts w:ascii="Arial" w:hAnsi="Arial" w:cs="Arial"/>
                <w:bCs/>
              </w:rPr>
              <w:t xml:space="preserve">the UE receive </w:t>
            </w:r>
            <w:r w:rsidRPr="00D24F0C">
              <w:rPr>
                <w:rFonts w:ascii="Arial" w:hAnsi="Arial" w:cs="Arial"/>
                <w:bCs/>
              </w:rPr>
              <w:t>MCCH</w:t>
            </w:r>
            <w:r>
              <w:rPr>
                <w:rFonts w:ascii="Arial" w:hAnsi="Arial" w:cs="Arial"/>
                <w:bCs/>
              </w:rPr>
              <w:t xml:space="preserve"> directly from </w:t>
            </w:r>
            <w:proofErr w:type="spellStart"/>
            <w:r>
              <w:rPr>
                <w:rFonts w:ascii="Arial" w:hAnsi="Arial" w:cs="Arial"/>
                <w:bCs/>
              </w:rPr>
              <w:t>SCell</w:t>
            </w:r>
            <w:proofErr w:type="spellEnd"/>
            <w:r>
              <w:rPr>
                <w:rFonts w:ascii="Arial" w:hAnsi="Arial" w:cs="Arial"/>
                <w:bCs/>
              </w:rPr>
              <w:t xml:space="preserve"> or should MCCH be provided to the UE with dedicated </w:t>
            </w:r>
            <w:proofErr w:type="spellStart"/>
            <w:r>
              <w:rPr>
                <w:rFonts w:ascii="Arial" w:hAnsi="Arial" w:cs="Arial"/>
                <w:bCs/>
              </w:rPr>
              <w:t>signalling</w:t>
            </w:r>
            <w:proofErr w:type="spellEnd"/>
            <w:r>
              <w:rPr>
                <w:rFonts w:ascii="Arial" w:hAnsi="Arial" w:cs="Arial"/>
                <w:bCs/>
              </w:rPr>
              <w:t xml:space="preserve"> as well? Is there a dependency between </w:t>
            </w:r>
            <w:proofErr w:type="spellStart"/>
            <w:r>
              <w:rPr>
                <w:rFonts w:ascii="Arial" w:hAnsi="Arial" w:cs="Arial"/>
                <w:bCs/>
              </w:rPr>
              <w:t>SIBx</w:t>
            </w:r>
            <w:proofErr w:type="spellEnd"/>
            <w:r>
              <w:rPr>
                <w:rFonts w:ascii="Arial" w:hAnsi="Arial" w:cs="Arial"/>
                <w:bCs/>
              </w:rPr>
              <w:t xml:space="preserve"> reception method for </w:t>
            </w:r>
            <w:proofErr w:type="spellStart"/>
            <w:r>
              <w:rPr>
                <w:rFonts w:ascii="Arial" w:hAnsi="Arial" w:cs="Arial"/>
                <w:bCs/>
              </w:rPr>
              <w:t>SCell</w:t>
            </w:r>
            <w:proofErr w:type="spellEnd"/>
            <w:r>
              <w:rPr>
                <w:rFonts w:ascii="Arial" w:hAnsi="Arial" w:cs="Arial"/>
                <w:bCs/>
              </w:rPr>
              <w:t xml:space="preserve"> (</w:t>
            </w:r>
            <w:proofErr w:type="gramStart"/>
            <w:r>
              <w:rPr>
                <w:rFonts w:ascii="Arial" w:hAnsi="Arial" w:cs="Arial"/>
                <w:bCs/>
              </w:rPr>
              <w:t>i.e.</w:t>
            </w:r>
            <w:proofErr w:type="gramEnd"/>
            <w:r>
              <w:rPr>
                <w:rFonts w:ascii="Arial" w:hAnsi="Arial" w:cs="Arial"/>
                <w:bCs/>
              </w:rPr>
              <w:t xml:space="preserve"> directly reading from </w:t>
            </w:r>
            <w:proofErr w:type="spellStart"/>
            <w:r>
              <w:rPr>
                <w:rFonts w:ascii="Arial" w:hAnsi="Arial" w:cs="Arial"/>
                <w:bCs/>
              </w:rPr>
              <w:t>SCell</w:t>
            </w:r>
            <w:proofErr w:type="spellEnd"/>
            <w:r>
              <w:rPr>
                <w:rFonts w:ascii="Arial" w:hAnsi="Arial" w:cs="Arial"/>
                <w:bCs/>
              </w:rPr>
              <w:t xml:space="preserve"> vs. dedicated RRC </w:t>
            </w:r>
            <w:proofErr w:type="spellStart"/>
            <w:r>
              <w:rPr>
                <w:rFonts w:ascii="Arial" w:hAnsi="Arial" w:cs="Arial"/>
                <w:bCs/>
              </w:rPr>
              <w:t>signalling</w:t>
            </w:r>
            <w:proofErr w:type="spellEnd"/>
            <w:r>
              <w:rPr>
                <w:rFonts w:ascii="Arial" w:hAnsi="Arial" w:cs="Arial"/>
                <w:bCs/>
              </w:rPr>
              <w:t xml:space="preserve">) and MCCH provision method (i.e. dedicated </w:t>
            </w:r>
            <w:proofErr w:type="spellStart"/>
            <w:r>
              <w:rPr>
                <w:rFonts w:ascii="Arial" w:hAnsi="Arial" w:cs="Arial"/>
                <w:bCs/>
              </w:rPr>
              <w:t>signalling</w:t>
            </w:r>
            <w:proofErr w:type="spellEnd"/>
            <w:r>
              <w:rPr>
                <w:rFonts w:ascii="Arial" w:hAnsi="Arial" w:cs="Arial"/>
                <w:bCs/>
              </w:rPr>
              <w:t xml:space="preserve"> vs. directly reading from </w:t>
            </w:r>
            <w:proofErr w:type="spellStart"/>
            <w:r>
              <w:rPr>
                <w:rFonts w:ascii="Arial" w:hAnsi="Arial" w:cs="Arial"/>
                <w:bCs/>
              </w:rPr>
              <w:t>SCell</w:t>
            </w:r>
            <w:proofErr w:type="spellEnd"/>
            <w:r>
              <w:rPr>
                <w:rFonts w:ascii="Arial" w:hAnsi="Arial" w:cs="Arial"/>
                <w:bCs/>
              </w:rPr>
              <w:t>)?</w:t>
            </w:r>
            <w:r>
              <w:rPr>
                <w:rFonts w:ascii="Arial" w:hAnsi="Arial" w:cs="Arial"/>
                <w:b/>
                <w:bCs/>
              </w:rPr>
              <w:t xml:space="preserve"> </w:t>
            </w:r>
          </w:p>
          <w:p w14:paraId="685677EA" w14:textId="77777777" w:rsidR="009E4676" w:rsidRDefault="009E4676" w:rsidP="009E4676">
            <w:pPr>
              <w:rPr>
                <w:lang w:val="en-GB" w:eastAsia="zh-CN"/>
              </w:rPr>
            </w:pPr>
          </w:p>
        </w:tc>
      </w:tr>
      <w:tr w:rsidR="00372F8A" w14:paraId="6B663A5A" w14:textId="77777777" w:rsidTr="002F286B">
        <w:tc>
          <w:tcPr>
            <w:tcW w:w="2122" w:type="dxa"/>
          </w:tcPr>
          <w:p w14:paraId="6B38F945" w14:textId="7C7D27FC" w:rsidR="00372F8A" w:rsidRDefault="00372F8A" w:rsidP="009E4676">
            <w:pPr>
              <w:rPr>
                <w:rFonts w:hint="eastAsia"/>
                <w:bCs/>
                <w:lang w:eastAsia="zh-CN"/>
              </w:rPr>
            </w:pPr>
            <w:r>
              <w:rPr>
                <w:bCs/>
                <w:lang w:eastAsia="zh-CN"/>
              </w:rPr>
              <w:t>Lenovo</w:t>
            </w:r>
          </w:p>
        </w:tc>
        <w:tc>
          <w:tcPr>
            <w:tcW w:w="7840" w:type="dxa"/>
          </w:tcPr>
          <w:p w14:paraId="03BFAD41" w14:textId="407BC604" w:rsidR="00372F8A" w:rsidRDefault="00372F8A" w:rsidP="009E4676">
            <w:pPr>
              <w:rPr>
                <w:lang w:val="en-GB" w:eastAsia="zh-CN"/>
              </w:rPr>
            </w:pPr>
            <w:r>
              <w:rPr>
                <w:lang w:val="en-GB" w:eastAsia="zh-CN"/>
              </w:rPr>
              <w:t>OK</w:t>
            </w:r>
          </w:p>
        </w:tc>
      </w:tr>
    </w:tbl>
    <w:p w14:paraId="5C6058A9" w14:textId="77777777" w:rsidR="00E5534A" w:rsidRPr="001820A8" w:rsidRDefault="00E5534A" w:rsidP="008C4F5A">
      <w:pPr>
        <w:rPr>
          <w:lang w:val="en-GB"/>
        </w:rPr>
      </w:pPr>
    </w:p>
    <w:p w14:paraId="444F4062" w14:textId="5D7232C4" w:rsidR="00525C61" w:rsidRPr="001820A8" w:rsidRDefault="00525C61" w:rsidP="00525C61">
      <w:pPr>
        <w:pStyle w:val="Heading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Heading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ListParagraph"/>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ListParagraph"/>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w:t>
      </w:r>
      <w:proofErr w:type="gramStart"/>
      <w:r>
        <w:t>sharing</w:t>
      </w:r>
      <w:proofErr w:type="gramEnd"/>
      <w:r>
        <w:t xml:space="preserve">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ListParagraph"/>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Heading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w:t>
            </w:r>
            <w:r w:rsidR="002A5A7D">
              <w:rPr>
                <w:bCs/>
                <w:lang w:val="en-GB" w:eastAsia="zh-CN"/>
              </w:rPr>
              <w:lastRenderedPageBreak/>
              <w:t>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lastRenderedPageBreak/>
              <w:t>H</w:t>
            </w:r>
            <w:r>
              <w:rPr>
                <w:bCs/>
                <w:lang w:eastAsia="zh-CN"/>
              </w:rPr>
              <w:t>uawei (AI8.12.3)</w:t>
            </w:r>
          </w:p>
        </w:tc>
        <w:tc>
          <w:tcPr>
            <w:tcW w:w="7840" w:type="dxa"/>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w:t>
            </w:r>
            <w:proofErr w:type="gramStart"/>
            <w:r>
              <w:rPr>
                <w:rFonts w:eastAsia="等线"/>
                <w:bCs/>
                <w:lang w:eastAsia="zh-CN"/>
              </w:rPr>
              <w:t>meeting</w:t>
            </w:r>
            <w:proofErr w:type="gramEnd"/>
            <w:r>
              <w:rPr>
                <w:rFonts w:eastAsia="等线"/>
                <w:bCs/>
                <w:lang w:eastAsia="zh-CN"/>
              </w:rPr>
              <w:t xml:space="preserve">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 xml:space="preserve">Likewise, there should be no problem for IDLE/INACTIVE </w:t>
            </w:r>
            <w:proofErr w:type="gramStart"/>
            <w:r>
              <w:rPr>
                <w:rFonts w:eastAsia="等线"/>
                <w:bCs/>
                <w:lang w:eastAsia="zh-CN"/>
              </w:rPr>
              <w:t>UEs</w:t>
            </w:r>
            <w:proofErr w:type="gramEnd"/>
            <w:r>
              <w:rPr>
                <w:rFonts w:eastAsia="等线"/>
                <w:bCs/>
                <w:lang w:eastAsia="zh-CN"/>
              </w:rPr>
              <w:t xml:space="preserve"> but the issue is for connected </w:t>
            </w:r>
            <w:proofErr w:type="spellStart"/>
            <w:r>
              <w:rPr>
                <w:rFonts w:eastAsia="等线"/>
                <w:bCs/>
                <w:lang w:eastAsia="zh-CN"/>
              </w:rPr>
              <w:t>Ues</w:t>
            </w:r>
            <w:proofErr w:type="spellEnd"/>
            <w:r>
              <w:rPr>
                <w:rFonts w:eastAsia="等线"/>
                <w:bCs/>
                <w:lang w:eastAsia="zh-CN"/>
              </w:rPr>
              <w:t xml:space="preserve">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proofErr w:type="gramStart"/>
            <w:r>
              <w:rPr>
                <w:rFonts w:hint="eastAsia"/>
                <w:bCs/>
                <w:lang w:eastAsia="zh-CN"/>
              </w:rPr>
              <w:t>X</w:t>
            </w:r>
            <w:r>
              <w:rPr>
                <w:bCs/>
                <w:lang w:eastAsia="zh-CN"/>
              </w:rPr>
              <w:t>iaomi(</w:t>
            </w:r>
            <w:proofErr w:type="gramEnd"/>
            <w:r>
              <w:rPr>
                <w:bCs/>
                <w:lang w:eastAsia="zh-CN"/>
              </w:rPr>
              <w:t>AI8.12.3)</w:t>
            </w:r>
          </w:p>
        </w:tc>
        <w:tc>
          <w:tcPr>
            <w:tcW w:w="7840" w:type="dxa"/>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proofErr w:type="gramStart"/>
            <w:r>
              <w:rPr>
                <w:rFonts w:hint="eastAsia"/>
                <w:bCs/>
                <w:lang w:eastAsia="zh-CN"/>
              </w:rPr>
              <w:t>L</w:t>
            </w:r>
            <w:r>
              <w:rPr>
                <w:bCs/>
                <w:lang w:eastAsia="zh-CN"/>
              </w:rPr>
              <w:t>enovo(</w:t>
            </w:r>
            <w:proofErr w:type="gramEnd"/>
            <w:r>
              <w:rPr>
                <w:bCs/>
                <w:lang w:eastAsia="zh-CN"/>
              </w:rPr>
              <w:t>AI 8.12.3)</w:t>
            </w:r>
          </w:p>
        </w:tc>
        <w:tc>
          <w:tcPr>
            <w:tcW w:w="7840" w:type="dxa"/>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w:t>
            </w:r>
            <w:proofErr w:type="gramStart"/>
            <w:r>
              <w:rPr>
                <w:rFonts w:eastAsiaTheme="minorEastAsia"/>
                <w:bCs/>
                <w:lang w:val="en-GB" w:eastAsia="zh-CN"/>
              </w:rPr>
              <w:t>so as to</w:t>
            </w:r>
            <w:proofErr w:type="gramEnd"/>
            <w:r>
              <w:rPr>
                <w:rFonts w:eastAsiaTheme="minorEastAsia"/>
                <w:bCs/>
                <w:lang w:val="en-GB" w:eastAsia="zh-CN"/>
              </w:rPr>
              <w:t xml:space="preserve">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606961F0" w:rsidR="005A23EF" w:rsidRDefault="005A23EF" w:rsidP="005A23EF">
      <w:pPr>
        <w:pStyle w:val="Heading3"/>
      </w:pPr>
      <w:r>
        <w:t>2</w:t>
      </w:r>
      <w:r w:rsidRPr="005A23EF">
        <w:rPr>
          <w:vertAlign w:val="superscript"/>
        </w:rPr>
        <w:t>nd</w:t>
      </w:r>
      <w:r>
        <w:t xml:space="preserve"> Round Proposals (</w:t>
      </w:r>
      <w:r w:rsidR="009D0EBC">
        <w:t>Closed</w:t>
      </w:r>
      <w:r>
        <w:t>)</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126" w:author="Le Liu" w:date="2022-02-23T11:32:00Z">
              <w:r>
                <w:rPr>
                  <w:lang w:val="en-GB" w:eastAsia="zh-CN"/>
                </w:rPr>
                <w:t>monitored by</w:t>
              </w:r>
            </w:ins>
            <w:ins w:id="127" w:author="Le Liu" w:date="2022-02-23T11:31:00Z">
              <w:r>
                <w:rPr>
                  <w:lang w:val="en-GB" w:eastAsia="zh-CN"/>
                </w:rPr>
                <w:t xml:space="preserve"> </w:t>
              </w:r>
            </w:ins>
            <w:ins w:id="128" w:author="Le Liu" w:date="2022-02-23T11:33:00Z">
              <w:r>
                <w:rPr>
                  <w:lang w:val="en-GB" w:eastAsia="zh-CN"/>
                </w:rPr>
                <w:t>the</w:t>
              </w:r>
            </w:ins>
            <w:ins w:id="129"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w:t>
            </w:r>
            <w:proofErr w:type="gramStart"/>
            <w:r>
              <w:rPr>
                <w:rFonts w:eastAsiaTheme="minorEastAsia"/>
                <w:lang w:eastAsia="zh-CN"/>
              </w:rPr>
              <w:t>and also</w:t>
            </w:r>
            <w:proofErr w:type="gramEnd"/>
            <w:r>
              <w:rPr>
                <w:rFonts w:eastAsiaTheme="minorEastAsia"/>
                <w:lang w:eastAsia="zh-CN"/>
              </w:rPr>
              <w:t xml:space="preserve">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 xml:space="preserve">However, the budget of DCI a UE can process is limited, </w:t>
            </w:r>
            <w:proofErr w:type="gramStart"/>
            <w:r>
              <w:rPr>
                <w:rFonts w:eastAsiaTheme="minorEastAsia"/>
                <w:lang w:eastAsia="zh-CN"/>
              </w:rPr>
              <w:t>e.g.</w:t>
            </w:r>
            <w:proofErr w:type="gramEnd"/>
            <w:r>
              <w:rPr>
                <w:rFonts w:eastAsiaTheme="minorEastAsia"/>
                <w:lang w:eastAsia="zh-CN"/>
              </w:rPr>
              <w:t xml:space="preserve"> UE can only process 1 unicast DCI within a span in FDD band. It will introduce significant restriction for scheduling if leaves gNB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 xml:space="preserve">Support the proposal, </w:t>
            </w:r>
            <w:proofErr w:type="gramStart"/>
            <w:r>
              <w:rPr>
                <w:rFonts w:eastAsiaTheme="minorEastAsia"/>
                <w:lang w:eastAsia="zh-CN"/>
              </w:rPr>
              <w:t>and also</w:t>
            </w:r>
            <w:proofErr w:type="gramEnd"/>
            <w:r>
              <w:rPr>
                <w:rFonts w:eastAsiaTheme="minorEastAsia"/>
                <w:lang w:eastAsia="zh-CN"/>
              </w:rPr>
              <w:t xml:space="preserve"> OK with QC’ version.</w:t>
            </w:r>
          </w:p>
        </w:tc>
      </w:tr>
      <w:tr w:rsidR="001C42DE" w:rsidRPr="00C35D49" w14:paraId="320633F7" w14:textId="77777777" w:rsidTr="001C42DE">
        <w:tc>
          <w:tcPr>
            <w:tcW w:w="2122" w:type="dxa"/>
          </w:tcPr>
          <w:p w14:paraId="68027A7E" w14:textId="77777777" w:rsidR="001C42DE" w:rsidRPr="00C35D49" w:rsidRDefault="001C42DE" w:rsidP="00C752F6">
            <w:pPr>
              <w:rPr>
                <w:rFonts w:eastAsia="Malgun Gothic"/>
                <w:bCs/>
                <w:lang w:eastAsia="ko-KR"/>
              </w:rPr>
            </w:pPr>
            <w:r>
              <w:rPr>
                <w:rFonts w:eastAsia="Malgun Gothic" w:hint="eastAsia"/>
                <w:bCs/>
                <w:lang w:eastAsia="ko-KR"/>
              </w:rPr>
              <w:t>LG Electronics</w:t>
            </w:r>
          </w:p>
        </w:tc>
        <w:tc>
          <w:tcPr>
            <w:tcW w:w="7840" w:type="dxa"/>
          </w:tcPr>
          <w:p w14:paraId="42221ED9" w14:textId="77777777" w:rsidR="001C42DE" w:rsidRPr="00C35D49" w:rsidRDefault="001C42DE" w:rsidP="00C752F6">
            <w:pPr>
              <w:pStyle w:val="B1"/>
              <w:ind w:left="0" w:firstLine="0"/>
              <w:rPr>
                <w:rFonts w:eastAsia="Malgun Gothic"/>
                <w:lang w:eastAsia="ko-KR"/>
              </w:rPr>
            </w:pPr>
            <w:r>
              <w:rPr>
                <w:rFonts w:eastAsia="Malgun Gothic" w:hint="eastAsia"/>
                <w:lang w:eastAsia="ko-KR"/>
              </w:rPr>
              <w:t>OK with QC</w:t>
            </w:r>
            <w:r>
              <w:rPr>
                <w:rFonts w:eastAsia="Malgun Gothic"/>
                <w:lang w:eastAsia="ko-KR"/>
              </w:rPr>
              <w:t>’s version.</w:t>
            </w:r>
          </w:p>
        </w:tc>
      </w:tr>
      <w:tr w:rsidR="002F286B" w14:paraId="0A82A255" w14:textId="77777777" w:rsidTr="002F286B">
        <w:tc>
          <w:tcPr>
            <w:tcW w:w="2122" w:type="dxa"/>
          </w:tcPr>
          <w:p w14:paraId="7172F55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C752F6">
            <w:pPr>
              <w:rPr>
                <w:rFonts w:eastAsiaTheme="minor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lang w:eastAsia="zh-CN"/>
              </w:rPr>
            </w:pPr>
            <w:r>
              <w:rPr>
                <w:rFonts w:eastAsiaTheme="minorEastAsia"/>
                <w:lang w:eastAsia="zh-CN"/>
              </w:rPr>
              <w:t xml:space="preserve">We are fine with the </w:t>
            </w:r>
            <w:proofErr w:type="gramStart"/>
            <w:r>
              <w:rPr>
                <w:rFonts w:eastAsiaTheme="minorEastAsia"/>
                <w:lang w:eastAsia="zh-CN"/>
              </w:rPr>
              <w:t>proposal,</w:t>
            </w:r>
            <w:proofErr w:type="gramEnd"/>
            <w:r>
              <w:rPr>
                <w:rFonts w:eastAsiaTheme="minorEastAsia"/>
                <w:lang w:eastAsia="zh-CN"/>
              </w:rPr>
              <w:t xml:space="preserve"> we think it is implicitly understood that the DCIs meant here </w:t>
            </w:r>
            <w:r>
              <w:rPr>
                <w:rFonts w:eastAsiaTheme="minorEastAsia"/>
                <w:lang w:eastAsia="zh-CN"/>
              </w:rPr>
              <w:lastRenderedPageBreak/>
              <w:t>are the ones monitored by the UE.</w:t>
            </w:r>
          </w:p>
        </w:tc>
      </w:tr>
      <w:tr w:rsidR="001A378D" w14:paraId="7067BE3A" w14:textId="77777777" w:rsidTr="001A378D">
        <w:tc>
          <w:tcPr>
            <w:tcW w:w="2122" w:type="dxa"/>
          </w:tcPr>
          <w:p w14:paraId="206C6CF6" w14:textId="77777777" w:rsidR="001A378D" w:rsidRDefault="001A378D" w:rsidP="00C752F6">
            <w:pPr>
              <w:rPr>
                <w:rFonts w:eastAsiaTheme="minorEastAsia"/>
                <w:bCs/>
                <w:lang w:eastAsia="zh-CN"/>
              </w:rPr>
            </w:pPr>
            <w:r>
              <w:rPr>
                <w:rFonts w:eastAsiaTheme="minorEastAsia"/>
                <w:bCs/>
                <w:lang w:eastAsia="zh-CN"/>
              </w:rPr>
              <w:lastRenderedPageBreak/>
              <w:t>Ericsson</w:t>
            </w:r>
          </w:p>
        </w:tc>
        <w:tc>
          <w:tcPr>
            <w:tcW w:w="7840" w:type="dxa"/>
          </w:tcPr>
          <w:p w14:paraId="7A9CE770" w14:textId="77777777" w:rsidR="001A378D" w:rsidRDefault="001A378D" w:rsidP="00C752F6">
            <w:pPr>
              <w:pStyle w:val="B1"/>
              <w:ind w:left="0" w:firstLine="0"/>
              <w:rPr>
                <w:rFonts w:eastAsiaTheme="minorEastAsia"/>
                <w:lang w:eastAsia="zh-CN"/>
              </w:rPr>
            </w:pPr>
            <w:r>
              <w:rPr>
                <w:rFonts w:eastAsiaTheme="minorEastAsia"/>
                <w:lang w:eastAsia="zh-CN"/>
              </w:rPr>
              <w:t xml:space="preserve">OK with QC’s version. </w:t>
            </w:r>
          </w:p>
        </w:tc>
      </w:tr>
      <w:tr w:rsidR="00B40E19" w14:paraId="543A202E" w14:textId="77777777" w:rsidTr="001A378D">
        <w:tc>
          <w:tcPr>
            <w:tcW w:w="2122" w:type="dxa"/>
          </w:tcPr>
          <w:p w14:paraId="4CF1EDB8" w14:textId="5FAE09C4" w:rsidR="00B40E19" w:rsidRDefault="00B40E19" w:rsidP="00C752F6">
            <w:pPr>
              <w:rPr>
                <w:rFonts w:eastAsiaTheme="minorEastAsia"/>
                <w:bCs/>
                <w:lang w:eastAsia="zh-CN"/>
              </w:rPr>
            </w:pPr>
            <w:r>
              <w:rPr>
                <w:rFonts w:eastAsiaTheme="minorEastAsia"/>
                <w:bCs/>
                <w:lang w:eastAsia="zh-CN"/>
              </w:rPr>
              <w:t>Samsung</w:t>
            </w:r>
          </w:p>
        </w:tc>
        <w:tc>
          <w:tcPr>
            <w:tcW w:w="7840" w:type="dxa"/>
          </w:tcPr>
          <w:p w14:paraId="783995F0" w14:textId="464959B3" w:rsidR="00B40E19" w:rsidRDefault="00B40E19" w:rsidP="00C752F6">
            <w:pPr>
              <w:pStyle w:val="B1"/>
              <w:ind w:left="0" w:firstLine="0"/>
              <w:rPr>
                <w:rFonts w:eastAsiaTheme="minorEastAsia"/>
                <w:lang w:eastAsia="zh-CN"/>
              </w:rPr>
            </w:pPr>
            <w:r>
              <w:rPr>
                <w:rFonts w:eastAsiaTheme="minorEastAsia"/>
                <w:lang w:eastAsia="zh-CN"/>
              </w:rPr>
              <w:t xml:space="preserve">OK with the proposal. QC’s update is unnecessary but no issue with it. </w:t>
            </w:r>
          </w:p>
        </w:tc>
      </w:tr>
      <w:tr w:rsidR="008D3EE9" w14:paraId="3A3F3956" w14:textId="77777777" w:rsidTr="001A378D">
        <w:tc>
          <w:tcPr>
            <w:tcW w:w="2122" w:type="dxa"/>
          </w:tcPr>
          <w:p w14:paraId="001CD7E4" w14:textId="1CF0ACE7" w:rsidR="008D3EE9" w:rsidRDefault="008D3EE9" w:rsidP="00C752F6">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825E931" w14:textId="08C3AEA4" w:rsidR="008D3EE9" w:rsidRDefault="008D3EE9" w:rsidP="008D3EE9">
            <w:pPr>
              <w:jc w:val="both"/>
              <w:rPr>
                <w:rFonts w:eastAsiaTheme="minorEastAsia"/>
                <w:bCs/>
                <w:lang w:eastAsia="zh-CN"/>
              </w:rPr>
            </w:pPr>
            <w:r>
              <w:rPr>
                <w:rFonts w:eastAsiaTheme="minorEastAsia" w:hint="eastAsia"/>
                <w:bCs/>
                <w:lang w:eastAsia="zh-CN"/>
              </w:rPr>
              <w:t>B</w:t>
            </w:r>
            <w:r>
              <w:rPr>
                <w:rFonts w:eastAsiaTheme="minorEastAsia"/>
                <w:bCs/>
                <w:lang w:eastAsia="zh-CN"/>
              </w:rPr>
              <w:t xml:space="preserve">ased on comments, I think QC’s suggestion is acceptable to everyone. I take the following as stable </w:t>
            </w:r>
            <w:proofErr w:type="gramStart"/>
            <w:r>
              <w:rPr>
                <w:rFonts w:eastAsiaTheme="minorEastAsia"/>
                <w:bCs/>
                <w:lang w:eastAsia="zh-CN"/>
              </w:rPr>
              <w:t>proposal</w:t>
            </w:r>
            <w:r w:rsidR="009A005A">
              <w:rPr>
                <w:rFonts w:eastAsiaTheme="minorEastAsia"/>
                <w:bCs/>
                <w:lang w:eastAsia="zh-CN"/>
              </w:rPr>
              <w:t>, and</w:t>
            </w:r>
            <w:proofErr w:type="gramEnd"/>
            <w:r w:rsidR="009A005A">
              <w:rPr>
                <w:rFonts w:eastAsiaTheme="minorEastAsia"/>
                <w:bCs/>
                <w:lang w:eastAsia="zh-CN"/>
              </w:rPr>
              <w:t xml:space="preserve"> move it to section 8 (2</w:t>
            </w:r>
            <w:r w:rsidR="009A005A" w:rsidRPr="009A005A">
              <w:rPr>
                <w:rFonts w:eastAsiaTheme="minorEastAsia"/>
                <w:bCs/>
                <w:vertAlign w:val="superscript"/>
                <w:lang w:eastAsia="zh-CN"/>
              </w:rPr>
              <w:t>nd</w:t>
            </w:r>
            <w:r w:rsidR="009A005A">
              <w:rPr>
                <w:rFonts w:eastAsiaTheme="minorEastAsia"/>
                <w:bCs/>
                <w:lang w:eastAsia="zh-CN"/>
              </w:rPr>
              <w:t xml:space="preserve"> set of stable proposals</w:t>
            </w:r>
            <w:r w:rsidR="006B2D80">
              <w:rPr>
                <w:rFonts w:eastAsiaTheme="minorEastAsia"/>
                <w:bCs/>
                <w:lang w:eastAsia="zh-CN"/>
              </w:rPr>
              <w:t>/TPs</w:t>
            </w:r>
            <w:r w:rsidR="009A005A">
              <w:rPr>
                <w:rFonts w:eastAsiaTheme="minorEastAsia"/>
                <w:bCs/>
                <w:lang w:eastAsia="zh-CN"/>
              </w:rPr>
              <w:t>)</w:t>
            </w:r>
            <w:r w:rsidR="004A47F4">
              <w:rPr>
                <w:rFonts w:eastAsiaTheme="minorEastAsia"/>
                <w:bCs/>
                <w:lang w:eastAsia="zh-CN"/>
              </w:rPr>
              <w:t xml:space="preserve">. </w:t>
            </w:r>
            <w:bookmarkStart w:id="130" w:name="_Hlk96668703"/>
            <w:r w:rsidR="004A47F4">
              <w:rPr>
                <w:rFonts w:eastAsiaTheme="minorEastAsia"/>
                <w:bCs/>
                <w:lang w:eastAsia="zh-CN"/>
              </w:rPr>
              <w:t>If you have any concern, please raise it directly in the email</w:t>
            </w:r>
            <w:r w:rsidR="00EC2D95">
              <w:rPr>
                <w:rFonts w:eastAsiaTheme="minorEastAsia"/>
                <w:bCs/>
                <w:lang w:eastAsia="zh-CN"/>
              </w:rPr>
              <w:t xml:space="preserve"> thread</w:t>
            </w:r>
            <w:r w:rsidR="004A47F4">
              <w:rPr>
                <w:rFonts w:eastAsiaTheme="minorEastAsia"/>
                <w:bCs/>
                <w:lang w:eastAsia="zh-CN"/>
              </w:rPr>
              <w:t>.</w:t>
            </w:r>
          </w:p>
          <w:bookmarkEnd w:id="130"/>
          <w:p w14:paraId="416FDD62" w14:textId="57340727" w:rsidR="008D3EE9" w:rsidRDefault="008D3EE9" w:rsidP="008D3EE9">
            <w:pPr>
              <w:widowControl w:val="0"/>
              <w:jc w:val="both"/>
              <w:rPr>
                <w:b/>
                <w:bCs/>
                <w:lang w:eastAsia="zh-CN"/>
              </w:rPr>
            </w:pPr>
            <w:r w:rsidRPr="00670696">
              <w:rPr>
                <w:b/>
                <w:bCs/>
                <w:highlight w:val="cyan"/>
                <w:lang w:eastAsia="ko-KR"/>
              </w:rPr>
              <w:t>Updated proposal 2-7a:</w:t>
            </w:r>
          </w:p>
          <w:p w14:paraId="6D92F7F4" w14:textId="45E7A50A" w:rsidR="008D3EE9" w:rsidRDefault="008D3EE9" w:rsidP="008D3EE9">
            <w:pPr>
              <w:pStyle w:val="B1"/>
              <w:ind w:left="0" w:firstLine="0"/>
              <w:rPr>
                <w:rFonts w:eastAsiaTheme="minorEastAsia"/>
                <w:lang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Heading2"/>
        <w:ind w:left="578" w:hanging="578"/>
        <w:rPr>
          <w:lang w:val="en-US"/>
        </w:rPr>
      </w:pPr>
      <w:r w:rsidRPr="001820A8">
        <w:rPr>
          <w:lang w:val="en-US"/>
        </w:rPr>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Heading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5AF0F834" w:rsidR="00597B99" w:rsidRPr="001820A8" w:rsidRDefault="00597B99" w:rsidP="00597B99">
      <w:pPr>
        <w:pStyle w:val="Heading3"/>
      </w:pPr>
      <w:r w:rsidRPr="001820A8">
        <w:t>1st Round Proposals</w:t>
      </w:r>
      <w:r>
        <w:t xml:space="preserve"> (</w:t>
      </w:r>
      <w:r w:rsidR="00017AD9">
        <w:t>Closed</w:t>
      </w:r>
      <w:r>
        <w:t>)</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16C7F21E"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0FA02871"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t>I</w:t>
            </w:r>
            <w:r>
              <w:rPr>
                <w:bCs/>
                <w:lang w:val="en-GB" w:eastAsia="zh-CN"/>
              </w:rPr>
              <w:t xml:space="preserve">f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w:t>
            </w:r>
            <w:r w:rsidRPr="009E3C51">
              <w:rPr>
                <w:bCs/>
                <w:lang w:val="en-GB" w:eastAsia="zh-CN"/>
              </w:rPr>
              <w:t xml:space="preserve"> </w:t>
            </w:r>
            <w:proofErr w:type="spellStart"/>
            <w:r w:rsidRPr="009E3C51">
              <w:rPr>
                <w:bCs/>
                <w:lang w:val="en-GB" w:eastAsia="zh-CN"/>
              </w:rPr>
              <w:t>zp</w:t>
            </w:r>
            <w:proofErr w:type="spellEnd"/>
            <w:r w:rsidRPr="009E3C51">
              <w:rPr>
                <w:bCs/>
                <w:lang w:val="en-GB" w:eastAsia="zh-CN"/>
              </w:rPr>
              <w:t>-CSI-RS-</w:t>
            </w:r>
            <w:proofErr w:type="spellStart"/>
            <w:r w:rsidRPr="009E3C51">
              <w:rPr>
                <w:bCs/>
                <w:lang w:val="en-GB" w:eastAsia="zh-CN"/>
              </w:rPr>
              <w:t>ResourceToReleaseList</w:t>
            </w:r>
            <w:proofErr w:type="spellEnd"/>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w:t>
            </w:r>
            <w:proofErr w:type="spellStart"/>
            <w:r w:rsidRPr="00303419">
              <w:rPr>
                <w:i/>
              </w:rPr>
              <w:t>ResourceSetsToAddModList</w:t>
            </w:r>
            <w:proofErr w:type="spellEnd"/>
            <w:r w:rsidRPr="00BE01DF">
              <w:rPr>
                <w:rFonts w:eastAsia="MS Mincho"/>
                <w:lang w:eastAsia="ja-JP"/>
              </w:rPr>
              <w:t xml:space="preserve">. </w:t>
            </w:r>
            <w:proofErr w:type="gramStart"/>
            <w:r w:rsidRPr="00BE01DF">
              <w:rPr>
                <w:rFonts w:eastAsia="MS Mincho"/>
                <w:lang w:eastAsia="ja-JP"/>
              </w:rPr>
              <w:t>So</w:t>
            </w:r>
            <w:proofErr w:type="gramEnd"/>
            <w:r w:rsidRPr="00BE01DF">
              <w:rPr>
                <w:rFonts w:eastAsia="MS Mincho"/>
                <w:lang w:eastAsia="ja-JP"/>
              </w:rPr>
              <w:t xml:space="preserve">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bCs/>
                <w:lang w:val="en-GB" w:eastAsia="ja-JP"/>
              </w:rPr>
            </w:pPr>
            <w:r>
              <w:rPr>
                <w:rFonts w:eastAsia="MS Mincho"/>
                <w:bCs/>
                <w:lang w:val="en-GB" w:eastAsia="ja-JP"/>
              </w:rPr>
              <w:t>We are fine with the proposal and agree with NTT DOCOMO that “by higher layer” could be removed.</w:t>
            </w:r>
          </w:p>
        </w:tc>
      </w:tr>
      <w:tr w:rsidR="00596591" w:rsidRPr="001820A8" w14:paraId="2E9EEAAD" w14:textId="77777777" w:rsidTr="00596591">
        <w:tc>
          <w:tcPr>
            <w:tcW w:w="2122" w:type="dxa"/>
          </w:tcPr>
          <w:p w14:paraId="2CB7C895" w14:textId="77777777" w:rsidR="00596591" w:rsidRPr="00BE01DF" w:rsidRDefault="00596591" w:rsidP="00C752F6">
            <w:pPr>
              <w:rPr>
                <w:rFonts w:eastAsia="MS Mincho"/>
                <w:bCs/>
                <w:lang w:eastAsia="ja-JP"/>
              </w:rPr>
            </w:pPr>
            <w:r>
              <w:rPr>
                <w:rFonts w:eastAsia="MS Mincho"/>
                <w:bCs/>
                <w:lang w:eastAsia="ja-JP"/>
              </w:rPr>
              <w:t>Ericsson</w:t>
            </w:r>
          </w:p>
        </w:tc>
        <w:tc>
          <w:tcPr>
            <w:tcW w:w="7840" w:type="dxa"/>
          </w:tcPr>
          <w:p w14:paraId="2196BB5F" w14:textId="77777777" w:rsidR="00596591" w:rsidRDefault="00596591" w:rsidP="00C752F6">
            <w:pPr>
              <w:rPr>
                <w:rFonts w:eastAsia="MS Mincho"/>
                <w:bCs/>
                <w:lang w:val="en-GB" w:eastAsia="ja-JP"/>
              </w:rPr>
            </w:pPr>
            <w:r>
              <w:rPr>
                <w:rFonts w:eastAsia="MS Mincho"/>
                <w:bCs/>
                <w:lang w:val="en-GB" w:eastAsia="ja-JP"/>
              </w:rPr>
              <w:t xml:space="preserve">OK with the proposal. </w:t>
            </w:r>
          </w:p>
        </w:tc>
      </w:tr>
      <w:tr w:rsidR="00BA50EE" w:rsidRPr="001820A8" w14:paraId="6A3A6CAB" w14:textId="77777777" w:rsidTr="00596591">
        <w:tc>
          <w:tcPr>
            <w:tcW w:w="2122" w:type="dxa"/>
          </w:tcPr>
          <w:p w14:paraId="21A018B6" w14:textId="3362DDFB" w:rsidR="00BA50EE" w:rsidRDefault="00BA50EE" w:rsidP="00BA50EE">
            <w:pPr>
              <w:rPr>
                <w:rFonts w:eastAsia="MS Mincho"/>
                <w:bCs/>
                <w:lang w:eastAsia="ja-JP"/>
              </w:rPr>
            </w:pPr>
            <w:r>
              <w:rPr>
                <w:rFonts w:eastAsia="MS Mincho"/>
                <w:bCs/>
                <w:lang w:eastAsia="ja-JP"/>
              </w:rPr>
              <w:t>Qualcomm2</w:t>
            </w:r>
          </w:p>
        </w:tc>
        <w:tc>
          <w:tcPr>
            <w:tcW w:w="7840" w:type="dxa"/>
          </w:tcPr>
          <w:p w14:paraId="15E0C035" w14:textId="72EAAEA3" w:rsidR="00BA50EE" w:rsidRDefault="00BA50EE" w:rsidP="00BA50EE">
            <w:pPr>
              <w:rPr>
                <w:rFonts w:eastAsia="MS Mincho"/>
                <w:bCs/>
                <w:lang w:val="en-GB" w:eastAsia="ja-JP"/>
              </w:rPr>
            </w:pPr>
            <w:r>
              <w:rPr>
                <w:rFonts w:eastAsia="MS Mincho"/>
                <w:bCs/>
                <w:lang w:val="en-GB" w:eastAsia="ja-JP"/>
              </w:rPr>
              <w:t>Support</w:t>
            </w:r>
          </w:p>
        </w:tc>
      </w:tr>
      <w:tr w:rsidR="00A966F5" w:rsidRPr="001820A8" w14:paraId="6F91F509" w14:textId="77777777" w:rsidTr="00596591">
        <w:tc>
          <w:tcPr>
            <w:tcW w:w="2122" w:type="dxa"/>
          </w:tcPr>
          <w:p w14:paraId="68C29BC9" w14:textId="0B85DF5D" w:rsidR="00A966F5" w:rsidRDefault="00A966F5" w:rsidP="00BA50EE">
            <w:pPr>
              <w:rPr>
                <w:rFonts w:eastAsia="MS Mincho"/>
                <w:bCs/>
                <w:lang w:eastAsia="ja-JP"/>
              </w:rPr>
            </w:pPr>
            <w:r>
              <w:rPr>
                <w:rFonts w:eastAsia="MS Mincho"/>
                <w:bCs/>
                <w:lang w:eastAsia="ja-JP"/>
              </w:rPr>
              <w:t>Samsung</w:t>
            </w:r>
          </w:p>
        </w:tc>
        <w:tc>
          <w:tcPr>
            <w:tcW w:w="7840" w:type="dxa"/>
          </w:tcPr>
          <w:p w14:paraId="0CDF5A25" w14:textId="2C0E1A7E" w:rsidR="00A966F5" w:rsidRDefault="00A966F5" w:rsidP="00BA50EE">
            <w:pPr>
              <w:rPr>
                <w:rFonts w:eastAsia="MS Mincho"/>
                <w:bCs/>
                <w:lang w:val="en-GB" w:eastAsia="ja-JP"/>
              </w:rPr>
            </w:pPr>
            <w:r>
              <w:rPr>
                <w:rFonts w:eastAsia="MS Mincho"/>
                <w:bCs/>
                <w:lang w:val="en-GB" w:eastAsia="ja-JP"/>
              </w:rPr>
              <w:t>OK</w:t>
            </w:r>
          </w:p>
        </w:tc>
      </w:tr>
      <w:tr w:rsidR="00927367" w:rsidRPr="001820A8" w14:paraId="0F6C1633" w14:textId="77777777" w:rsidTr="00596591">
        <w:tc>
          <w:tcPr>
            <w:tcW w:w="2122" w:type="dxa"/>
          </w:tcPr>
          <w:p w14:paraId="275E70F7" w14:textId="20C6C70E" w:rsidR="00927367" w:rsidRDefault="00927367" w:rsidP="00BA50EE">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73E235" w14:textId="243FAF67" w:rsidR="00927367" w:rsidRDefault="00927367" w:rsidP="00BA50EE">
            <w:pPr>
              <w:rPr>
                <w:rFonts w:eastAsia="MS Mincho"/>
                <w:bCs/>
                <w:lang w:val="en-GB" w:eastAsia="ja-JP"/>
              </w:rPr>
            </w:pPr>
            <w:r>
              <w:rPr>
                <w:rFonts w:eastAsia="MS Mincho" w:hint="eastAsia"/>
                <w:bCs/>
                <w:lang w:val="en-GB" w:eastAsia="ja-JP"/>
              </w:rPr>
              <w:t>R</w:t>
            </w:r>
            <w:r>
              <w:rPr>
                <w:rFonts w:eastAsia="MS Mincho"/>
                <w:bCs/>
                <w:lang w:val="en-GB" w:eastAsia="ja-JP"/>
              </w:rPr>
              <w:t xml:space="preserve">egarding ZTE’s comment, NTT DoCoMo has made the answer. I think all companies are OK with </w:t>
            </w:r>
            <w:r w:rsidR="00501B98">
              <w:rPr>
                <w:rFonts w:eastAsia="MS Mincho"/>
                <w:bCs/>
                <w:lang w:val="en-GB" w:eastAsia="ja-JP"/>
              </w:rPr>
              <w:t>the</w:t>
            </w:r>
            <w:r>
              <w:rPr>
                <w:rFonts w:eastAsia="MS Mincho"/>
                <w:bCs/>
                <w:lang w:val="en-GB" w:eastAsia="ja-JP"/>
              </w:rPr>
              <w:t xml:space="preserve"> TP with </w:t>
            </w:r>
            <w:r w:rsidR="00501B98">
              <w:rPr>
                <w:rFonts w:eastAsia="MS Mincho"/>
                <w:bCs/>
                <w:lang w:val="en-GB" w:eastAsia="ja-JP"/>
              </w:rPr>
              <w:t xml:space="preserve">the </w:t>
            </w:r>
            <w:r>
              <w:rPr>
                <w:rFonts w:eastAsia="MS Mincho"/>
                <w:bCs/>
                <w:lang w:val="en-GB" w:eastAsia="ja-JP"/>
              </w:rPr>
              <w:t>following update.</w:t>
            </w:r>
            <w:r w:rsidR="00501B98">
              <w:rPr>
                <w:rFonts w:eastAsiaTheme="minorEastAsia"/>
                <w:bCs/>
                <w:lang w:eastAsia="zh-CN"/>
              </w:rPr>
              <w:t xml:space="preserve"> I moved it to section 8 (2</w:t>
            </w:r>
            <w:r w:rsidR="00501B98" w:rsidRPr="009A005A">
              <w:rPr>
                <w:rFonts w:eastAsiaTheme="minorEastAsia"/>
                <w:bCs/>
                <w:vertAlign w:val="superscript"/>
                <w:lang w:eastAsia="zh-CN"/>
              </w:rPr>
              <w:t>nd</w:t>
            </w:r>
            <w:r w:rsidR="00501B98">
              <w:rPr>
                <w:rFonts w:eastAsiaTheme="minorEastAsia"/>
                <w:bCs/>
                <w:lang w:eastAsia="zh-CN"/>
              </w:rPr>
              <w:t xml:space="preserve"> set of stable proposals/TPs). If you have any concern, please raise it directly in the email thread.</w:t>
            </w:r>
          </w:p>
          <w:p w14:paraId="6AB9CEE9" w14:textId="77777777" w:rsidR="00927367" w:rsidRPr="003613F2" w:rsidRDefault="00927367" w:rsidP="00927367">
            <w:pPr>
              <w:widowControl w:val="0"/>
              <w:spacing w:after="120"/>
              <w:rPr>
                <w:b/>
                <w:bCs/>
                <w:highlight w:val="cyan"/>
                <w:lang w:eastAsia="zh-CN"/>
              </w:rPr>
            </w:pPr>
            <w:r w:rsidRPr="003613F2">
              <w:rPr>
                <w:b/>
                <w:bCs/>
                <w:highlight w:val="cyan"/>
                <w:lang w:eastAsia="zh-CN"/>
              </w:rPr>
              <w:t>Initial TP 2-8-1:</w:t>
            </w:r>
          </w:p>
          <w:p w14:paraId="7543C1AB" w14:textId="77777777" w:rsidR="00927367" w:rsidRPr="001820A8" w:rsidRDefault="00927367" w:rsidP="00927367">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4369B515" w14:textId="77777777" w:rsidR="00927367" w:rsidRPr="001820A8" w:rsidRDefault="00927367" w:rsidP="00927367">
            <w:pPr>
              <w:rPr>
                <w:color w:val="FF0000"/>
              </w:rPr>
            </w:pPr>
            <w:r w:rsidRPr="001820A8">
              <w:rPr>
                <w:color w:val="FF0000"/>
              </w:rPr>
              <w:t>----------------- Start of TP ----------------</w:t>
            </w:r>
          </w:p>
          <w:p w14:paraId="4954B920" w14:textId="77777777" w:rsidR="00927367" w:rsidRPr="006D4728" w:rsidRDefault="00927367" w:rsidP="00927367">
            <w:pPr>
              <w:widowControl w:val="0"/>
              <w:spacing w:after="120"/>
              <w:rPr>
                <w:highlight w:val="yellow"/>
                <w:lang w:eastAsia="zh-CN"/>
              </w:rPr>
            </w:pPr>
            <w:r w:rsidRPr="00B53781">
              <w:rPr>
                <w:lang w:eastAsia="zh-CN"/>
              </w:rPr>
              <w:t>7.3.1.5.3</w:t>
            </w:r>
            <w:r w:rsidRPr="00B53781">
              <w:rPr>
                <w:lang w:eastAsia="zh-CN"/>
              </w:rPr>
              <w:tab/>
              <w:t xml:space="preserve"> Format 4_2</w:t>
            </w:r>
          </w:p>
          <w:p w14:paraId="524ED9F0"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360BB9CF" w14:textId="77777777" w:rsidR="00927367" w:rsidRDefault="00927367" w:rsidP="00927367">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7AE40A12" w14:textId="77777777" w:rsidR="00927367" w:rsidRDefault="00927367" w:rsidP="00927367">
            <w:pPr>
              <w:pStyle w:val="B1"/>
              <w:rPr>
                <w:lang w:eastAsia="zh-CN"/>
              </w:rPr>
            </w:pPr>
            <w:r>
              <w:rPr>
                <w:lang w:eastAsia="zh-CN"/>
              </w:rPr>
              <w:t>-</w:t>
            </w:r>
            <w:r>
              <w:rPr>
                <w:lang w:eastAsia="zh-CN"/>
              </w:rPr>
              <w:tab/>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19634682"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1094A758" w14:textId="77777777" w:rsidR="00927367" w:rsidRPr="001820A8" w:rsidRDefault="00927367" w:rsidP="00927367">
            <w:pPr>
              <w:rPr>
                <w:b/>
                <w:szCs w:val="16"/>
                <w:lang w:eastAsia="zh-CN"/>
              </w:rPr>
            </w:pPr>
            <w:r w:rsidRPr="001820A8">
              <w:rPr>
                <w:color w:val="FF0000"/>
              </w:rPr>
              <w:t>----------------- End of TP ----------------</w:t>
            </w:r>
          </w:p>
          <w:p w14:paraId="6D206914" w14:textId="04CF2966" w:rsidR="00927367" w:rsidRPr="00927367" w:rsidRDefault="00927367" w:rsidP="00BA50EE">
            <w:pPr>
              <w:rPr>
                <w:rFonts w:eastAsia="MS Mincho"/>
                <w:bCs/>
                <w:lang w:eastAsia="ja-JP"/>
              </w:rPr>
            </w:pP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lastRenderedPageBreak/>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tci-StatesToAddModList</w:t>
            </w:r>
            <w:proofErr w:type="spellEnd"/>
            <w:r w:rsidRPr="001820A8">
              <w:rPr>
                <w:rFonts w:eastAsia="Times New Roman"/>
                <w:b/>
                <w:i/>
                <w:szCs w:val="20"/>
                <w:lang w:eastAsia="en-GB"/>
              </w:rPr>
              <w:t xml:space="preserve">  </w:t>
            </w:r>
          </w:p>
          <w:p w14:paraId="46341AE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zp</w:t>
            </w:r>
            <w:proofErr w:type="spellEnd"/>
            <w:r w:rsidRPr="001820A8">
              <w:rPr>
                <w:b/>
                <w:i/>
                <w:szCs w:val="20"/>
              </w:rPr>
              <w:t>-CSI-RS-</w:t>
            </w:r>
            <w:proofErr w:type="spellStart"/>
            <w:r w:rsidRPr="001820A8">
              <w:rPr>
                <w:b/>
                <w:i/>
                <w:szCs w:val="20"/>
              </w:rPr>
              <w:t>ResourceToAddModList</w:t>
            </w:r>
            <w:proofErr w:type="spellEnd"/>
            <w:r w:rsidRPr="001820A8">
              <w:rPr>
                <w:b/>
                <w:i/>
                <w:szCs w:val="20"/>
              </w:rPr>
              <w:t xml:space="preserve">, </w:t>
            </w:r>
            <w:proofErr w:type="spellStart"/>
            <w:r w:rsidRPr="001820A8">
              <w:rPr>
                <w:b/>
                <w:i/>
                <w:szCs w:val="20"/>
              </w:rPr>
              <w:t>zp</w:t>
            </w:r>
            <w:proofErr w:type="spellEnd"/>
            <w:r w:rsidRPr="001820A8">
              <w:rPr>
                <w:b/>
                <w:i/>
                <w:szCs w:val="20"/>
              </w:rPr>
              <w:t>-CSI-RS-</w:t>
            </w:r>
            <w:proofErr w:type="spellStart"/>
            <w:r w:rsidRPr="001820A8">
              <w:rPr>
                <w:b/>
                <w:i/>
                <w:szCs w:val="20"/>
              </w:rPr>
              <w:t>ResourceToReleaseList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ResourceSetsToAddModList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ResourceSetsToReleaseList</w:t>
            </w:r>
            <w:proofErr w:type="spellEnd"/>
            <w:r w:rsidRPr="001820A8">
              <w:rPr>
                <w:b/>
                <w:i/>
                <w:szCs w:val="20"/>
              </w:rPr>
              <w:t>, p-ZP-CSI-RS-</w:t>
            </w:r>
            <w:proofErr w:type="spellStart"/>
            <w:r w:rsidRPr="001820A8">
              <w:rPr>
                <w:b/>
                <w:i/>
                <w:szCs w:val="20"/>
              </w:rPr>
              <w:t>ResourceSet</w:t>
            </w:r>
            <w:proofErr w:type="spellEnd"/>
          </w:p>
          <w:p w14:paraId="57F91D15"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ListParagraph"/>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w:t>
            </w:r>
            <w:proofErr w:type="spellStart"/>
            <w:r w:rsidRPr="001820A8">
              <w:rPr>
                <w:b/>
                <w:bCs/>
                <w:i/>
                <w:iCs/>
                <w:lang w:eastAsia="zh-CN"/>
              </w:rPr>
              <w:t>ResourceSetsToAddModList</w:t>
            </w:r>
            <w:proofErr w:type="spellEnd"/>
            <w:r w:rsidRPr="001820A8">
              <w:rPr>
                <w:b/>
                <w:bCs/>
                <w:lang w:eastAsia="zh-CN"/>
              </w:rPr>
              <w:t xml:space="preserve">, </w:t>
            </w:r>
            <w:proofErr w:type="spellStart"/>
            <w:r w:rsidRPr="001820A8">
              <w:rPr>
                <w:b/>
                <w:bCs/>
                <w:i/>
                <w:iCs/>
                <w:lang w:eastAsia="zh-CN"/>
              </w:rPr>
              <w:t>sp</w:t>
            </w:r>
            <w:proofErr w:type="spellEnd"/>
            <w:r w:rsidRPr="001820A8">
              <w:rPr>
                <w:b/>
                <w:bCs/>
                <w:i/>
                <w:iCs/>
                <w:lang w:eastAsia="zh-CN"/>
              </w:rPr>
              <w:t>-ZP-CSI-RS-</w:t>
            </w:r>
            <w:proofErr w:type="spellStart"/>
            <w:r w:rsidRPr="001820A8">
              <w:rPr>
                <w:b/>
                <w:bCs/>
                <w:i/>
                <w:iCs/>
                <w:lang w:eastAsia="zh-CN"/>
              </w:rPr>
              <w:t>ResourceSetsToAddModList</w:t>
            </w:r>
            <w:proofErr w:type="spellEnd"/>
            <w:r w:rsidRPr="001820A8">
              <w:rPr>
                <w:b/>
                <w:bCs/>
                <w:lang w:eastAsia="zh-CN"/>
              </w:rPr>
              <w:t xml:space="preserve"> and </w:t>
            </w:r>
            <w:r w:rsidRPr="001820A8">
              <w:rPr>
                <w:b/>
                <w:bCs/>
                <w:i/>
                <w:iCs/>
                <w:lang w:eastAsia="zh-CN"/>
              </w:rPr>
              <w:t>p-ZP-CSI-RS-</w:t>
            </w:r>
            <w:proofErr w:type="spellStart"/>
            <w:r w:rsidRPr="001820A8">
              <w:rPr>
                <w:b/>
                <w:bCs/>
                <w:i/>
                <w:iCs/>
                <w:lang w:eastAsia="zh-CN"/>
              </w:rPr>
              <w:t>ResourceSet</w:t>
            </w:r>
            <w:proofErr w:type="spellEnd"/>
            <w:r w:rsidRPr="001820A8">
              <w:rPr>
                <w:b/>
                <w:bCs/>
                <w:lang w:eastAsia="zh-CN"/>
              </w:rPr>
              <w:t xml:space="preserve"> configured in PDSCH-Config-Multicast.</w:t>
            </w:r>
          </w:p>
          <w:p w14:paraId="6EB71B54"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ListParagraph"/>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t>TP#1 for TS38.214:</w:t>
            </w:r>
          </w:p>
          <w:p w14:paraId="7EEB8C5D" w14:textId="77777777" w:rsidR="007E029A" w:rsidRPr="001820A8" w:rsidRDefault="007E029A" w:rsidP="007E029A">
            <w:pPr>
              <w:pStyle w:val="Heading4"/>
              <w:ind w:left="200"/>
              <w:outlineLvl w:val="3"/>
              <w:rPr>
                <w:color w:val="000000"/>
              </w:rPr>
            </w:pPr>
            <w:r w:rsidRPr="001820A8">
              <w:rPr>
                <w:color w:val="000000"/>
              </w:rPr>
              <w:lastRenderedPageBreak/>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p>
          <w:p w14:paraId="749FFC35" w14:textId="77777777" w:rsidR="007E029A" w:rsidRPr="001820A8" w:rsidRDefault="007E029A" w:rsidP="007E029A">
            <w:pPr>
              <w:rPr>
                <w:ins w:id="131" w:author="Le Liu" w:date="2022-01-04T11:00:00Z"/>
              </w:rPr>
            </w:pPr>
            <w:ins w:id="132" w:author="Le Liu" w:date="2022-01-04T11:00:00Z">
              <w:r w:rsidRPr="001820A8">
                <w:t>The procedures for PDSCH scheduled by PDCCH with DCI format 1_</w:t>
              </w:r>
            </w:ins>
            <w:ins w:id="133" w:author="Le Liu" w:date="2022-01-06T15:28:00Z">
              <w:r w:rsidRPr="001820A8">
                <w:t>0</w:t>
              </w:r>
            </w:ins>
            <w:ins w:id="134" w:author="Le Liu" w:date="2022-01-04T11:00:00Z">
              <w:r w:rsidRPr="001820A8">
                <w:t xml:space="preserve"> described in this clause equally apply to PDSCH scheduled by PDCCH with DCI format 4_</w:t>
              </w:r>
            </w:ins>
            <w:ins w:id="135" w:author="Le Liu" w:date="2022-01-06T15:28:00Z">
              <w:r w:rsidRPr="001820A8">
                <w:t>1</w:t>
              </w:r>
            </w:ins>
            <w:ins w:id="136" w:author="Le Liu" w:date="2022-01-06T12:50:00Z">
              <w:r w:rsidRPr="001820A8">
                <w:t xml:space="preserve"> and the procedures for PDSCH scheduled by PDCCH with DCI format 1_</w:t>
              </w:r>
            </w:ins>
            <w:ins w:id="137" w:author="Le Liu" w:date="2022-01-06T15:28:00Z">
              <w:r w:rsidRPr="001820A8">
                <w:t>1</w:t>
              </w:r>
            </w:ins>
            <w:ins w:id="138" w:author="Le Liu" w:date="2022-01-06T12:50:00Z">
              <w:r w:rsidRPr="001820A8">
                <w:t xml:space="preserve"> described in this clause equally apply to PDSCH scheduled by PDCCH with DCI format 4_</w:t>
              </w:r>
            </w:ins>
            <w:ins w:id="139" w:author="Le Liu" w:date="2022-01-06T15:28:00Z">
              <w:r w:rsidRPr="001820A8">
                <w:t>2</w:t>
              </w:r>
            </w:ins>
            <w:ins w:id="140" w:author="Le Liu" w:date="2022-01-04T11:00:00Z">
              <w:r w:rsidRPr="001820A8">
                <w:t xml:space="preserve">, by applying the parameters of </w:t>
              </w:r>
            </w:ins>
            <w:ins w:id="141" w:author="Le Liu" w:date="2022-01-06T12:49:00Z">
              <w:r w:rsidRPr="001820A8">
                <w:t xml:space="preserve">higher layer parameters </w:t>
              </w:r>
              <w:r w:rsidRPr="001820A8">
                <w:rPr>
                  <w:i/>
                </w:rPr>
                <w:t>aperiodic-ZP-CSI-RS-</w:t>
              </w:r>
              <w:proofErr w:type="spellStart"/>
              <w:r w:rsidRPr="001820A8">
                <w:rPr>
                  <w:i/>
                </w:rPr>
                <w:t>ResourceSetsToAddModList</w:t>
              </w:r>
              <w:proofErr w:type="spellEnd"/>
              <w:r w:rsidRPr="001820A8">
                <w:rPr>
                  <w:i/>
                </w:rPr>
                <w:t xml:space="preserve">, </w:t>
              </w:r>
              <w:r w:rsidRPr="001820A8">
                <w:t xml:space="preserve"> </w:t>
              </w:r>
              <w:proofErr w:type="spellStart"/>
              <w:r w:rsidRPr="001820A8">
                <w:rPr>
                  <w:i/>
                </w:rPr>
                <w:t>sp</w:t>
              </w:r>
              <w:proofErr w:type="spellEnd"/>
              <w:r w:rsidRPr="001820A8">
                <w:rPr>
                  <w:i/>
                </w:rPr>
                <w:t>-ZP-CSI-RS-</w:t>
              </w:r>
              <w:proofErr w:type="spellStart"/>
              <w:r w:rsidRPr="001820A8">
                <w:rPr>
                  <w:i/>
                </w:rPr>
                <w:t>ResourceSetsToAddModList</w:t>
              </w:r>
              <w:proofErr w:type="spellEnd"/>
              <w:r w:rsidRPr="001820A8">
                <w:rPr>
                  <w:i/>
                </w:rPr>
                <w:t xml:space="preserve"> </w:t>
              </w:r>
              <w:r w:rsidRPr="001820A8">
                <w:t xml:space="preserve">and </w:t>
              </w:r>
              <w:r w:rsidRPr="001820A8">
                <w:rPr>
                  <w:i/>
                </w:rPr>
                <w:t>p-ZP-CSI-RS-</w:t>
              </w:r>
              <w:proofErr w:type="spellStart"/>
              <w:r w:rsidRPr="001820A8">
                <w:rPr>
                  <w:i/>
                </w:rPr>
                <w:t>ResourceSet</w:t>
              </w:r>
              <w:proofErr w:type="spellEnd"/>
              <w:r w:rsidRPr="001820A8">
                <w:t xml:space="preserve"> </w:t>
              </w:r>
            </w:ins>
            <w:ins w:id="142" w:author="Le Liu" w:date="2022-01-04T11:00:00Z">
              <w:r w:rsidRPr="001820A8">
                <w:t xml:space="preserve">configured in </w:t>
              </w:r>
              <w:r w:rsidRPr="001820A8">
                <w:rPr>
                  <w:i/>
                  <w:iCs/>
                </w:rPr>
                <w:t>PDSCH-Config-Multicast</w:t>
              </w:r>
            </w:ins>
            <w:ins w:id="143" w:author="Le Liu" w:date="2022-02-13T11:46:00Z">
              <w:r w:rsidRPr="001820A8">
                <w:rPr>
                  <w:i/>
                  <w:iCs/>
                </w:rPr>
                <w:t xml:space="preserve"> instead of those configured in PDSCH-Config</w:t>
              </w:r>
            </w:ins>
            <w:ins w:id="144" w:author="Le Liu" w:date="2022-01-04T11:00:00Z">
              <w:r w:rsidRPr="001820A8">
                <w:t>.</w:t>
              </w:r>
            </w:ins>
            <w:ins w:id="145"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ListParagraph"/>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46"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FF62A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lastRenderedPageBreak/>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47" w:author="Huawei" w:date="2022-02-07T19:24:00Z"/>
                <w:lang w:val="en-GB" w:eastAsia="zh-CN"/>
              </w:rPr>
            </w:pPr>
            <w:del w:id="148"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w:t>
            </w:r>
            <w:proofErr w:type="gramStart"/>
            <w:r w:rsidRPr="001820A8">
              <w:rPr>
                <w:lang w:val="en-GB" w:eastAsia="zh-CN"/>
              </w:rPr>
              <w:t>otherwise</w:t>
            </w:r>
            <w:proofErr w:type="gramEnd"/>
            <w:r w:rsidRPr="001820A8">
              <w:rPr>
                <w:lang w:val="en-GB" w:eastAsia="zh-CN"/>
              </w:rPr>
              <w:t xml:space="preserv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49" w:name="_Ref95141394"/>
            <w:bookmarkStart w:id="150"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49"/>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50"/>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FF62AA">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xml:space="preserve">, how to determine the threshold of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
                <w:lang w:eastAsia="zh-CN"/>
              </w:rPr>
              <w:t xml:space="preserve"> </w:t>
            </w:r>
            <w:r w:rsidRPr="001820A8">
              <w:rPr>
                <w:rFonts w:ascii="Times New Roman" w:eastAsiaTheme="minorEastAsia" w:hAnsi="Times New Roman"/>
                <w:b/>
                <w:iCs/>
                <w:lang w:eastAsia="zh-CN"/>
              </w:rPr>
              <w:lastRenderedPageBreak/>
              <w:t>for the UE group can be discussed.</w:t>
            </w:r>
          </w:p>
          <w:p w14:paraId="35B28A3B"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proofErr w:type="spellStart"/>
            <w:r w:rsidRPr="001820A8">
              <w:rPr>
                <w:i/>
                <w:color w:val="000000"/>
              </w:rPr>
              <w:t>tci-PresentInDCI</w:t>
            </w:r>
            <w:proofErr w:type="spellEnd"/>
            <w:r w:rsidRPr="001820A8">
              <w:rPr>
                <w:i/>
                <w:color w:val="000000"/>
              </w:rPr>
              <w:t xml:space="preserve">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proofErr w:type="spellStart"/>
            <w:r w:rsidRPr="001820A8">
              <w:rPr>
                <w:i/>
                <w:color w:val="C00000"/>
                <w:u w:val="single"/>
              </w:rPr>
              <w:t>tci-PresentInDCI</w:t>
            </w:r>
            <w:proofErr w:type="spellEnd"/>
            <w:r w:rsidRPr="001820A8">
              <w:rPr>
                <w:i/>
                <w:color w:val="C00000"/>
                <w:u w:val="single"/>
              </w:rPr>
              <w:t xml:space="preserve">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sidRPr="001820A8">
              <w:rPr>
                <w:i/>
                <w:color w:val="000000"/>
              </w:rPr>
              <w:t>timeDurationForQCL</w:t>
            </w:r>
            <w:proofErr w:type="spellEnd"/>
            <w:r w:rsidRPr="001820A8">
              <w:rPr>
                <w:i/>
                <w:color w:val="000000"/>
              </w:rPr>
              <w:t xml:space="preserve">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lastRenderedPageBreak/>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ListParagraph"/>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 xml:space="preserve">Observation 1: If the UE can be configured with a list of up to M TCI-State configurations within the higher layer parameter PDSCH-Config as in </w:t>
            </w:r>
            <w:proofErr w:type="spellStart"/>
            <w:r w:rsidRPr="001820A8">
              <w:rPr>
                <w:i w:val="0"/>
                <w:iCs/>
                <w:sz w:val="20"/>
                <w:szCs w:val="20"/>
              </w:rPr>
              <w:t>Alt</w:t>
            </w:r>
            <w:proofErr w:type="spellEnd"/>
            <w:r w:rsidRPr="001820A8">
              <w:rPr>
                <w:i w:val="0"/>
                <w:iCs/>
                <w:sz w:val="20"/>
                <w:szCs w:val="20"/>
              </w:rPr>
              <w:t xml:space="preserve">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proofErr w:type="spellStart"/>
            <w:r w:rsidRPr="001820A8">
              <w:rPr>
                <w:sz w:val="20"/>
                <w:szCs w:val="20"/>
              </w:rPr>
              <w:t>timeDurationForQCL</w:t>
            </w:r>
            <w:proofErr w:type="spellEnd"/>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 xml:space="preserve">The TCI states codepoints in DCI 4_2 </w:t>
            </w:r>
            <w:proofErr w:type="gramStart"/>
            <w:r w:rsidRPr="001820A8">
              <w:rPr>
                <w:i w:val="0"/>
                <w:iCs/>
                <w:sz w:val="20"/>
                <w:szCs w:val="20"/>
              </w:rPr>
              <w:t>are</w:t>
            </w:r>
            <w:proofErr w:type="gramEnd"/>
            <w:r w:rsidRPr="001820A8">
              <w:rPr>
                <w:i w:val="0"/>
                <w:iCs/>
                <w:sz w:val="20"/>
                <w:szCs w:val="20"/>
              </w:rPr>
              <w:t xml:space="preserv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r>
            <w:proofErr w:type="gramStart"/>
            <w:r w:rsidRPr="001820A8">
              <w:rPr>
                <w:i w:val="0"/>
                <w:iCs/>
                <w:sz w:val="20"/>
                <w:szCs w:val="20"/>
              </w:rPr>
              <w:t>The  “</w:t>
            </w:r>
            <w:proofErr w:type="gramEnd"/>
            <w:r w:rsidRPr="001820A8">
              <w:rPr>
                <w:i w:val="0"/>
                <w:iCs/>
                <w:sz w:val="20"/>
                <w:szCs w:val="20"/>
              </w:rPr>
              <w:t>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lastRenderedPageBreak/>
              <w:t>Proposal 12</w:t>
            </w:r>
            <w:r w:rsidRPr="001820A8">
              <w:rPr>
                <w:i w:val="0"/>
                <w:iCs/>
                <w:sz w:val="20"/>
                <w:szCs w:val="20"/>
              </w:rPr>
              <w:tab/>
              <w:t xml:space="preserve">The TCI states IDs for unicast and multicast TCI state lists do not overlap, and the total number of TCI states across unicast and multicast in a cell does not exceed the currently specified </w:t>
            </w:r>
            <w:proofErr w:type="spellStart"/>
            <w:r w:rsidRPr="001820A8">
              <w:rPr>
                <w:i w:val="0"/>
                <w:iCs/>
                <w:sz w:val="20"/>
                <w:szCs w:val="20"/>
              </w:rPr>
              <w:t>maxNrofTCI</w:t>
            </w:r>
            <w:proofErr w:type="spellEnd"/>
            <w:r w:rsidRPr="001820A8">
              <w:rPr>
                <w:i w:val="0"/>
                <w:iCs/>
                <w:sz w:val="20"/>
                <w:szCs w:val="20"/>
              </w:rPr>
              <w:t>-States=128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51"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52" w:name="_Toc45810555"/>
                  <w:bookmarkStart w:id="153" w:name="_Toc29673146"/>
                  <w:bookmarkStart w:id="154" w:name="_Toc36645510"/>
                  <w:bookmarkStart w:id="155" w:name="_Toc11352093"/>
                  <w:bookmarkStart w:id="156" w:name="_Toc29673287"/>
                  <w:bookmarkStart w:id="157" w:name="_Toc91695422"/>
                  <w:bookmarkStart w:id="158" w:name="_Toc29674280"/>
                  <w:bookmarkStart w:id="159" w:name="_Toc20317983"/>
                  <w:bookmarkStart w:id="160" w:name="_Toc27299881"/>
                  <w:bookmarkStart w:id="161" w:name="_Hlk96011146"/>
                  <w:bookmarkEnd w:id="151"/>
                  <w:r w:rsidRPr="001820A8">
                    <w:rPr>
                      <w:color w:val="000000"/>
                    </w:rPr>
                    <w:t>5.1.4</w:t>
                  </w:r>
                  <w:r w:rsidRPr="001820A8">
                    <w:rPr>
                      <w:color w:val="000000"/>
                    </w:rPr>
                    <w:tab/>
                    <w:t>PDSCH resource mapping</w:t>
                  </w:r>
                  <w:bookmarkEnd w:id="152"/>
                  <w:bookmarkEnd w:id="153"/>
                  <w:bookmarkEnd w:id="154"/>
                  <w:bookmarkEnd w:id="155"/>
                  <w:bookmarkEnd w:id="156"/>
                  <w:bookmarkEnd w:id="157"/>
                  <w:bookmarkEnd w:id="158"/>
                  <w:bookmarkEnd w:id="159"/>
                  <w:bookmarkEnd w:id="160"/>
                </w:p>
                <w:bookmarkEnd w:id="161"/>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lastRenderedPageBreak/>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62" w:name="_Hlk92914586"/>
      <w:r w:rsidRPr="001820A8">
        <w:t xml:space="preserve">GC-PDSCH </w:t>
      </w:r>
      <w:bookmarkEnd w:id="162"/>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63" w:name="_Hlk96014094"/>
            <w:r w:rsidRPr="001820A8">
              <w:rPr>
                <w:b/>
                <w:bCs/>
              </w:rPr>
              <w:t xml:space="preserve">Proposal 1: When a UE does not support reception of </w:t>
            </w:r>
            <w:proofErr w:type="spellStart"/>
            <w:r w:rsidRPr="001820A8">
              <w:rPr>
                <w:b/>
                <w:bCs/>
              </w:rPr>
              <w:t>FDM’ed</w:t>
            </w:r>
            <w:proofErr w:type="spellEnd"/>
            <w:r w:rsidRPr="001820A8">
              <w:rPr>
                <w:b/>
                <w:bCs/>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w:t>
            </w:r>
            <w:proofErr w:type="spellStart"/>
            <w:r w:rsidRPr="001820A8">
              <w:rPr>
                <w:b/>
                <w:bCs/>
              </w:rPr>
              <w:t>FDM’ed</w:t>
            </w:r>
            <w:proofErr w:type="spellEnd"/>
            <w:r w:rsidRPr="001820A8">
              <w:rPr>
                <w:b/>
                <w:bCs/>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63"/>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64" w:name="_Toc29673155"/>
            <w:bookmarkStart w:id="165" w:name="_Toc29673296"/>
            <w:bookmarkStart w:id="166" w:name="_Toc45810564"/>
            <w:bookmarkStart w:id="167" w:name="_Toc83310149"/>
            <w:bookmarkStart w:id="168" w:name="_Toc29674289"/>
            <w:bookmarkStart w:id="169" w:name="_Toc36645519"/>
            <w:bookmarkStart w:id="170" w:name="_Toc20317992"/>
            <w:bookmarkStart w:id="171" w:name="_Toc27299890"/>
            <w:bookmarkStart w:id="172"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73" w:name="_Toc27299923"/>
            <w:bookmarkStart w:id="174" w:name="_Toc29673194"/>
            <w:bookmarkStart w:id="175" w:name="_Toc29673335"/>
            <w:bookmarkStart w:id="176" w:name="_Toc11352135"/>
            <w:bookmarkStart w:id="177" w:name="_Toc29674328"/>
            <w:bookmarkStart w:id="178" w:name="_Toc45810603"/>
            <w:bookmarkStart w:id="179" w:name="_Toc83310188"/>
            <w:bookmarkStart w:id="180" w:name="_Toc36645558"/>
            <w:bookmarkStart w:id="181" w:name="_Toc20318025"/>
            <w:r w:rsidRPr="001820A8">
              <w:rPr>
                <w:color w:val="000000"/>
              </w:rPr>
              <w:t>5.3</w:t>
            </w:r>
            <w:r w:rsidRPr="001820A8">
              <w:rPr>
                <w:color w:val="000000"/>
              </w:rPr>
              <w:tab/>
              <w:t>UE PDSCH processing procedure time</w:t>
            </w:r>
            <w:bookmarkEnd w:id="173"/>
            <w:bookmarkEnd w:id="174"/>
            <w:bookmarkEnd w:id="175"/>
            <w:bookmarkEnd w:id="176"/>
            <w:bookmarkEnd w:id="177"/>
            <w:bookmarkEnd w:id="178"/>
            <w:bookmarkEnd w:id="179"/>
            <w:bookmarkEnd w:id="180"/>
            <w:bookmarkEnd w:id="181"/>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82"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83" w:author="Le Liu" w:date="2022-01-06T14:25:00Z">
              <w:r w:rsidRPr="001820A8">
                <w:t>-</w:t>
              </w:r>
              <w:r w:rsidRPr="001820A8">
                <w:tab/>
                <w:t xml:space="preserve">The UE processing capability 2 is not applied to PDSCH scheduled by PDCCH with DCI format </w:t>
              </w:r>
            </w:ins>
            <w:ins w:id="184" w:author="Le Liu" w:date="2022-01-06T14:26:00Z">
              <w:r w:rsidRPr="001820A8">
                <w:t>4_0/4</w:t>
              </w:r>
            </w:ins>
            <w:ins w:id="185" w:author="Le Liu" w:date="2022-01-06T14:25:00Z">
              <w:r w:rsidRPr="001820A8">
                <w:t>_1/</w:t>
              </w:r>
            </w:ins>
            <w:ins w:id="186" w:author="Le Liu" w:date="2022-01-06T14:26:00Z">
              <w:r w:rsidRPr="001820A8">
                <w:t>4</w:t>
              </w:r>
            </w:ins>
            <w:ins w:id="187" w:author="Le Liu" w:date="2022-01-06T14:25:00Z">
              <w:r w:rsidRPr="001820A8">
                <w:t>_2</w:t>
              </w:r>
            </w:ins>
            <w:ins w:id="188"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64"/>
            <w:bookmarkEnd w:id="165"/>
            <w:bookmarkEnd w:id="166"/>
            <w:bookmarkEnd w:id="167"/>
            <w:bookmarkEnd w:id="168"/>
            <w:bookmarkEnd w:id="169"/>
            <w:bookmarkEnd w:id="170"/>
            <w:bookmarkEnd w:id="171"/>
            <w:bookmarkEnd w:id="172"/>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one broadcast MCCH/MTCH PDSCH and one multicast PDSCH in one slot based on UE </w:t>
            </w:r>
            <w:r w:rsidRPr="001820A8">
              <w:rPr>
                <w:rFonts w:eastAsiaTheme="minorEastAsia"/>
                <w:b/>
                <w:bCs/>
                <w:lang w:eastAsia="zh-CN"/>
              </w:rPr>
              <w:lastRenderedPageBreak/>
              <w:t>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 xml:space="preserve">Proposal 7.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 xml:space="preserve">Proposal 8.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89" w:author="CMCC" w:date="2021-12-22T16:00:00Z">
              <w:r w:rsidRPr="001820A8">
                <w:rPr>
                  <w:color w:val="000000"/>
                  <w:kern w:val="2"/>
                  <w:lang w:eastAsia="zh-CN"/>
                </w:rPr>
                <w:delText xml:space="preserve"> or</w:delText>
              </w:r>
            </w:del>
            <w:ins w:id="190" w:author="CMCC" w:date="2021-12-22T16:00:00Z">
              <w:r w:rsidRPr="001820A8">
                <w:rPr>
                  <w:color w:val="000000"/>
                  <w:kern w:val="2"/>
                  <w:lang w:eastAsia="zh-CN"/>
                </w:rPr>
                <w:t>,</w:t>
              </w:r>
            </w:ins>
            <w:r w:rsidRPr="001820A8">
              <w:rPr>
                <w:color w:val="000000"/>
                <w:kern w:val="2"/>
                <w:lang w:eastAsia="zh-CN"/>
              </w:rPr>
              <w:t xml:space="preserve"> MCS-C-RNTI</w:t>
            </w:r>
            <w:ins w:id="191" w:author="CMCC" w:date="2021-12-22T16:01:00Z">
              <w:r w:rsidRPr="001820A8">
                <w:rPr>
                  <w:color w:val="000000"/>
                  <w:kern w:val="2"/>
                  <w:lang w:eastAsia="zh-CN"/>
                </w:rPr>
                <w:t>, G-RNTI</w:t>
              </w:r>
            </w:ins>
            <w:ins w:id="192" w:author="CMCC" w:date="2022-02-07T11:17:00Z">
              <w:r w:rsidRPr="001820A8">
                <w:rPr>
                  <w:color w:val="000000"/>
                  <w:kern w:val="2"/>
                  <w:lang w:eastAsia="zh-CN"/>
                </w:rPr>
                <w:t xml:space="preserve">, </w:t>
              </w:r>
            </w:ins>
            <w:ins w:id="193" w:author="CMCC" w:date="2021-12-22T16:01:00Z">
              <w:r w:rsidRPr="001820A8">
                <w:rPr>
                  <w:color w:val="000000"/>
                  <w:kern w:val="2"/>
                  <w:lang w:eastAsia="zh-CN"/>
                </w:rPr>
                <w:t>G-CS-RNT</w:t>
              </w:r>
            </w:ins>
            <w:ins w:id="194" w:author="CMCC" w:date="2022-02-07T11:17:00Z">
              <w:r w:rsidRPr="001820A8">
                <w:rPr>
                  <w:color w:val="000000"/>
                  <w:kern w:val="2"/>
                  <w:lang w:eastAsia="zh-CN"/>
                </w:rPr>
                <w:t>I</w:t>
              </w:r>
            </w:ins>
            <w:r w:rsidRPr="001820A8">
              <w:rPr>
                <w:color w:val="000000"/>
                <w:kern w:val="2"/>
                <w:lang w:eastAsia="zh-CN"/>
              </w:rPr>
              <w:t xml:space="preserve"> </w:t>
            </w:r>
            <w:ins w:id="195"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96" w:author="CMCC" w:date="2021-12-22T16:01:00Z">
              <w:r w:rsidRPr="001820A8">
                <w:rPr>
                  <w:color w:val="000000"/>
                  <w:kern w:val="2"/>
                  <w:lang w:eastAsia="zh-CN"/>
                </w:rPr>
                <w:delText xml:space="preserve">or </w:delText>
              </w:r>
            </w:del>
            <w:r w:rsidRPr="001820A8">
              <w:rPr>
                <w:color w:val="000000"/>
                <w:kern w:val="2"/>
                <w:lang w:eastAsia="zh-CN"/>
              </w:rPr>
              <w:t>CS-RNTI</w:t>
            </w:r>
            <w:ins w:id="197" w:author="CMCC" w:date="2021-12-22T16:01:00Z">
              <w:r w:rsidRPr="001820A8">
                <w:rPr>
                  <w:color w:val="000000"/>
                  <w:kern w:val="2"/>
                  <w:lang w:eastAsia="zh-CN"/>
                </w:rPr>
                <w:t>, G-RNTI</w:t>
              </w:r>
            </w:ins>
            <w:ins w:id="198" w:author="CMCC" w:date="2022-02-07T11:34:00Z">
              <w:r w:rsidRPr="001820A8">
                <w:rPr>
                  <w:color w:val="000000"/>
                  <w:kern w:val="2"/>
                  <w:lang w:eastAsia="zh-CN"/>
                </w:rPr>
                <w:t>,</w:t>
              </w:r>
            </w:ins>
            <w:ins w:id="199" w:author="CMCC" w:date="2021-12-22T16:01:00Z">
              <w:r w:rsidRPr="001820A8">
                <w:rPr>
                  <w:color w:val="000000"/>
                  <w:kern w:val="2"/>
                  <w:lang w:eastAsia="zh-CN"/>
                </w:rPr>
                <w:t xml:space="preserve"> G-CS-RNTI</w:t>
              </w:r>
            </w:ins>
            <w:ins w:id="200"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201" w:author="CMCC" w:date="2021-12-22T16:01:00Z">
              <w:r w:rsidRPr="001820A8">
                <w:rPr>
                  <w:color w:val="000000"/>
                  <w:kern w:val="2"/>
                  <w:lang w:eastAsia="zh-CN"/>
                </w:rPr>
                <w:delText xml:space="preserve">or </w:delText>
              </w:r>
            </w:del>
            <w:r w:rsidRPr="001820A8">
              <w:rPr>
                <w:color w:val="000000"/>
                <w:kern w:val="2"/>
                <w:lang w:eastAsia="zh-CN"/>
              </w:rPr>
              <w:t>CS-RNTI</w:t>
            </w:r>
            <w:ins w:id="202" w:author="CMCC" w:date="2021-12-22T16:02:00Z">
              <w:r w:rsidRPr="001820A8">
                <w:rPr>
                  <w:color w:val="000000"/>
                  <w:kern w:val="2"/>
                  <w:lang w:eastAsia="zh-CN"/>
                </w:rPr>
                <w:t>, G-RNTI</w:t>
              </w:r>
            </w:ins>
            <w:ins w:id="203" w:author="CMCC" w:date="2022-02-07T11:34:00Z">
              <w:r w:rsidRPr="001820A8">
                <w:rPr>
                  <w:color w:val="000000"/>
                  <w:kern w:val="2"/>
                  <w:lang w:eastAsia="zh-CN"/>
                </w:rPr>
                <w:t xml:space="preserve">, </w:t>
              </w:r>
            </w:ins>
            <w:ins w:id="204" w:author="CMCC" w:date="2021-12-22T16:02:00Z">
              <w:r w:rsidRPr="001820A8">
                <w:rPr>
                  <w:color w:val="000000"/>
                  <w:kern w:val="2"/>
                  <w:lang w:eastAsia="zh-CN"/>
                </w:rPr>
                <w:t>G-CS-RNTI</w:t>
              </w:r>
            </w:ins>
            <w:ins w:id="205"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206" w:author="CMCC" w:date="2021-12-22T16:02:00Z">
              <w:r w:rsidRPr="001820A8">
                <w:rPr>
                  <w:color w:val="000000"/>
                  <w:kern w:val="2"/>
                  <w:lang w:eastAsia="zh-CN"/>
                </w:rPr>
                <w:delText xml:space="preserve">or </w:delText>
              </w:r>
            </w:del>
            <w:r w:rsidRPr="001820A8">
              <w:rPr>
                <w:color w:val="000000"/>
                <w:kern w:val="2"/>
                <w:lang w:eastAsia="zh-CN"/>
              </w:rPr>
              <w:t>CS-RNTI</w:t>
            </w:r>
            <w:ins w:id="207" w:author="CMCC" w:date="2021-12-22T16:02:00Z">
              <w:r w:rsidRPr="001820A8">
                <w:rPr>
                  <w:color w:val="000000"/>
                  <w:kern w:val="2"/>
                  <w:lang w:eastAsia="zh-CN"/>
                </w:rPr>
                <w:t>, G-RNTI</w:t>
              </w:r>
            </w:ins>
            <w:ins w:id="208" w:author="CMCC" w:date="2022-02-07T11:35:00Z">
              <w:r w:rsidRPr="001820A8">
                <w:rPr>
                  <w:color w:val="000000"/>
                  <w:kern w:val="2"/>
                  <w:lang w:eastAsia="zh-CN"/>
                </w:rPr>
                <w:t xml:space="preserve">, </w:t>
              </w:r>
            </w:ins>
            <w:ins w:id="209" w:author="CMCC" w:date="2021-12-22T16:02:00Z">
              <w:r w:rsidRPr="001820A8">
                <w:rPr>
                  <w:color w:val="000000"/>
                  <w:kern w:val="2"/>
                  <w:lang w:eastAsia="zh-CN"/>
                </w:rPr>
                <w:t>G-CS-RNTI</w:t>
              </w:r>
            </w:ins>
            <w:ins w:id="210"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211" w:author="CMCC" w:date="2021-12-22T16:03:00Z">
              <w:r w:rsidRPr="001820A8">
                <w:rPr>
                  <w:color w:val="000000"/>
                  <w:kern w:val="2"/>
                  <w:lang w:eastAsia="zh-CN"/>
                </w:rPr>
                <w:delText xml:space="preserve">or </w:delText>
              </w:r>
            </w:del>
            <w:r w:rsidRPr="001820A8">
              <w:rPr>
                <w:color w:val="000000"/>
                <w:kern w:val="2"/>
                <w:lang w:eastAsia="zh-CN"/>
              </w:rPr>
              <w:t>CS-RNTI</w:t>
            </w:r>
            <w:ins w:id="212" w:author="CMCC" w:date="2021-12-22T16:03:00Z">
              <w:r w:rsidRPr="001820A8">
                <w:rPr>
                  <w:color w:val="000000"/>
                  <w:kern w:val="2"/>
                  <w:lang w:eastAsia="zh-CN"/>
                </w:rPr>
                <w:t>, G-RNTI</w:t>
              </w:r>
            </w:ins>
            <w:ins w:id="213" w:author="CMCC" w:date="2022-02-07T11:35:00Z">
              <w:r w:rsidRPr="001820A8">
                <w:rPr>
                  <w:color w:val="000000"/>
                  <w:kern w:val="2"/>
                  <w:lang w:eastAsia="zh-CN"/>
                </w:rPr>
                <w:t xml:space="preserve">, </w:t>
              </w:r>
            </w:ins>
            <w:ins w:id="214" w:author="CMCC" w:date="2021-12-22T16:03:00Z">
              <w:r w:rsidRPr="001820A8">
                <w:rPr>
                  <w:color w:val="000000"/>
                  <w:kern w:val="2"/>
                  <w:lang w:eastAsia="zh-CN"/>
                </w:rPr>
                <w:t>G-CS-RNTI</w:t>
              </w:r>
            </w:ins>
            <w:ins w:id="215"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216" w:author="CMCC" w:date="2021-12-22T16:04:00Z">
              <w:r w:rsidRPr="001820A8">
                <w:rPr>
                  <w:color w:val="000000"/>
                  <w:kern w:val="2"/>
                  <w:lang w:eastAsia="zh-CN"/>
                </w:rPr>
                <w:delText xml:space="preserve">or </w:delText>
              </w:r>
            </w:del>
            <w:r w:rsidRPr="001820A8">
              <w:rPr>
                <w:color w:val="000000"/>
                <w:kern w:val="2"/>
                <w:lang w:eastAsia="zh-CN"/>
              </w:rPr>
              <w:t>CS-RNTI</w:t>
            </w:r>
            <w:ins w:id="217" w:author="CMCC" w:date="2021-12-22T16:04:00Z">
              <w:r w:rsidRPr="001820A8">
                <w:rPr>
                  <w:color w:val="000000"/>
                  <w:kern w:val="2"/>
                  <w:lang w:eastAsia="zh-CN"/>
                </w:rPr>
                <w:t>, G-RNTI</w:t>
              </w:r>
            </w:ins>
            <w:ins w:id="218" w:author="CMCC" w:date="2022-02-07T11:35:00Z">
              <w:r w:rsidRPr="001820A8">
                <w:rPr>
                  <w:color w:val="000000"/>
                  <w:kern w:val="2"/>
                  <w:lang w:eastAsia="zh-CN"/>
                </w:rPr>
                <w:t xml:space="preserve">, </w:t>
              </w:r>
            </w:ins>
            <w:ins w:id="219" w:author="CMCC" w:date="2021-12-22T16:04:00Z">
              <w:r w:rsidRPr="001820A8">
                <w:rPr>
                  <w:color w:val="000000"/>
                  <w:kern w:val="2"/>
                  <w:lang w:eastAsia="zh-CN"/>
                </w:rPr>
                <w:t>G-CS-RNTI</w:t>
              </w:r>
            </w:ins>
            <w:ins w:id="220"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lastRenderedPageBreak/>
              <w:t xml:space="preserve">The UE is expected to decode a PDSCH scheduled with C-RNTI, MCS-C-RNTI, </w:t>
            </w:r>
            <w:del w:id="221" w:author="CMCC" w:date="2021-12-22T16:04:00Z">
              <w:r w:rsidRPr="001820A8">
                <w:rPr>
                  <w:color w:val="000000"/>
                  <w:kern w:val="2"/>
                  <w:lang w:eastAsia="zh-CN"/>
                </w:rPr>
                <w:delText xml:space="preserve">or </w:delText>
              </w:r>
            </w:del>
            <w:r w:rsidRPr="001820A8">
              <w:rPr>
                <w:color w:val="000000"/>
                <w:kern w:val="2"/>
                <w:lang w:eastAsia="zh-CN"/>
              </w:rPr>
              <w:t>CS-RNTI</w:t>
            </w:r>
            <w:ins w:id="222" w:author="CMCC" w:date="2021-12-22T16:04:00Z">
              <w:r w:rsidRPr="001820A8">
                <w:rPr>
                  <w:color w:val="000000"/>
                  <w:kern w:val="2"/>
                  <w:lang w:eastAsia="zh-CN"/>
                </w:rPr>
                <w:t>, G-RNTI</w:t>
              </w:r>
            </w:ins>
            <w:ins w:id="223" w:author="CMCC" w:date="2021-12-22T16:07:00Z">
              <w:r w:rsidRPr="001820A8">
                <w:rPr>
                  <w:color w:val="000000"/>
                  <w:kern w:val="2"/>
                  <w:lang w:eastAsia="zh-CN"/>
                </w:rPr>
                <w:t>,</w:t>
              </w:r>
            </w:ins>
            <w:ins w:id="224" w:author="CMCC" w:date="2021-12-22T16:04:00Z">
              <w:r w:rsidRPr="001820A8">
                <w:rPr>
                  <w:color w:val="000000"/>
                  <w:kern w:val="2"/>
                  <w:lang w:eastAsia="zh-CN"/>
                </w:rPr>
                <w:t xml:space="preserve"> G-CS-RNTI</w:t>
              </w:r>
            </w:ins>
            <w:ins w:id="225"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宋体"/>
                <w:i w:val="0"/>
                <w:color w:val="000000"/>
                <w:lang w:val="en-US"/>
              </w:rPr>
            </w:pPr>
            <w:bookmarkStart w:id="226" w:name="_Toc11352089"/>
            <w:bookmarkStart w:id="227" w:name="_Toc20317979"/>
            <w:bookmarkStart w:id="228" w:name="_Toc27299877"/>
            <w:bookmarkStart w:id="229" w:name="_Toc29673142"/>
            <w:bookmarkStart w:id="230" w:name="_Toc29673283"/>
            <w:bookmarkStart w:id="231" w:name="_Toc29674276"/>
            <w:bookmarkStart w:id="232" w:name="_Toc45810551"/>
            <w:bookmarkStart w:id="233" w:name="_Toc91695418"/>
            <w:bookmarkStart w:id="234" w:name="_Toc36645506"/>
            <w:r w:rsidRPr="001820A8">
              <w:rPr>
                <w:rFonts w:eastAsia="宋体"/>
                <w:i w:val="0"/>
                <w:color w:val="000000"/>
                <w:lang w:val="en-US"/>
              </w:rPr>
              <w:t>5.1.2.3 Physical resource block (PRB) bundling</w:t>
            </w:r>
            <w:bookmarkEnd w:id="226"/>
            <w:bookmarkEnd w:id="227"/>
            <w:bookmarkEnd w:id="228"/>
            <w:bookmarkEnd w:id="229"/>
            <w:bookmarkEnd w:id="230"/>
            <w:bookmarkEnd w:id="231"/>
            <w:bookmarkEnd w:id="232"/>
            <w:bookmarkEnd w:id="233"/>
            <w:bookmarkEnd w:id="234"/>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35" w:name="_Hlk22923314"/>
            <w:r w:rsidRPr="001820A8">
              <w:rPr>
                <w:i/>
              </w:rPr>
              <w:t>prb-BundlingTypeDCI-1-2</w:t>
            </w:r>
            <w:bookmarkEnd w:id="235"/>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proofErr w:type="spellStart"/>
            <w:r w:rsidRPr="001820A8">
              <w:rPr>
                <w:i/>
                <w:color w:val="000000"/>
              </w:rPr>
              <w:t>i</w:t>
            </w:r>
            <w:proofErr w:type="spellEnd"/>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36"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lastRenderedPageBreak/>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proofErr w:type="gramStart"/>
      <w:r w:rsidRPr="001820A8">
        <w:rPr>
          <w:lang w:eastAsia="zh-CN"/>
        </w:rPr>
        <w:t>Similar to</w:t>
      </w:r>
      <w:proofErr w:type="gramEnd"/>
      <w:r w:rsidRPr="001820A8">
        <w:rPr>
          <w:lang w:eastAsia="zh-CN"/>
        </w:rPr>
        <w:t xml:space="preserve"> issue#2-1, 1 company [Huawei] also proposes to inform RAN2 the RRC parameters which are not needed in PDSCH-config for multicast. After going through all the RRC parameters listed in Huawei’s proposal, moderator thinks the RRC parameters introduced by URLLC DCI format 1_2, </w:t>
      </w:r>
      <w:proofErr w:type="spellStart"/>
      <w:r w:rsidRPr="001820A8">
        <w:rPr>
          <w:lang w:eastAsia="zh-CN"/>
        </w:rPr>
        <w:t>mTRP</w:t>
      </w:r>
      <w:proofErr w:type="spellEnd"/>
      <w:r w:rsidRPr="001820A8">
        <w:rPr>
          <w:lang w:eastAsia="zh-CN"/>
        </w:rPr>
        <w:t xml:space="preserve">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w:t>
      </w:r>
      <w:proofErr w:type="spellStart"/>
      <w:r w:rsidR="000A713B" w:rsidRPr="001820A8">
        <w:rPr>
          <w:i/>
          <w:iCs/>
          <w:lang w:eastAsia="zh-CN"/>
        </w:rPr>
        <w:t>tci-StatesToAddModList</w:t>
      </w:r>
      <w:proofErr w:type="spellEnd"/>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w:t>
      </w:r>
      <w:proofErr w:type="gramStart"/>
      <w:r w:rsidR="000A713B" w:rsidRPr="001820A8">
        <w:rPr>
          <w:lang w:eastAsia="zh-CN"/>
        </w:rPr>
        <w:t>to discuss</w:t>
      </w:r>
      <w:proofErr w:type="gramEnd"/>
      <w:r w:rsidR="000A713B" w:rsidRPr="001820A8">
        <w:rPr>
          <w:lang w:eastAsia="zh-CN"/>
        </w:rPr>
        <w:t xml:space="preserve">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ResourceToAddModList</w:t>
      </w:r>
      <w:proofErr w:type="spellEnd"/>
      <w:r w:rsidRPr="001820A8">
        <w:rPr>
          <w:i/>
          <w:iCs/>
          <w:lang w:eastAsia="zh-CN"/>
        </w:rPr>
        <w:t xml:space="preserve"> </w:t>
      </w:r>
      <w:r w:rsidRPr="001820A8">
        <w:rPr>
          <w:lang w:eastAsia="zh-CN"/>
        </w:rPr>
        <w:t>and</w:t>
      </w:r>
      <w:r w:rsidRPr="001820A8">
        <w:rPr>
          <w:i/>
          <w:iCs/>
          <w:lang w:eastAsia="zh-CN"/>
        </w:rPr>
        <w:t xml:space="preserve">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ResourceToReleaseList</w:t>
      </w:r>
      <w:proofErr w:type="spellEnd"/>
      <w:r w:rsidRPr="001820A8">
        <w:rPr>
          <w:i/>
          <w:iCs/>
          <w:lang w:eastAsia="zh-CN"/>
        </w:rPr>
        <w:t xml:space="preserve">, </w:t>
      </w:r>
      <w:r w:rsidRPr="001820A8">
        <w:rPr>
          <w:lang w:eastAsia="zh-CN"/>
        </w:rPr>
        <w:t xml:space="preserve">in RAN1#107b-e, </w:t>
      </w:r>
      <w:r w:rsidR="00E55412" w:rsidRPr="001820A8">
        <w:rPr>
          <w:lang w:eastAsia="zh-CN"/>
        </w:rPr>
        <w:t>it was</w:t>
      </w:r>
      <w:r w:rsidRPr="001820A8">
        <w:rPr>
          <w:lang w:eastAsia="zh-CN"/>
        </w:rPr>
        <w:t xml:space="preserve"> agreed that </w:t>
      </w:r>
      <w:proofErr w:type="spellStart"/>
      <w:r w:rsidRPr="001820A8">
        <w:rPr>
          <w:i/>
        </w:rPr>
        <w:t>aperiodicZP</w:t>
      </w:r>
      <w:proofErr w:type="spellEnd"/>
      <w:r w:rsidRPr="001820A8">
        <w:rPr>
          <w:i/>
        </w:rPr>
        <w:t>-CSI-RS-</w:t>
      </w:r>
      <w:proofErr w:type="spellStart"/>
      <w:r w:rsidRPr="001820A8">
        <w:rPr>
          <w:i/>
        </w:rPr>
        <w:t>ResourceSetsToAddModList</w:t>
      </w:r>
      <w:proofErr w:type="spellEnd"/>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proofErr w:type="spellStart"/>
      <w:r w:rsidR="00E55412" w:rsidRPr="001820A8">
        <w:rPr>
          <w:i/>
        </w:rPr>
        <w:t>aperiodicZP</w:t>
      </w:r>
      <w:proofErr w:type="spellEnd"/>
      <w:r w:rsidR="00E55412" w:rsidRPr="001820A8">
        <w:rPr>
          <w:i/>
        </w:rPr>
        <w:t>-CSI-RS-</w:t>
      </w:r>
      <w:proofErr w:type="spellStart"/>
      <w:r w:rsidR="00E55412" w:rsidRPr="001820A8">
        <w:rPr>
          <w:i/>
        </w:rPr>
        <w:t>ResourceSetsToAddModList</w:t>
      </w:r>
      <w:proofErr w:type="spellEnd"/>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proofErr w:type="spellStart"/>
      <w:r w:rsidRPr="001820A8">
        <w:rPr>
          <w:rFonts w:eastAsia="等线"/>
          <w:i/>
          <w:lang w:eastAsia="ja-JP"/>
        </w:rPr>
        <w:t>zp</w:t>
      </w:r>
      <w:proofErr w:type="spellEnd"/>
      <w:r w:rsidRPr="001820A8">
        <w:rPr>
          <w:rFonts w:eastAsia="等线"/>
          <w:i/>
          <w:lang w:eastAsia="ja-JP"/>
        </w:rPr>
        <w:t>-CSI-RS-</w:t>
      </w:r>
      <w:proofErr w:type="spellStart"/>
      <w:r w:rsidRPr="001820A8">
        <w:rPr>
          <w:rFonts w:eastAsia="等线"/>
          <w:i/>
          <w:lang w:eastAsia="ja-JP"/>
        </w:rPr>
        <w:t>ResourceToAddModList</w:t>
      </w:r>
      <w:proofErr w:type="spellEnd"/>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ResourceToAddModList</w:t>
      </w:r>
      <w:proofErr w:type="spellEnd"/>
      <w:r w:rsidR="00E55412" w:rsidRPr="001820A8">
        <w:rPr>
          <w:i/>
          <w:iCs/>
          <w:lang w:eastAsia="zh-CN"/>
        </w:rPr>
        <w:t xml:space="preserve"> </w:t>
      </w:r>
      <w:r w:rsidR="00E55412" w:rsidRPr="001820A8">
        <w:rPr>
          <w:lang w:eastAsia="zh-CN"/>
        </w:rPr>
        <w:t>and</w:t>
      </w:r>
      <w:r w:rsidR="00E55412" w:rsidRPr="001820A8">
        <w:rPr>
          <w:i/>
          <w:iCs/>
          <w:lang w:eastAsia="zh-CN"/>
        </w:rPr>
        <w:t xml:space="preserve">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ResourceToReleaseList</w:t>
      </w:r>
      <w:proofErr w:type="spellEnd"/>
      <w:r w:rsidR="00E55412" w:rsidRPr="001820A8">
        <w:rPr>
          <w:i/>
          <w:iCs/>
          <w:lang w:eastAsia="zh-CN"/>
        </w:rPr>
        <w:t xml:space="preserve">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ResourceSetsToAddModList</w:t>
      </w:r>
      <w:proofErr w:type="spellEnd"/>
      <w:r w:rsidRPr="001820A8">
        <w:rPr>
          <w:i/>
          <w:iCs/>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ResourceSetsToReleaseList</w:t>
      </w:r>
      <w:proofErr w:type="spellEnd"/>
      <w:r w:rsidRPr="001820A8">
        <w:rPr>
          <w:lang w:eastAsia="zh-CN"/>
        </w:rPr>
        <w:t xml:space="preserve"> and </w:t>
      </w:r>
      <w:r w:rsidRPr="001820A8">
        <w:rPr>
          <w:i/>
          <w:iCs/>
          <w:lang w:eastAsia="zh-CN"/>
        </w:rPr>
        <w:t>p-ZP-CSI-RS-</w:t>
      </w:r>
      <w:proofErr w:type="spellStart"/>
      <w:r w:rsidRPr="001820A8">
        <w:rPr>
          <w:i/>
          <w:iCs/>
          <w:lang w:eastAsia="zh-CN"/>
        </w:rPr>
        <w:t>ResourceSet</w:t>
      </w:r>
      <w:proofErr w:type="spellEnd"/>
      <w:r w:rsidRPr="001820A8">
        <w:rPr>
          <w:i/>
          <w:iCs/>
          <w:lang w:eastAsia="zh-CN"/>
        </w:rPr>
        <w:t>,</w:t>
      </w:r>
      <w:r w:rsidR="00D57C62" w:rsidRPr="001820A8">
        <w:rPr>
          <w:lang w:eastAsia="zh-CN"/>
        </w:rPr>
        <w:t xml:space="preserve"> another company [Qualcomm] proposes </w:t>
      </w:r>
      <w:proofErr w:type="spellStart"/>
      <w:r w:rsidR="00D57C62" w:rsidRPr="001820A8">
        <w:rPr>
          <w:i/>
          <w:iCs/>
          <w:lang w:eastAsia="zh-CN"/>
        </w:rPr>
        <w:t>sp</w:t>
      </w:r>
      <w:proofErr w:type="spellEnd"/>
      <w:r w:rsidR="00D57C62" w:rsidRPr="001820A8">
        <w:rPr>
          <w:i/>
          <w:iCs/>
          <w:lang w:eastAsia="zh-CN"/>
        </w:rPr>
        <w:t>-ZP-CSI-RS-</w:t>
      </w:r>
      <w:proofErr w:type="spellStart"/>
      <w:r w:rsidR="00D57C62" w:rsidRPr="001820A8">
        <w:rPr>
          <w:i/>
          <w:iCs/>
          <w:lang w:eastAsia="zh-CN"/>
        </w:rPr>
        <w:t>ResourceSetsToAddModList</w:t>
      </w:r>
      <w:proofErr w:type="spellEnd"/>
      <w:r w:rsidR="00D57C62" w:rsidRPr="001820A8">
        <w:rPr>
          <w:lang w:eastAsia="zh-CN"/>
        </w:rPr>
        <w:t xml:space="preserve"> and </w:t>
      </w:r>
      <w:r w:rsidR="00D57C62" w:rsidRPr="001820A8">
        <w:rPr>
          <w:i/>
          <w:iCs/>
          <w:lang w:eastAsia="zh-CN"/>
        </w:rPr>
        <w:t>p-ZP-CSI-RS-</w:t>
      </w:r>
      <w:proofErr w:type="spellStart"/>
      <w:r w:rsidR="00D57C62" w:rsidRPr="001820A8">
        <w:rPr>
          <w:i/>
          <w:iCs/>
          <w:lang w:eastAsia="zh-CN"/>
        </w:rPr>
        <w:t>ResourceSet</w:t>
      </w:r>
      <w:proofErr w:type="spellEnd"/>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Heading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2765CE34" w14:textId="007393E9"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EC9A6DA" w14:textId="07A6DC80"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w:t>
            </w:r>
            <w:proofErr w:type="gramStart"/>
            <w:r>
              <w:rPr>
                <w:bCs/>
                <w:lang w:val="en-GB" w:eastAsia="zh-CN"/>
              </w:rPr>
              <w:t>no</w:t>
            </w:r>
            <w:proofErr w:type="gramEnd"/>
            <w:r>
              <w:rPr>
                <w:bCs/>
                <w:lang w:val="en-GB" w:eastAsia="zh-CN"/>
              </w:rPr>
              <w:t xml:space="preserve">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w:t>
            </w:r>
            <w:proofErr w:type="gramStart"/>
            <w:r w:rsidRPr="00646371">
              <w:rPr>
                <w:rFonts w:eastAsia="MS Mincho"/>
                <w:bCs/>
                <w:lang w:val="en-GB" w:eastAsia="ja-JP"/>
              </w:rPr>
              <w:t>So</w:t>
            </w:r>
            <w:proofErr w:type="gramEnd"/>
            <w:r w:rsidRPr="00646371">
              <w:rPr>
                <w:rFonts w:eastAsia="MS Mincho"/>
                <w:bCs/>
                <w:lang w:val="en-GB" w:eastAsia="ja-JP"/>
              </w:rPr>
              <w:t xml:space="preserve">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w:t>
            </w:r>
            <w:proofErr w:type="gramStart"/>
            <w:r>
              <w:rPr>
                <w:bCs/>
                <w:lang w:val="en-GB" w:eastAsia="zh-CN"/>
              </w:rPr>
              <w:t>these configuration</w:t>
            </w:r>
            <w:proofErr w:type="gramEnd"/>
            <w:r>
              <w:rPr>
                <w:bCs/>
                <w:lang w:val="en-GB" w:eastAsia="zh-CN"/>
              </w:rPr>
              <w:t xml:space="preserve">.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 </w:t>
            </w:r>
            <w:proofErr w:type="spellStart"/>
            <w:r w:rsidRPr="00E85367">
              <w:rPr>
                <w:bCs/>
                <w:lang w:val="en-GB" w:eastAsia="zh-CN"/>
              </w:rPr>
              <w:t>zp</w:t>
            </w:r>
            <w:proofErr w:type="spellEnd"/>
            <w:r w:rsidRPr="00E85367">
              <w:rPr>
                <w:bCs/>
                <w:lang w:val="en-GB" w:eastAsia="zh-CN"/>
              </w:rPr>
              <w:t>-CSI-RS-</w:t>
            </w:r>
            <w:proofErr w:type="spellStart"/>
            <w:r w:rsidRPr="00E85367">
              <w:rPr>
                <w:bCs/>
                <w:lang w:val="en-GB" w:eastAsia="zh-CN"/>
              </w:rPr>
              <w:t>ResourceToReleaseList</w:t>
            </w:r>
            <w:proofErr w:type="spellEnd"/>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w:t>
            </w:r>
            <w:proofErr w:type="spellStart"/>
            <w:r w:rsidRPr="00E85367">
              <w:rPr>
                <w:bCs/>
                <w:lang w:val="en-GB" w:eastAsia="zh-CN"/>
              </w:rPr>
              <w:t>ResourceSet</w:t>
            </w:r>
            <w:proofErr w:type="spellEnd"/>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proofErr w:type="spellStart"/>
            <w:r w:rsidRPr="00E85367">
              <w:rPr>
                <w:bCs/>
                <w:lang w:val="en-GB" w:eastAsia="zh-CN"/>
              </w:rPr>
              <w:t>sp</w:t>
            </w:r>
            <w:proofErr w:type="spellEnd"/>
            <w:r w:rsidRPr="00E85367">
              <w:rPr>
                <w:bCs/>
                <w:lang w:val="en-GB" w:eastAsia="zh-CN"/>
              </w:rPr>
              <w:t>-ZP-C</w:t>
            </w:r>
            <w:r>
              <w:rPr>
                <w:bCs/>
                <w:lang w:val="en-GB" w:eastAsia="zh-CN"/>
              </w:rPr>
              <w:t>SI-RS-</w:t>
            </w:r>
            <w:proofErr w:type="spellStart"/>
            <w:r>
              <w:rPr>
                <w:bCs/>
                <w:lang w:val="en-GB" w:eastAsia="zh-CN"/>
              </w:rPr>
              <w:t>ResourceSetsToAddModList</w:t>
            </w:r>
            <w:proofErr w:type="spellEnd"/>
            <w:r>
              <w:rPr>
                <w:bCs/>
                <w:lang w:val="en-GB" w:eastAsia="zh-CN"/>
              </w:rPr>
              <w:t xml:space="preserve"> and </w:t>
            </w:r>
            <w:proofErr w:type="spellStart"/>
            <w:r w:rsidRPr="00E85367">
              <w:rPr>
                <w:bCs/>
                <w:lang w:val="en-GB" w:eastAsia="zh-CN"/>
              </w:rPr>
              <w:t>sp</w:t>
            </w:r>
            <w:proofErr w:type="spellEnd"/>
            <w:r w:rsidRPr="00E85367">
              <w:rPr>
                <w:bCs/>
                <w:lang w:val="en-GB" w:eastAsia="zh-CN"/>
              </w:rPr>
              <w:t>-ZP-CSI-RS-</w:t>
            </w:r>
            <w:proofErr w:type="spellStart"/>
            <w:r w:rsidRPr="00E85367">
              <w:rPr>
                <w:bCs/>
                <w:lang w:val="en-GB" w:eastAsia="zh-CN"/>
              </w:rPr>
              <w:t>ResourceSetsToReleaseList</w:t>
            </w:r>
            <w:proofErr w:type="spellEnd"/>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 xml:space="preserve">uestion 3-1b: We think the ZP CSI-RS list including periodic, aperiodic and SP should be configured in a multicast CFR, where the RE-level RM is to consider for a group of </w:t>
            </w:r>
            <w:proofErr w:type="spellStart"/>
            <w:r>
              <w:rPr>
                <w:bCs/>
                <w:lang w:val="en-GB" w:eastAsia="zh-CN"/>
              </w:rPr>
              <w:t>U</w:t>
            </w:r>
            <w:r w:rsidR="0097562D">
              <w:rPr>
                <w:bCs/>
                <w:lang w:val="en-GB" w:eastAsia="zh-CN"/>
              </w:rPr>
              <w:t>e</w:t>
            </w:r>
            <w:r>
              <w:rPr>
                <w:bCs/>
                <w:lang w:val="en-GB" w:eastAsia="zh-CN"/>
              </w:rPr>
              <w:t>s</w:t>
            </w:r>
            <w:proofErr w:type="spellEnd"/>
            <w:r>
              <w:rPr>
                <w:bCs/>
                <w:lang w:val="en-GB" w:eastAsia="zh-CN"/>
              </w:rPr>
              <w:t xml:space="preserve"> instead of a single UE. For example, ZP CSI-RS-1 for UE1 is applied to unicast PDSCH1 scheduled in a dedicated BWP1; ZP CSI-RS-2 for UE2 is applied to unicast PDSCH2 scheduled in a dedicated BWP2. For a CFR in the overlapped subband of dedicated BWP1 and </w:t>
            </w:r>
            <w:r>
              <w:rPr>
                <w:bCs/>
                <w:lang w:val="en-GB" w:eastAsia="zh-CN"/>
              </w:rPr>
              <w:lastRenderedPageBreak/>
              <w:t>dedicated BWP2, ZP CSI-RS3 for multicast GC-PDSCH should be configured to include both R</w:t>
            </w:r>
            <w:r w:rsidR="0097562D">
              <w:rPr>
                <w:bCs/>
                <w:lang w:val="en-GB" w:eastAsia="zh-CN"/>
              </w:rPr>
              <w:t>e</w:t>
            </w:r>
            <w:r>
              <w:rPr>
                <w:bCs/>
                <w:lang w:val="en-GB" w:eastAsia="zh-CN"/>
              </w:rPr>
              <w:t xml:space="preserve">s in ZP CSI-RS-1 and ZP CSI-RS-2. </w:t>
            </w:r>
            <w:proofErr w:type="gramStart"/>
            <w:r>
              <w:rPr>
                <w:bCs/>
                <w:lang w:val="en-GB" w:eastAsia="zh-CN"/>
              </w:rPr>
              <w:t>But,</w:t>
            </w:r>
            <w:proofErr w:type="gramEnd"/>
            <w:r>
              <w:rPr>
                <w:bCs/>
                <w:lang w:val="en-GB" w:eastAsia="zh-CN"/>
              </w:rPr>
              <w:t xml:space="preserve">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w:t>
            </w:r>
            <w:proofErr w:type="gramStart"/>
            <w:r>
              <w:rPr>
                <w:b/>
                <w:bCs/>
                <w:lang w:val="en-GB" w:eastAsia="zh-CN"/>
              </w:rPr>
              <w:t>a:ok</w:t>
            </w:r>
            <w:proofErr w:type="gramEnd"/>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FFS: </w:t>
            </w:r>
            <w:proofErr w:type="spellStart"/>
            <w:r w:rsidRPr="00B87A41">
              <w:rPr>
                <w:lang w:eastAsia="zh-CN"/>
              </w:rPr>
              <w:t>Scell</w:t>
            </w:r>
            <w:proofErr w:type="spellEnd"/>
            <w:r w:rsidRPr="00B87A41">
              <w:rPr>
                <w:lang w:eastAsia="zh-CN"/>
              </w:rPr>
              <w:t xml:space="preserve"> dormancy indication</w:t>
            </w:r>
          </w:p>
          <w:p w14:paraId="5731F0A7"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One-shot HARQ-ACK request, PDSCH group index, New feedback indicator, Number of requested PDSCH group(s), </w:t>
            </w:r>
            <w:proofErr w:type="spellStart"/>
            <w:r w:rsidRPr="00B87A41">
              <w:rPr>
                <w:lang w:eastAsia="zh-CN"/>
              </w:rPr>
              <w:t>ChannelAccess-Cpext</w:t>
            </w:r>
            <w:proofErr w:type="spellEnd"/>
          </w:p>
          <w:p w14:paraId="31EA1BD3"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ListParagraph"/>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ListParagraph"/>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ListParagraph"/>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ResourceToAddModList</w:t>
            </w:r>
            <w:proofErr w:type="spellEnd"/>
            <w:r w:rsidRPr="00F3743C">
              <w:rPr>
                <w:bCs/>
                <w:iCs/>
                <w:lang w:eastAsia="zh-CN"/>
              </w:rPr>
              <w:t xml:space="preserve"> and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ResourceToReleaseList</w:t>
            </w:r>
            <w:proofErr w:type="spellEnd"/>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F3743C">
              <w:rPr>
                <w:bCs/>
                <w:i/>
              </w:rPr>
              <w:t xml:space="preserve"> </w:t>
            </w:r>
            <w:r w:rsidRPr="00F3743C">
              <w:rPr>
                <w:bCs/>
                <w:iCs/>
              </w:rPr>
              <w:t xml:space="preserve">and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w:t>
            </w:r>
            <w:proofErr w:type="spellStart"/>
            <w:r w:rsidRPr="00F3743C">
              <w:rPr>
                <w:bCs/>
                <w:i/>
                <w:lang w:eastAsia="zh-CN"/>
              </w:rPr>
              <w:t>ResourceSet</w:t>
            </w:r>
            <w:proofErr w:type="spellEnd"/>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ListParagraph"/>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ListParagraph"/>
              <w:numPr>
                <w:ilvl w:val="0"/>
                <w:numId w:val="170"/>
              </w:numPr>
              <w:spacing w:after="120"/>
              <w:contextualSpacing/>
              <w:rPr>
                <w:bCs/>
                <w:iCs/>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even they are not configured in PDSCH-Config-Multicast, the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configured in PDSCH-</w:t>
            </w:r>
            <w:r w:rsidRPr="00FB3BA8">
              <w:rPr>
                <w:bCs/>
                <w:iCs/>
                <w:lang w:eastAsia="zh-CN"/>
              </w:rPr>
              <w:lastRenderedPageBreak/>
              <w:t>Config for unicast can be used for multicast (</w:t>
            </w:r>
            <w:proofErr w:type="gramStart"/>
            <w:r w:rsidRPr="00FB3BA8">
              <w:rPr>
                <w:bCs/>
                <w:iCs/>
                <w:lang w:eastAsia="zh-CN"/>
              </w:rPr>
              <w:t>i.e.</w:t>
            </w:r>
            <w:proofErr w:type="gramEnd"/>
            <w:r w:rsidRPr="00FB3BA8">
              <w:rPr>
                <w:bCs/>
                <w:iCs/>
                <w:lang w:eastAsia="zh-CN"/>
              </w:rPr>
              <w:t xml:space="preserve"> used for the </w:t>
            </w:r>
            <w:proofErr w:type="spellStart"/>
            <w:r w:rsidRPr="00FB3BA8">
              <w:rPr>
                <w:bCs/>
                <w:i/>
                <w:lang w:eastAsia="zh-CN"/>
              </w:rPr>
              <w:t>aperiodicZP</w:t>
            </w:r>
            <w:proofErr w:type="spellEnd"/>
            <w:r w:rsidRPr="00FB3BA8">
              <w:rPr>
                <w:bCs/>
                <w:i/>
                <w:lang w:eastAsia="zh-CN"/>
              </w:rPr>
              <w:t>-CSI-RS-</w:t>
            </w:r>
            <w:proofErr w:type="spellStart"/>
            <w:r w:rsidRPr="00FB3BA8">
              <w:rPr>
                <w:bCs/>
                <w:i/>
                <w:lang w:eastAsia="zh-CN"/>
              </w:rPr>
              <w:t>ResourceSetsToAddModList</w:t>
            </w:r>
            <w:proofErr w:type="spellEnd"/>
            <w:r w:rsidRPr="00FB3BA8">
              <w:rPr>
                <w:bCs/>
                <w:iCs/>
                <w:lang w:eastAsia="zh-CN"/>
              </w:rPr>
              <w:t xml:space="preserve"> in PDSCH-Config-Multicast). It can be up to gNB to ensure the appropriate configuration. From this perspective, it is still workable even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are not configured in PDSCH-Config-Multicast. </w:t>
            </w:r>
          </w:p>
          <w:p w14:paraId="49FBB5F4" w14:textId="77777777" w:rsidR="00ED3BA9" w:rsidRPr="00776ECF" w:rsidRDefault="00ED3BA9" w:rsidP="00FB204B">
            <w:pPr>
              <w:pStyle w:val="ListParagraph"/>
              <w:numPr>
                <w:ilvl w:val="0"/>
                <w:numId w:val="170"/>
              </w:numPr>
              <w:spacing w:after="120"/>
              <w:contextualSpacing/>
              <w:rPr>
                <w:bCs/>
                <w:iCs/>
              </w:rPr>
            </w:pPr>
            <w:r w:rsidRPr="00B735D3">
              <w:rPr>
                <w:bCs/>
                <w:iCs/>
                <w:szCs w:val="20"/>
              </w:rPr>
              <w:t>For</w:t>
            </w:r>
            <w:r>
              <w:rPr>
                <w:bCs/>
                <w:i/>
                <w:szCs w:val="20"/>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250530">
              <w:rPr>
                <w:bCs/>
                <w:iCs/>
                <w:szCs w:val="20"/>
              </w:rPr>
              <w:t>,</w:t>
            </w:r>
            <w:r w:rsidRPr="00F3743C">
              <w:rPr>
                <w:bCs/>
                <w:i/>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B735D3">
              <w:rPr>
                <w:bCs/>
                <w:iCs/>
                <w:szCs w:val="20"/>
              </w:rPr>
              <w:t>,</w:t>
            </w:r>
            <w:r>
              <w:rPr>
                <w:bCs/>
                <w:iCs/>
                <w:szCs w:val="20"/>
              </w:rPr>
              <w:t xml:space="preserve"> </w:t>
            </w:r>
            <w:r w:rsidRPr="001820A8">
              <w:rPr>
                <w:bCs/>
                <w:i/>
                <w:szCs w:val="20"/>
              </w:rPr>
              <w:t>p-ZP-CSI-RS-</w:t>
            </w:r>
            <w:proofErr w:type="spellStart"/>
            <w:r w:rsidRPr="001820A8">
              <w:rPr>
                <w:bCs/>
                <w:i/>
                <w:szCs w:val="20"/>
              </w:rPr>
              <w:t>ResourceSet</w:t>
            </w:r>
            <w:proofErr w:type="spellEnd"/>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3C067868" w:rsidR="00F85F92" w:rsidRPr="001820A8" w:rsidRDefault="00F85F92" w:rsidP="00F85F92">
      <w:pPr>
        <w:pStyle w:val="Heading3"/>
      </w:pPr>
      <w:r w:rsidRPr="001820A8">
        <w:t>2</w:t>
      </w:r>
      <w:r w:rsidRPr="0097562D">
        <w:rPr>
          <w:vertAlign w:val="superscript"/>
        </w:rPr>
        <w:t>nd</w:t>
      </w:r>
      <w:r w:rsidRPr="001820A8">
        <w:t xml:space="preserve"> Round Proposals</w:t>
      </w:r>
      <w:r>
        <w:t xml:space="preserve"> (</w:t>
      </w:r>
      <w:r w:rsidR="00282FBD">
        <w:t>Closed</w:t>
      </w:r>
      <w:r>
        <w:t>)</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612891EC"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C72F4AE"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ListParagraph"/>
              <w:numPr>
                <w:ilvl w:val="0"/>
                <w:numId w:val="173"/>
              </w:numPr>
              <w:jc w:val="left"/>
              <w:rPr>
                <w:bCs/>
                <w:lang w:val="en-GB" w:eastAsia="zh-CN"/>
              </w:rPr>
            </w:pPr>
            <w:r w:rsidRPr="00D47547">
              <w:rPr>
                <w:rFonts w:hint="eastAsia"/>
                <w:bCs/>
                <w:lang w:val="en-GB" w:eastAsia="zh-CN"/>
              </w:rPr>
              <w:t xml:space="preserve">For </w:t>
            </w:r>
            <w:proofErr w:type="spellStart"/>
            <w:r w:rsidRPr="00D47547">
              <w:rPr>
                <w:bCs/>
                <w:i/>
                <w:lang w:val="en-GB" w:eastAsia="zh-CN"/>
              </w:rPr>
              <w:t>zp</w:t>
            </w:r>
            <w:proofErr w:type="spellEnd"/>
            <w:r w:rsidRPr="00D47547">
              <w:rPr>
                <w:bCs/>
                <w:i/>
                <w:lang w:val="en-GB" w:eastAsia="zh-CN"/>
              </w:rPr>
              <w:t>-CSI-RS-</w:t>
            </w:r>
            <w:proofErr w:type="spellStart"/>
            <w:r w:rsidRPr="00D47547">
              <w:rPr>
                <w:bCs/>
                <w:i/>
                <w:lang w:val="en-GB" w:eastAsia="zh-CN"/>
              </w:rPr>
              <w:t>ResourceToAddModList</w:t>
            </w:r>
            <w:proofErr w:type="spellEnd"/>
            <w:r w:rsidRPr="00D47547">
              <w:rPr>
                <w:bCs/>
                <w:i/>
                <w:lang w:val="en-GB" w:eastAsia="zh-CN"/>
              </w:rPr>
              <w:t xml:space="preserve"> </w:t>
            </w:r>
            <w:r w:rsidRPr="00D47547">
              <w:rPr>
                <w:bCs/>
                <w:lang w:val="en-GB" w:eastAsia="zh-CN"/>
              </w:rPr>
              <w:t xml:space="preserve">and </w:t>
            </w:r>
            <w:proofErr w:type="spellStart"/>
            <w:r w:rsidRPr="00D47547">
              <w:rPr>
                <w:bCs/>
                <w:i/>
                <w:lang w:val="en-GB" w:eastAsia="zh-CN"/>
              </w:rPr>
              <w:t>zp</w:t>
            </w:r>
            <w:proofErr w:type="spellEnd"/>
            <w:r w:rsidRPr="00D47547">
              <w:rPr>
                <w:bCs/>
                <w:i/>
                <w:lang w:val="en-GB" w:eastAsia="zh-CN"/>
              </w:rPr>
              <w:t>-CSI-RS-</w:t>
            </w:r>
            <w:proofErr w:type="spellStart"/>
            <w:proofErr w:type="gramStart"/>
            <w:r w:rsidRPr="00D47547">
              <w:rPr>
                <w:bCs/>
                <w:i/>
                <w:lang w:val="en-GB" w:eastAsia="zh-CN"/>
              </w:rPr>
              <w:t>ResourceToReleaseList</w:t>
            </w:r>
            <w:proofErr w:type="spellEnd"/>
            <w:r w:rsidRPr="00D47547">
              <w:rPr>
                <w:rFonts w:hint="eastAsia"/>
                <w:bCs/>
                <w:i/>
                <w:lang w:val="en-GB" w:eastAsia="zh-CN"/>
              </w:rPr>
              <w:t xml:space="preserve"> </w:t>
            </w:r>
            <w:r w:rsidRPr="00D47547">
              <w:rPr>
                <w:rFonts w:hint="eastAsia"/>
                <w:bCs/>
                <w:lang w:val="en-GB" w:eastAsia="zh-CN"/>
              </w:rPr>
              <w:t>,</w:t>
            </w:r>
            <w:proofErr w:type="gramEnd"/>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w:t>
            </w:r>
            <w:proofErr w:type="spellStart"/>
            <w:r w:rsidRPr="00D47547">
              <w:rPr>
                <w:rFonts w:hint="eastAsia"/>
                <w:bCs/>
                <w:i/>
                <w:lang w:val="en-GB" w:eastAsia="zh-CN"/>
              </w:rPr>
              <w:t>zp</w:t>
            </w:r>
            <w:proofErr w:type="spellEnd"/>
            <w:r w:rsidRPr="00D47547">
              <w:rPr>
                <w:rFonts w:hint="eastAsia"/>
                <w:bCs/>
                <w:i/>
                <w:lang w:val="en-GB" w:eastAsia="zh-CN"/>
              </w:rPr>
              <w:t>-CSI-RS-</w:t>
            </w:r>
            <w:proofErr w:type="spellStart"/>
            <w:r w:rsidRPr="00D47547">
              <w:rPr>
                <w:rFonts w:hint="eastAsia"/>
                <w:bCs/>
                <w:i/>
                <w:lang w:val="en-GB" w:eastAsia="zh-CN"/>
              </w:rPr>
              <w:t>ResourceRetsToAddModList</w:t>
            </w:r>
            <w:proofErr w:type="spellEnd"/>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w:t>
            </w:r>
            <w:proofErr w:type="spellStart"/>
            <w:r w:rsidRPr="00D47547">
              <w:rPr>
                <w:bCs/>
                <w:i/>
                <w:lang w:val="en-GB" w:eastAsia="zh-CN"/>
              </w:rPr>
              <w:t>ResourceSetsToReleaseList</w:t>
            </w:r>
            <w:proofErr w:type="spellEnd"/>
            <w:r w:rsidRPr="00D47547">
              <w:rPr>
                <w:rFonts w:hint="eastAsia"/>
                <w:bCs/>
                <w:lang w:val="en-GB" w:eastAsia="zh-CN"/>
              </w:rPr>
              <w:t xml:space="preserve"> in PDSCH-Config-Multicast among MBS </w:t>
            </w:r>
            <w:proofErr w:type="spellStart"/>
            <w:r w:rsidRPr="00D47547">
              <w:rPr>
                <w:rFonts w:hint="eastAsia"/>
                <w:bCs/>
                <w:lang w:val="en-GB" w:eastAsia="zh-CN"/>
              </w:rPr>
              <w:t>U</w:t>
            </w:r>
            <w:r w:rsidR="0097562D" w:rsidRPr="00D47547">
              <w:rPr>
                <w:bCs/>
                <w:lang w:val="en-GB" w:eastAsia="zh-CN"/>
              </w:rPr>
              <w:t>e</w:t>
            </w:r>
            <w:r w:rsidRPr="00D47547">
              <w:rPr>
                <w:rFonts w:hint="eastAsia"/>
                <w:bCs/>
                <w:lang w:val="en-GB" w:eastAsia="zh-CN"/>
              </w:rPr>
              <w:t>s</w:t>
            </w:r>
            <w:proofErr w:type="spellEnd"/>
            <w:r w:rsidRPr="00D47547">
              <w:rPr>
                <w:rFonts w:hint="eastAsia"/>
                <w:bCs/>
                <w:lang w:val="en-GB" w:eastAsia="zh-CN"/>
              </w:rPr>
              <w:t xml:space="preserve">.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xml:space="preserve">, it was agreed that the related parameters configured for </w:t>
            </w:r>
            <w:proofErr w:type="gramStart"/>
            <w:r w:rsidRPr="00086A25">
              <w:rPr>
                <w:rFonts w:hint="eastAsia"/>
                <w:bCs/>
                <w:lang w:val="en-GB" w:eastAsia="zh-CN"/>
              </w:rPr>
              <w:t>unicast(</w:t>
            </w:r>
            <w:proofErr w:type="gramEnd"/>
            <w:r w:rsidRPr="00086A25">
              <w:rPr>
                <w:bCs/>
                <w:lang w:val="en-GB" w:eastAsia="zh-CN"/>
              </w:rPr>
              <w:tab/>
            </w:r>
            <w:proofErr w:type="spellStart"/>
            <w:r w:rsidRPr="00086A25">
              <w:rPr>
                <w:bCs/>
                <w:lang w:val="en-GB" w:eastAsia="zh-CN"/>
              </w:rPr>
              <w:t>rateMatchPatternToAddModList</w:t>
            </w:r>
            <w:proofErr w:type="spellEnd"/>
            <w:r w:rsidRPr="00086A25">
              <w:rPr>
                <w:bCs/>
                <w:lang w:val="en-GB" w:eastAsia="zh-CN"/>
              </w:rPr>
              <w:t xml:space="preserve">, </w:t>
            </w:r>
            <w:r w:rsidRPr="00086A25">
              <w:rPr>
                <w:bCs/>
                <w:lang w:val="en-GB" w:eastAsia="zh-CN"/>
              </w:rPr>
              <w:lastRenderedPageBreak/>
              <w:t>rateMatchPatternGroup1 and rateMatchPatternGroup2</w:t>
            </w:r>
            <w:r w:rsidRPr="00086A25">
              <w:rPr>
                <w:rFonts w:hint="eastAsia"/>
                <w:bCs/>
                <w:lang w:val="en-GB" w:eastAsia="zh-CN"/>
              </w:rPr>
              <w:t xml:space="preserve"> ) do not apply for GC-PDSCHs. We </w:t>
            </w:r>
            <w:proofErr w:type="gramStart"/>
            <w:r w:rsidRPr="00086A25">
              <w:rPr>
                <w:rFonts w:hint="eastAsia"/>
                <w:bCs/>
                <w:lang w:val="en-GB" w:eastAsia="zh-CN"/>
              </w:rPr>
              <w:t>think  similar</w:t>
            </w:r>
            <w:proofErr w:type="gramEnd"/>
            <w:r w:rsidRPr="00086A25">
              <w:rPr>
                <w:rFonts w:hint="eastAsia"/>
                <w:bCs/>
                <w:lang w:val="en-GB" w:eastAsia="zh-CN"/>
              </w:rPr>
              <w:t xml:space="preserve"> rule should be followed by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ResourceToAddModList</w:t>
            </w:r>
            <w:proofErr w:type="spellEnd"/>
            <w:r w:rsidRPr="00086A25">
              <w:rPr>
                <w:bCs/>
                <w:i/>
                <w:lang w:val="en-GB" w:eastAsia="zh-CN"/>
              </w:rPr>
              <w:t xml:space="preserve"> </w:t>
            </w:r>
            <w:r w:rsidRPr="00086A25">
              <w:rPr>
                <w:bCs/>
                <w:lang w:val="en-GB" w:eastAsia="zh-CN"/>
              </w:rPr>
              <w:t xml:space="preserve">and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ResourceToReleaseList</w:t>
            </w:r>
            <w:proofErr w:type="spellEnd"/>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ListParagraph"/>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w:t>
            </w:r>
            <w:proofErr w:type="spellStart"/>
            <w:r w:rsidR="0076371F">
              <w:rPr>
                <w:bCs/>
                <w:lang w:val="en-GB" w:eastAsia="zh-CN"/>
              </w:rPr>
              <w:t>sp</w:t>
            </w:r>
            <w:proofErr w:type="spellEnd"/>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 xml:space="preserve">RE-level rate matching </w:t>
            </w:r>
            <w:proofErr w:type="gramStart"/>
            <w:r w:rsidR="001C096E">
              <w:rPr>
                <w:bCs/>
                <w:lang w:val="en-GB" w:eastAsia="zh-CN"/>
              </w:rPr>
              <w:t>ha</w:t>
            </w:r>
            <w:r w:rsidR="00A079DE">
              <w:rPr>
                <w:bCs/>
                <w:lang w:val="en-GB" w:eastAsia="zh-CN"/>
              </w:rPr>
              <w:t>s</w:t>
            </w:r>
            <w:r w:rsidR="001C096E">
              <w:rPr>
                <w:bCs/>
                <w:lang w:val="en-GB" w:eastAsia="zh-CN"/>
              </w:rPr>
              <w:t xml:space="preserve"> to</w:t>
            </w:r>
            <w:proofErr w:type="gramEnd"/>
            <w:r w:rsidR="001C096E">
              <w:rPr>
                <w:bCs/>
                <w:lang w:val="en-GB" w:eastAsia="zh-CN"/>
              </w:rPr>
              <w:t xml:space="preserve"> consider </w:t>
            </w:r>
            <w:r w:rsidR="007F72BF">
              <w:rPr>
                <w:bCs/>
                <w:lang w:val="en-GB" w:eastAsia="zh-CN"/>
              </w:rPr>
              <w:t xml:space="preserve">aligning the available resources for </w:t>
            </w:r>
            <w:r w:rsidR="001C096E">
              <w:rPr>
                <w:bCs/>
                <w:lang w:val="en-GB" w:eastAsia="zh-CN"/>
              </w:rPr>
              <w:t xml:space="preserve">a group of </w:t>
            </w:r>
            <w:proofErr w:type="spellStart"/>
            <w:r w:rsidR="001C096E">
              <w:rPr>
                <w:bCs/>
                <w:lang w:val="en-GB" w:eastAsia="zh-CN"/>
              </w:rPr>
              <w:t>U</w:t>
            </w:r>
            <w:r w:rsidR="0097562D">
              <w:rPr>
                <w:bCs/>
                <w:lang w:val="en-GB" w:eastAsia="zh-CN"/>
              </w:rPr>
              <w:t>e</w:t>
            </w:r>
            <w:r w:rsidR="001C096E">
              <w:rPr>
                <w:bCs/>
                <w:lang w:val="en-GB" w:eastAsia="zh-CN"/>
              </w:rPr>
              <w:t>s</w:t>
            </w:r>
            <w:proofErr w:type="spellEnd"/>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 xml:space="preserve">Huawei,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134563" w:rsidRPr="001820A8" w14:paraId="43769CCF" w14:textId="77777777" w:rsidTr="00134563">
        <w:tc>
          <w:tcPr>
            <w:tcW w:w="2122" w:type="dxa"/>
          </w:tcPr>
          <w:p w14:paraId="75AC0339" w14:textId="77777777" w:rsidR="00134563" w:rsidRDefault="00134563" w:rsidP="00C752F6">
            <w:pPr>
              <w:rPr>
                <w:rFonts w:eastAsiaTheme="minorEastAsia"/>
                <w:bCs/>
                <w:lang w:eastAsia="zh-CN"/>
              </w:rPr>
            </w:pPr>
            <w:r>
              <w:rPr>
                <w:rFonts w:eastAsiaTheme="minorEastAsia"/>
                <w:bCs/>
                <w:lang w:eastAsia="zh-CN"/>
              </w:rPr>
              <w:t>Ericsson</w:t>
            </w:r>
          </w:p>
        </w:tc>
        <w:tc>
          <w:tcPr>
            <w:tcW w:w="7840" w:type="dxa"/>
          </w:tcPr>
          <w:p w14:paraId="63049FE2" w14:textId="77777777" w:rsidR="00134563" w:rsidRPr="0093490D" w:rsidRDefault="00134563" w:rsidP="00C752F6">
            <w:pPr>
              <w:rPr>
                <w:rFonts w:eastAsiaTheme="minorEastAsia"/>
                <w:bCs/>
                <w:lang w:val="en-GB" w:eastAsia="zh-CN"/>
              </w:rPr>
            </w:pPr>
            <w:r>
              <w:rPr>
                <w:rFonts w:eastAsiaTheme="minorEastAsia"/>
                <w:bCs/>
                <w:lang w:val="en-GB" w:eastAsia="zh-CN"/>
              </w:rPr>
              <w:t xml:space="preserve">OK with both </w:t>
            </w:r>
            <w:proofErr w:type="gramStart"/>
            <w:r>
              <w:rPr>
                <w:rFonts w:eastAsiaTheme="minorEastAsia"/>
                <w:bCs/>
                <w:lang w:val="en-GB" w:eastAsia="zh-CN"/>
              </w:rPr>
              <w:t>proposal</w:t>
            </w:r>
            <w:proofErr w:type="gramEnd"/>
            <w:r>
              <w:rPr>
                <w:rFonts w:eastAsiaTheme="minorEastAsia"/>
                <w:bCs/>
                <w:lang w:val="en-GB" w:eastAsia="zh-CN"/>
              </w:rPr>
              <w:t xml:space="preserve">. we have the same understanding as QC and CATT above that a separate set of ZP CSI-RS resources are needed for multicast </w:t>
            </w:r>
            <w:proofErr w:type="gramStart"/>
            <w:r>
              <w:rPr>
                <w:rFonts w:eastAsiaTheme="minorEastAsia"/>
                <w:bCs/>
                <w:lang w:val="en-GB" w:eastAsia="zh-CN"/>
              </w:rPr>
              <w:t>in order to</w:t>
            </w:r>
            <w:proofErr w:type="gramEnd"/>
            <w:r>
              <w:rPr>
                <w:rFonts w:eastAsiaTheme="minorEastAsia"/>
                <w:bCs/>
                <w:lang w:val="en-GB" w:eastAsia="zh-CN"/>
              </w:rPr>
              <w:t xml:space="preserve"> not impact the RM of unicast. </w:t>
            </w:r>
          </w:p>
        </w:tc>
      </w:tr>
      <w:tr w:rsidR="00B40E19" w:rsidRPr="001820A8" w14:paraId="403178B2" w14:textId="77777777" w:rsidTr="00134563">
        <w:tc>
          <w:tcPr>
            <w:tcW w:w="2122" w:type="dxa"/>
          </w:tcPr>
          <w:p w14:paraId="344F349F" w14:textId="479E15C7" w:rsidR="00B40E19" w:rsidRDefault="00B40E19" w:rsidP="00C752F6">
            <w:pPr>
              <w:rPr>
                <w:rFonts w:eastAsiaTheme="minorEastAsia"/>
                <w:bCs/>
                <w:lang w:eastAsia="zh-CN"/>
              </w:rPr>
            </w:pPr>
            <w:r>
              <w:rPr>
                <w:rFonts w:eastAsiaTheme="minorEastAsia"/>
                <w:bCs/>
                <w:lang w:eastAsia="zh-CN"/>
              </w:rPr>
              <w:t>Samsung</w:t>
            </w:r>
          </w:p>
        </w:tc>
        <w:tc>
          <w:tcPr>
            <w:tcW w:w="7840" w:type="dxa"/>
          </w:tcPr>
          <w:p w14:paraId="5DA28E14" w14:textId="6B88D9B6" w:rsidR="00B40E19" w:rsidRDefault="00B40E19" w:rsidP="00C752F6">
            <w:pPr>
              <w:rPr>
                <w:rFonts w:eastAsiaTheme="minorEastAsia"/>
                <w:bCs/>
                <w:lang w:val="en-GB" w:eastAsia="zh-CN"/>
              </w:rPr>
            </w:pPr>
            <w:r>
              <w:rPr>
                <w:rFonts w:eastAsiaTheme="minorEastAsia"/>
                <w:bCs/>
                <w:lang w:val="en-GB" w:eastAsia="zh-CN"/>
              </w:rPr>
              <w:t>OK</w:t>
            </w:r>
          </w:p>
        </w:tc>
      </w:tr>
      <w:tr w:rsidR="005936A6" w:rsidRPr="001820A8" w14:paraId="0C3B7F8C" w14:textId="77777777" w:rsidTr="00134563">
        <w:tc>
          <w:tcPr>
            <w:tcW w:w="2122" w:type="dxa"/>
          </w:tcPr>
          <w:p w14:paraId="52579C42" w14:textId="47C74ADC" w:rsidR="005936A6" w:rsidRPr="00F729BE" w:rsidRDefault="005936A6" w:rsidP="00C752F6">
            <w:pPr>
              <w:rPr>
                <w:rFonts w:eastAsiaTheme="minorEastAsia"/>
                <w:bCs/>
                <w:highlight w:val="cyan"/>
                <w:lang w:eastAsia="zh-CN"/>
              </w:rPr>
            </w:pPr>
            <w:r w:rsidRPr="00F729BE">
              <w:rPr>
                <w:rFonts w:eastAsiaTheme="minorEastAsia" w:hint="eastAsia"/>
                <w:bCs/>
                <w:highlight w:val="cyan"/>
                <w:lang w:eastAsia="zh-CN"/>
              </w:rPr>
              <w:t>M</w:t>
            </w:r>
            <w:r w:rsidRPr="00F729BE">
              <w:rPr>
                <w:rFonts w:eastAsiaTheme="minorEastAsia"/>
                <w:bCs/>
                <w:highlight w:val="cyan"/>
                <w:lang w:eastAsia="zh-CN"/>
              </w:rPr>
              <w:t>oderator</w:t>
            </w:r>
          </w:p>
        </w:tc>
        <w:tc>
          <w:tcPr>
            <w:tcW w:w="7840" w:type="dxa"/>
          </w:tcPr>
          <w:p w14:paraId="028EBF0C" w14:textId="3D0246C8" w:rsidR="005936A6" w:rsidRDefault="005936A6" w:rsidP="005936A6">
            <w:pPr>
              <w:spacing w:after="120"/>
              <w:contextualSpacing/>
              <w:rPr>
                <w:bCs/>
                <w:iCs/>
              </w:rPr>
            </w:pPr>
            <w:r>
              <w:rPr>
                <w:rFonts w:eastAsiaTheme="minorEastAsia" w:hint="eastAsia"/>
                <w:bCs/>
                <w:lang w:val="en-GB" w:eastAsia="zh-CN"/>
              </w:rPr>
              <w:t>@</w:t>
            </w:r>
            <w:r>
              <w:rPr>
                <w:rFonts w:eastAsiaTheme="minorEastAsia"/>
                <w:bCs/>
                <w:lang w:val="en-GB" w:eastAsia="zh-CN"/>
              </w:rPr>
              <w:t>QC/</w:t>
            </w:r>
            <w:proofErr w:type="gramStart"/>
            <w:r>
              <w:rPr>
                <w:rFonts w:eastAsiaTheme="minorEastAsia"/>
                <w:bCs/>
                <w:lang w:val="en-GB" w:eastAsia="zh-CN"/>
              </w:rPr>
              <w:t>CATT,  as</w:t>
            </w:r>
            <w:proofErr w:type="gramEnd"/>
            <w:r>
              <w:rPr>
                <w:rFonts w:eastAsiaTheme="minorEastAsia"/>
                <w:bCs/>
                <w:lang w:val="en-GB" w:eastAsia="zh-CN"/>
              </w:rPr>
              <w:t xml:space="preserve"> I explained earlier,</w:t>
            </w:r>
            <w:r>
              <w:rPr>
                <w:bCs/>
                <w:iCs/>
              </w:rPr>
              <w:t xml:space="preserve"> my understanding is as below. </w:t>
            </w:r>
            <w:r>
              <w:rPr>
                <w:rFonts w:eastAsiaTheme="minorEastAsia" w:hint="eastAsia"/>
                <w:bCs/>
                <w:lang w:val="en-GB" w:eastAsia="zh-CN"/>
              </w:rPr>
              <w:t>P</w:t>
            </w:r>
            <w:r>
              <w:rPr>
                <w:rFonts w:eastAsiaTheme="minorEastAsia"/>
                <w:bCs/>
                <w:lang w:val="en-GB" w:eastAsia="zh-CN"/>
              </w:rPr>
              <w:t>lease confirm if you are OK with proposal 3-1b now.</w:t>
            </w:r>
          </w:p>
          <w:p w14:paraId="3943E5C2" w14:textId="77777777" w:rsidR="005936A6" w:rsidRDefault="005936A6" w:rsidP="005936A6">
            <w:pPr>
              <w:pStyle w:val="ListParagraph"/>
              <w:numPr>
                <w:ilvl w:val="0"/>
                <w:numId w:val="170"/>
              </w:numPr>
              <w:spacing w:after="120"/>
              <w:contextualSpacing/>
              <w:rPr>
                <w:bCs/>
                <w:iCs/>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even they are not configured in PDSCH-Config-Multicast, the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configured in PDSCH-Config for unicast can be used for multicast (</w:t>
            </w:r>
            <w:proofErr w:type="gramStart"/>
            <w:r w:rsidRPr="00FB3BA8">
              <w:rPr>
                <w:bCs/>
                <w:iCs/>
                <w:lang w:eastAsia="zh-CN"/>
              </w:rPr>
              <w:t>i.e.</w:t>
            </w:r>
            <w:proofErr w:type="gramEnd"/>
            <w:r w:rsidRPr="00FB3BA8">
              <w:rPr>
                <w:bCs/>
                <w:iCs/>
                <w:lang w:eastAsia="zh-CN"/>
              </w:rPr>
              <w:t xml:space="preserve"> used for the </w:t>
            </w:r>
            <w:proofErr w:type="spellStart"/>
            <w:r w:rsidRPr="00FB3BA8">
              <w:rPr>
                <w:bCs/>
                <w:i/>
                <w:lang w:eastAsia="zh-CN"/>
              </w:rPr>
              <w:t>aperiodicZP</w:t>
            </w:r>
            <w:proofErr w:type="spellEnd"/>
            <w:r w:rsidRPr="00FB3BA8">
              <w:rPr>
                <w:bCs/>
                <w:i/>
                <w:lang w:eastAsia="zh-CN"/>
              </w:rPr>
              <w:t>-CSI-RS-</w:t>
            </w:r>
            <w:proofErr w:type="spellStart"/>
            <w:r w:rsidRPr="00FB3BA8">
              <w:rPr>
                <w:bCs/>
                <w:i/>
                <w:lang w:eastAsia="zh-CN"/>
              </w:rPr>
              <w:t>ResourceSetsToAddModList</w:t>
            </w:r>
            <w:proofErr w:type="spellEnd"/>
            <w:r w:rsidRPr="00FB3BA8">
              <w:rPr>
                <w:bCs/>
                <w:iCs/>
                <w:lang w:eastAsia="zh-CN"/>
              </w:rPr>
              <w:t xml:space="preserve"> in PDSCH-Config-Multicast). It can be up to gNB to ensure the appropriate configuration. From this perspective, it is still workable even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are not configured in PDSCH-Config-Multicast. </w:t>
            </w:r>
          </w:p>
          <w:p w14:paraId="06126F10" w14:textId="2E88C143" w:rsidR="005936A6" w:rsidRPr="005936A6" w:rsidRDefault="005936A6" w:rsidP="005936A6">
            <w:pPr>
              <w:pStyle w:val="ListParagraph"/>
              <w:numPr>
                <w:ilvl w:val="0"/>
                <w:numId w:val="170"/>
              </w:numPr>
              <w:spacing w:after="120"/>
              <w:contextualSpacing/>
              <w:rPr>
                <w:bCs/>
                <w:iCs/>
              </w:rPr>
            </w:pPr>
            <w:r w:rsidRPr="00B735D3">
              <w:rPr>
                <w:bCs/>
                <w:iCs/>
                <w:szCs w:val="20"/>
              </w:rPr>
              <w:t>For</w:t>
            </w:r>
            <w:r>
              <w:rPr>
                <w:bCs/>
                <w:i/>
                <w:szCs w:val="20"/>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250530">
              <w:rPr>
                <w:bCs/>
                <w:iCs/>
                <w:szCs w:val="20"/>
              </w:rPr>
              <w:t>,</w:t>
            </w:r>
            <w:r w:rsidRPr="00F3743C">
              <w:rPr>
                <w:bCs/>
                <w:i/>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B735D3">
              <w:rPr>
                <w:bCs/>
                <w:iCs/>
                <w:szCs w:val="20"/>
              </w:rPr>
              <w:t>,</w:t>
            </w:r>
            <w:r>
              <w:rPr>
                <w:bCs/>
                <w:iCs/>
                <w:szCs w:val="20"/>
              </w:rPr>
              <w:t xml:space="preserve"> </w:t>
            </w:r>
            <w:r w:rsidRPr="001820A8">
              <w:rPr>
                <w:bCs/>
                <w:i/>
                <w:szCs w:val="20"/>
              </w:rPr>
              <w:t>p-ZP-CSI-RS-</w:t>
            </w:r>
            <w:proofErr w:type="spellStart"/>
            <w:r w:rsidRPr="001820A8">
              <w:rPr>
                <w:bCs/>
                <w:i/>
                <w:szCs w:val="20"/>
              </w:rPr>
              <w:t>ResourceSet</w:t>
            </w:r>
            <w:proofErr w:type="spellEnd"/>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tc>
      </w:tr>
      <w:tr w:rsidR="0081267D" w:rsidRPr="001820A8" w14:paraId="7B38C477" w14:textId="77777777" w:rsidTr="00134563">
        <w:tc>
          <w:tcPr>
            <w:tcW w:w="2122" w:type="dxa"/>
          </w:tcPr>
          <w:p w14:paraId="18F25AF5" w14:textId="575F8C6E" w:rsidR="0081267D" w:rsidRPr="00F729BE" w:rsidRDefault="0081267D" w:rsidP="00C752F6">
            <w:pPr>
              <w:rPr>
                <w:rFonts w:eastAsiaTheme="minorEastAsia"/>
                <w:bCs/>
                <w:highlight w:val="cyan"/>
                <w:lang w:eastAsia="zh-CN"/>
              </w:rPr>
            </w:pPr>
            <w:r w:rsidRPr="0081267D">
              <w:rPr>
                <w:rFonts w:eastAsiaTheme="minorEastAsia"/>
                <w:bCs/>
                <w:lang w:eastAsia="zh-CN"/>
              </w:rPr>
              <w:lastRenderedPageBreak/>
              <w:t>Qualcomm</w:t>
            </w:r>
          </w:p>
        </w:tc>
        <w:tc>
          <w:tcPr>
            <w:tcW w:w="7840" w:type="dxa"/>
          </w:tcPr>
          <w:p w14:paraId="52DED446" w14:textId="77777777" w:rsidR="000550F4" w:rsidRDefault="00C431B9" w:rsidP="005936A6">
            <w:pPr>
              <w:spacing w:after="120"/>
              <w:contextualSpacing/>
              <w:rPr>
                <w:bCs/>
                <w:iCs/>
                <w:lang w:eastAsia="zh-CN"/>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w:t>
            </w:r>
            <w:r>
              <w:rPr>
                <w:bCs/>
                <w:iCs/>
                <w:lang w:eastAsia="zh-CN"/>
              </w:rPr>
              <w:t xml:space="preserve">we can </w:t>
            </w:r>
            <w:r w:rsidR="000550F4">
              <w:rPr>
                <w:bCs/>
                <w:iCs/>
                <w:lang w:eastAsia="zh-CN"/>
              </w:rPr>
              <w:t>be ok that they are only configured in PDSCH-Config.</w:t>
            </w:r>
          </w:p>
          <w:p w14:paraId="29350E8E" w14:textId="737B3E78" w:rsidR="000550F4" w:rsidRDefault="000550F4" w:rsidP="000550F4">
            <w:pPr>
              <w:spacing w:after="120"/>
              <w:contextualSpacing/>
              <w:rPr>
                <w:bCs/>
                <w:iCs/>
              </w:rPr>
            </w:pPr>
            <w:r>
              <w:rPr>
                <w:rFonts w:eastAsiaTheme="minorEastAsia"/>
                <w:bCs/>
                <w:iCs/>
                <w:lang w:val="en-GB"/>
              </w:rPr>
              <w:t>But f</w:t>
            </w:r>
            <w:r>
              <w:rPr>
                <w:bCs/>
                <w:iCs/>
              </w:rPr>
              <w:t xml:space="preserve">or </w:t>
            </w:r>
            <w:r w:rsidRPr="001820A8">
              <w:rPr>
                <w:bCs/>
                <w:i/>
              </w:rPr>
              <w:t>p-ZP-CSI-RS-</w:t>
            </w:r>
            <w:proofErr w:type="spellStart"/>
            <w:r w:rsidRPr="001820A8">
              <w:rPr>
                <w:bCs/>
                <w:i/>
              </w:rPr>
              <w:t>ResourceSet</w:t>
            </w:r>
            <w:proofErr w:type="spellEnd"/>
            <w:r>
              <w:rPr>
                <w:bCs/>
                <w:iCs/>
              </w:rPr>
              <w:t xml:space="preserve">, </w:t>
            </w:r>
            <w:proofErr w:type="gramStart"/>
            <w:r>
              <w:rPr>
                <w:bCs/>
                <w:iCs/>
              </w:rPr>
              <w:t>as long as</w:t>
            </w:r>
            <w:proofErr w:type="gramEnd"/>
            <w:r>
              <w:rPr>
                <w:bCs/>
                <w:iCs/>
              </w:rPr>
              <w:t xml:space="preserve"> it is configured in PDSCH-Config, it is always applied to unicast PDSCH and multicast GC-PDSCH. We shared concern before, it means the unicast PDSCH will have to rate match around the zero power REs in the same way as GC-PDSCH for </w:t>
            </w:r>
            <w:proofErr w:type="spellStart"/>
            <w:r>
              <w:rPr>
                <w:bCs/>
                <w:iCs/>
              </w:rPr>
              <w:t>for</w:t>
            </w:r>
            <w:proofErr w:type="spellEnd"/>
            <w:r>
              <w:rPr>
                <w:bCs/>
                <w:iCs/>
              </w:rPr>
              <w:t xml:space="preserve"> a group of UEs. </w:t>
            </w:r>
          </w:p>
          <w:p w14:paraId="29D64998" w14:textId="77777777" w:rsidR="00C057CE" w:rsidRDefault="000C721C" w:rsidP="000550F4">
            <w:pPr>
              <w:spacing w:after="120"/>
              <w:contextualSpacing/>
              <w:rPr>
                <w:bCs/>
                <w:iCs/>
              </w:rPr>
            </w:pPr>
            <w:r w:rsidRPr="00B735D3">
              <w:rPr>
                <w:bCs/>
                <w:iCs/>
              </w:rPr>
              <w:t>For</w:t>
            </w:r>
            <w:r>
              <w:rPr>
                <w:bCs/>
                <w:i/>
              </w:rPr>
              <w:t xml:space="preserve"> </w:t>
            </w:r>
            <w:proofErr w:type="spellStart"/>
            <w:r w:rsidRPr="00F3743C">
              <w:rPr>
                <w:bCs/>
                <w:i/>
              </w:rPr>
              <w:t>sp</w:t>
            </w:r>
            <w:proofErr w:type="spellEnd"/>
            <w:r w:rsidRPr="00F3743C">
              <w:rPr>
                <w:bCs/>
                <w:i/>
              </w:rPr>
              <w:t>-ZP-CSI-RS-</w:t>
            </w:r>
            <w:proofErr w:type="spellStart"/>
            <w:r w:rsidRPr="00F3743C">
              <w:rPr>
                <w:bCs/>
                <w:i/>
              </w:rPr>
              <w:t>ResourceSetsToAddModList</w:t>
            </w:r>
            <w:proofErr w:type="spellEnd"/>
            <w:r w:rsidRPr="00250530">
              <w:rPr>
                <w:bCs/>
                <w:iCs/>
              </w:rPr>
              <w:t>,</w:t>
            </w:r>
            <w:r w:rsidRPr="00F3743C">
              <w:rPr>
                <w:bCs/>
                <w:i/>
              </w:rPr>
              <w:t xml:space="preserve"> </w:t>
            </w:r>
            <w:proofErr w:type="spellStart"/>
            <w:r w:rsidRPr="00F3743C">
              <w:rPr>
                <w:bCs/>
                <w:i/>
              </w:rPr>
              <w:t>sp</w:t>
            </w:r>
            <w:proofErr w:type="spellEnd"/>
            <w:r w:rsidRPr="00F3743C">
              <w:rPr>
                <w:bCs/>
                <w:i/>
              </w:rPr>
              <w:t>-ZP-CSI-RS-</w:t>
            </w:r>
            <w:proofErr w:type="spellStart"/>
            <w:r w:rsidRPr="00F3743C">
              <w:rPr>
                <w:bCs/>
                <w:i/>
              </w:rPr>
              <w:t>ResourceSetsToReleaseList</w:t>
            </w:r>
            <w:proofErr w:type="spellEnd"/>
            <w:r w:rsidRPr="00B735D3">
              <w:rPr>
                <w:bCs/>
                <w:iCs/>
              </w:rPr>
              <w:t>,</w:t>
            </w:r>
            <w:r>
              <w:rPr>
                <w:bCs/>
                <w:iCs/>
              </w:rPr>
              <w:t xml:space="preserve"> if it is activated </w:t>
            </w:r>
            <w:r w:rsidR="003A141B">
              <w:rPr>
                <w:bCs/>
                <w:iCs/>
              </w:rPr>
              <w:t>(e.g., by using unicast PDSCH MAC-CE), it is applied to unicast PDSCH and multicast PDSCH</w:t>
            </w:r>
            <w:r w:rsidR="005C011B">
              <w:rPr>
                <w:bCs/>
                <w:iCs/>
              </w:rPr>
              <w:t xml:space="preserve">, </w:t>
            </w:r>
            <w:r w:rsidR="003A141B">
              <w:rPr>
                <w:bCs/>
                <w:iCs/>
              </w:rPr>
              <w:t xml:space="preserve">similar issue as </w:t>
            </w:r>
            <w:r w:rsidR="003A141B" w:rsidRPr="001820A8">
              <w:rPr>
                <w:bCs/>
                <w:i/>
              </w:rPr>
              <w:t>p-ZP-CSI-RS-</w:t>
            </w:r>
            <w:proofErr w:type="spellStart"/>
            <w:r w:rsidR="003A141B" w:rsidRPr="001820A8">
              <w:rPr>
                <w:bCs/>
                <w:i/>
              </w:rPr>
              <w:t>ResourceSet</w:t>
            </w:r>
            <w:proofErr w:type="spellEnd"/>
            <w:r w:rsidR="003A141B">
              <w:rPr>
                <w:bCs/>
                <w:iCs/>
              </w:rPr>
              <w:t>.</w:t>
            </w:r>
            <w:r w:rsidR="005C011B">
              <w:rPr>
                <w:bCs/>
                <w:iCs/>
              </w:rPr>
              <w:t xml:space="preserve"> </w:t>
            </w:r>
          </w:p>
          <w:p w14:paraId="639238A7" w14:textId="586A931D" w:rsidR="00C057CE" w:rsidRDefault="00C057CE" w:rsidP="000550F4">
            <w:pPr>
              <w:spacing w:after="120"/>
              <w:contextualSpacing/>
              <w:rPr>
                <w:bCs/>
                <w:iCs/>
              </w:rPr>
            </w:pPr>
            <w:r>
              <w:rPr>
                <w:bCs/>
                <w:iCs/>
              </w:rPr>
              <w:t xml:space="preserve">Similar as rate matching pattern configuration, </w:t>
            </w:r>
            <w:r w:rsidR="00224AAA">
              <w:rPr>
                <w:bCs/>
                <w:iCs/>
              </w:rPr>
              <w:t>separate p/</w:t>
            </w:r>
            <w:proofErr w:type="spellStart"/>
            <w:r w:rsidR="00224AAA" w:rsidRPr="00C057CE">
              <w:rPr>
                <w:bCs/>
                <w:iCs/>
              </w:rPr>
              <w:t>sp</w:t>
            </w:r>
            <w:proofErr w:type="spellEnd"/>
            <w:r w:rsidR="00224AAA">
              <w:rPr>
                <w:bCs/>
                <w:iCs/>
              </w:rPr>
              <w:t>/a</w:t>
            </w:r>
            <w:r w:rsidR="00224AAA" w:rsidRPr="00C057CE">
              <w:rPr>
                <w:bCs/>
                <w:iCs/>
              </w:rPr>
              <w:t>-</w:t>
            </w:r>
            <w:r w:rsidR="00224AAA">
              <w:rPr>
                <w:bCs/>
                <w:iCs/>
              </w:rPr>
              <w:t>ZP-CSI-RS should be applied to unicast PDSCH and GC-PDSCH.</w:t>
            </w:r>
          </w:p>
          <w:p w14:paraId="5A187D00" w14:textId="686C9410" w:rsidR="000C721C" w:rsidRDefault="00C057CE" w:rsidP="00C057CE">
            <w:pPr>
              <w:pStyle w:val="ListParagraph"/>
              <w:numPr>
                <w:ilvl w:val="0"/>
                <w:numId w:val="33"/>
              </w:numPr>
              <w:spacing w:after="120"/>
              <w:contextualSpacing/>
              <w:rPr>
                <w:bCs/>
                <w:iCs/>
              </w:rPr>
            </w:pPr>
            <w:r>
              <w:rPr>
                <w:bCs/>
                <w:iCs/>
              </w:rPr>
              <w:t>i</w:t>
            </w:r>
            <w:r w:rsidR="005C011B" w:rsidRPr="00C057CE">
              <w:rPr>
                <w:bCs/>
                <w:iCs/>
              </w:rPr>
              <w:t xml:space="preserve">f </w:t>
            </w:r>
            <w:r>
              <w:rPr>
                <w:bCs/>
                <w:iCs/>
              </w:rPr>
              <w:t>p/</w:t>
            </w:r>
            <w:proofErr w:type="spellStart"/>
            <w:r w:rsidR="005C011B" w:rsidRPr="00C057CE">
              <w:rPr>
                <w:bCs/>
                <w:iCs/>
              </w:rPr>
              <w:t>sp</w:t>
            </w:r>
            <w:proofErr w:type="spellEnd"/>
            <w:r>
              <w:rPr>
                <w:bCs/>
                <w:iCs/>
              </w:rPr>
              <w:t>/a</w:t>
            </w:r>
            <w:r w:rsidR="005C011B" w:rsidRPr="00C057CE">
              <w:rPr>
                <w:bCs/>
                <w:iCs/>
              </w:rPr>
              <w:t xml:space="preserve">-ZP-CSI-RS </w:t>
            </w:r>
            <w:r w:rsidR="00224AAA">
              <w:rPr>
                <w:bCs/>
                <w:iCs/>
              </w:rPr>
              <w:t>are</w:t>
            </w:r>
            <w:r w:rsidR="005C011B" w:rsidRPr="00C057CE">
              <w:rPr>
                <w:bCs/>
                <w:iCs/>
              </w:rPr>
              <w:t xml:space="preserve"> </w:t>
            </w:r>
            <w:r w:rsidR="00224AAA">
              <w:rPr>
                <w:bCs/>
                <w:iCs/>
              </w:rPr>
              <w:t>configured</w:t>
            </w:r>
            <w:r w:rsidR="005C011B" w:rsidRPr="00C057CE">
              <w:rPr>
                <w:bCs/>
                <w:iCs/>
              </w:rPr>
              <w:t xml:space="preserve"> in PDSCH-Config, it is applied to </w:t>
            </w:r>
            <w:r w:rsidR="00224AAA">
              <w:rPr>
                <w:bCs/>
                <w:iCs/>
              </w:rPr>
              <w:t xml:space="preserve">unicast </w:t>
            </w:r>
            <w:r w:rsidR="005C011B" w:rsidRPr="00C057CE">
              <w:rPr>
                <w:bCs/>
                <w:iCs/>
              </w:rPr>
              <w:t>PDSCH</w:t>
            </w:r>
            <w:r w:rsidR="00224AAA">
              <w:rPr>
                <w:bCs/>
                <w:iCs/>
              </w:rPr>
              <w:t xml:space="preserve"> only</w:t>
            </w:r>
            <w:r w:rsidRPr="00C057CE">
              <w:rPr>
                <w:bCs/>
                <w:iCs/>
              </w:rPr>
              <w:t>.</w:t>
            </w:r>
          </w:p>
          <w:p w14:paraId="56686215" w14:textId="16206EF6" w:rsidR="00224AAA" w:rsidRPr="00224AAA" w:rsidRDefault="00224AAA" w:rsidP="00224AAA">
            <w:pPr>
              <w:pStyle w:val="ListParagraph"/>
              <w:numPr>
                <w:ilvl w:val="0"/>
                <w:numId w:val="33"/>
              </w:numPr>
              <w:spacing w:after="120"/>
              <w:contextualSpacing/>
              <w:rPr>
                <w:bCs/>
                <w:iCs/>
              </w:rPr>
            </w:pPr>
            <w:r>
              <w:rPr>
                <w:bCs/>
                <w:iCs/>
              </w:rPr>
              <w:t>i</w:t>
            </w:r>
            <w:r w:rsidRPr="00C057CE">
              <w:rPr>
                <w:bCs/>
                <w:iCs/>
              </w:rPr>
              <w:t xml:space="preserve">f </w:t>
            </w:r>
            <w:r>
              <w:rPr>
                <w:bCs/>
                <w:iCs/>
              </w:rPr>
              <w:t>p/</w:t>
            </w:r>
            <w:proofErr w:type="spellStart"/>
            <w:r w:rsidRPr="00C057CE">
              <w:rPr>
                <w:bCs/>
                <w:iCs/>
              </w:rPr>
              <w:t>sp</w:t>
            </w:r>
            <w:proofErr w:type="spellEnd"/>
            <w:r>
              <w:rPr>
                <w:bCs/>
                <w:iCs/>
              </w:rPr>
              <w:t>/a</w:t>
            </w:r>
            <w:r w:rsidRPr="00C057CE">
              <w:rPr>
                <w:bCs/>
                <w:iCs/>
              </w:rPr>
              <w:t xml:space="preserve">-ZP-CSI-RS </w:t>
            </w:r>
            <w:r>
              <w:rPr>
                <w:bCs/>
                <w:iCs/>
              </w:rPr>
              <w:t>are</w:t>
            </w:r>
            <w:r w:rsidRPr="00C057CE">
              <w:rPr>
                <w:bCs/>
                <w:iCs/>
              </w:rPr>
              <w:t xml:space="preserve"> </w:t>
            </w:r>
            <w:r>
              <w:rPr>
                <w:bCs/>
                <w:iCs/>
              </w:rPr>
              <w:t>configured</w:t>
            </w:r>
            <w:r w:rsidRPr="00C057CE">
              <w:rPr>
                <w:bCs/>
                <w:iCs/>
              </w:rPr>
              <w:t xml:space="preserve"> in PDSCH-Config-Multicast, it is applied to GC-PDSCH</w:t>
            </w:r>
            <w:r>
              <w:rPr>
                <w:bCs/>
                <w:iCs/>
              </w:rPr>
              <w:t xml:space="preserve"> only</w:t>
            </w:r>
            <w:r w:rsidRPr="00C057CE">
              <w:rPr>
                <w:bCs/>
                <w:iCs/>
              </w:rPr>
              <w:t>.</w:t>
            </w:r>
          </w:p>
          <w:p w14:paraId="5CAC2F1E" w14:textId="48329F19" w:rsidR="005C011B" w:rsidRDefault="005C011B" w:rsidP="000550F4">
            <w:pPr>
              <w:spacing w:after="120"/>
              <w:contextualSpacing/>
              <w:rPr>
                <w:bCs/>
                <w:iCs/>
              </w:rPr>
            </w:pPr>
            <w:proofErr w:type="gramStart"/>
            <w:r>
              <w:rPr>
                <w:bCs/>
                <w:iCs/>
              </w:rPr>
              <w:t>So</w:t>
            </w:r>
            <w:proofErr w:type="gramEnd"/>
            <w:r>
              <w:rPr>
                <w:bCs/>
                <w:iCs/>
              </w:rPr>
              <w:t xml:space="preserve"> we propose to deleted p/</w:t>
            </w:r>
            <w:proofErr w:type="spellStart"/>
            <w:r>
              <w:rPr>
                <w:bCs/>
                <w:iCs/>
              </w:rPr>
              <w:t>sp</w:t>
            </w:r>
            <w:proofErr w:type="spellEnd"/>
            <w:r>
              <w:rPr>
                <w:bCs/>
                <w:iCs/>
              </w:rPr>
              <w:t>-ZP-CSI-RS in proposal 3-1b.</w:t>
            </w:r>
          </w:p>
          <w:p w14:paraId="634A033E" w14:textId="77777777" w:rsidR="005C011B" w:rsidRPr="001820A8" w:rsidRDefault="005C011B" w:rsidP="005C011B">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296B5C08" w14:textId="77777777" w:rsidR="005C011B" w:rsidRPr="001820A8" w:rsidRDefault="005C011B" w:rsidP="005C011B">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6B67813" w14:textId="77777777" w:rsidR="005C011B" w:rsidRPr="001820A8" w:rsidRDefault="005C011B" w:rsidP="005C011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71292A38" w14:textId="11DCD475" w:rsidR="005C011B" w:rsidRPr="001820A8" w:rsidDel="005C011B" w:rsidRDefault="005C011B" w:rsidP="005C011B">
            <w:pPr>
              <w:pStyle w:val="ListParagraph"/>
              <w:numPr>
                <w:ilvl w:val="0"/>
                <w:numId w:val="42"/>
              </w:numPr>
              <w:overflowPunct w:val="0"/>
              <w:autoSpaceDE w:val="0"/>
              <w:autoSpaceDN w:val="0"/>
              <w:adjustRightInd w:val="0"/>
              <w:spacing w:after="120"/>
              <w:contextualSpacing/>
              <w:textAlignment w:val="baseline"/>
              <w:rPr>
                <w:del w:id="237" w:author="Le Liu" w:date="2022-02-24T19:48:00Z"/>
                <w:bCs/>
                <w:i/>
                <w:szCs w:val="20"/>
                <w:lang w:eastAsia="zh-CN"/>
              </w:rPr>
            </w:pPr>
            <w:del w:id="238" w:author="Le Liu" w:date="2022-02-24T19:48:00Z">
              <w:r w:rsidRPr="001820A8" w:rsidDel="005C011B">
                <w:rPr>
                  <w:bCs/>
                  <w:i/>
                  <w:szCs w:val="20"/>
                </w:rPr>
                <w:delText>sp-ZP-CSI-RS-ResourceSetsToAddModList, sp-ZP-CSI-RS-ResourceSetsToReleaseList</w:delText>
              </w:r>
            </w:del>
          </w:p>
          <w:p w14:paraId="5345A4D2" w14:textId="5FCF58B4" w:rsidR="005C011B" w:rsidRPr="001820A8" w:rsidRDefault="005C011B" w:rsidP="005C011B">
            <w:pPr>
              <w:pStyle w:val="ListParagraph"/>
              <w:numPr>
                <w:ilvl w:val="0"/>
                <w:numId w:val="42"/>
              </w:numPr>
              <w:overflowPunct w:val="0"/>
              <w:autoSpaceDE w:val="0"/>
              <w:autoSpaceDN w:val="0"/>
              <w:adjustRightInd w:val="0"/>
              <w:spacing w:after="120"/>
              <w:contextualSpacing/>
              <w:textAlignment w:val="baseline"/>
              <w:rPr>
                <w:bCs/>
                <w:i/>
                <w:szCs w:val="20"/>
                <w:lang w:eastAsia="zh-CN"/>
              </w:rPr>
            </w:pPr>
            <w:del w:id="239" w:author="Le Liu" w:date="2022-02-24T19:48:00Z">
              <w:r w:rsidRPr="001820A8" w:rsidDel="005C011B">
                <w:rPr>
                  <w:bCs/>
                  <w:i/>
                  <w:szCs w:val="20"/>
                </w:rPr>
                <w:delText>p-ZP-CSI-RS-ResourceSet</w:delText>
              </w:r>
            </w:del>
          </w:p>
          <w:p w14:paraId="2498210D" w14:textId="14177757" w:rsidR="00C431B9" w:rsidRPr="000550F4" w:rsidRDefault="00C431B9" w:rsidP="005936A6">
            <w:pPr>
              <w:spacing w:after="120"/>
              <w:contextualSpacing/>
              <w:rPr>
                <w:rFonts w:eastAsiaTheme="minorEastAsia"/>
                <w:bCs/>
                <w:iCs/>
                <w:lang w:eastAsia="zh-CN"/>
              </w:rPr>
            </w:pPr>
          </w:p>
        </w:tc>
      </w:tr>
      <w:tr w:rsidR="00285933" w:rsidRPr="007914D8" w14:paraId="46093D91" w14:textId="77777777" w:rsidTr="00285933">
        <w:tc>
          <w:tcPr>
            <w:tcW w:w="2122" w:type="dxa"/>
          </w:tcPr>
          <w:p w14:paraId="53C23C69" w14:textId="77777777" w:rsidR="00285933" w:rsidRPr="0081267D" w:rsidRDefault="00285933" w:rsidP="00C752F6">
            <w:pPr>
              <w:rPr>
                <w:rFonts w:eastAsiaTheme="minorEastAsia"/>
                <w:bCs/>
                <w:lang w:eastAsia="zh-CN"/>
              </w:rPr>
            </w:pPr>
            <w:r>
              <w:rPr>
                <w:rFonts w:eastAsiaTheme="minorEastAsia" w:hint="eastAsia"/>
                <w:bCs/>
                <w:lang w:eastAsia="zh-CN"/>
              </w:rPr>
              <w:t>CATT</w:t>
            </w:r>
          </w:p>
        </w:tc>
        <w:tc>
          <w:tcPr>
            <w:tcW w:w="7840" w:type="dxa"/>
          </w:tcPr>
          <w:p w14:paraId="5D947431" w14:textId="77777777" w:rsidR="00285933" w:rsidRDefault="00285933" w:rsidP="00C752F6">
            <w:pPr>
              <w:spacing w:after="120"/>
              <w:contextualSpacing/>
              <w:jc w:val="left"/>
              <w:rPr>
                <w:rFonts w:eastAsiaTheme="minorEastAsia"/>
                <w:bCs/>
                <w:lang w:eastAsia="zh-CN"/>
              </w:rPr>
            </w:pPr>
            <w:r>
              <w:rPr>
                <w:rFonts w:hint="eastAsia"/>
                <w:bCs/>
                <w:iCs/>
                <w:lang w:eastAsia="zh-CN"/>
              </w:rPr>
              <w:t xml:space="preserve">For the sake of compromise, we can live with </w:t>
            </w:r>
            <w:r w:rsidRPr="0081267D">
              <w:rPr>
                <w:rFonts w:eastAsiaTheme="minorEastAsia"/>
                <w:bCs/>
                <w:lang w:eastAsia="zh-CN"/>
              </w:rPr>
              <w:t>Qualcomm</w:t>
            </w:r>
            <w:r>
              <w:rPr>
                <w:rFonts w:eastAsiaTheme="minorEastAsia"/>
                <w:bCs/>
                <w:lang w:eastAsia="zh-CN"/>
              </w:rPr>
              <w:t>’</w:t>
            </w:r>
            <w:r>
              <w:rPr>
                <w:rFonts w:eastAsiaTheme="minorEastAsia" w:hint="eastAsia"/>
                <w:bCs/>
                <w:lang w:eastAsia="zh-CN"/>
              </w:rPr>
              <w:t xml:space="preserve">s version. </w:t>
            </w:r>
          </w:p>
          <w:p w14:paraId="233A52CB" w14:textId="6B8BBF63" w:rsidR="00285933" w:rsidRPr="007914D8" w:rsidRDefault="00285933" w:rsidP="00C752F6">
            <w:pPr>
              <w:spacing w:after="120"/>
              <w:contextualSpacing/>
              <w:jc w:val="left"/>
              <w:rPr>
                <w:bCs/>
                <w:iCs/>
                <w:lang w:eastAsia="zh-CN"/>
              </w:rPr>
            </w:pPr>
            <w:r>
              <w:rPr>
                <w:rFonts w:eastAsiaTheme="minorEastAsia" w:hint="eastAsia"/>
                <w:bCs/>
                <w:lang w:eastAsia="zh-CN"/>
              </w:rPr>
              <w:t>But,</w:t>
            </w:r>
            <w:r>
              <w:rPr>
                <w:rFonts w:hint="eastAsia"/>
                <w:bCs/>
                <w:iCs/>
                <w:lang w:eastAsia="zh-CN"/>
              </w:rPr>
              <w:t xml:space="preserve"> for the second and third bullet, w</w:t>
            </w:r>
            <w:r>
              <w:rPr>
                <w:rFonts w:eastAsiaTheme="minorEastAsia" w:hint="eastAsia"/>
                <w:bCs/>
                <w:lang w:eastAsia="zh-CN"/>
              </w:rPr>
              <w:t>e have different understanding with FL</w:t>
            </w:r>
            <w:r>
              <w:rPr>
                <w:rFonts w:eastAsiaTheme="minorEastAsia"/>
                <w:bCs/>
                <w:lang w:eastAsia="zh-CN"/>
              </w:rPr>
              <w:t>’</w:t>
            </w:r>
            <w:r>
              <w:rPr>
                <w:rFonts w:eastAsiaTheme="minorEastAsia" w:hint="eastAsia"/>
                <w:bCs/>
                <w:lang w:eastAsia="zh-CN"/>
              </w:rPr>
              <w:t xml:space="preserve">s clarification. In our view, </w:t>
            </w:r>
            <w:r>
              <w:rPr>
                <w:rFonts w:hint="eastAsia"/>
                <w:bCs/>
                <w:iCs/>
                <w:lang w:eastAsia="zh-CN"/>
              </w:rPr>
              <w:t xml:space="preserve">the design of the aperiodic/semi-persistent/periodic ZP CSI-RS resource set configuration for multicast should follow the same design principle. </w:t>
            </w:r>
          </w:p>
          <w:p w14:paraId="0F870B2B" w14:textId="77777777" w:rsidR="00285933" w:rsidRPr="007914D8" w:rsidRDefault="00285933" w:rsidP="00C752F6">
            <w:pPr>
              <w:pStyle w:val="ListParagraph"/>
              <w:numPr>
                <w:ilvl w:val="0"/>
                <w:numId w:val="185"/>
              </w:numPr>
              <w:rPr>
                <w:bCs/>
                <w:iCs/>
                <w:lang w:eastAsia="zh-CN"/>
              </w:rPr>
            </w:pPr>
            <w:r w:rsidRPr="007914D8">
              <w:rPr>
                <w:rFonts w:hint="eastAsia"/>
                <w:bCs/>
                <w:iCs/>
                <w:lang w:eastAsia="zh-CN"/>
              </w:rPr>
              <w:t>If semi-persistent and periodic ZP CSI-RS resource set configuration will be supported for multicast, we think at least</w:t>
            </w:r>
            <w:r w:rsidRPr="007914D8">
              <w:rPr>
                <w:rFonts w:hint="eastAsia"/>
                <w:bCs/>
                <w:i/>
                <w:iCs/>
                <w:lang w:eastAsia="zh-CN"/>
              </w:rPr>
              <w:t xml:space="preserve"> </w:t>
            </w:r>
            <w:proofErr w:type="spellStart"/>
            <w:r w:rsidRPr="007914D8">
              <w:rPr>
                <w:bCs/>
                <w:i/>
                <w:iCs/>
                <w:lang w:eastAsia="zh-CN"/>
              </w:rPr>
              <w:t>sp</w:t>
            </w:r>
            <w:proofErr w:type="spellEnd"/>
            <w:r w:rsidRPr="007914D8">
              <w:rPr>
                <w:bCs/>
                <w:i/>
                <w:iCs/>
                <w:lang w:eastAsia="zh-CN"/>
              </w:rPr>
              <w:t>-ZP-CSI-RS-</w:t>
            </w:r>
            <w:proofErr w:type="spellStart"/>
            <w:r w:rsidRPr="007914D8">
              <w:rPr>
                <w:bCs/>
                <w:i/>
                <w:iCs/>
                <w:lang w:eastAsia="zh-CN"/>
              </w:rPr>
              <w:t>ResourceSetsToAddModList</w:t>
            </w:r>
            <w:proofErr w:type="spellEnd"/>
            <w:r w:rsidRPr="007914D8">
              <w:rPr>
                <w:bCs/>
                <w:i/>
                <w:iCs/>
                <w:lang w:eastAsia="zh-CN"/>
              </w:rPr>
              <w:t xml:space="preserve">, </w:t>
            </w:r>
            <w:proofErr w:type="spellStart"/>
            <w:r w:rsidRPr="007914D8">
              <w:rPr>
                <w:bCs/>
                <w:i/>
                <w:iCs/>
                <w:lang w:eastAsia="zh-CN"/>
              </w:rPr>
              <w:t>sp</w:t>
            </w:r>
            <w:proofErr w:type="spellEnd"/>
            <w:r w:rsidRPr="007914D8">
              <w:rPr>
                <w:bCs/>
                <w:i/>
                <w:iCs/>
                <w:lang w:eastAsia="zh-CN"/>
              </w:rPr>
              <w:t>-ZP-CSI-RS-</w:t>
            </w:r>
            <w:proofErr w:type="spellStart"/>
            <w:r w:rsidRPr="007914D8">
              <w:rPr>
                <w:bCs/>
                <w:i/>
                <w:iCs/>
                <w:lang w:eastAsia="zh-CN"/>
              </w:rPr>
              <w:t>ResourceSetsToReleaseList</w:t>
            </w:r>
            <w:proofErr w:type="spellEnd"/>
            <w:r w:rsidRPr="007914D8">
              <w:rPr>
                <w:rFonts w:hint="eastAsia"/>
                <w:bCs/>
                <w:i/>
                <w:iCs/>
                <w:lang w:eastAsia="zh-CN"/>
              </w:rPr>
              <w:t xml:space="preserve">, </w:t>
            </w:r>
            <w:r w:rsidRPr="007914D8">
              <w:rPr>
                <w:bCs/>
                <w:i/>
                <w:iCs/>
                <w:lang w:eastAsia="zh-CN"/>
              </w:rPr>
              <w:t>p-ZP-CSI-RS-</w:t>
            </w:r>
            <w:proofErr w:type="spellStart"/>
            <w:r w:rsidRPr="007914D8">
              <w:rPr>
                <w:bCs/>
                <w:i/>
                <w:iCs/>
                <w:lang w:eastAsia="zh-CN"/>
              </w:rPr>
              <w:t>ResourceSet</w:t>
            </w:r>
            <w:proofErr w:type="spellEnd"/>
            <w:r w:rsidRPr="007914D8">
              <w:rPr>
                <w:rFonts w:hint="eastAsia"/>
                <w:bCs/>
                <w:i/>
                <w:iCs/>
                <w:lang w:eastAsia="zh-CN"/>
              </w:rPr>
              <w:t xml:space="preserve"> </w:t>
            </w:r>
            <w:r w:rsidRPr="007914D8">
              <w:rPr>
                <w:rFonts w:hint="eastAsia"/>
                <w:bCs/>
                <w:iCs/>
                <w:lang w:eastAsia="zh-CN"/>
              </w:rPr>
              <w:t xml:space="preserve">are needed for multicast, similar as introduction of </w:t>
            </w:r>
            <w:proofErr w:type="spellStart"/>
            <w:r w:rsidRPr="007914D8">
              <w:rPr>
                <w:bCs/>
                <w:i/>
                <w:iCs/>
                <w:lang w:eastAsia="zh-CN"/>
              </w:rPr>
              <w:t>aperiodicZP</w:t>
            </w:r>
            <w:proofErr w:type="spellEnd"/>
            <w:r w:rsidRPr="007914D8">
              <w:rPr>
                <w:bCs/>
                <w:i/>
                <w:iCs/>
                <w:lang w:eastAsia="zh-CN"/>
              </w:rPr>
              <w:t>-CSI-RS-</w:t>
            </w:r>
            <w:proofErr w:type="spellStart"/>
            <w:r w:rsidRPr="007914D8">
              <w:rPr>
                <w:bCs/>
                <w:i/>
                <w:iCs/>
                <w:lang w:eastAsia="zh-CN"/>
              </w:rPr>
              <w:t>ResourceSetsToAddModList</w:t>
            </w:r>
            <w:proofErr w:type="spellEnd"/>
            <w:r w:rsidRPr="007914D8">
              <w:rPr>
                <w:rFonts w:hint="eastAsia"/>
                <w:bCs/>
                <w:i/>
                <w:iCs/>
                <w:lang w:eastAsia="zh-CN"/>
              </w:rPr>
              <w:t xml:space="preserve"> and </w:t>
            </w:r>
            <w:proofErr w:type="spellStart"/>
            <w:r w:rsidRPr="007914D8">
              <w:rPr>
                <w:bCs/>
                <w:i/>
                <w:iCs/>
                <w:lang w:eastAsia="zh-CN"/>
              </w:rPr>
              <w:t>aperiodicZP</w:t>
            </w:r>
            <w:proofErr w:type="spellEnd"/>
            <w:r w:rsidRPr="007914D8">
              <w:rPr>
                <w:bCs/>
                <w:i/>
                <w:iCs/>
                <w:lang w:eastAsia="zh-CN"/>
              </w:rPr>
              <w:t>-CSI-RS-</w:t>
            </w:r>
            <w:proofErr w:type="spellStart"/>
            <w:r w:rsidRPr="007914D8">
              <w:rPr>
                <w:bCs/>
                <w:i/>
                <w:iCs/>
                <w:lang w:eastAsia="zh-CN"/>
              </w:rPr>
              <w:t>ResourceSetsTo</w:t>
            </w:r>
            <w:r w:rsidRPr="007914D8">
              <w:rPr>
                <w:rFonts w:hint="eastAsia"/>
                <w:bCs/>
                <w:i/>
                <w:iCs/>
                <w:lang w:eastAsia="zh-CN"/>
              </w:rPr>
              <w:t>Release</w:t>
            </w:r>
            <w:r w:rsidRPr="007914D8">
              <w:rPr>
                <w:bCs/>
                <w:i/>
                <w:iCs/>
                <w:lang w:eastAsia="zh-CN"/>
              </w:rPr>
              <w:t>List</w:t>
            </w:r>
            <w:proofErr w:type="spellEnd"/>
            <w:r w:rsidRPr="007914D8">
              <w:rPr>
                <w:rFonts w:hint="eastAsia"/>
                <w:bCs/>
                <w:iCs/>
                <w:lang w:eastAsia="zh-CN"/>
              </w:rPr>
              <w:t xml:space="preserve"> in PDSCH-Config-multicast. </w:t>
            </w:r>
            <w:r>
              <w:rPr>
                <w:rFonts w:eastAsiaTheme="minorEastAsia" w:hint="eastAsia"/>
                <w:bCs/>
                <w:iCs/>
                <w:lang w:eastAsia="zh-CN"/>
              </w:rPr>
              <w:t xml:space="preserve">In this case, we share same view as </w:t>
            </w:r>
            <w:r w:rsidRPr="0081267D">
              <w:rPr>
                <w:rFonts w:eastAsiaTheme="minorEastAsia"/>
                <w:bCs/>
                <w:lang w:eastAsia="zh-CN"/>
              </w:rPr>
              <w:t>Qualcomm</w:t>
            </w:r>
            <w:r>
              <w:rPr>
                <w:rFonts w:eastAsiaTheme="minorEastAsia" w:hint="eastAsia"/>
                <w:bCs/>
                <w:lang w:eastAsia="zh-CN"/>
              </w:rPr>
              <w:t>.</w:t>
            </w:r>
          </w:p>
          <w:p w14:paraId="4AC426CB" w14:textId="77777777" w:rsidR="00285933" w:rsidRPr="007914D8" w:rsidRDefault="00285933" w:rsidP="00C752F6">
            <w:pPr>
              <w:pStyle w:val="ListParagraph"/>
              <w:numPr>
                <w:ilvl w:val="0"/>
                <w:numId w:val="185"/>
              </w:numPr>
              <w:rPr>
                <w:bCs/>
                <w:iCs/>
                <w:lang w:eastAsia="zh-CN"/>
              </w:rPr>
            </w:pPr>
            <w:r w:rsidRPr="007914D8">
              <w:rPr>
                <w:rFonts w:hint="eastAsia"/>
                <w:bCs/>
                <w:iCs/>
                <w:lang w:eastAsia="zh-CN"/>
              </w:rPr>
              <w:t xml:space="preserve">If semi-persistent and periodic ZP CSI-RS resource set configuration will </w:t>
            </w:r>
            <w:r w:rsidRPr="007914D8">
              <w:rPr>
                <w:rFonts w:eastAsiaTheme="minorEastAsia" w:hint="eastAsia"/>
                <w:bCs/>
                <w:iCs/>
                <w:lang w:eastAsia="zh-CN"/>
              </w:rPr>
              <w:t xml:space="preserve">not </w:t>
            </w:r>
            <w:r w:rsidRPr="007914D8">
              <w:rPr>
                <w:rFonts w:hint="eastAsia"/>
                <w:bCs/>
                <w:iCs/>
                <w:lang w:eastAsia="zh-CN"/>
              </w:rPr>
              <w:t>be supported</w:t>
            </w:r>
            <w:r w:rsidRPr="007914D8">
              <w:rPr>
                <w:rFonts w:hint="eastAsia"/>
                <w:bCs/>
                <w:iCs/>
                <w:color w:val="5B9BD5" w:themeColor="accent1"/>
                <w:lang w:eastAsia="zh-CN"/>
              </w:rPr>
              <w:t xml:space="preserve"> </w:t>
            </w:r>
            <w:r w:rsidRPr="007914D8">
              <w:rPr>
                <w:rFonts w:hint="eastAsia"/>
                <w:bCs/>
                <w:iCs/>
                <w:lang w:eastAsia="zh-CN"/>
              </w:rPr>
              <w:t>for multicast,</w:t>
            </w:r>
            <w:r>
              <w:rPr>
                <w:rFonts w:eastAsiaTheme="minorEastAsia" w:hint="eastAsia"/>
                <w:bCs/>
                <w:iCs/>
                <w:lang w:eastAsia="zh-CN"/>
              </w:rPr>
              <w:t xml:space="preserve"> then </w:t>
            </w:r>
            <w:proofErr w:type="spellStart"/>
            <w:r w:rsidRPr="007914D8">
              <w:rPr>
                <w:bCs/>
                <w:i/>
                <w:iCs/>
                <w:lang w:eastAsia="zh-CN"/>
              </w:rPr>
              <w:t>sp</w:t>
            </w:r>
            <w:proofErr w:type="spellEnd"/>
            <w:r w:rsidRPr="007914D8">
              <w:rPr>
                <w:bCs/>
                <w:i/>
                <w:iCs/>
                <w:lang w:eastAsia="zh-CN"/>
              </w:rPr>
              <w:t>-ZP-CSI-RS-</w:t>
            </w:r>
            <w:proofErr w:type="spellStart"/>
            <w:r w:rsidRPr="007914D8">
              <w:rPr>
                <w:bCs/>
                <w:i/>
                <w:iCs/>
                <w:lang w:eastAsia="zh-CN"/>
              </w:rPr>
              <w:t>ResourceSetsToAddModList</w:t>
            </w:r>
            <w:proofErr w:type="spellEnd"/>
            <w:r w:rsidRPr="007914D8">
              <w:rPr>
                <w:bCs/>
                <w:i/>
                <w:iCs/>
                <w:lang w:eastAsia="zh-CN"/>
              </w:rPr>
              <w:t xml:space="preserve">, </w:t>
            </w:r>
            <w:proofErr w:type="spellStart"/>
            <w:r w:rsidRPr="007914D8">
              <w:rPr>
                <w:bCs/>
                <w:i/>
                <w:iCs/>
                <w:lang w:eastAsia="zh-CN"/>
              </w:rPr>
              <w:t>sp</w:t>
            </w:r>
            <w:proofErr w:type="spellEnd"/>
            <w:r w:rsidRPr="007914D8">
              <w:rPr>
                <w:bCs/>
                <w:i/>
                <w:iCs/>
                <w:lang w:eastAsia="zh-CN"/>
              </w:rPr>
              <w:t>-ZP-CSI-RS-</w:t>
            </w:r>
            <w:proofErr w:type="spellStart"/>
            <w:r w:rsidRPr="007914D8">
              <w:rPr>
                <w:bCs/>
                <w:i/>
                <w:iCs/>
                <w:lang w:eastAsia="zh-CN"/>
              </w:rPr>
              <w:t>ResourceSetsToReleaseList</w:t>
            </w:r>
            <w:proofErr w:type="spellEnd"/>
            <w:r w:rsidRPr="007914D8">
              <w:rPr>
                <w:rFonts w:hint="eastAsia"/>
                <w:bCs/>
                <w:i/>
                <w:iCs/>
                <w:lang w:eastAsia="zh-CN"/>
              </w:rPr>
              <w:t xml:space="preserve">, </w:t>
            </w:r>
            <w:r w:rsidRPr="007914D8">
              <w:rPr>
                <w:bCs/>
                <w:i/>
                <w:iCs/>
                <w:lang w:eastAsia="zh-CN"/>
              </w:rPr>
              <w:t>p-ZP-CSI-RS-</w:t>
            </w:r>
            <w:proofErr w:type="spellStart"/>
            <w:r w:rsidRPr="007914D8">
              <w:rPr>
                <w:bCs/>
                <w:i/>
                <w:iCs/>
                <w:lang w:eastAsia="zh-CN"/>
              </w:rPr>
              <w:t>ResourceSet</w:t>
            </w:r>
            <w:proofErr w:type="spellEnd"/>
            <w:r>
              <w:rPr>
                <w:rFonts w:eastAsiaTheme="minorEastAsia" w:hint="eastAsia"/>
                <w:bCs/>
                <w:iCs/>
                <w:lang w:eastAsia="zh-CN"/>
              </w:rPr>
              <w:t xml:space="preserve"> are not needed in </w:t>
            </w:r>
            <w:r w:rsidRPr="007914D8">
              <w:rPr>
                <w:rFonts w:hint="eastAsia"/>
                <w:bCs/>
                <w:iCs/>
                <w:lang w:eastAsia="zh-CN"/>
              </w:rPr>
              <w:t>PDSCH-Config-multicast</w:t>
            </w:r>
            <w:r>
              <w:rPr>
                <w:rFonts w:eastAsiaTheme="minorEastAsia" w:hint="eastAsia"/>
                <w:bCs/>
                <w:iCs/>
                <w:lang w:eastAsia="zh-CN"/>
              </w:rPr>
              <w:t>.</w:t>
            </w:r>
          </w:p>
          <w:p w14:paraId="62112019" w14:textId="77777777" w:rsidR="00285933" w:rsidRPr="007914D8" w:rsidRDefault="00285933" w:rsidP="00C752F6">
            <w:pPr>
              <w:rPr>
                <w:bCs/>
                <w:iCs/>
                <w:lang w:eastAsia="zh-CN"/>
              </w:rPr>
            </w:pPr>
          </w:p>
        </w:tc>
      </w:tr>
      <w:tr w:rsidR="00A715AA" w:rsidRPr="007914D8" w14:paraId="00D5BDE0" w14:textId="77777777" w:rsidTr="00285933">
        <w:tc>
          <w:tcPr>
            <w:tcW w:w="2122" w:type="dxa"/>
          </w:tcPr>
          <w:p w14:paraId="7B4BD061" w14:textId="48B043F0" w:rsidR="00A715AA" w:rsidRDefault="00A715AA" w:rsidP="00C752F6">
            <w:pPr>
              <w:rPr>
                <w:rFonts w:eastAsiaTheme="minorEastAsia"/>
                <w:bCs/>
                <w:lang w:eastAsia="zh-CN"/>
              </w:rPr>
            </w:pPr>
            <w:r w:rsidRPr="00A715AA">
              <w:rPr>
                <w:rFonts w:eastAsiaTheme="minorEastAsia" w:hint="eastAsia"/>
                <w:bCs/>
                <w:highlight w:val="cyan"/>
                <w:lang w:eastAsia="zh-CN"/>
              </w:rPr>
              <w:t>M</w:t>
            </w:r>
            <w:r w:rsidRPr="00A715AA">
              <w:rPr>
                <w:rFonts w:eastAsiaTheme="minorEastAsia"/>
                <w:bCs/>
                <w:highlight w:val="cyan"/>
                <w:lang w:eastAsia="zh-CN"/>
              </w:rPr>
              <w:t>oderator</w:t>
            </w:r>
          </w:p>
        </w:tc>
        <w:tc>
          <w:tcPr>
            <w:tcW w:w="7840" w:type="dxa"/>
          </w:tcPr>
          <w:p w14:paraId="40105ECA" w14:textId="77777777" w:rsidR="00A715AA" w:rsidRDefault="00A715AA" w:rsidP="00A715AA">
            <w:pPr>
              <w:widowControl w:val="0"/>
              <w:spacing w:after="120"/>
              <w:rPr>
                <w:lang w:eastAsia="zh-CN"/>
              </w:rPr>
            </w:pPr>
            <w:r>
              <w:rPr>
                <w:rFonts w:hint="eastAsia"/>
                <w:lang w:eastAsia="zh-CN"/>
              </w:rPr>
              <w:t>B</w:t>
            </w:r>
            <w:r>
              <w:rPr>
                <w:lang w:eastAsia="zh-CN"/>
              </w:rPr>
              <w:t xml:space="preserve">ased on comments from QC and CATT, the proposal 3-1b was updated. </w:t>
            </w:r>
          </w:p>
          <w:p w14:paraId="4F1145E5" w14:textId="77777777" w:rsidR="00A715AA" w:rsidRDefault="00A715AA" w:rsidP="00A715AA">
            <w:pPr>
              <w:pStyle w:val="ListParagraph"/>
              <w:widowControl w:val="0"/>
              <w:numPr>
                <w:ilvl w:val="0"/>
                <w:numId w:val="186"/>
              </w:numPr>
              <w:spacing w:after="120"/>
              <w:rPr>
                <w:lang w:eastAsia="zh-CN"/>
              </w:rPr>
            </w:pPr>
            <w:r>
              <w:rPr>
                <w:lang w:eastAsia="zh-CN"/>
              </w:rPr>
              <w:t xml:space="preserve">Regarding </w:t>
            </w:r>
            <w:r w:rsidRPr="001A1C34">
              <w:rPr>
                <w:i/>
                <w:iCs/>
                <w:lang w:eastAsia="zh-CN"/>
              </w:rPr>
              <w:t>p-ZP-CSI-RS-</w:t>
            </w:r>
            <w:proofErr w:type="spellStart"/>
            <w:r w:rsidRPr="001A1C34">
              <w:rPr>
                <w:i/>
                <w:iCs/>
                <w:lang w:eastAsia="zh-CN"/>
              </w:rPr>
              <w:t>ResourceSet</w:t>
            </w:r>
            <w:proofErr w:type="spellEnd"/>
            <w:r>
              <w:rPr>
                <w:lang w:eastAsia="zh-CN"/>
              </w:rPr>
              <w:t xml:space="preserve">, I understand QC and CATT’ concern. </w:t>
            </w:r>
            <w:r w:rsidRPr="001A1C34">
              <w:rPr>
                <w:rFonts w:eastAsiaTheme="minorEastAsia"/>
                <w:lang w:eastAsia="zh-CN"/>
              </w:rPr>
              <w:t xml:space="preserve">If we only consider unicast, different UEs may have different periodic ZP CSI-RS resource configurations </w:t>
            </w:r>
            <w:r w:rsidRPr="000965FE">
              <w:rPr>
                <w:lang w:eastAsia="zh-CN"/>
              </w:rPr>
              <w:t>for unicast</w:t>
            </w:r>
            <w:r>
              <w:rPr>
                <w:lang w:eastAsia="zh-CN"/>
              </w:rPr>
              <w:t xml:space="preserve">. For multicast, the periodic ZP CSI-RS resource </w:t>
            </w:r>
            <w:r>
              <w:rPr>
                <w:lang w:eastAsia="zh-CN"/>
              </w:rPr>
              <w:lastRenderedPageBreak/>
              <w:t xml:space="preserve">configuration(s) used for multicast should be common for different UEs in the same group, </w:t>
            </w:r>
            <w:proofErr w:type="gramStart"/>
            <w:r>
              <w:rPr>
                <w:lang w:eastAsia="zh-CN"/>
              </w:rPr>
              <w:t>i.e.</w:t>
            </w:r>
            <w:proofErr w:type="gramEnd"/>
            <w:r>
              <w:rPr>
                <w:lang w:eastAsia="zh-CN"/>
              </w:rPr>
              <w:t xml:space="preserve"> within the CFR, the REs of periodic ZP CSI-RS resource configuration(s) used for multicast should be a super set of the REs of periodic ZP CSI-RS resource configuration(s) used for unicast of different UEs in the same group. If there is no dedicated </w:t>
            </w:r>
            <w:r w:rsidRPr="001A1C34">
              <w:rPr>
                <w:i/>
                <w:iCs/>
                <w:lang w:eastAsia="zh-CN"/>
              </w:rPr>
              <w:t>p-ZP-CSI-RS-</w:t>
            </w:r>
            <w:proofErr w:type="spellStart"/>
            <w:r w:rsidRPr="001A1C34">
              <w:rPr>
                <w:i/>
                <w:iCs/>
                <w:lang w:eastAsia="zh-CN"/>
              </w:rPr>
              <w:t>ResourceSet</w:t>
            </w:r>
            <w:proofErr w:type="spellEnd"/>
            <w:r w:rsidRPr="001A1C34">
              <w:rPr>
                <w:i/>
                <w:iCs/>
                <w:lang w:eastAsia="zh-CN"/>
              </w:rPr>
              <w:t xml:space="preserve"> </w:t>
            </w:r>
            <w:r w:rsidRPr="008A4E89">
              <w:rPr>
                <w:lang w:eastAsia="zh-CN"/>
              </w:rPr>
              <w:t xml:space="preserve">configured </w:t>
            </w:r>
            <w:r>
              <w:rPr>
                <w:lang w:eastAsia="zh-CN"/>
              </w:rPr>
              <w:t xml:space="preserve">in </w:t>
            </w:r>
            <w:r w:rsidRPr="001A1C34">
              <w:rPr>
                <w:bCs/>
                <w:i/>
                <w:lang w:eastAsia="zh-CN"/>
              </w:rPr>
              <w:t>PDSCH-Config-Multicast</w:t>
            </w:r>
            <w:r w:rsidRPr="001A1C34">
              <w:rPr>
                <w:bCs/>
                <w:iCs/>
                <w:lang w:eastAsia="zh-CN"/>
              </w:rPr>
              <w:t>, that means t</w:t>
            </w:r>
            <w:r w:rsidRPr="001A1C34">
              <w:rPr>
                <w:bCs/>
                <w:iCs/>
              </w:rPr>
              <w:t xml:space="preserve">he unicast PDSCH will have to rate match around the REs in </w:t>
            </w:r>
            <w:r w:rsidRPr="001A1C34">
              <w:rPr>
                <w:bCs/>
                <w:iCs/>
                <w:lang w:eastAsia="zh-CN"/>
              </w:rPr>
              <w:t xml:space="preserve">the </w:t>
            </w:r>
            <w:r>
              <w:rPr>
                <w:lang w:eastAsia="zh-CN"/>
              </w:rPr>
              <w:t xml:space="preserve">periodic ZP CSI-RS resource configuration(s) used for multicast when the unicast PDSCH occupies the frequency resources in the CFR. I think it still works, although it will cause some inefficiency for unicast PDSCH, since the unicast PDSCH </w:t>
            </w:r>
            <w:proofErr w:type="gramStart"/>
            <w:r>
              <w:rPr>
                <w:lang w:eastAsia="zh-CN"/>
              </w:rPr>
              <w:t>has to</w:t>
            </w:r>
            <w:proofErr w:type="gramEnd"/>
            <w:r>
              <w:rPr>
                <w:lang w:eastAsia="zh-CN"/>
              </w:rPr>
              <w:t xml:space="preserve"> rate match around the REs used for rate matching of other UE’s unicast PDSCH. It seems QC and CATT suggest </w:t>
            </w:r>
            <w:proofErr w:type="gramStart"/>
            <w:r>
              <w:rPr>
                <w:lang w:eastAsia="zh-CN"/>
              </w:rPr>
              <w:t>to optimize</w:t>
            </w:r>
            <w:proofErr w:type="gramEnd"/>
            <w:r>
              <w:rPr>
                <w:lang w:eastAsia="zh-CN"/>
              </w:rPr>
              <w:t xml:space="preserve"> it as below:</w:t>
            </w:r>
          </w:p>
          <w:p w14:paraId="64B34C37" w14:textId="77777777" w:rsidR="00A715AA" w:rsidRPr="0095765C" w:rsidRDefault="00A715AA" w:rsidP="00A715AA">
            <w:pPr>
              <w:pStyle w:val="ListParagraph"/>
              <w:widowControl w:val="0"/>
              <w:numPr>
                <w:ilvl w:val="1"/>
                <w:numId w:val="186"/>
              </w:numPr>
              <w:spacing w:after="120"/>
              <w:rPr>
                <w:lang w:eastAsia="zh-CN"/>
              </w:rPr>
            </w:pPr>
            <w:r w:rsidRPr="0088140B">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7E02D4">
              <w:rPr>
                <w:i/>
                <w:iCs/>
                <w:lang w:eastAsia="zh-CN"/>
              </w:rPr>
              <w:t>p-ZP-CSI-RS-</w:t>
            </w:r>
            <w:proofErr w:type="spellStart"/>
            <w:r w:rsidRPr="007E02D4">
              <w:rPr>
                <w:i/>
                <w:iCs/>
                <w:lang w:eastAsia="zh-CN"/>
              </w:rPr>
              <w:t>ResourceSet</w:t>
            </w:r>
            <w:proofErr w:type="spellEnd"/>
            <w:r>
              <w:rPr>
                <w:lang w:eastAsia="zh-CN"/>
              </w:rPr>
              <w:t xml:space="preserve"> can be configured in </w:t>
            </w:r>
            <w:r w:rsidRPr="00E463C2">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E463C2">
              <w:rPr>
                <w:iCs/>
              </w:rPr>
              <w:t>For PDSCH resource mapping with R</w:t>
            </w:r>
            <w:r>
              <w:rPr>
                <w:iCs/>
              </w:rPr>
              <w:t>E</w:t>
            </w:r>
            <w:r w:rsidRPr="00E463C2">
              <w:rPr>
                <w:iCs/>
              </w:rPr>
              <w:t xml:space="preserve"> symbol level granularity,</w:t>
            </w:r>
          </w:p>
          <w:p w14:paraId="4D7FB4A5" w14:textId="77777777" w:rsidR="00A715AA" w:rsidRDefault="00A715AA" w:rsidP="00A715AA">
            <w:pPr>
              <w:pStyle w:val="ListParagraph"/>
              <w:widowControl w:val="0"/>
              <w:numPr>
                <w:ilvl w:val="2"/>
                <w:numId w:val="186"/>
              </w:numPr>
              <w:spacing w:after="120"/>
              <w:rPr>
                <w:lang w:eastAsia="zh-CN"/>
              </w:rPr>
            </w:pPr>
            <w:r>
              <w:rPr>
                <w:lang w:eastAsia="zh-CN"/>
              </w:rPr>
              <w:t xml:space="preserve">the REs indicated by </w:t>
            </w:r>
            <w:r w:rsidRPr="001A1C34">
              <w:rPr>
                <w:i/>
                <w:iCs/>
                <w:lang w:eastAsia="zh-CN"/>
              </w:rPr>
              <w:t>p-ZP-CSI-RS-</w:t>
            </w:r>
            <w:proofErr w:type="spellStart"/>
            <w:r w:rsidRPr="001A1C34">
              <w:rPr>
                <w:i/>
                <w:iCs/>
                <w:lang w:eastAsia="zh-CN"/>
              </w:rPr>
              <w:t>ResourceSet</w:t>
            </w:r>
            <w:proofErr w:type="spellEnd"/>
            <w:r>
              <w:rPr>
                <w:lang w:eastAsia="zh-CN"/>
              </w:rPr>
              <w:t xml:space="preserve"> configured in </w:t>
            </w:r>
            <w:r w:rsidRPr="00E463C2">
              <w:rPr>
                <w:i/>
                <w:iCs/>
                <w:lang w:eastAsia="zh-CN"/>
              </w:rPr>
              <w:t>PDSCH-Config-Multicast</w:t>
            </w:r>
            <w:r>
              <w:rPr>
                <w:lang w:eastAsia="zh-CN"/>
              </w:rPr>
              <w:t xml:space="preserve"> are declared as not available for GC-PDSCH.</w:t>
            </w:r>
          </w:p>
          <w:p w14:paraId="3741EF8A" w14:textId="77777777" w:rsidR="00A715AA" w:rsidRDefault="00A715AA" w:rsidP="00A715AA">
            <w:pPr>
              <w:pStyle w:val="ListParagraph"/>
              <w:widowControl w:val="0"/>
              <w:numPr>
                <w:ilvl w:val="2"/>
                <w:numId w:val="186"/>
              </w:numPr>
              <w:spacing w:after="120"/>
              <w:rPr>
                <w:lang w:eastAsia="zh-CN"/>
              </w:rPr>
            </w:pPr>
            <w:r w:rsidRPr="00E463C2">
              <w:rPr>
                <w:i/>
                <w:iCs/>
                <w:lang w:eastAsia="zh-CN"/>
              </w:rPr>
              <w:t>p-ZP-CSI-RS-</w:t>
            </w:r>
            <w:proofErr w:type="spellStart"/>
            <w:r w:rsidRPr="00E463C2">
              <w:rPr>
                <w:i/>
                <w:iCs/>
                <w:lang w:eastAsia="zh-CN"/>
              </w:rPr>
              <w:t>ResourceSet</w:t>
            </w:r>
            <w:proofErr w:type="spellEnd"/>
            <w:r>
              <w:rPr>
                <w:lang w:eastAsia="zh-CN"/>
              </w:rPr>
              <w:t xml:space="preserve"> configured in</w:t>
            </w:r>
            <w:r w:rsidRPr="00E463C2">
              <w:rPr>
                <w:i/>
                <w:iCs/>
                <w:lang w:eastAsia="zh-CN"/>
              </w:rPr>
              <w:t xml:space="preserve"> PDSCH-Config</w:t>
            </w:r>
            <w:r>
              <w:rPr>
                <w:lang w:eastAsia="zh-CN"/>
              </w:rPr>
              <w:t xml:space="preserve"> for unicast do not apply for GC-PDSCHs.</w:t>
            </w:r>
          </w:p>
          <w:p w14:paraId="778F538D" w14:textId="77777777" w:rsidR="00A715AA" w:rsidRDefault="00A715AA" w:rsidP="00A715AA">
            <w:pPr>
              <w:pStyle w:val="ListParagraph"/>
              <w:widowControl w:val="0"/>
              <w:numPr>
                <w:ilvl w:val="2"/>
                <w:numId w:val="186"/>
              </w:numPr>
              <w:spacing w:after="120"/>
              <w:rPr>
                <w:lang w:eastAsia="zh-CN"/>
              </w:rPr>
            </w:pPr>
            <w:r w:rsidRPr="00E463C2">
              <w:rPr>
                <w:i/>
                <w:iCs/>
                <w:lang w:eastAsia="zh-CN"/>
              </w:rPr>
              <w:t>p-ZP-CSI-RS-</w:t>
            </w:r>
            <w:proofErr w:type="spellStart"/>
            <w:r w:rsidRPr="00E463C2">
              <w:rPr>
                <w:i/>
                <w:iCs/>
                <w:lang w:eastAsia="zh-CN"/>
              </w:rPr>
              <w:t>ResourceSet</w:t>
            </w:r>
            <w:proofErr w:type="spellEnd"/>
            <w:r>
              <w:rPr>
                <w:lang w:eastAsia="zh-CN"/>
              </w:rPr>
              <w:t xml:space="preserve"> in </w:t>
            </w:r>
            <w:r w:rsidRPr="00E463C2">
              <w:rPr>
                <w:i/>
                <w:iCs/>
                <w:lang w:eastAsia="zh-CN"/>
              </w:rPr>
              <w:t>PDSCH-Config-Multicast</w:t>
            </w:r>
            <w:r>
              <w:rPr>
                <w:lang w:eastAsia="zh-CN"/>
              </w:rPr>
              <w:t xml:space="preserve"> for multicast do not apply for unicast PDSCHs.</w:t>
            </w:r>
          </w:p>
          <w:p w14:paraId="508540EE" w14:textId="727E6DB7" w:rsidR="00A715AA" w:rsidRDefault="00A715AA" w:rsidP="00A715AA">
            <w:pPr>
              <w:pStyle w:val="ListParagraph"/>
              <w:widowControl w:val="0"/>
              <w:numPr>
                <w:ilvl w:val="0"/>
                <w:numId w:val="186"/>
              </w:numPr>
              <w:spacing w:after="120"/>
              <w:rPr>
                <w:lang w:eastAsia="zh-CN"/>
              </w:rPr>
            </w:pPr>
            <w:r w:rsidRPr="00364CE6">
              <w:rPr>
                <w:lang w:eastAsia="zh-CN"/>
              </w:rPr>
              <w:t>However</w:t>
            </w:r>
            <w:r>
              <w:rPr>
                <w:lang w:eastAsia="zh-CN"/>
              </w:rPr>
              <w:t xml:space="preserve">, for </w:t>
            </w:r>
            <w:proofErr w:type="spellStart"/>
            <w:r w:rsidRPr="001A1C34">
              <w:rPr>
                <w:i/>
                <w:iCs/>
                <w:lang w:eastAsia="zh-CN"/>
              </w:rPr>
              <w:t>sp</w:t>
            </w:r>
            <w:proofErr w:type="spellEnd"/>
            <w:r w:rsidRPr="001A1C34">
              <w:rPr>
                <w:i/>
                <w:iCs/>
                <w:lang w:eastAsia="zh-CN"/>
              </w:rPr>
              <w:t>-ZP-CSI-RS-</w:t>
            </w:r>
            <w:proofErr w:type="spellStart"/>
            <w:r w:rsidRPr="001A1C34">
              <w:rPr>
                <w:i/>
                <w:iCs/>
                <w:lang w:eastAsia="zh-CN"/>
              </w:rPr>
              <w:t>ResourceSetsToAddModList</w:t>
            </w:r>
            <w:proofErr w:type="spellEnd"/>
            <w:r>
              <w:rPr>
                <w:lang w:eastAsia="zh-CN"/>
              </w:rPr>
              <w:t xml:space="preserve">, considering companies have concern on supporting using GC-PDSCH to deliver </w:t>
            </w:r>
            <w:r w:rsidRPr="00A1299B">
              <w:rPr>
                <w:lang w:eastAsia="zh-CN"/>
              </w:rPr>
              <w:t>SP ZP CSI-RS Resource Set Activation/Deactivation MAC CE</w:t>
            </w:r>
            <w:r>
              <w:rPr>
                <w:lang w:eastAsia="zh-CN"/>
              </w:rPr>
              <w:t xml:space="preserve">, since it will have larger RAN2 spec impact, I’m not sure we can easily support </w:t>
            </w:r>
            <w:proofErr w:type="spellStart"/>
            <w:r w:rsidRPr="001A1C34">
              <w:rPr>
                <w:i/>
                <w:iCs/>
                <w:lang w:eastAsia="zh-CN"/>
              </w:rPr>
              <w:t>sp</w:t>
            </w:r>
            <w:proofErr w:type="spellEnd"/>
            <w:r w:rsidRPr="001A1C34">
              <w:rPr>
                <w:i/>
                <w:iCs/>
                <w:lang w:eastAsia="zh-CN"/>
              </w:rPr>
              <w:t>-ZP-CSI-RS-</w:t>
            </w:r>
            <w:proofErr w:type="spellStart"/>
            <w:r w:rsidRPr="001A1C34">
              <w:rPr>
                <w:i/>
                <w:iCs/>
                <w:lang w:eastAsia="zh-CN"/>
              </w:rPr>
              <w:t>ResourceSetsToAddModList</w:t>
            </w:r>
            <w:proofErr w:type="spellEnd"/>
            <w:r>
              <w:rPr>
                <w:i/>
                <w:iCs/>
                <w:lang w:eastAsia="zh-CN"/>
              </w:rPr>
              <w:t xml:space="preserve"> </w:t>
            </w:r>
            <w:r w:rsidRPr="00C71373">
              <w:rPr>
                <w:lang w:eastAsia="zh-CN"/>
              </w:rPr>
              <w:t>and</w:t>
            </w:r>
            <w:r>
              <w:rPr>
                <w:i/>
                <w:iCs/>
                <w:lang w:eastAsia="zh-CN"/>
              </w:rPr>
              <w:t xml:space="preserve"> </w:t>
            </w:r>
            <w:proofErr w:type="spellStart"/>
            <w:r w:rsidRPr="00C71373">
              <w:rPr>
                <w:i/>
                <w:iCs/>
                <w:lang w:eastAsia="zh-CN"/>
              </w:rPr>
              <w:t>sp</w:t>
            </w:r>
            <w:proofErr w:type="spellEnd"/>
            <w:r w:rsidRPr="00C71373">
              <w:rPr>
                <w:i/>
                <w:iCs/>
                <w:lang w:eastAsia="zh-CN"/>
              </w:rPr>
              <w:t>-ZP-CSI-RS-</w:t>
            </w:r>
            <w:proofErr w:type="spellStart"/>
            <w:r w:rsidRPr="00C71373">
              <w:rPr>
                <w:i/>
                <w:iCs/>
                <w:lang w:eastAsia="zh-CN"/>
              </w:rPr>
              <w:t>ResourceSetsToReleaseList</w:t>
            </w:r>
            <w:proofErr w:type="spellEnd"/>
            <w:r>
              <w:rPr>
                <w:i/>
                <w:iCs/>
                <w:lang w:eastAsia="zh-CN"/>
              </w:rPr>
              <w:t xml:space="preserve"> </w:t>
            </w:r>
            <w:r w:rsidRPr="00C71373">
              <w:rPr>
                <w:lang w:eastAsia="zh-CN"/>
              </w:rPr>
              <w:t>to be configured in</w:t>
            </w:r>
            <w:r>
              <w:rPr>
                <w:i/>
                <w:iCs/>
                <w:lang w:eastAsia="zh-CN"/>
              </w:rPr>
              <w:t xml:space="preserve"> </w:t>
            </w:r>
            <w:r w:rsidRPr="00E463C2">
              <w:rPr>
                <w:i/>
                <w:iCs/>
                <w:lang w:eastAsia="zh-CN"/>
              </w:rPr>
              <w:t>PDSCH-Config-Multicast</w:t>
            </w:r>
            <w:r w:rsidRPr="00784C2F">
              <w:rPr>
                <w:lang w:eastAsia="zh-CN"/>
              </w:rPr>
              <w:t>.</w:t>
            </w:r>
            <w:r>
              <w:rPr>
                <w:lang w:eastAsia="zh-CN"/>
              </w:rPr>
              <w:t xml:space="preserve"> </w:t>
            </w:r>
            <w:r w:rsidR="00024D28">
              <w:rPr>
                <w:lang w:eastAsia="zh-CN"/>
              </w:rPr>
              <w:t>Maybe o</w:t>
            </w:r>
            <w:r>
              <w:rPr>
                <w:lang w:eastAsia="zh-CN"/>
              </w:rPr>
              <w:t xml:space="preserve">ne way </w:t>
            </w:r>
            <w:r w:rsidR="00024D28">
              <w:rPr>
                <w:lang w:eastAsia="zh-CN"/>
              </w:rPr>
              <w:t>is</w:t>
            </w:r>
            <w:r>
              <w:rPr>
                <w:lang w:eastAsia="zh-CN"/>
              </w:rPr>
              <w:t xml:space="preserve"> we do not optimize for this case, and </w:t>
            </w:r>
            <w:r w:rsidRPr="00783160">
              <w:rPr>
                <w:i/>
                <w:iCs/>
                <w:lang w:eastAsia="zh-CN"/>
              </w:rPr>
              <w:t>sp-ZP-CSI-RS-ResourceSetsToAddModList</w:t>
            </w:r>
            <w:r>
              <w:rPr>
                <w:i/>
                <w:iCs/>
                <w:lang w:eastAsia="zh-CN"/>
              </w:rPr>
              <w:t>/</w:t>
            </w:r>
            <w:r w:rsidRPr="00783160">
              <w:rPr>
                <w:i/>
                <w:iCs/>
                <w:lang w:eastAsia="zh-CN"/>
              </w:rPr>
              <w:t>sp-ZP-CSI-RS-ResourceSetsToReleaseList</w:t>
            </w:r>
            <w:r>
              <w:rPr>
                <w:lang w:eastAsia="zh-CN"/>
              </w:rPr>
              <w:t xml:space="preserve"> cannot be configured in </w:t>
            </w:r>
            <w:r w:rsidRPr="001820A8">
              <w:rPr>
                <w:bCs/>
                <w:iCs/>
                <w:lang w:eastAsia="zh-CN"/>
              </w:rPr>
              <w:t>PDSCH-Config-Multicast</w:t>
            </w:r>
            <w:r>
              <w:rPr>
                <w:bCs/>
                <w:iCs/>
                <w:lang w:eastAsia="zh-CN"/>
              </w:rPr>
              <w:t xml:space="preserve">, </w:t>
            </w:r>
            <w:r>
              <w:rPr>
                <w:lang w:eastAsia="zh-CN"/>
              </w:rPr>
              <w:t>and just let gNB to handle it by implementation.</w:t>
            </w:r>
          </w:p>
          <w:p w14:paraId="268614B9" w14:textId="77777777" w:rsidR="00A715AA" w:rsidRPr="00A715AA" w:rsidRDefault="00A715AA" w:rsidP="00C752F6">
            <w:pPr>
              <w:spacing w:after="120"/>
              <w:contextualSpacing/>
              <w:rPr>
                <w:bCs/>
                <w:iCs/>
                <w:lang w:eastAsia="zh-CN"/>
              </w:rPr>
            </w:pPr>
          </w:p>
        </w:tc>
      </w:tr>
    </w:tbl>
    <w:p w14:paraId="377F3A40" w14:textId="5F4609B7" w:rsidR="00F85F92" w:rsidRDefault="00F85F92" w:rsidP="00F85F92">
      <w:pPr>
        <w:widowControl w:val="0"/>
        <w:spacing w:after="120"/>
        <w:jc w:val="both"/>
        <w:rPr>
          <w:lang w:eastAsia="zh-CN"/>
        </w:rPr>
      </w:pPr>
    </w:p>
    <w:p w14:paraId="31C580A7" w14:textId="7CEC1660" w:rsidR="00282FBD" w:rsidRPr="001820A8" w:rsidRDefault="00282FBD" w:rsidP="00282FBD">
      <w:pPr>
        <w:pStyle w:val="Heading3"/>
      </w:pPr>
      <w:r>
        <w:t>3</w:t>
      </w:r>
      <w:r w:rsidRPr="00282FBD">
        <w:rPr>
          <w:vertAlign w:val="superscript"/>
        </w:rPr>
        <w:t>rd</w:t>
      </w:r>
      <w:r>
        <w:t xml:space="preserve"> </w:t>
      </w:r>
      <w:r w:rsidRPr="001820A8">
        <w:t>Round Proposals</w:t>
      </w:r>
      <w:r>
        <w:t xml:space="preserve"> (Open)</w:t>
      </w:r>
    </w:p>
    <w:p w14:paraId="65CBA4DE" w14:textId="7FF5D798" w:rsidR="00834C86" w:rsidRPr="001820A8" w:rsidRDefault="00834C86" w:rsidP="00834C86">
      <w:pPr>
        <w:rPr>
          <w:lang w:val="en-GB" w:eastAsia="zh-CN"/>
        </w:rPr>
      </w:pPr>
      <w:r>
        <w:rPr>
          <w:b/>
          <w:bCs/>
          <w:highlight w:val="yellow"/>
          <w:lang w:val="en-GB" w:eastAsia="zh-CN"/>
        </w:rPr>
        <w:t>Updated</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5080C585" w14:textId="77777777" w:rsidR="00834C86" w:rsidRPr="001820A8" w:rsidRDefault="00834C86" w:rsidP="00834C86">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7726563B" w14:textId="77777777" w:rsidR="00834C86" w:rsidRPr="001820A8" w:rsidRDefault="00834C86" w:rsidP="00834C86">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14C70A40" w14:textId="77777777" w:rsidR="00834C86" w:rsidRPr="00890512" w:rsidRDefault="00834C86" w:rsidP="00834C86">
      <w:pPr>
        <w:pStyle w:val="ListParagraph"/>
        <w:numPr>
          <w:ilvl w:val="0"/>
          <w:numId w:val="42"/>
        </w:numPr>
        <w:overflowPunct w:val="0"/>
        <w:autoSpaceDE w:val="0"/>
        <w:autoSpaceDN w:val="0"/>
        <w:adjustRightInd w:val="0"/>
        <w:spacing w:after="120"/>
        <w:contextualSpacing/>
        <w:textAlignment w:val="baseline"/>
        <w:rPr>
          <w:bCs/>
          <w:i/>
          <w:szCs w:val="20"/>
          <w:lang w:eastAsia="zh-CN"/>
        </w:rPr>
      </w:pPr>
      <w:bookmarkStart w:id="240" w:name="_Hlk96866192"/>
      <w:proofErr w:type="spellStart"/>
      <w:r w:rsidRPr="00890512">
        <w:rPr>
          <w:bCs/>
          <w:i/>
          <w:szCs w:val="20"/>
        </w:rPr>
        <w:t>sp</w:t>
      </w:r>
      <w:proofErr w:type="spellEnd"/>
      <w:r w:rsidRPr="00890512">
        <w:rPr>
          <w:bCs/>
          <w:i/>
          <w:szCs w:val="20"/>
        </w:rPr>
        <w:t>-ZP-CSI-RS-</w:t>
      </w:r>
      <w:proofErr w:type="spellStart"/>
      <w:r w:rsidRPr="00890512">
        <w:rPr>
          <w:bCs/>
          <w:i/>
          <w:szCs w:val="20"/>
        </w:rPr>
        <w:t>ResourceSetsToAddModList</w:t>
      </w:r>
      <w:bookmarkEnd w:id="240"/>
      <w:proofErr w:type="spellEnd"/>
      <w:r w:rsidRPr="00890512">
        <w:rPr>
          <w:bCs/>
          <w:i/>
          <w:szCs w:val="20"/>
        </w:rPr>
        <w:t xml:space="preserve">, </w:t>
      </w:r>
      <w:bookmarkStart w:id="241" w:name="_Hlk96869057"/>
      <w:proofErr w:type="spellStart"/>
      <w:r w:rsidRPr="00890512">
        <w:rPr>
          <w:bCs/>
          <w:i/>
          <w:szCs w:val="20"/>
        </w:rPr>
        <w:t>sp</w:t>
      </w:r>
      <w:proofErr w:type="spellEnd"/>
      <w:r w:rsidRPr="00890512">
        <w:rPr>
          <w:bCs/>
          <w:i/>
          <w:szCs w:val="20"/>
        </w:rPr>
        <w:t>-ZP-CSI-RS-</w:t>
      </w:r>
      <w:proofErr w:type="spellStart"/>
      <w:r w:rsidRPr="00890512">
        <w:rPr>
          <w:bCs/>
          <w:i/>
          <w:szCs w:val="20"/>
        </w:rPr>
        <w:t>ResourceSetsToReleaseList</w:t>
      </w:r>
      <w:bookmarkEnd w:id="241"/>
      <w:proofErr w:type="spellEnd"/>
    </w:p>
    <w:p w14:paraId="32E0F39F" w14:textId="77777777" w:rsidR="00834C86" w:rsidRPr="00834C86" w:rsidRDefault="00834C86" w:rsidP="00834C86">
      <w:pPr>
        <w:pStyle w:val="ListParagraph"/>
        <w:numPr>
          <w:ilvl w:val="0"/>
          <w:numId w:val="42"/>
        </w:numPr>
        <w:overflowPunct w:val="0"/>
        <w:autoSpaceDE w:val="0"/>
        <w:autoSpaceDN w:val="0"/>
        <w:adjustRightInd w:val="0"/>
        <w:spacing w:after="120"/>
        <w:contextualSpacing/>
        <w:textAlignment w:val="baseline"/>
        <w:rPr>
          <w:bCs/>
          <w:i/>
          <w:strike/>
          <w:color w:val="FF0000"/>
          <w:szCs w:val="20"/>
          <w:lang w:eastAsia="zh-CN"/>
        </w:rPr>
      </w:pPr>
      <w:r w:rsidRPr="00834C86">
        <w:rPr>
          <w:bCs/>
          <w:i/>
          <w:strike/>
          <w:color w:val="FF0000"/>
          <w:szCs w:val="20"/>
        </w:rPr>
        <w:t>p-ZP-CSI-RS-</w:t>
      </w:r>
      <w:proofErr w:type="spellStart"/>
      <w:r w:rsidRPr="00834C86">
        <w:rPr>
          <w:bCs/>
          <w:i/>
          <w:strike/>
          <w:color w:val="FF0000"/>
          <w:szCs w:val="20"/>
        </w:rPr>
        <w:t>ResourceSet</w:t>
      </w:r>
      <w:proofErr w:type="spellEnd"/>
    </w:p>
    <w:p w14:paraId="0F3E915C" w14:textId="4D18A5AA" w:rsidR="007E02D4" w:rsidRDefault="007E02D4" w:rsidP="00623111">
      <w:pPr>
        <w:widowControl w:val="0"/>
        <w:spacing w:after="120"/>
        <w:jc w:val="both"/>
        <w:rPr>
          <w:lang w:eastAsia="zh-CN"/>
        </w:rPr>
      </w:pPr>
    </w:p>
    <w:p w14:paraId="7E446AF9" w14:textId="77777777" w:rsidR="00623111" w:rsidRPr="0095765C" w:rsidRDefault="00623111" w:rsidP="00623111">
      <w:pPr>
        <w:widowControl w:val="0"/>
        <w:spacing w:after="120"/>
        <w:jc w:val="both"/>
        <w:rPr>
          <w:lang w:eastAsia="zh-CN"/>
        </w:rPr>
      </w:pPr>
      <w:r w:rsidRPr="00623111">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623111">
        <w:rPr>
          <w:i/>
          <w:iCs/>
          <w:lang w:eastAsia="zh-CN"/>
        </w:rPr>
        <w:t>p-ZP-CSI-RS-</w:t>
      </w:r>
      <w:proofErr w:type="spellStart"/>
      <w:r w:rsidRPr="00623111">
        <w:rPr>
          <w:i/>
          <w:iCs/>
          <w:lang w:eastAsia="zh-CN"/>
        </w:rPr>
        <w:t>ResourceSet</w:t>
      </w:r>
      <w:proofErr w:type="spellEnd"/>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21C8D702" w14:textId="77777777" w:rsidR="00623111" w:rsidRDefault="00623111" w:rsidP="00623111">
      <w:pPr>
        <w:pStyle w:val="ListParagraph"/>
        <w:numPr>
          <w:ilvl w:val="0"/>
          <w:numId w:val="42"/>
        </w:numPr>
        <w:overflowPunct w:val="0"/>
        <w:autoSpaceDE w:val="0"/>
        <w:autoSpaceDN w:val="0"/>
        <w:adjustRightInd w:val="0"/>
        <w:spacing w:after="120"/>
        <w:contextualSpacing/>
        <w:textAlignment w:val="baseline"/>
        <w:rPr>
          <w:lang w:eastAsia="zh-CN"/>
        </w:rPr>
      </w:pPr>
      <w:r>
        <w:rPr>
          <w:lang w:eastAsia="zh-CN"/>
        </w:rPr>
        <w:t xml:space="preserve">the REs indicated by </w:t>
      </w:r>
      <w:r w:rsidRPr="001A1C34">
        <w:rPr>
          <w:i/>
          <w:iCs/>
          <w:lang w:eastAsia="zh-CN"/>
        </w:rPr>
        <w:t>p-ZP-CSI-RS-</w:t>
      </w:r>
      <w:proofErr w:type="spellStart"/>
      <w:r w:rsidRPr="001A1C34">
        <w:rPr>
          <w:i/>
          <w:iCs/>
          <w:lang w:eastAsia="zh-CN"/>
        </w:rPr>
        <w:t>ResourceSet</w:t>
      </w:r>
      <w:proofErr w:type="spellEnd"/>
      <w:r>
        <w:rPr>
          <w:lang w:eastAsia="zh-CN"/>
        </w:rPr>
        <w:t xml:space="preserve"> configured in </w:t>
      </w:r>
      <w:r w:rsidRPr="00E463C2">
        <w:rPr>
          <w:i/>
          <w:iCs/>
          <w:lang w:eastAsia="zh-CN"/>
        </w:rPr>
        <w:t>PDSCH-Config-Multicast</w:t>
      </w:r>
      <w:r>
        <w:rPr>
          <w:lang w:eastAsia="zh-CN"/>
        </w:rPr>
        <w:t xml:space="preserve"> are declared as not available for GC-PDSCH.</w:t>
      </w:r>
    </w:p>
    <w:p w14:paraId="30ED27A4" w14:textId="77777777" w:rsidR="00623111" w:rsidRDefault="00623111" w:rsidP="00623111">
      <w:pPr>
        <w:pStyle w:val="ListParagraph"/>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w:t>
      </w:r>
      <w:proofErr w:type="spellStart"/>
      <w:r w:rsidRPr="00E463C2">
        <w:rPr>
          <w:i/>
          <w:iCs/>
          <w:lang w:eastAsia="zh-CN"/>
        </w:rPr>
        <w:t>ResourceSet</w:t>
      </w:r>
      <w:proofErr w:type="spellEnd"/>
      <w:r>
        <w:rPr>
          <w:lang w:eastAsia="zh-CN"/>
        </w:rPr>
        <w:t xml:space="preserve"> configured in</w:t>
      </w:r>
      <w:r w:rsidRPr="00E463C2">
        <w:rPr>
          <w:i/>
          <w:iCs/>
          <w:lang w:eastAsia="zh-CN"/>
        </w:rPr>
        <w:t xml:space="preserve"> PDSCH-Config</w:t>
      </w:r>
      <w:r>
        <w:rPr>
          <w:lang w:eastAsia="zh-CN"/>
        </w:rPr>
        <w:t xml:space="preserve"> for unicast do not apply for GC-PDSCHs.</w:t>
      </w:r>
    </w:p>
    <w:p w14:paraId="15169619" w14:textId="77777777" w:rsidR="00623111" w:rsidRDefault="00623111" w:rsidP="00623111">
      <w:pPr>
        <w:pStyle w:val="ListParagraph"/>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lastRenderedPageBreak/>
        <w:t>p-ZP-CSI-RS-</w:t>
      </w:r>
      <w:proofErr w:type="spellStart"/>
      <w:r w:rsidRPr="00E463C2">
        <w:rPr>
          <w:i/>
          <w:iCs/>
          <w:lang w:eastAsia="zh-CN"/>
        </w:rPr>
        <w:t>ResourceSet</w:t>
      </w:r>
      <w:proofErr w:type="spellEnd"/>
      <w:r>
        <w:rPr>
          <w:lang w:eastAsia="zh-CN"/>
        </w:rPr>
        <w:t xml:space="preserve"> in </w:t>
      </w:r>
      <w:r w:rsidRPr="00E463C2">
        <w:rPr>
          <w:i/>
          <w:iCs/>
          <w:lang w:eastAsia="zh-CN"/>
        </w:rPr>
        <w:t>PDSCH-Config-Multicast</w:t>
      </w:r>
      <w:r>
        <w:rPr>
          <w:lang w:eastAsia="zh-CN"/>
        </w:rPr>
        <w:t xml:space="preserve"> for multicast do not apply for unicast PDSCHs.</w:t>
      </w:r>
    </w:p>
    <w:p w14:paraId="45984964" w14:textId="14111432" w:rsidR="00623111" w:rsidRDefault="00623111" w:rsidP="00F85F92">
      <w:pPr>
        <w:widowControl w:val="0"/>
        <w:spacing w:after="120"/>
        <w:jc w:val="both"/>
        <w:rPr>
          <w:lang w:eastAsia="zh-CN"/>
        </w:rPr>
      </w:pPr>
    </w:p>
    <w:p w14:paraId="39752BAF" w14:textId="77777777" w:rsidR="00254E49" w:rsidRPr="001820A8" w:rsidRDefault="00254E49" w:rsidP="00254E49">
      <w:pPr>
        <w:spacing w:after="120"/>
        <w:contextualSpacing/>
        <w:rPr>
          <w:bCs/>
          <w:iCs/>
        </w:rPr>
      </w:pPr>
    </w:p>
    <w:p w14:paraId="5F199F3B" w14:textId="77777777" w:rsidR="00254E49" w:rsidRPr="001820A8" w:rsidRDefault="00254E49" w:rsidP="00254E4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54E49" w:rsidRPr="001820A8" w14:paraId="7E1E53D5" w14:textId="77777777" w:rsidTr="00950FAD">
        <w:tc>
          <w:tcPr>
            <w:tcW w:w="2122" w:type="dxa"/>
            <w:tcBorders>
              <w:top w:val="single" w:sz="4" w:space="0" w:color="auto"/>
              <w:left w:val="single" w:sz="4" w:space="0" w:color="auto"/>
              <w:bottom w:val="single" w:sz="4" w:space="0" w:color="auto"/>
              <w:right w:val="single" w:sz="4" w:space="0" w:color="auto"/>
            </w:tcBorders>
          </w:tcPr>
          <w:p w14:paraId="74FE7F49" w14:textId="77777777" w:rsidR="00254E49" w:rsidRPr="001820A8" w:rsidRDefault="00254E49"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2660017" w14:textId="77777777" w:rsidR="00254E49" w:rsidRPr="001820A8" w:rsidRDefault="00254E49" w:rsidP="00950FAD">
            <w:pPr>
              <w:jc w:val="center"/>
              <w:rPr>
                <w:b/>
                <w:lang w:eastAsia="zh-CN"/>
              </w:rPr>
            </w:pPr>
            <w:r w:rsidRPr="001820A8">
              <w:rPr>
                <w:b/>
                <w:lang w:eastAsia="zh-CN"/>
              </w:rPr>
              <w:t>Comment</w:t>
            </w:r>
          </w:p>
        </w:tc>
      </w:tr>
      <w:tr w:rsidR="00B64937" w:rsidRPr="001820A8" w14:paraId="6DE9BD55" w14:textId="77777777" w:rsidTr="00950FAD">
        <w:tc>
          <w:tcPr>
            <w:tcW w:w="2122" w:type="dxa"/>
            <w:tcBorders>
              <w:top w:val="single" w:sz="4" w:space="0" w:color="auto"/>
              <w:left w:val="single" w:sz="4" w:space="0" w:color="auto"/>
              <w:bottom w:val="single" w:sz="4" w:space="0" w:color="auto"/>
              <w:right w:val="single" w:sz="4" w:space="0" w:color="auto"/>
            </w:tcBorders>
          </w:tcPr>
          <w:p w14:paraId="6C831EA4" w14:textId="482AD073" w:rsidR="00B64937" w:rsidRPr="001820A8" w:rsidRDefault="00B64937" w:rsidP="00B64937">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D8BAE03" w14:textId="77777777" w:rsidR="00B64937" w:rsidRDefault="00B64937" w:rsidP="00B64937">
            <w:pPr>
              <w:jc w:val="left"/>
              <w:rPr>
                <w:bCs/>
                <w:lang w:val="en-GB" w:eastAsia="zh-CN"/>
              </w:rPr>
            </w:pPr>
            <w:r>
              <w:rPr>
                <w:bCs/>
                <w:lang w:val="en-GB" w:eastAsia="zh-CN"/>
              </w:rPr>
              <w:t>Support proposal 3-1c.</w:t>
            </w:r>
          </w:p>
          <w:p w14:paraId="629F6196" w14:textId="77777777" w:rsidR="00B64937" w:rsidRDefault="00B64937" w:rsidP="00B64937">
            <w:pPr>
              <w:jc w:val="left"/>
              <w:rPr>
                <w:bCs/>
                <w:lang w:val="en-GB" w:eastAsia="zh-CN"/>
              </w:rPr>
            </w:pPr>
            <w:r>
              <w:rPr>
                <w:bCs/>
                <w:lang w:val="en-GB" w:eastAsia="zh-CN"/>
              </w:rPr>
              <w:t>For proposal 3-1b, one question for clarification on “</w:t>
            </w:r>
            <w:proofErr w:type="spellStart"/>
            <w:r>
              <w:rPr>
                <w:bCs/>
                <w:lang w:val="en-GB" w:eastAsia="zh-CN"/>
              </w:rPr>
              <w:t>sp</w:t>
            </w:r>
            <w:proofErr w:type="spellEnd"/>
            <w:r>
              <w:rPr>
                <w:bCs/>
                <w:lang w:val="en-GB" w:eastAsia="zh-CN"/>
              </w:rPr>
              <w:t>-ZP-CSI-RS is not configured in PDSCH-Config-Multicast”: Which alternative should UE assume?</w:t>
            </w:r>
          </w:p>
          <w:p w14:paraId="176F8FB0" w14:textId="77777777" w:rsidR="00B64937" w:rsidRDefault="00B64937" w:rsidP="00B64937">
            <w:pPr>
              <w:jc w:val="left"/>
              <w:rPr>
                <w:bCs/>
                <w:lang w:val="en-GB" w:eastAsia="zh-CN"/>
              </w:rPr>
            </w:pPr>
            <w:r>
              <w:rPr>
                <w:bCs/>
                <w:lang w:val="en-GB" w:eastAsia="zh-CN"/>
              </w:rPr>
              <w:t xml:space="preserve">Alt1: </w:t>
            </w:r>
            <w:proofErr w:type="spellStart"/>
            <w:r>
              <w:rPr>
                <w:bCs/>
                <w:lang w:val="en-GB" w:eastAsia="zh-CN"/>
              </w:rPr>
              <w:t>sp</w:t>
            </w:r>
            <w:proofErr w:type="spellEnd"/>
            <w:r>
              <w:rPr>
                <w:bCs/>
                <w:lang w:val="en-GB" w:eastAsia="zh-CN"/>
              </w:rPr>
              <w:t xml:space="preserve">-ZP-CSI-RS is supported for multicast PDSCH. </w:t>
            </w:r>
          </w:p>
          <w:p w14:paraId="2DE7FE66" w14:textId="77777777" w:rsidR="00B64937" w:rsidRPr="007F6172" w:rsidRDefault="00B64937" w:rsidP="00B64937">
            <w:pPr>
              <w:pStyle w:val="ListParagraph"/>
              <w:numPr>
                <w:ilvl w:val="0"/>
                <w:numId w:val="185"/>
              </w:numPr>
              <w:rPr>
                <w:bCs/>
                <w:lang w:val="en-GB" w:eastAsia="zh-CN"/>
              </w:rPr>
            </w:pPr>
            <w:proofErr w:type="spellStart"/>
            <w:r w:rsidRPr="007F6172">
              <w:rPr>
                <w:bCs/>
                <w:lang w:val="en-GB" w:eastAsia="zh-CN"/>
              </w:rPr>
              <w:t>sp</w:t>
            </w:r>
            <w:proofErr w:type="spellEnd"/>
            <w:r w:rsidRPr="007F6172">
              <w:rPr>
                <w:bCs/>
                <w:lang w:val="en-GB" w:eastAsia="zh-CN"/>
              </w:rPr>
              <w:t xml:space="preserve">-ZP-CSI-RS in PDSCH-Config if activated is applied to </w:t>
            </w:r>
            <w:r>
              <w:rPr>
                <w:bCs/>
                <w:lang w:val="en-GB" w:eastAsia="zh-CN"/>
              </w:rPr>
              <w:t xml:space="preserve">both </w:t>
            </w:r>
            <w:r w:rsidRPr="007F6172">
              <w:rPr>
                <w:bCs/>
                <w:lang w:val="en-GB" w:eastAsia="zh-CN"/>
              </w:rPr>
              <w:t xml:space="preserve">unicast PDSCH </w:t>
            </w:r>
            <w:r>
              <w:rPr>
                <w:bCs/>
                <w:lang w:val="en-GB" w:eastAsia="zh-CN"/>
              </w:rPr>
              <w:t>and</w:t>
            </w:r>
            <w:r w:rsidRPr="007F6172">
              <w:rPr>
                <w:bCs/>
                <w:lang w:val="en-GB" w:eastAsia="zh-CN"/>
              </w:rPr>
              <w:t xml:space="preserve"> multicast PDSCH</w:t>
            </w:r>
          </w:p>
          <w:p w14:paraId="38175005" w14:textId="77777777" w:rsidR="00B64937" w:rsidRDefault="00B64937" w:rsidP="00B64937">
            <w:pPr>
              <w:jc w:val="left"/>
              <w:rPr>
                <w:bCs/>
                <w:lang w:val="en-GB" w:eastAsia="zh-CN"/>
              </w:rPr>
            </w:pPr>
            <w:r>
              <w:rPr>
                <w:bCs/>
                <w:lang w:val="en-GB" w:eastAsia="zh-CN"/>
              </w:rPr>
              <w:t xml:space="preserve">Alt2: </w:t>
            </w:r>
            <w:proofErr w:type="spellStart"/>
            <w:r>
              <w:rPr>
                <w:bCs/>
                <w:lang w:val="en-GB" w:eastAsia="zh-CN"/>
              </w:rPr>
              <w:t>sp</w:t>
            </w:r>
            <w:proofErr w:type="spellEnd"/>
            <w:r>
              <w:rPr>
                <w:bCs/>
                <w:lang w:val="en-GB" w:eastAsia="zh-CN"/>
              </w:rPr>
              <w:t>-ZP-CSI-RS is NOT supported for multicast PDSCH.</w:t>
            </w:r>
          </w:p>
          <w:p w14:paraId="716595CC" w14:textId="77777777" w:rsidR="00B64937" w:rsidRPr="007F6172" w:rsidRDefault="00B64937" w:rsidP="00B64937">
            <w:pPr>
              <w:pStyle w:val="ListParagraph"/>
              <w:numPr>
                <w:ilvl w:val="0"/>
                <w:numId w:val="185"/>
              </w:numPr>
              <w:rPr>
                <w:bCs/>
                <w:lang w:val="en-GB" w:eastAsia="zh-CN"/>
              </w:rPr>
            </w:pPr>
            <w:proofErr w:type="spellStart"/>
            <w:r w:rsidRPr="007F6172">
              <w:rPr>
                <w:bCs/>
                <w:lang w:val="en-GB" w:eastAsia="zh-CN"/>
              </w:rPr>
              <w:t>sp</w:t>
            </w:r>
            <w:proofErr w:type="spellEnd"/>
            <w:r w:rsidRPr="007F6172">
              <w:rPr>
                <w:bCs/>
                <w:lang w:val="en-GB" w:eastAsia="zh-CN"/>
              </w:rPr>
              <w:t xml:space="preserve">-ZP-CSI-RS in PDSCH-Config if activated is only applied to unicast PDSCH but not multicast PDSCH. </w:t>
            </w:r>
          </w:p>
          <w:p w14:paraId="6130A5F9" w14:textId="77777777" w:rsidR="00B64937" w:rsidRDefault="00B64937" w:rsidP="00B64937">
            <w:pPr>
              <w:jc w:val="left"/>
              <w:rPr>
                <w:bCs/>
                <w:lang w:val="en-GB" w:eastAsia="zh-CN"/>
              </w:rPr>
            </w:pPr>
            <w:r>
              <w:rPr>
                <w:bCs/>
                <w:lang w:val="en-GB" w:eastAsia="zh-CN"/>
              </w:rPr>
              <w:t xml:space="preserve">If no </w:t>
            </w:r>
            <w:proofErr w:type="spellStart"/>
            <w:r>
              <w:rPr>
                <w:bCs/>
                <w:lang w:val="en-GB" w:eastAsia="zh-CN"/>
              </w:rPr>
              <w:t>sp</w:t>
            </w:r>
            <w:proofErr w:type="spellEnd"/>
            <w:r>
              <w:rPr>
                <w:bCs/>
                <w:lang w:val="en-GB" w:eastAsia="zh-CN"/>
              </w:rPr>
              <w:t>-ZP-CSI-RS is configured in PDSCH-Config-Multicast, we prefer Alt2 instead of Alt1 to keep separate rate matching for unicast and multicast.</w:t>
            </w:r>
          </w:p>
          <w:p w14:paraId="7D3B7AFA" w14:textId="225C2CD5" w:rsidR="00B64937" w:rsidRPr="001820A8" w:rsidRDefault="00B64937" w:rsidP="00B64937">
            <w:pPr>
              <w:jc w:val="left"/>
              <w:rPr>
                <w:bCs/>
                <w:lang w:val="en-GB" w:eastAsia="zh-CN"/>
              </w:rPr>
            </w:pPr>
            <w:r>
              <w:rPr>
                <w:bCs/>
                <w:lang w:val="en-GB" w:eastAsia="zh-CN"/>
              </w:rPr>
              <w:t xml:space="preserve">Regarding FL’s concern on GC-PDSCH carrying MAC-CE, </w:t>
            </w:r>
            <w:proofErr w:type="gramStart"/>
            <w:r>
              <w:rPr>
                <w:bCs/>
                <w:lang w:val="en-GB" w:eastAsia="zh-CN"/>
              </w:rPr>
              <w:t>actually we</w:t>
            </w:r>
            <w:proofErr w:type="gramEnd"/>
            <w:r>
              <w:rPr>
                <w:bCs/>
                <w:lang w:val="en-GB" w:eastAsia="zh-CN"/>
              </w:rPr>
              <w:t xml:space="preserve"> think unicast PDSCH can be used to</w:t>
            </w:r>
            <w:r>
              <w:rPr>
                <w:lang w:eastAsia="zh-CN"/>
              </w:rPr>
              <w:t xml:space="preserve"> </w:t>
            </w:r>
            <w:r w:rsidRPr="00A1299B">
              <w:rPr>
                <w:lang w:eastAsia="zh-CN"/>
              </w:rPr>
              <w:t>Activation/Deactivation MAC CE</w:t>
            </w:r>
            <w:r>
              <w:rPr>
                <w:lang w:eastAsia="zh-CN"/>
              </w:rPr>
              <w:t xml:space="preserve"> for </w:t>
            </w:r>
            <w:r w:rsidRPr="00A1299B">
              <w:rPr>
                <w:lang w:eastAsia="zh-CN"/>
              </w:rPr>
              <w:t>SP</w:t>
            </w:r>
            <w:r>
              <w:rPr>
                <w:lang w:eastAsia="zh-CN"/>
              </w:rPr>
              <w:t>-</w:t>
            </w:r>
            <w:r w:rsidRPr="00A1299B">
              <w:rPr>
                <w:lang w:eastAsia="zh-CN"/>
              </w:rPr>
              <w:t>ZP</w:t>
            </w:r>
            <w:r>
              <w:rPr>
                <w:lang w:eastAsia="zh-CN"/>
              </w:rPr>
              <w:t>-</w:t>
            </w:r>
            <w:r w:rsidRPr="00A1299B">
              <w:rPr>
                <w:lang w:eastAsia="zh-CN"/>
              </w:rPr>
              <w:t xml:space="preserve">CSI-RS </w:t>
            </w:r>
            <w:r>
              <w:rPr>
                <w:lang w:eastAsia="zh-CN"/>
              </w:rPr>
              <w:t>configured in PDSCH-Config-Multicast.</w:t>
            </w:r>
          </w:p>
        </w:tc>
      </w:tr>
      <w:tr w:rsidR="00FF62AA" w:rsidRPr="001820A8" w14:paraId="39398891" w14:textId="77777777" w:rsidTr="00950FAD">
        <w:tc>
          <w:tcPr>
            <w:tcW w:w="2122" w:type="dxa"/>
            <w:tcBorders>
              <w:top w:val="single" w:sz="4" w:space="0" w:color="auto"/>
              <w:left w:val="single" w:sz="4" w:space="0" w:color="auto"/>
              <w:bottom w:val="single" w:sz="4" w:space="0" w:color="auto"/>
              <w:right w:val="single" w:sz="4" w:space="0" w:color="auto"/>
            </w:tcBorders>
          </w:tcPr>
          <w:p w14:paraId="78CAD25E" w14:textId="40247E81" w:rsidR="00FF62AA" w:rsidRDefault="00FF62AA" w:rsidP="00B64937">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315E292" w14:textId="77777777" w:rsidR="00FF62AA" w:rsidRDefault="00FF62AA" w:rsidP="00FF62AA">
            <w:pPr>
              <w:rPr>
                <w:bCs/>
                <w:lang w:val="en-GB" w:eastAsia="zh-CN"/>
              </w:rPr>
            </w:pPr>
            <w:r w:rsidRPr="0066552B">
              <w:rPr>
                <w:bCs/>
                <w:lang w:val="en-GB" w:eastAsia="zh-CN"/>
              </w:rPr>
              <w:t>Updated proposal 3-1b:</w:t>
            </w:r>
            <w:r>
              <w:rPr>
                <w:rFonts w:hint="eastAsia"/>
                <w:bCs/>
                <w:lang w:val="en-GB" w:eastAsia="zh-CN"/>
              </w:rPr>
              <w:t xml:space="preserve"> We are ok with the proposal.</w:t>
            </w:r>
          </w:p>
          <w:p w14:paraId="17F55138" w14:textId="09A1CE5D" w:rsidR="00FF62AA" w:rsidRDefault="00FF62AA" w:rsidP="00B64937">
            <w:pPr>
              <w:rPr>
                <w:bCs/>
                <w:lang w:val="en-GB" w:eastAsia="zh-CN"/>
              </w:rPr>
            </w:pPr>
            <w:r w:rsidRPr="0066552B">
              <w:rPr>
                <w:bCs/>
                <w:lang w:val="en-GB" w:eastAsia="zh-CN"/>
              </w:rPr>
              <w:t>Initial proposal 3-1c:</w:t>
            </w:r>
            <w:r>
              <w:rPr>
                <w:rFonts w:hint="eastAsia"/>
                <w:bCs/>
                <w:lang w:val="en-GB" w:eastAsia="zh-CN"/>
              </w:rPr>
              <w:t xml:space="preserve"> Support. </w:t>
            </w:r>
          </w:p>
        </w:tc>
      </w:tr>
    </w:tbl>
    <w:p w14:paraId="6E40727E" w14:textId="77777777" w:rsidR="00254E49" w:rsidRPr="00623111" w:rsidRDefault="00254E49" w:rsidP="00F85F92">
      <w:pPr>
        <w:widowControl w:val="0"/>
        <w:spacing w:after="120"/>
        <w:jc w:val="both"/>
        <w:rPr>
          <w:lang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w:t>
      </w:r>
      <w:proofErr w:type="spellStart"/>
      <w:r w:rsidRPr="001820A8">
        <w:rPr>
          <w:lang w:val="en-GB" w:eastAsia="zh-CN"/>
        </w:rPr>
        <w:t>Spreadtrum</w:t>
      </w:r>
      <w:proofErr w:type="spellEnd"/>
      <w:r w:rsidRPr="001820A8">
        <w:rPr>
          <w:lang w:val="en-GB" w:eastAsia="zh-CN"/>
        </w:rPr>
        <w:t>]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w:t>
      </w:r>
      <w:proofErr w:type="gramStart"/>
      <w:r w:rsidRPr="001820A8">
        <w:rPr>
          <w:lang w:val="en-GB" w:eastAsia="zh-CN"/>
        </w:rPr>
        <w:t>to take</w:t>
      </w:r>
      <w:proofErr w:type="gramEnd"/>
      <w:r w:rsidRPr="001820A8">
        <w:rPr>
          <w:lang w:val="en-GB" w:eastAsia="zh-CN"/>
        </w:rPr>
        <w:t xml:space="preserv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Heading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42" w:name="_Hlk95981381"/>
      <w:r w:rsidRPr="001820A8">
        <w:rPr>
          <w:lang w:val="en-GB"/>
        </w:rPr>
        <w:t>DCI format 4_2</w:t>
      </w:r>
      <w:bookmarkEnd w:id="242"/>
      <w:r w:rsidRPr="001820A8">
        <w:rPr>
          <w:lang w:val="en-GB"/>
        </w:rPr>
        <w:t>. The following text in Clause 5.1.5 of TS38.214 is deleted.</w:t>
      </w:r>
    </w:p>
    <w:p w14:paraId="6B15F568" w14:textId="77777777" w:rsidR="00F96ED9" w:rsidRPr="001820A8" w:rsidRDefault="000A713B"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 xml:space="preserve">lthough we prefer to </w:t>
            </w:r>
            <w:proofErr w:type="gramStart"/>
            <w:r>
              <w:rPr>
                <w:bCs/>
                <w:lang w:val="en-GB" w:eastAsia="zh-CN"/>
              </w:rPr>
              <w:t>separated</w:t>
            </w:r>
            <w:proofErr w:type="gramEnd"/>
            <w:r>
              <w:rPr>
                <w:bCs/>
                <w:lang w:val="en-GB" w:eastAsia="zh-CN"/>
              </w:rPr>
              <w:t xml:space="preserve">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w:t>
            </w:r>
            <w:proofErr w:type="gramStart"/>
            <w:r>
              <w:rPr>
                <w:bCs/>
                <w:lang w:val="en-GB" w:eastAsia="zh-CN"/>
              </w:rPr>
              <w:t>compromise</w:t>
            </w:r>
            <w:proofErr w:type="gramEnd"/>
            <w:r>
              <w:rPr>
                <w:bCs/>
                <w:lang w:val="en-GB" w:eastAsia="zh-CN"/>
              </w:rPr>
              <w:t xml:space="preserv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Heading3"/>
      </w:pPr>
      <w:r w:rsidRPr="001820A8">
        <w:lastRenderedPageBreak/>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43"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44"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ListParagraph"/>
              <w:numPr>
                <w:ilvl w:val="1"/>
                <w:numId w:val="43"/>
              </w:numPr>
              <w:rPr>
                <w:bCs/>
                <w:lang w:val="en-GB" w:eastAsia="zh-CN"/>
              </w:rPr>
            </w:pPr>
            <w:del w:id="245"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lastRenderedPageBreak/>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lastRenderedPageBreak/>
              <w:t xml:space="preserve">Huawei, </w:t>
            </w:r>
            <w:proofErr w:type="spellStart"/>
            <w:r>
              <w:rPr>
                <w:bCs/>
                <w:lang w:eastAsia="zh-CN"/>
              </w:rPr>
              <w:t>HiSilicon</w:t>
            </w:r>
            <w:proofErr w:type="spellEnd"/>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proofErr w:type="spellStart"/>
            <w:r>
              <w:rPr>
                <w:rFonts w:hint="eastAsia"/>
                <w:bCs/>
                <w:lang w:eastAsia="zh-CN"/>
              </w:rPr>
              <w:t>S</w:t>
            </w:r>
            <w:r>
              <w:rPr>
                <w:bCs/>
                <w:lang w:eastAsia="zh-CN"/>
              </w:rPr>
              <w:t>preadtrum</w:t>
            </w:r>
            <w:proofErr w:type="spellEnd"/>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t>CATT</w:t>
            </w:r>
          </w:p>
        </w:tc>
        <w:tc>
          <w:tcPr>
            <w:tcW w:w="7840" w:type="dxa"/>
          </w:tcPr>
          <w:p w14:paraId="571D6A04" w14:textId="77777777" w:rsidR="002F286B" w:rsidRDefault="002F286B" w:rsidP="00C752F6">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r w:rsidR="0002235E" w14:paraId="74713391" w14:textId="77777777" w:rsidTr="002F286B">
        <w:tc>
          <w:tcPr>
            <w:tcW w:w="2122" w:type="dxa"/>
          </w:tcPr>
          <w:p w14:paraId="592E2B29" w14:textId="18D616FB" w:rsidR="0002235E" w:rsidRDefault="0002235E" w:rsidP="0002235E">
            <w:pPr>
              <w:rPr>
                <w:bCs/>
                <w:lang w:eastAsia="zh-CN"/>
              </w:rPr>
            </w:pPr>
            <w:r>
              <w:rPr>
                <w:bCs/>
                <w:lang w:eastAsia="zh-CN"/>
              </w:rPr>
              <w:t>Qualcomm2</w:t>
            </w:r>
          </w:p>
        </w:tc>
        <w:tc>
          <w:tcPr>
            <w:tcW w:w="7840" w:type="dxa"/>
          </w:tcPr>
          <w:p w14:paraId="683C4BA9" w14:textId="77777777" w:rsidR="0002235E" w:rsidRDefault="0002235E" w:rsidP="0002235E">
            <w:pPr>
              <w:pStyle w:val="B1"/>
              <w:ind w:left="0" w:firstLine="0"/>
              <w:rPr>
                <w:lang w:eastAsia="zh-CN"/>
              </w:rPr>
            </w:pPr>
            <w:r>
              <w:rPr>
                <w:lang w:eastAsia="zh-CN"/>
              </w:rPr>
              <w:t>We have one concern on the sharing unicast and multicast TCI states by using unicast PDSCH-Config.</w:t>
            </w:r>
          </w:p>
          <w:p w14:paraId="6C2F803D" w14:textId="77777777" w:rsidR="0002235E" w:rsidRDefault="0002235E" w:rsidP="0002235E">
            <w:pPr>
              <w:pStyle w:val="B1"/>
              <w:ind w:left="0" w:firstLine="0"/>
              <w:rPr>
                <w:lang w:eastAsia="zh-CN"/>
              </w:rPr>
            </w:pPr>
            <w:r>
              <w:rPr>
                <w:lang w:eastAsia="zh-CN"/>
              </w:rPr>
              <w:t>For sake of simplicity, let’s say max 4 TCI-states can be activated and 3 UEs with each monitor 2 multicast G-RNTIs plus per UE’s C-RNTI.</w:t>
            </w:r>
          </w:p>
          <w:tbl>
            <w:tblPr>
              <w:tblStyle w:val="TableGrid"/>
              <w:tblW w:w="0" w:type="auto"/>
              <w:tblLook w:val="04A0" w:firstRow="1" w:lastRow="0" w:firstColumn="1" w:lastColumn="0" w:noHBand="0" w:noVBand="1"/>
            </w:tblPr>
            <w:tblGrid>
              <w:gridCol w:w="1522"/>
              <w:gridCol w:w="1523"/>
              <w:gridCol w:w="1523"/>
              <w:gridCol w:w="1523"/>
              <w:gridCol w:w="1523"/>
            </w:tblGrid>
            <w:tr w:rsidR="0002235E" w14:paraId="3822EAEB" w14:textId="77777777" w:rsidTr="00C752F6">
              <w:tc>
                <w:tcPr>
                  <w:tcW w:w="1522" w:type="dxa"/>
                </w:tcPr>
                <w:p w14:paraId="755788F0" w14:textId="77777777" w:rsidR="0002235E" w:rsidRDefault="0002235E" w:rsidP="0002235E">
                  <w:pPr>
                    <w:pStyle w:val="B1"/>
                    <w:spacing w:before="0" w:line="240" w:lineRule="auto"/>
                    <w:ind w:left="0" w:firstLine="0"/>
                    <w:rPr>
                      <w:lang w:eastAsia="zh-CN"/>
                    </w:rPr>
                  </w:pPr>
                </w:p>
              </w:tc>
              <w:tc>
                <w:tcPr>
                  <w:tcW w:w="1523" w:type="dxa"/>
                </w:tcPr>
                <w:p w14:paraId="3A2D44DE"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75B7BEDA"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2521B8F8"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19C1BAAB" w14:textId="77777777" w:rsidR="0002235E" w:rsidRDefault="0002235E" w:rsidP="0002235E">
                  <w:pPr>
                    <w:pStyle w:val="B1"/>
                    <w:spacing w:before="0" w:line="240" w:lineRule="auto"/>
                    <w:ind w:left="0" w:firstLine="0"/>
                    <w:rPr>
                      <w:lang w:eastAsia="zh-CN"/>
                    </w:rPr>
                  </w:pPr>
                  <w:r>
                    <w:rPr>
                      <w:lang w:eastAsia="zh-CN"/>
                    </w:rPr>
                    <w:t>C-RNTI</w:t>
                  </w:r>
                </w:p>
              </w:tc>
            </w:tr>
            <w:tr w:rsidR="0002235E" w14:paraId="59060F27" w14:textId="77777777" w:rsidTr="00C752F6">
              <w:tc>
                <w:tcPr>
                  <w:tcW w:w="1522" w:type="dxa"/>
                </w:tcPr>
                <w:p w14:paraId="2E9B0713" w14:textId="77777777" w:rsidR="0002235E" w:rsidRDefault="0002235E" w:rsidP="0002235E">
                  <w:pPr>
                    <w:pStyle w:val="B1"/>
                    <w:spacing w:before="0" w:line="240" w:lineRule="auto"/>
                    <w:ind w:left="0" w:firstLine="0"/>
                    <w:rPr>
                      <w:lang w:eastAsia="zh-CN"/>
                    </w:rPr>
                  </w:pPr>
                  <w:r>
                    <w:rPr>
                      <w:lang w:eastAsia="zh-CN"/>
                    </w:rPr>
                    <w:t>UE1</w:t>
                  </w:r>
                </w:p>
              </w:tc>
              <w:tc>
                <w:tcPr>
                  <w:tcW w:w="1523" w:type="dxa"/>
                </w:tcPr>
                <w:p w14:paraId="0C6B253E"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05807DFD"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D6E0ACF" w14:textId="77777777" w:rsidR="0002235E" w:rsidRDefault="0002235E" w:rsidP="0002235E">
                  <w:pPr>
                    <w:pStyle w:val="B1"/>
                    <w:spacing w:before="0" w:line="240" w:lineRule="auto"/>
                    <w:ind w:left="0" w:firstLine="0"/>
                    <w:rPr>
                      <w:lang w:eastAsia="zh-CN"/>
                    </w:rPr>
                  </w:pPr>
                </w:p>
              </w:tc>
              <w:tc>
                <w:tcPr>
                  <w:tcW w:w="1523" w:type="dxa"/>
                </w:tcPr>
                <w:p w14:paraId="71A16E01" w14:textId="77777777" w:rsidR="0002235E" w:rsidRDefault="0002235E" w:rsidP="0002235E">
                  <w:pPr>
                    <w:pStyle w:val="B1"/>
                    <w:spacing w:before="0" w:line="240" w:lineRule="auto"/>
                    <w:ind w:left="0" w:firstLine="0"/>
                    <w:rPr>
                      <w:lang w:eastAsia="zh-CN"/>
                    </w:rPr>
                  </w:pPr>
                  <w:r>
                    <w:rPr>
                      <w:lang w:eastAsia="zh-CN"/>
                    </w:rPr>
                    <w:t>x</w:t>
                  </w:r>
                </w:p>
              </w:tc>
            </w:tr>
            <w:tr w:rsidR="0002235E" w14:paraId="287446C2" w14:textId="77777777" w:rsidTr="00C752F6">
              <w:tc>
                <w:tcPr>
                  <w:tcW w:w="1522" w:type="dxa"/>
                </w:tcPr>
                <w:p w14:paraId="58802F7F" w14:textId="77777777" w:rsidR="0002235E" w:rsidRDefault="0002235E" w:rsidP="0002235E">
                  <w:pPr>
                    <w:pStyle w:val="B1"/>
                    <w:spacing w:before="0" w:line="240" w:lineRule="auto"/>
                    <w:ind w:left="0" w:firstLine="0"/>
                    <w:rPr>
                      <w:lang w:eastAsia="zh-CN"/>
                    </w:rPr>
                  </w:pPr>
                  <w:r>
                    <w:rPr>
                      <w:lang w:eastAsia="zh-CN"/>
                    </w:rPr>
                    <w:t>UE2</w:t>
                  </w:r>
                </w:p>
              </w:tc>
              <w:tc>
                <w:tcPr>
                  <w:tcW w:w="1523" w:type="dxa"/>
                </w:tcPr>
                <w:p w14:paraId="48AAFD4B" w14:textId="77777777" w:rsidR="0002235E" w:rsidRDefault="0002235E" w:rsidP="0002235E">
                  <w:pPr>
                    <w:pStyle w:val="B1"/>
                    <w:spacing w:before="0" w:line="240" w:lineRule="auto"/>
                    <w:ind w:left="0" w:firstLine="0"/>
                    <w:rPr>
                      <w:lang w:eastAsia="zh-CN"/>
                    </w:rPr>
                  </w:pPr>
                </w:p>
              </w:tc>
              <w:tc>
                <w:tcPr>
                  <w:tcW w:w="1523" w:type="dxa"/>
                </w:tcPr>
                <w:p w14:paraId="62C3FE23"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13F96108"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610C1AFD" w14:textId="77777777" w:rsidR="0002235E" w:rsidRDefault="0002235E" w:rsidP="0002235E">
                  <w:pPr>
                    <w:pStyle w:val="B1"/>
                    <w:spacing w:before="0" w:line="240" w:lineRule="auto"/>
                    <w:ind w:left="0" w:firstLine="0"/>
                    <w:rPr>
                      <w:lang w:eastAsia="zh-CN"/>
                    </w:rPr>
                  </w:pPr>
                  <w:r>
                    <w:rPr>
                      <w:lang w:eastAsia="zh-CN"/>
                    </w:rPr>
                    <w:t>x</w:t>
                  </w:r>
                </w:p>
              </w:tc>
            </w:tr>
            <w:tr w:rsidR="0002235E" w14:paraId="1AFEAB0F" w14:textId="77777777" w:rsidTr="00C752F6">
              <w:tc>
                <w:tcPr>
                  <w:tcW w:w="1522" w:type="dxa"/>
                </w:tcPr>
                <w:p w14:paraId="0FCB5B11" w14:textId="77777777" w:rsidR="0002235E" w:rsidRDefault="0002235E" w:rsidP="0002235E">
                  <w:pPr>
                    <w:pStyle w:val="B1"/>
                    <w:spacing w:before="0" w:line="240" w:lineRule="auto"/>
                    <w:ind w:left="0" w:firstLine="0"/>
                    <w:rPr>
                      <w:lang w:eastAsia="zh-CN"/>
                    </w:rPr>
                  </w:pPr>
                  <w:r>
                    <w:rPr>
                      <w:lang w:eastAsia="zh-CN"/>
                    </w:rPr>
                    <w:t>UE3</w:t>
                  </w:r>
                </w:p>
              </w:tc>
              <w:tc>
                <w:tcPr>
                  <w:tcW w:w="1523" w:type="dxa"/>
                </w:tcPr>
                <w:p w14:paraId="077165CF"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45B6661" w14:textId="77777777" w:rsidR="0002235E" w:rsidRDefault="0002235E" w:rsidP="0002235E">
                  <w:pPr>
                    <w:pStyle w:val="B1"/>
                    <w:spacing w:before="0" w:line="240" w:lineRule="auto"/>
                    <w:ind w:left="0" w:firstLine="0"/>
                    <w:rPr>
                      <w:lang w:eastAsia="zh-CN"/>
                    </w:rPr>
                  </w:pPr>
                </w:p>
              </w:tc>
              <w:tc>
                <w:tcPr>
                  <w:tcW w:w="1523" w:type="dxa"/>
                </w:tcPr>
                <w:p w14:paraId="61736935"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3980B85" w14:textId="77777777" w:rsidR="0002235E" w:rsidRDefault="0002235E" w:rsidP="0002235E">
                  <w:pPr>
                    <w:pStyle w:val="B1"/>
                    <w:spacing w:before="0" w:line="240" w:lineRule="auto"/>
                    <w:ind w:left="0" w:firstLine="0"/>
                    <w:rPr>
                      <w:lang w:eastAsia="zh-CN"/>
                    </w:rPr>
                  </w:pPr>
                  <w:r>
                    <w:rPr>
                      <w:lang w:eastAsia="zh-CN"/>
                    </w:rPr>
                    <w:t>x</w:t>
                  </w:r>
                </w:p>
              </w:tc>
            </w:tr>
          </w:tbl>
          <w:p w14:paraId="36F52BB3" w14:textId="1AC4C12A" w:rsidR="0002235E" w:rsidRDefault="0002235E" w:rsidP="0002235E">
            <w:pPr>
              <w:pStyle w:val="B1"/>
              <w:ind w:left="10" w:firstLine="0"/>
              <w:rPr>
                <w:lang w:eastAsia="zh-CN"/>
              </w:rPr>
            </w:pPr>
            <w:r>
              <w:rPr>
                <w:lang w:eastAsia="zh-CN"/>
              </w:rPr>
              <w:t xml:space="preserve">Case 1: If only PDSCH-Config is supported, the TCI-state index for unicast and multicast </w:t>
            </w:r>
            <w:proofErr w:type="gramStart"/>
            <w:r>
              <w:rPr>
                <w:lang w:eastAsia="zh-CN"/>
              </w:rPr>
              <w:t>has to</w:t>
            </w:r>
            <w:proofErr w:type="gramEnd"/>
            <w:r>
              <w:rPr>
                <w:lang w:eastAsia="zh-CN"/>
              </w:rPr>
              <w:t xml:space="preserve"> be different. So, only one TCI state can be allocated for unicast per UE.</w:t>
            </w:r>
            <w:r w:rsidR="00915942">
              <w:rPr>
                <w:lang w:eastAsia="zh-CN"/>
              </w:rPr>
              <w:t xml:space="preserve"> If more UEs and G-RNTIs are involved, potentially no remaining TCI states can be used for unicast. </w:t>
            </w:r>
          </w:p>
          <w:tbl>
            <w:tblPr>
              <w:tblStyle w:val="TableGrid"/>
              <w:tblW w:w="0" w:type="auto"/>
              <w:tblLook w:val="04A0" w:firstRow="1" w:lastRow="0" w:firstColumn="1" w:lastColumn="0" w:noHBand="0" w:noVBand="1"/>
            </w:tblPr>
            <w:tblGrid>
              <w:gridCol w:w="1522"/>
              <w:gridCol w:w="1523"/>
              <w:gridCol w:w="1523"/>
              <w:gridCol w:w="1523"/>
              <w:gridCol w:w="1523"/>
            </w:tblGrid>
            <w:tr w:rsidR="0002235E" w14:paraId="3BA1DDCD" w14:textId="77777777" w:rsidTr="00C752F6">
              <w:tc>
                <w:tcPr>
                  <w:tcW w:w="1522" w:type="dxa"/>
                </w:tcPr>
                <w:p w14:paraId="769A5647" w14:textId="77777777" w:rsidR="0002235E" w:rsidRDefault="0002235E" w:rsidP="0002235E">
                  <w:pPr>
                    <w:pStyle w:val="B1"/>
                    <w:spacing w:before="0" w:line="240" w:lineRule="auto"/>
                    <w:ind w:left="0" w:firstLine="0"/>
                    <w:rPr>
                      <w:lang w:eastAsia="zh-CN"/>
                    </w:rPr>
                  </w:pPr>
                </w:p>
              </w:tc>
              <w:tc>
                <w:tcPr>
                  <w:tcW w:w="1523" w:type="dxa"/>
                </w:tcPr>
                <w:p w14:paraId="19ECE359"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2FDA830F"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6CE292FD"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4B2DEB1F" w14:textId="77777777" w:rsidR="0002235E" w:rsidRDefault="0002235E" w:rsidP="0002235E">
                  <w:pPr>
                    <w:pStyle w:val="B1"/>
                    <w:spacing w:before="0" w:line="240" w:lineRule="auto"/>
                    <w:ind w:left="0" w:firstLine="0"/>
                    <w:rPr>
                      <w:lang w:eastAsia="zh-CN"/>
                    </w:rPr>
                  </w:pPr>
                  <w:r>
                    <w:rPr>
                      <w:lang w:eastAsia="zh-CN"/>
                    </w:rPr>
                    <w:t>C-RNTI</w:t>
                  </w:r>
                </w:p>
              </w:tc>
            </w:tr>
            <w:tr w:rsidR="0002235E" w14:paraId="3245D82B" w14:textId="77777777" w:rsidTr="00C752F6">
              <w:tc>
                <w:tcPr>
                  <w:tcW w:w="1522" w:type="dxa"/>
                </w:tcPr>
                <w:p w14:paraId="4BC6DDA2" w14:textId="77777777" w:rsidR="0002235E" w:rsidRDefault="0002235E" w:rsidP="0002235E">
                  <w:pPr>
                    <w:pStyle w:val="B1"/>
                    <w:spacing w:before="0" w:line="240" w:lineRule="auto"/>
                    <w:ind w:left="0" w:firstLine="0"/>
                    <w:rPr>
                      <w:lang w:eastAsia="zh-CN"/>
                    </w:rPr>
                  </w:pPr>
                  <w:r>
                    <w:rPr>
                      <w:lang w:eastAsia="zh-CN"/>
                    </w:rPr>
                    <w:t>TCI-state index common for UE1, UE2, UE3</w:t>
                  </w:r>
                </w:p>
              </w:tc>
              <w:tc>
                <w:tcPr>
                  <w:tcW w:w="1523" w:type="dxa"/>
                </w:tcPr>
                <w:p w14:paraId="273179BA" w14:textId="77777777" w:rsidR="0002235E" w:rsidRDefault="0002235E" w:rsidP="0002235E">
                  <w:pPr>
                    <w:pStyle w:val="B1"/>
                    <w:spacing w:before="0" w:line="240" w:lineRule="auto"/>
                    <w:ind w:left="0" w:firstLine="0"/>
                    <w:rPr>
                      <w:lang w:eastAsia="zh-CN"/>
                    </w:rPr>
                  </w:pPr>
                  <w:r>
                    <w:rPr>
                      <w:lang w:eastAsia="zh-CN"/>
                    </w:rPr>
                    <w:t>0</w:t>
                  </w:r>
                </w:p>
              </w:tc>
              <w:tc>
                <w:tcPr>
                  <w:tcW w:w="1523" w:type="dxa"/>
                </w:tcPr>
                <w:p w14:paraId="3017A14C" w14:textId="77777777" w:rsidR="0002235E" w:rsidRDefault="0002235E" w:rsidP="0002235E">
                  <w:pPr>
                    <w:pStyle w:val="B1"/>
                    <w:spacing w:before="0" w:line="240" w:lineRule="auto"/>
                    <w:ind w:left="0" w:firstLine="0"/>
                    <w:rPr>
                      <w:lang w:eastAsia="zh-CN"/>
                    </w:rPr>
                  </w:pPr>
                  <w:r>
                    <w:rPr>
                      <w:lang w:eastAsia="zh-CN"/>
                    </w:rPr>
                    <w:t>1</w:t>
                  </w:r>
                </w:p>
              </w:tc>
              <w:tc>
                <w:tcPr>
                  <w:tcW w:w="1523" w:type="dxa"/>
                </w:tcPr>
                <w:p w14:paraId="1593BA74" w14:textId="77777777" w:rsidR="0002235E" w:rsidRDefault="0002235E" w:rsidP="0002235E">
                  <w:pPr>
                    <w:pStyle w:val="B1"/>
                    <w:spacing w:before="0" w:line="240" w:lineRule="auto"/>
                    <w:ind w:left="0" w:firstLine="0"/>
                    <w:rPr>
                      <w:lang w:eastAsia="zh-CN"/>
                    </w:rPr>
                  </w:pPr>
                  <w:r>
                    <w:rPr>
                      <w:lang w:eastAsia="zh-CN"/>
                    </w:rPr>
                    <w:t>2</w:t>
                  </w:r>
                </w:p>
              </w:tc>
              <w:tc>
                <w:tcPr>
                  <w:tcW w:w="1523" w:type="dxa"/>
                </w:tcPr>
                <w:p w14:paraId="5F649F73" w14:textId="77777777" w:rsidR="0002235E" w:rsidRDefault="0002235E" w:rsidP="0002235E">
                  <w:pPr>
                    <w:pStyle w:val="B1"/>
                    <w:spacing w:before="0" w:line="240" w:lineRule="auto"/>
                    <w:ind w:left="0" w:firstLine="0"/>
                    <w:rPr>
                      <w:lang w:eastAsia="zh-CN"/>
                    </w:rPr>
                  </w:pPr>
                  <w:r>
                    <w:rPr>
                      <w:lang w:eastAsia="zh-CN"/>
                    </w:rPr>
                    <w:t>3</w:t>
                  </w:r>
                </w:p>
              </w:tc>
            </w:tr>
          </w:tbl>
          <w:p w14:paraId="3C82B7D9" w14:textId="77777777" w:rsidR="0002235E" w:rsidRDefault="0002235E" w:rsidP="0002235E">
            <w:pPr>
              <w:pStyle w:val="B1"/>
              <w:ind w:left="10" w:firstLine="0"/>
              <w:rPr>
                <w:lang w:eastAsia="zh-CN"/>
              </w:rPr>
            </w:pPr>
            <w:r>
              <w:rPr>
                <w:lang w:eastAsia="zh-CN"/>
              </w:rPr>
              <w:t>Case 2: If PDSCH-Config and PDSCH-Config-Multicast are both supported, the TCI-state index for unicast and multicast can be independent. Two TCI states are required for the two monitored G-RNTIs per UE and the remaining two TCI states can be used for unicast.</w:t>
            </w: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68BE473B" w14:textId="77777777" w:rsidTr="00C752F6">
              <w:tc>
                <w:tcPr>
                  <w:tcW w:w="2550" w:type="dxa"/>
                </w:tcPr>
                <w:p w14:paraId="7DD3CB95" w14:textId="77777777" w:rsidR="0002235E" w:rsidRDefault="0002235E" w:rsidP="0002235E">
                  <w:pPr>
                    <w:pStyle w:val="B1"/>
                    <w:spacing w:before="0" w:line="240" w:lineRule="auto"/>
                    <w:ind w:left="0" w:firstLine="0"/>
                    <w:rPr>
                      <w:lang w:eastAsia="zh-CN"/>
                    </w:rPr>
                  </w:pPr>
                  <w:r>
                    <w:rPr>
                      <w:lang w:eastAsia="zh-CN"/>
                    </w:rPr>
                    <w:t>For UE1</w:t>
                  </w:r>
                </w:p>
              </w:tc>
              <w:tc>
                <w:tcPr>
                  <w:tcW w:w="1372" w:type="dxa"/>
                </w:tcPr>
                <w:p w14:paraId="4136057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07CADA0"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5A1DB594"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0CBE288" w14:textId="77777777" w:rsidR="0002235E" w:rsidRDefault="0002235E" w:rsidP="0002235E">
                  <w:pPr>
                    <w:pStyle w:val="B1"/>
                    <w:spacing w:before="0" w:line="240" w:lineRule="auto"/>
                    <w:ind w:left="0" w:firstLine="0"/>
                    <w:rPr>
                      <w:lang w:eastAsia="zh-CN"/>
                    </w:rPr>
                  </w:pPr>
                  <w:r>
                    <w:rPr>
                      <w:lang w:eastAsia="zh-CN"/>
                    </w:rPr>
                    <w:t>C-RNTI</w:t>
                  </w:r>
                </w:p>
              </w:tc>
            </w:tr>
            <w:tr w:rsidR="0002235E" w14:paraId="213F2E84" w14:textId="77777777" w:rsidTr="00C752F6">
              <w:tc>
                <w:tcPr>
                  <w:tcW w:w="2550" w:type="dxa"/>
                </w:tcPr>
                <w:p w14:paraId="66BF9BBE"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5FC6A4C8"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62AC87E9" w14:textId="77777777" w:rsidR="0002235E" w:rsidRDefault="0002235E" w:rsidP="0002235E">
                  <w:pPr>
                    <w:pStyle w:val="B1"/>
                    <w:spacing w:before="0" w:line="240" w:lineRule="auto"/>
                    <w:ind w:left="0" w:firstLine="0"/>
                    <w:rPr>
                      <w:lang w:eastAsia="zh-CN"/>
                    </w:rPr>
                  </w:pPr>
                  <w:r>
                    <w:rPr>
                      <w:lang w:eastAsia="zh-CN"/>
                    </w:rPr>
                    <w:t>1</w:t>
                  </w:r>
                </w:p>
              </w:tc>
              <w:tc>
                <w:tcPr>
                  <w:tcW w:w="1280" w:type="dxa"/>
                </w:tcPr>
                <w:p w14:paraId="0FE6EE22"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294A44D3" w14:textId="77777777" w:rsidR="0002235E" w:rsidRDefault="0002235E" w:rsidP="0002235E">
                  <w:pPr>
                    <w:pStyle w:val="B1"/>
                    <w:spacing w:before="0" w:line="240" w:lineRule="auto"/>
                    <w:ind w:left="0" w:firstLine="0"/>
                    <w:rPr>
                      <w:lang w:eastAsia="zh-CN"/>
                    </w:rPr>
                  </w:pPr>
                  <w:r>
                    <w:rPr>
                      <w:lang w:eastAsia="zh-CN"/>
                    </w:rPr>
                    <w:t>-</w:t>
                  </w:r>
                </w:p>
              </w:tc>
            </w:tr>
            <w:tr w:rsidR="0002235E" w14:paraId="3FCB04B9" w14:textId="77777777" w:rsidTr="00C752F6">
              <w:tc>
                <w:tcPr>
                  <w:tcW w:w="2550" w:type="dxa"/>
                </w:tcPr>
                <w:p w14:paraId="0FE84BF5"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5DB6ACDA"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4411FF89"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01850A88"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67F1BC20" w14:textId="77777777" w:rsidR="0002235E" w:rsidRDefault="0002235E" w:rsidP="0002235E">
                  <w:pPr>
                    <w:pStyle w:val="B1"/>
                    <w:spacing w:before="0" w:line="240" w:lineRule="auto"/>
                    <w:ind w:left="0" w:firstLine="0"/>
                    <w:rPr>
                      <w:lang w:eastAsia="zh-CN"/>
                    </w:rPr>
                  </w:pPr>
                  <w:r>
                    <w:rPr>
                      <w:lang w:eastAsia="zh-CN"/>
                    </w:rPr>
                    <w:t>0, 1</w:t>
                  </w:r>
                </w:p>
              </w:tc>
            </w:tr>
          </w:tbl>
          <w:p w14:paraId="6A80FE21" w14:textId="77777777" w:rsidR="0002235E" w:rsidRDefault="0002235E" w:rsidP="0002235E">
            <w:pPr>
              <w:pStyle w:val="B1"/>
              <w:spacing w:before="0" w:line="240" w:lineRule="auto"/>
              <w:ind w:left="0" w:firstLine="0"/>
              <w:rPr>
                <w:lang w:eastAsia="zh-CN"/>
              </w:rPr>
            </w:pP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5F9C307B" w14:textId="77777777" w:rsidTr="00C752F6">
              <w:tc>
                <w:tcPr>
                  <w:tcW w:w="2550" w:type="dxa"/>
                </w:tcPr>
                <w:p w14:paraId="71A2186B" w14:textId="77777777" w:rsidR="0002235E" w:rsidRDefault="0002235E" w:rsidP="0002235E">
                  <w:pPr>
                    <w:pStyle w:val="B1"/>
                    <w:spacing w:before="0" w:line="240" w:lineRule="auto"/>
                    <w:ind w:left="0" w:firstLine="0"/>
                    <w:rPr>
                      <w:lang w:eastAsia="zh-CN"/>
                    </w:rPr>
                  </w:pPr>
                  <w:r>
                    <w:rPr>
                      <w:lang w:eastAsia="zh-CN"/>
                    </w:rPr>
                    <w:t>For UE2</w:t>
                  </w:r>
                </w:p>
              </w:tc>
              <w:tc>
                <w:tcPr>
                  <w:tcW w:w="1372" w:type="dxa"/>
                </w:tcPr>
                <w:p w14:paraId="728FB84E"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0E9E76DC"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0428666"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32AE4E6" w14:textId="77777777" w:rsidR="0002235E" w:rsidRDefault="0002235E" w:rsidP="0002235E">
                  <w:pPr>
                    <w:pStyle w:val="B1"/>
                    <w:spacing w:before="0" w:line="240" w:lineRule="auto"/>
                    <w:ind w:left="0" w:firstLine="0"/>
                    <w:rPr>
                      <w:lang w:eastAsia="zh-CN"/>
                    </w:rPr>
                  </w:pPr>
                  <w:r>
                    <w:rPr>
                      <w:lang w:eastAsia="zh-CN"/>
                    </w:rPr>
                    <w:t>C-RNTI</w:t>
                  </w:r>
                </w:p>
              </w:tc>
            </w:tr>
            <w:tr w:rsidR="0002235E" w14:paraId="71ECD5F7" w14:textId="77777777" w:rsidTr="00C752F6">
              <w:tc>
                <w:tcPr>
                  <w:tcW w:w="2550" w:type="dxa"/>
                </w:tcPr>
                <w:p w14:paraId="05FCD23A"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4F19B1FE"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7CE3C96" w14:textId="77777777" w:rsidR="0002235E" w:rsidRDefault="0002235E" w:rsidP="0002235E">
                  <w:pPr>
                    <w:pStyle w:val="B1"/>
                    <w:spacing w:before="0" w:line="240" w:lineRule="auto"/>
                    <w:ind w:left="0" w:firstLine="0"/>
                    <w:rPr>
                      <w:lang w:eastAsia="zh-CN"/>
                    </w:rPr>
                  </w:pPr>
                  <w:r>
                    <w:rPr>
                      <w:lang w:eastAsia="zh-CN"/>
                    </w:rPr>
                    <w:t>0</w:t>
                  </w:r>
                </w:p>
              </w:tc>
              <w:tc>
                <w:tcPr>
                  <w:tcW w:w="1280" w:type="dxa"/>
                </w:tcPr>
                <w:p w14:paraId="2DF6FBC5"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77256DA9" w14:textId="77777777" w:rsidR="0002235E" w:rsidRDefault="0002235E" w:rsidP="0002235E">
                  <w:pPr>
                    <w:pStyle w:val="B1"/>
                    <w:spacing w:before="0" w:line="240" w:lineRule="auto"/>
                    <w:ind w:left="0" w:firstLine="0"/>
                    <w:rPr>
                      <w:lang w:eastAsia="zh-CN"/>
                    </w:rPr>
                  </w:pPr>
                  <w:r>
                    <w:rPr>
                      <w:lang w:eastAsia="zh-CN"/>
                    </w:rPr>
                    <w:t>-</w:t>
                  </w:r>
                </w:p>
              </w:tc>
            </w:tr>
            <w:tr w:rsidR="0002235E" w14:paraId="403BDED1" w14:textId="77777777" w:rsidTr="00C752F6">
              <w:tc>
                <w:tcPr>
                  <w:tcW w:w="2550" w:type="dxa"/>
                </w:tcPr>
                <w:p w14:paraId="25D9626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1FA03AF8"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61030F1D"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4D67AF44"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1DBB947A" w14:textId="77777777" w:rsidR="0002235E" w:rsidRDefault="0002235E" w:rsidP="0002235E">
                  <w:pPr>
                    <w:pStyle w:val="B1"/>
                    <w:spacing w:before="0" w:line="240" w:lineRule="auto"/>
                    <w:ind w:left="0" w:firstLine="0"/>
                    <w:rPr>
                      <w:lang w:eastAsia="zh-CN"/>
                    </w:rPr>
                  </w:pPr>
                  <w:r>
                    <w:rPr>
                      <w:lang w:eastAsia="zh-CN"/>
                    </w:rPr>
                    <w:t>0, 1</w:t>
                  </w:r>
                </w:p>
              </w:tc>
            </w:tr>
          </w:tbl>
          <w:p w14:paraId="53DFD13D" w14:textId="77777777" w:rsidR="0002235E" w:rsidRDefault="0002235E" w:rsidP="0002235E">
            <w:pPr>
              <w:pStyle w:val="B1"/>
              <w:spacing w:before="0" w:line="240" w:lineRule="auto"/>
              <w:ind w:left="0" w:firstLine="0"/>
              <w:rPr>
                <w:lang w:eastAsia="zh-CN"/>
              </w:rPr>
            </w:pP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04608362" w14:textId="77777777" w:rsidTr="00C752F6">
              <w:tc>
                <w:tcPr>
                  <w:tcW w:w="2550" w:type="dxa"/>
                </w:tcPr>
                <w:p w14:paraId="4C6AFEC8" w14:textId="77777777" w:rsidR="0002235E" w:rsidRDefault="0002235E" w:rsidP="0002235E">
                  <w:pPr>
                    <w:pStyle w:val="B1"/>
                    <w:spacing w:before="0" w:line="240" w:lineRule="auto"/>
                    <w:ind w:left="0" w:firstLine="0"/>
                    <w:rPr>
                      <w:lang w:eastAsia="zh-CN"/>
                    </w:rPr>
                  </w:pPr>
                  <w:r>
                    <w:rPr>
                      <w:lang w:eastAsia="zh-CN"/>
                    </w:rPr>
                    <w:t>For UE3</w:t>
                  </w:r>
                </w:p>
              </w:tc>
              <w:tc>
                <w:tcPr>
                  <w:tcW w:w="1372" w:type="dxa"/>
                </w:tcPr>
                <w:p w14:paraId="3FBD0E8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2E34302"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38E8821"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3E09431D" w14:textId="77777777" w:rsidR="0002235E" w:rsidRDefault="0002235E" w:rsidP="0002235E">
                  <w:pPr>
                    <w:pStyle w:val="B1"/>
                    <w:spacing w:before="0" w:line="240" w:lineRule="auto"/>
                    <w:ind w:left="0" w:firstLine="0"/>
                    <w:rPr>
                      <w:lang w:eastAsia="zh-CN"/>
                    </w:rPr>
                  </w:pPr>
                  <w:r>
                    <w:rPr>
                      <w:lang w:eastAsia="zh-CN"/>
                    </w:rPr>
                    <w:t>C-RNTI</w:t>
                  </w:r>
                </w:p>
              </w:tc>
            </w:tr>
            <w:tr w:rsidR="0002235E" w14:paraId="71426643" w14:textId="77777777" w:rsidTr="00C752F6">
              <w:tc>
                <w:tcPr>
                  <w:tcW w:w="2550" w:type="dxa"/>
                </w:tcPr>
                <w:p w14:paraId="059D03E6"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73AB31FE"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09A9DA42"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5426C88D"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6EE8BA5D" w14:textId="77777777" w:rsidR="0002235E" w:rsidRDefault="0002235E" w:rsidP="0002235E">
                  <w:pPr>
                    <w:pStyle w:val="B1"/>
                    <w:spacing w:before="0" w:line="240" w:lineRule="auto"/>
                    <w:ind w:left="0" w:firstLine="0"/>
                    <w:rPr>
                      <w:lang w:eastAsia="zh-CN"/>
                    </w:rPr>
                  </w:pPr>
                  <w:r>
                    <w:rPr>
                      <w:lang w:eastAsia="zh-CN"/>
                    </w:rPr>
                    <w:t>-</w:t>
                  </w:r>
                </w:p>
              </w:tc>
            </w:tr>
            <w:tr w:rsidR="0002235E" w14:paraId="5469AB14" w14:textId="77777777" w:rsidTr="00C752F6">
              <w:tc>
                <w:tcPr>
                  <w:tcW w:w="2550" w:type="dxa"/>
                </w:tcPr>
                <w:p w14:paraId="1B5A088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680539EB"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B8BCC48"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2D28ACD1"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0C7A8C6B" w14:textId="77777777" w:rsidR="0002235E" w:rsidRDefault="0002235E" w:rsidP="0002235E">
                  <w:pPr>
                    <w:pStyle w:val="B1"/>
                    <w:spacing w:before="0" w:line="240" w:lineRule="auto"/>
                    <w:ind w:left="0" w:firstLine="0"/>
                    <w:rPr>
                      <w:lang w:eastAsia="zh-CN"/>
                    </w:rPr>
                  </w:pPr>
                  <w:r>
                    <w:rPr>
                      <w:lang w:eastAsia="zh-CN"/>
                    </w:rPr>
                    <w:t>0, 1</w:t>
                  </w:r>
                </w:p>
              </w:tc>
            </w:tr>
          </w:tbl>
          <w:p w14:paraId="74D4FFAB" w14:textId="77777777" w:rsidR="0002235E" w:rsidRDefault="0002235E" w:rsidP="0002235E">
            <w:pPr>
              <w:pStyle w:val="B1"/>
              <w:ind w:left="0" w:firstLine="0"/>
              <w:rPr>
                <w:lang w:eastAsia="zh-CN"/>
              </w:rPr>
            </w:pPr>
            <w:r>
              <w:rPr>
                <w:lang w:eastAsia="zh-CN"/>
              </w:rPr>
              <w:t xml:space="preserve">From the above comparison, we think PDSCH-Config-Multicast if configured can support more flexible sharing between multicast and unicast within the limited number of activated </w:t>
            </w:r>
            <w:r>
              <w:rPr>
                <w:lang w:eastAsia="zh-CN"/>
              </w:rPr>
              <w:lastRenderedPageBreak/>
              <w:t>TCI states. As Ericsson said, the MAC-CE in unicast PDSCH can use the reserved bit to differentiate whether it is in PDSCH-Config-Multicast or PDSCH-Config.</w:t>
            </w:r>
          </w:p>
          <w:p w14:paraId="5B3AA8F9" w14:textId="2A61486C" w:rsidR="0002235E" w:rsidRDefault="0002235E" w:rsidP="0002235E">
            <w:pPr>
              <w:pStyle w:val="B1"/>
              <w:ind w:left="0" w:firstLine="0"/>
              <w:rPr>
                <w:lang w:eastAsia="zh-CN"/>
              </w:rPr>
            </w:pPr>
            <w:r>
              <w:rPr>
                <w:lang w:eastAsia="zh-CN"/>
              </w:rPr>
              <w:t xml:space="preserve">Again, we don’t see any issue of using GC-PDSCH for MAC-CE activation and </w:t>
            </w:r>
            <w:proofErr w:type="gramStart"/>
            <w:r>
              <w:rPr>
                <w:lang w:eastAsia="zh-CN"/>
              </w:rPr>
              <w:t>actually it</w:t>
            </w:r>
            <w:proofErr w:type="gramEnd"/>
            <w:r>
              <w:rPr>
                <w:lang w:eastAsia="zh-CN"/>
              </w:rPr>
              <w:t xml:space="preserve"> is more efficient for a group of UE. But as a compromise, we can support only unicast PDSCH MAC-CE to activate the TCI-states in PDSCH-Config-Multicast.   </w:t>
            </w:r>
          </w:p>
        </w:tc>
      </w:tr>
      <w:tr w:rsidR="00B40E19" w14:paraId="3C5EF5C8" w14:textId="77777777" w:rsidTr="002F286B">
        <w:tc>
          <w:tcPr>
            <w:tcW w:w="2122" w:type="dxa"/>
          </w:tcPr>
          <w:p w14:paraId="46B167F8" w14:textId="114E0A7E" w:rsidR="00B40E19" w:rsidRDefault="00B40E19" w:rsidP="0002235E">
            <w:pPr>
              <w:rPr>
                <w:bCs/>
                <w:lang w:eastAsia="zh-CN"/>
              </w:rPr>
            </w:pPr>
            <w:r>
              <w:rPr>
                <w:bCs/>
                <w:lang w:eastAsia="zh-CN"/>
              </w:rPr>
              <w:lastRenderedPageBreak/>
              <w:t>Samsung</w:t>
            </w:r>
          </w:p>
        </w:tc>
        <w:tc>
          <w:tcPr>
            <w:tcW w:w="7840" w:type="dxa"/>
          </w:tcPr>
          <w:p w14:paraId="1EEE7082" w14:textId="175AD7D3" w:rsidR="00B40E19" w:rsidRDefault="00B40E19" w:rsidP="0002235E">
            <w:pPr>
              <w:pStyle w:val="B1"/>
              <w:ind w:left="0" w:firstLine="0"/>
              <w:rPr>
                <w:lang w:eastAsia="zh-CN"/>
              </w:rPr>
            </w:pPr>
            <w:r>
              <w:rPr>
                <w:rFonts w:hint="eastAsia"/>
                <w:lang w:eastAsia="zh-CN"/>
              </w:rPr>
              <w:t>F</w:t>
            </w:r>
            <w:r>
              <w:rPr>
                <w:lang w:eastAsia="zh-CN"/>
              </w:rPr>
              <w:t>ine with the initial version</w:t>
            </w:r>
            <w:r w:rsidR="006C2A49">
              <w:rPr>
                <w:lang w:eastAsia="zh-CN"/>
              </w:rPr>
              <w:t>. Agree with Vivo and Huawei.</w:t>
            </w:r>
          </w:p>
        </w:tc>
      </w:tr>
      <w:tr w:rsidR="005438BC" w14:paraId="7AF0FC8E" w14:textId="77777777" w:rsidTr="002F286B">
        <w:tc>
          <w:tcPr>
            <w:tcW w:w="2122" w:type="dxa"/>
          </w:tcPr>
          <w:p w14:paraId="2281531D" w14:textId="16407456" w:rsidR="005438BC" w:rsidRDefault="005438BC" w:rsidP="0002235E">
            <w:pPr>
              <w:rPr>
                <w:bCs/>
                <w:lang w:eastAsia="zh-CN"/>
              </w:rPr>
            </w:pPr>
            <w:r w:rsidRPr="00074CD6">
              <w:rPr>
                <w:rFonts w:hint="eastAsia"/>
                <w:bCs/>
                <w:highlight w:val="cyan"/>
                <w:lang w:eastAsia="zh-CN"/>
              </w:rPr>
              <w:t>M</w:t>
            </w:r>
            <w:r w:rsidRPr="00074CD6">
              <w:rPr>
                <w:bCs/>
                <w:highlight w:val="cyan"/>
                <w:lang w:eastAsia="zh-CN"/>
              </w:rPr>
              <w:t>oderator</w:t>
            </w:r>
          </w:p>
        </w:tc>
        <w:tc>
          <w:tcPr>
            <w:tcW w:w="7840" w:type="dxa"/>
          </w:tcPr>
          <w:p w14:paraId="617655DF" w14:textId="77777777" w:rsidR="005438BC" w:rsidRDefault="005438BC" w:rsidP="0002235E">
            <w:pPr>
              <w:pStyle w:val="B1"/>
              <w:ind w:left="0" w:firstLine="0"/>
              <w:rPr>
                <w:lang w:eastAsia="zh-CN"/>
              </w:rPr>
            </w:pPr>
            <w:r>
              <w:rPr>
                <w:rFonts w:hint="eastAsia"/>
                <w:lang w:eastAsia="zh-CN"/>
              </w:rPr>
              <w:t>B</w:t>
            </w:r>
            <w:r>
              <w:rPr>
                <w:lang w:eastAsia="zh-CN"/>
              </w:rPr>
              <w:t xml:space="preserve">ased on comments, majority view is still the initial version. I think QC’s suggestion is an optimization. </w:t>
            </w:r>
          </w:p>
          <w:p w14:paraId="565E4E5C" w14:textId="400528E3" w:rsidR="005438BC" w:rsidRDefault="005438BC" w:rsidP="0002235E">
            <w:pPr>
              <w:pStyle w:val="B1"/>
              <w:ind w:left="0" w:firstLine="0"/>
              <w:rPr>
                <w:lang w:eastAsia="zh-CN"/>
              </w:rPr>
            </w:pPr>
            <w:r>
              <w:rPr>
                <w:rFonts w:hint="eastAsia"/>
                <w:lang w:eastAsia="zh-CN"/>
              </w:rPr>
              <w:t>@</w:t>
            </w:r>
            <w:r>
              <w:rPr>
                <w:lang w:eastAsia="zh-CN"/>
              </w:rPr>
              <w:t>QC/Ericsson, please confirm if you are OK to accept the initial version.</w:t>
            </w:r>
          </w:p>
        </w:tc>
      </w:tr>
      <w:tr w:rsidR="00AF2C0C" w14:paraId="00D2851F" w14:textId="77777777" w:rsidTr="002F286B">
        <w:tc>
          <w:tcPr>
            <w:tcW w:w="2122" w:type="dxa"/>
          </w:tcPr>
          <w:p w14:paraId="17934184" w14:textId="1E19C669" w:rsidR="00AF2C0C" w:rsidRPr="00074CD6" w:rsidRDefault="00AF2C0C" w:rsidP="0002235E">
            <w:pPr>
              <w:rPr>
                <w:bCs/>
                <w:highlight w:val="cyan"/>
                <w:lang w:eastAsia="zh-CN"/>
              </w:rPr>
            </w:pPr>
            <w:r w:rsidRPr="00AF2C0C">
              <w:rPr>
                <w:lang w:eastAsia="zh-CN"/>
              </w:rPr>
              <w:t>Qualcomm</w:t>
            </w:r>
          </w:p>
        </w:tc>
        <w:tc>
          <w:tcPr>
            <w:tcW w:w="7840" w:type="dxa"/>
          </w:tcPr>
          <w:p w14:paraId="0C2E09EB" w14:textId="741899A8" w:rsidR="004F653F" w:rsidRDefault="00FC1EE1" w:rsidP="003E2657">
            <w:pPr>
              <w:pStyle w:val="B1"/>
              <w:ind w:left="0" w:firstLine="0"/>
              <w:rPr>
                <w:lang w:eastAsia="zh-CN"/>
              </w:rPr>
            </w:pPr>
            <w:r>
              <w:rPr>
                <w:lang w:eastAsia="zh-CN"/>
              </w:rPr>
              <w:t>Well, w</w:t>
            </w:r>
            <w:r w:rsidR="003E2657">
              <w:rPr>
                <w:lang w:eastAsia="zh-CN"/>
              </w:rPr>
              <w:t xml:space="preserve">e are not sure </w:t>
            </w:r>
            <w:r w:rsidR="001836D2">
              <w:rPr>
                <w:lang w:eastAsia="zh-CN"/>
              </w:rPr>
              <w:t>the initial version can work or not i</w:t>
            </w:r>
            <w:r w:rsidR="004F653F">
              <w:rPr>
                <w:lang w:eastAsia="zh-CN"/>
              </w:rPr>
              <w:t>n some cases</w:t>
            </w:r>
            <w:r w:rsidR="001836D2">
              <w:rPr>
                <w:lang w:eastAsia="zh-CN"/>
              </w:rPr>
              <w:t xml:space="preserve">. For example, if </w:t>
            </w:r>
            <w:r w:rsidR="001B73A2">
              <w:rPr>
                <w:lang w:eastAsia="zh-CN"/>
              </w:rPr>
              <w:t xml:space="preserve">there are more G-RNTIs monitored by different </w:t>
            </w:r>
            <w:r w:rsidR="001836D2">
              <w:rPr>
                <w:lang w:eastAsia="zh-CN"/>
              </w:rPr>
              <w:t>UE</w:t>
            </w:r>
            <w:r w:rsidR="006514C7">
              <w:rPr>
                <w:lang w:eastAsia="zh-CN"/>
              </w:rPr>
              <w:t xml:space="preserve"> </w:t>
            </w:r>
            <w:r w:rsidR="00A331FF">
              <w:rPr>
                <w:lang w:eastAsia="zh-CN"/>
              </w:rPr>
              <w:t xml:space="preserve">belonging to </w:t>
            </w:r>
            <w:r w:rsidR="00EE768F">
              <w:rPr>
                <w:lang w:eastAsia="zh-CN"/>
              </w:rPr>
              <w:t xml:space="preserve">multiple UE </w:t>
            </w:r>
            <w:r w:rsidR="006514C7">
              <w:rPr>
                <w:lang w:eastAsia="zh-CN"/>
              </w:rPr>
              <w:t xml:space="preserve">groups and gNB have to align the TCI-state for all </w:t>
            </w:r>
            <w:proofErr w:type="gramStart"/>
            <w:r w:rsidR="006514C7">
              <w:rPr>
                <w:lang w:eastAsia="zh-CN"/>
              </w:rPr>
              <w:t>there</w:t>
            </w:r>
            <w:proofErr w:type="gramEnd"/>
            <w:r w:rsidR="006514C7">
              <w:rPr>
                <w:lang w:eastAsia="zh-CN"/>
              </w:rPr>
              <w:t xml:space="preserve"> G-RNTIs</w:t>
            </w:r>
            <w:r w:rsidR="00EE768F">
              <w:rPr>
                <w:lang w:eastAsia="zh-CN"/>
              </w:rPr>
              <w:t xml:space="preserve"> (</w:t>
            </w:r>
            <w:r w:rsidR="001B73A2">
              <w:rPr>
                <w:lang w:eastAsia="zh-CN"/>
              </w:rPr>
              <w:t xml:space="preserve">e.g., </w:t>
            </w:r>
            <w:r w:rsidR="00EE768F">
              <w:rPr>
                <w:lang w:eastAsia="zh-CN"/>
              </w:rPr>
              <w:t>4 or more</w:t>
            </w:r>
            <w:r w:rsidR="001B73A2">
              <w:rPr>
                <w:lang w:eastAsia="zh-CN"/>
              </w:rPr>
              <w:t xml:space="preserve"> G-RNTIs </w:t>
            </w:r>
            <w:r>
              <w:rPr>
                <w:lang w:eastAsia="zh-CN"/>
              </w:rPr>
              <w:t>using different TCI-state for different UE group</w:t>
            </w:r>
            <w:r w:rsidR="005D59A2">
              <w:rPr>
                <w:lang w:eastAsia="zh-CN"/>
              </w:rPr>
              <w:t>s in the above example</w:t>
            </w:r>
            <w:r w:rsidR="00EE768F">
              <w:rPr>
                <w:lang w:eastAsia="zh-CN"/>
              </w:rPr>
              <w:t>)</w:t>
            </w:r>
            <w:r w:rsidR="004F653F">
              <w:rPr>
                <w:lang w:eastAsia="zh-CN"/>
              </w:rPr>
              <w:t>, there may be no TCI-state</w:t>
            </w:r>
            <w:r w:rsidR="005D59A2">
              <w:rPr>
                <w:lang w:eastAsia="zh-CN"/>
              </w:rPr>
              <w:t xml:space="preserve"> available</w:t>
            </w:r>
            <w:r w:rsidR="004F653F">
              <w:rPr>
                <w:lang w:eastAsia="zh-CN"/>
              </w:rPr>
              <w:t xml:space="preserve"> for unicast PDCCH/PDSCH.</w:t>
            </w:r>
            <w:r w:rsidR="003E2657">
              <w:rPr>
                <w:rFonts w:hint="eastAsia"/>
                <w:lang w:eastAsia="zh-CN"/>
              </w:rPr>
              <w:t xml:space="preserve"> </w:t>
            </w:r>
          </w:p>
          <w:p w14:paraId="074518BB" w14:textId="58A5BA12" w:rsidR="001062B1" w:rsidRDefault="001062B1" w:rsidP="003E2657">
            <w:pPr>
              <w:pStyle w:val="B1"/>
              <w:ind w:left="0" w:firstLine="0"/>
              <w:rPr>
                <w:lang w:eastAsia="zh-CN"/>
              </w:rPr>
            </w:pPr>
            <w:r>
              <w:rPr>
                <w:lang w:eastAsia="zh-CN"/>
              </w:rPr>
              <w:t xml:space="preserve">Could </w:t>
            </w:r>
            <w:r w:rsidR="00EE768F">
              <w:rPr>
                <w:lang w:eastAsia="zh-CN"/>
              </w:rPr>
              <w:t>supporting companies</w:t>
            </w:r>
            <w:r>
              <w:rPr>
                <w:lang w:eastAsia="zh-CN"/>
              </w:rPr>
              <w:t xml:space="preserve"> </w:t>
            </w:r>
            <w:r w:rsidR="006E14C3">
              <w:rPr>
                <w:lang w:eastAsia="zh-CN"/>
              </w:rPr>
              <w:t xml:space="preserve">share any views on how to </w:t>
            </w:r>
            <w:r w:rsidR="00C01B18">
              <w:rPr>
                <w:lang w:eastAsia="zh-CN"/>
              </w:rPr>
              <w:t xml:space="preserve">dynamically </w:t>
            </w:r>
            <w:r w:rsidR="006E14C3">
              <w:rPr>
                <w:lang w:eastAsia="zh-CN"/>
              </w:rPr>
              <w:t>allocate the TCI-states for multiple G-RNTIs and C-RNTIs</w:t>
            </w:r>
            <w:r w:rsidR="00C01B18">
              <w:rPr>
                <w:lang w:eastAsia="zh-CN"/>
              </w:rPr>
              <w:t xml:space="preserve"> by using PDSCH-Config only</w:t>
            </w:r>
            <w:r w:rsidR="006E14C3">
              <w:rPr>
                <w:lang w:eastAsia="zh-CN"/>
              </w:rPr>
              <w:t xml:space="preserve">? </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Heading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ListParagraph"/>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lastRenderedPageBreak/>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proofErr w:type="spellStart"/>
            <w:r>
              <w:rPr>
                <w:rFonts w:hint="eastAsia"/>
                <w:bCs/>
                <w:lang w:eastAsia="zh-CN"/>
              </w:rPr>
              <w:t>S</w:t>
            </w:r>
            <w:r>
              <w:rPr>
                <w:bCs/>
                <w:lang w:eastAsia="zh-CN"/>
              </w:rPr>
              <w:t>pre</w:t>
            </w:r>
            <w:r w:rsidR="00566BDA">
              <w:rPr>
                <w:bCs/>
                <w:lang w:eastAsia="zh-CN"/>
              </w:rPr>
              <w:t>a</w:t>
            </w:r>
            <w:r>
              <w:rPr>
                <w:bCs/>
                <w:lang w:eastAsia="zh-CN"/>
              </w:rPr>
              <w:t>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 xml:space="preserve">If a UE is not required to support </w:t>
            </w:r>
            <w:proofErr w:type="spellStart"/>
            <w:r>
              <w:rPr>
                <w:bCs/>
                <w:lang w:val="en-GB" w:eastAsia="zh-CN"/>
              </w:rPr>
              <w:t>FDMed</w:t>
            </w:r>
            <w:proofErr w:type="spellEnd"/>
            <w:r>
              <w:rPr>
                <w:bCs/>
                <w:lang w:val="en-GB" w:eastAsia="zh-CN"/>
              </w:rPr>
              <w:t xml:space="preserve">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Heading3"/>
      </w:pPr>
      <w:r w:rsidRPr="001820A8">
        <w:lastRenderedPageBreak/>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ListParagraph"/>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w:t>
            </w:r>
            <w:proofErr w:type="gramStart"/>
            <w:r>
              <w:rPr>
                <w:rFonts w:hint="eastAsia"/>
                <w:bCs/>
                <w:lang w:val="en-GB" w:eastAsia="zh-CN"/>
              </w:rPr>
              <w:t>assume</w:t>
            </w:r>
            <w:proofErr w:type="gramEnd"/>
            <w:r>
              <w:rPr>
                <w:rFonts w:hint="eastAsia"/>
                <w:bCs/>
                <w:lang w:val="en-GB" w:eastAsia="zh-CN"/>
              </w:rPr>
              <w:t xml:space="preserv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 xml:space="preserve">a UE is not required to support reception of </w:t>
            </w:r>
            <w:proofErr w:type="spellStart"/>
            <w:r w:rsidRPr="00CB5F7C">
              <w:rPr>
                <w:color w:val="000000"/>
                <w:lang w:eastAsia="zh-CN"/>
              </w:rPr>
              <w:t>FDMed</w:t>
            </w:r>
            <w:proofErr w:type="spellEnd"/>
            <w:r w:rsidRPr="00CB5F7C">
              <w:rPr>
                <w:color w:val="000000"/>
                <w:lang w:eastAsia="zh-CN"/>
              </w:rPr>
              <w:t xml:space="preserve"> MCCH/MTCH PDSCH and SIB1or Paging PDSCH in </w:t>
            </w:r>
            <w:proofErr w:type="spellStart"/>
            <w:r w:rsidRPr="00CB5F7C">
              <w:rPr>
                <w:color w:val="000000"/>
                <w:lang w:eastAsia="zh-CN"/>
              </w:rPr>
              <w:t>PCell</w:t>
            </w:r>
            <w:proofErr w:type="spellEnd"/>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w:t>
            </w:r>
            <w:proofErr w:type="spellStart"/>
            <w:r>
              <w:rPr>
                <w:bCs/>
                <w:lang w:eastAsia="zh-CN"/>
              </w:rPr>
              <w:t>HiSilicon</w:t>
            </w:r>
            <w:proofErr w:type="spellEnd"/>
            <w:r>
              <w:rPr>
                <w:bCs/>
                <w:lang w:eastAsia="zh-CN"/>
              </w:rPr>
              <w:t xml:space="preserve">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w:t>
            </w:r>
            <w:proofErr w:type="spellStart"/>
            <w:r>
              <w:rPr>
                <w:bCs/>
                <w:lang w:val="en-GB" w:eastAsia="zh-CN"/>
              </w:rPr>
              <w:t>TDMed</w:t>
            </w:r>
            <w:proofErr w:type="spellEnd"/>
            <w:r>
              <w:rPr>
                <w:bCs/>
                <w:lang w:val="en-GB" w:eastAsia="zh-CN"/>
              </w:rPr>
              <w:t xml:space="preserve">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w:t>
            </w:r>
            <w:r w:rsidR="00935CDE">
              <w:rPr>
                <w:bCs/>
                <w:lang w:val="en-GB" w:eastAsia="zh-CN"/>
              </w:rPr>
              <w:lastRenderedPageBreak/>
              <w:t>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lastRenderedPageBreak/>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ListParagraph"/>
        <w:numPr>
          <w:ilvl w:val="0"/>
          <w:numId w:val="156"/>
        </w:numPr>
        <w:jc w:val="both"/>
        <w:rPr>
          <w:lang w:eastAsia="zh-CN"/>
        </w:rPr>
      </w:pPr>
      <w:r w:rsidRPr="001820A8">
        <w:rPr>
          <w:lang w:eastAsia="zh-CN"/>
        </w:rPr>
        <w:t xml:space="preserve">Proposal 1: When a UE does not support reception of </w:t>
      </w:r>
      <w:proofErr w:type="spellStart"/>
      <w:r w:rsidRPr="001820A8">
        <w:rPr>
          <w:lang w:eastAsia="zh-CN"/>
        </w:rPr>
        <w:t>FDM’ed</w:t>
      </w:r>
      <w:proofErr w:type="spellEnd"/>
      <w:r w:rsidRPr="001820A8">
        <w:rPr>
          <w:lang w:eastAsia="zh-CN"/>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ListParagraph"/>
        <w:numPr>
          <w:ilvl w:val="0"/>
          <w:numId w:val="156"/>
        </w:numPr>
        <w:jc w:val="both"/>
        <w:rPr>
          <w:lang w:eastAsia="zh-CN"/>
        </w:rPr>
      </w:pPr>
      <w:r w:rsidRPr="001820A8">
        <w:rPr>
          <w:lang w:eastAsia="zh-CN"/>
        </w:rPr>
        <w:t xml:space="preserve">Proposal 2: When a UE indicates support of reception of </w:t>
      </w:r>
      <w:proofErr w:type="spellStart"/>
      <w:r w:rsidRPr="001820A8">
        <w:rPr>
          <w:lang w:eastAsia="zh-CN"/>
        </w:rPr>
        <w:t>FDM’ed</w:t>
      </w:r>
      <w:proofErr w:type="spellEnd"/>
      <w:r w:rsidRPr="001820A8">
        <w:rPr>
          <w:lang w:eastAsia="zh-CN"/>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Heading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phase. There was no consensus on the supporting of mixed capability. </w:t>
            </w:r>
            <w:proofErr w:type="gramStart"/>
            <w:r>
              <w:rPr>
                <w:bCs/>
                <w:lang w:val="en-GB" w:eastAsia="zh-CN"/>
              </w:rPr>
              <w:t>As a consequence</w:t>
            </w:r>
            <w:proofErr w:type="gramEnd"/>
            <w:r>
              <w:rPr>
                <w:bCs/>
                <w:lang w:val="en-GB" w:eastAsia="zh-CN"/>
              </w:rPr>
              <w:t xml:space="preserve">, mixed capability should be avoided by gNB scheduling. Here, for unicast and multicast, same </w:t>
            </w:r>
            <w:r>
              <w:rPr>
                <w:bCs/>
                <w:lang w:val="en-GB" w:eastAsia="zh-CN"/>
              </w:rPr>
              <w:lastRenderedPageBreak/>
              <w:t>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w:t>
            </w:r>
            <w:proofErr w:type="spellStart"/>
            <w:r w:rsidRPr="00635A7F">
              <w:rPr>
                <w:i/>
                <w:color w:val="FF0000"/>
              </w:rPr>
              <w:t>ServingCellConfig</w:t>
            </w:r>
            <w:proofErr w:type="spellEnd"/>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 xml:space="preserve">A positive statement would be preferable – </w:t>
            </w:r>
            <w:proofErr w:type="gramStart"/>
            <w:r>
              <w:rPr>
                <w:bCs/>
                <w:lang w:val="en-GB" w:eastAsia="zh-CN"/>
              </w:rPr>
              <w:t>e.g.</w:t>
            </w:r>
            <w:proofErr w:type="gramEnd"/>
            <w:r>
              <w:rPr>
                <w:bCs/>
                <w:lang w:val="en-GB" w:eastAsia="zh-CN"/>
              </w:rPr>
              <w:t xml:space="preserve">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 xml:space="preserve">some </w:t>
            </w:r>
            <w:proofErr w:type="spellStart"/>
            <w:r>
              <w:rPr>
                <w:lang w:val="en-GB"/>
              </w:rPr>
              <w:t>U</w:t>
            </w:r>
            <w:r w:rsidR="004C5D1F">
              <w:rPr>
                <w:lang w:val="en-GB"/>
              </w:rPr>
              <w:t>e</w:t>
            </w:r>
            <w:r>
              <w:rPr>
                <w:lang w:val="en-GB"/>
              </w:rPr>
              <w:t>s</w:t>
            </w:r>
            <w:proofErr w:type="spellEnd"/>
            <w:r>
              <w:rPr>
                <w:lang w:val="en-GB"/>
              </w:rPr>
              <w:t xml:space="preserve"> in the MBS group support cap2 but some other </w:t>
            </w:r>
            <w:proofErr w:type="spellStart"/>
            <w:r>
              <w:rPr>
                <w:lang w:val="en-GB"/>
              </w:rPr>
              <w:t>U</w:t>
            </w:r>
            <w:r w:rsidR="004C5D1F">
              <w:rPr>
                <w:lang w:val="en-GB"/>
              </w:rPr>
              <w:t>e</w:t>
            </w:r>
            <w:r>
              <w:rPr>
                <w:lang w:val="en-GB"/>
              </w:rPr>
              <w:t>s</w:t>
            </w:r>
            <w:proofErr w:type="spellEnd"/>
            <w:r>
              <w:rPr>
                <w:lang w:val="en-GB"/>
              </w:rPr>
              <w:t xml:space="preserve">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w:t>
            </w:r>
            <w:proofErr w:type="spellStart"/>
            <w:r w:rsidRPr="00A326FF">
              <w:rPr>
                <w:i/>
                <w:iCs/>
                <w:lang w:val="en-GB"/>
              </w:rPr>
              <w:t>ServingCellConfig</w:t>
            </w:r>
            <w:proofErr w:type="spellEnd"/>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w:t>
            </w:r>
            <w:proofErr w:type="gramStart"/>
            <w:r>
              <w:rPr>
                <w:lang w:val="en-GB"/>
              </w:rPr>
              <w:t>as long as</w:t>
            </w:r>
            <w:proofErr w:type="gramEnd"/>
            <w:r>
              <w:rPr>
                <w:lang w:val="en-GB"/>
              </w:rPr>
              <w:t xml:space="preserve">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Heading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w:t>
      </w:r>
      <w:r w:rsidRPr="001820A8">
        <w:lastRenderedPageBreak/>
        <w:t xml:space="preserve">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ListParagraph"/>
              <w:numPr>
                <w:ilvl w:val="0"/>
                <w:numId w:val="178"/>
              </w:numPr>
              <w:tabs>
                <w:tab w:val="left" w:pos="1377"/>
              </w:tabs>
              <w:rPr>
                <w:bCs/>
                <w:lang w:val="en-GB" w:eastAsia="zh-CN"/>
              </w:rPr>
            </w:pPr>
            <w:r w:rsidRPr="004C5D1F">
              <w:rPr>
                <w:bCs/>
                <w:lang w:val="en-GB" w:eastAsia="zh-CN"/>
              </w:rPr>
              <w:t xml:space="preserve">Cap2 is applicable only for a PDSCH without additional DMRS, (2) a PDSCH scheduled by a DCI format 1_0 and of durations longer than certain thresholds is assumed to be with </w:t>
            </w:r>
            <w:proofErr w:type="spellStart"/>
            <w:r w:rsidRPr="004C5D1F">
              <w:rPr>
                <w:bCs/>
                <w:lang w:val="en-GB" w:eastAsia="zh-CN"/>
              </w:rPr>
              <w:t>dmrs-AdditionalPosition</w:t>
            </w:r>
            <w:proofErr w:type="spellEnd"/>
            <w:r w:rsidRPr="004C5D1F">
              <w:rPr>
                <w:bCs/>
                <w:lang w:val="en-GB" w:eastAsia="zh-CN"/>
              </w:rPr>
              <w:t xml:space="preserve">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 xml:space="preserve">Then here, for multicast, I know the motivation to not support CAP2 for multicast is that some </w:t>
            </w:r>
            <w:proofErr w:type="spellStart"/>
            <w:r>
              <w:rPr>
                <w:bCs/>
                <w:lang w:val="en-GB" w:eastAsia="zh-CN"/>
              </w:rPr>
              <w:t>U</w:t>
            </w:r>
            <w:r w:rsidR="004C5D1F">
              <w:rPr>
                <w:bCs/>
                <w:lang w:val="en-GB" w:eastAsia="zh-CN"/>
              </w:rPr>
              <w:t>e</w:t>
            </w:r>
            <w:r>
              <w:rPr>
                <w:bCs/>
                <w:lang w:val="en-GB" w:eastAsia="zh-CN"/>
              </w:rPr>
              <w:t>s</w:t>
            </w:r>
            <w:proofErr w:type="spellEnd"/>
            <w:r>
              <w:rPr>
                <w:bCs/>
                <w:lang w:val="en-GB" w:eastAsia="zh-CN"/>
              </w:rPr>
              <w:t xml:space="preserve"> in the same group may not support CAP2. The issue is, CAP2 is not supported for multicast. If CAP2 is used for </w:t>
            </w:r>
            <w:proofErr w:type="gramStart"/>
            <w:r>
              <w:rPr>
                <w:bCs/>
                <w:lang w:val="en-GB" w:eastAsia="zh-CN"/>
              </w:rPr>
              <w:t>unicast</w:t>
            </w:r>
            <w:proofErr w:type="gramEnd"/>
            <w:r>
              <w:rPr>
                <w:bCs/>
                <w:lang w:val="en-GB" w:eastAsia="zh-CN"/>
              </w:rPr>
              <w:t xml:space="preserve">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 xml:space="preserve">ased on comments, moderator suggests </w:t>
            </w:r>
            <w:proofErr w:type="gramStart"/>
            <w:r>
              <w:rPr>
                <w:lang w:val="en-GB"/>
              </w:rPr>
              <w:t>to deprioritize</w:t>
            </w:r>
            <w:proofErr w:type="gramEnd"/>
            <w:r>
              <w:rPr>
                <w:lang w:val="en-GB"/>
              </w:rPr>
              <w:t xml:space="preserv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lastRenderedPageBreak/>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 xml:space="preserve">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w:t>
      </w:r>
      <w:proofErr w:type="gramStart"/>
      <w:r w:rsidRPr="001820A8">
        <w:rPr>
          <w:lang w:eastAsia="zh-CN"/>
        </w:rPr>
        <w:t>to deprioritize</w:t>
      </w:r>
      <w:proofErr w:type="gramEnd"/>
      <w:r w:rsidRPr="001820A8">
        <w:rPr>
          <w:lang w:eastAsia="zh-CN"/>
        </w:rPr>
        <w:t xml:space="preserve"> the discussion in this meeting.</w:t>
      </w:r>
    </w:p>
    <w:p w14:paraId="635E3303" w14:textId="5F908EF8" w:rsidR="00F96ED9" w:rsidRDefault="00F96ED9">
      <w:pPr>
        <w:widowControl w:val="0"/>
        <w:spacing w:after="120"/>
        <w:jc w:val="both"/>
        <w:rPr>
          <w:lang w:val="en-GB" w:eastAsia="zh-CN"/>
        </w:rPr>
      </w:pPr>
    </w:p>
    <w:p w14:paraId="214A9C23" w14:textId="3562316B" w:rsidR="000E23F3" w:rsidRPr="001820A8" w:rsidRDefault="000E23F3" w:rsidP="000E23F3">
      <w:pPr>
        <w:pStyle w:val="Heading2"/>
        <w:ind w:left="578" w:hanging="578"/>
        <w:rPr>
          <w:lang w:val="en-US"/>
        </w:rPr>
      </w:pPr>
      <w:r w:rsidRPr="001820A8">
        <w:rPr>
          <w:lang w:val="en-US"/>
        </w:rPr>
        <w:t>Issue#3-</w:t>
      </w:r>
      <w:r>
        <w:rPr>
          <w:lang w:val="en-US"/>
        </w:rPr>
        <w:t>6</w:t>
      </w:r>
      <w:r w:rsidRPr="001820A8">
        <w:rPr>
          <w:lang w:val="en-US"/>
        </w:rPr>
        <w:t xml:space="preserve">) </w:t>
      </w:r>
      <w:r>
        <w:rPr>
          <w:lang w:val="en-US"/>
        </w:rPr>
        <w:t>New UE capabilities on m</w:t>
      </w:r>
      <w:r w:rsidRPr="000E23F3">
        <w:rPr>
          <w:lang w:val="en-US"/>
        </w:rPr>
        <w:t>ax data rate</w:t>
      </w:r>
      <w:r>
        <w:rPr>
          <w:lang w:val="en-US"/>
        </w:rPr>
        <w:t xml:space="preserve"> (newly added)</w:t>
      </w:r>
    </w:p>
    <w:p w14:paraId="4654B857" w14:textId="77777777" w:rsidR="000E23F3" w:rsidRPr="001820A8" w:rsidRDefault="000E23F3" w:rsidP="000E23F3">
      <w:pPr>
        <w:pStyle w:val="Heading3"/>
        <w:rPr>
          <w:lang w:eastAsia="zh-CN"/>
        </w:rPr>
      </w:pPr>
      <w:r w:rsidRPr="001820A8">
        <w:rPr>
          <w:lang w:eastAsia="zh-CN"/>
        </w:rPr>
        <w:t>Summary</w:t>
      </w:r>
    </w:p>
    <w:p w14:paraId="47C9BC53" w14:textId="3849C3EA" w:rsidR="000E23F3" w:rsidRDefault="000E23F3">
      <w:pPr>
        <w:widowControl w:val="0"/>
        <w:spacing w:after="120"/>
        <w:jc w:val="both"/>
        <w:rPr>
          <w:lang w:val="en-GB" w:eastAsia="zh-CN"/>
        </w:rPr>
      </w:pPr>
      <w:r>
        <w:rPr>
          <w:rFonts w:hint="eastAsia"/>
          <w:lang w:val="en-GB" w:eastAsia="zh-CN"/>
        </w:rPr>
        <w:t>D</w:t>
      </w:r>
      <w:r>
        <w:rPr>
          <w:lang w:val="en-GB" w:eastAsia="zh-CN"/>
        </w:rPr>
        <w:t xml:space="preserve">uring the UE feature discussion in this meeting, some companies propose to </w:t>
      </w:r>
      <w:r w:rsidRPr="000E23F3">
        <w:rPr>
          <w:lang w:val="en-GB" w:eastAsia="zh-CN"/>
        </w:rPr>
        <w:t>introduce new FGs for the following capabilities</w:t>
      </w:r>
      <w:r>
        <w:rPr>
          <w:lang w:val="en-GB" w:eastAsia="zh-CN"/>
        </w:rPr>
        <w:t>.</w:t>
      </w:r>
      <w:r w:rsidR="00C915B2">
        <w:rPr>
          <w:lang w:val="en-GB" w:eastAsia="zh-CN"/>
        </w:rPr>
        <w:t xml:space="preserve"> After some discussion in GTW, it was recommended that this issue is first discussed in AI 8.12.1 in the 2nd week.</w:t>
      </w:r>
    </w:p>
    <w:p w14:paraId="02141461" w14:textId="5E51CB9A" w:rsidR="000E23F3" w:rsidRPr="000E23F3" w:rsidRDefault="000E23F3" w:rsidP="000E23F3">
      <w:pPr>
        <w:pStyle w:val="ListParagraph"/>
        <w:widowControl w:val="0"/>
        <w:numPr>
          <w:ilvl w:val="0"/>
          <w:numId w:val="188"/>
        </w:numPr>
        <w:spacing w:after="120"/>
        <w:jc w:val="both"/>
        <w:rPr>
          <w:lang w:val="en-GB" w:eastAsia="zh-CN"/>
        </w:rPr>
      </w:pPr>
      <w:r w:rsidRPr="000E23F3">
        <w:rPr>
          <w:lang w:val="en-GB" w:eastAsia="zh-CN"/>
        </w:rPr>
        <w:t xml:space="preserve">Max data rate of </w:t>
      </w:r>
      <w:proofErr w:type="spellStart"/>
      <w:r w:rsidRPr="000E23F3">
        <w:rPr>
          <w:lang w:val="en-GB" w:eastAsia="zh-CN"/>
        </w:rPr>
        <w:t>FDMed</w:t>
      </w:r>
      <w:proofErr w:type="spellEnd"/>
      <w:r w:rsidRPr="000E23F3">
        <w:rPr>
          <w:lang w:val="en-GB" w:eastAsia="zh-CN"/>
        </w:rPr>
        <w:t xml:space="preserve"> unicast PDSCH and </w:t>
      </w:r>
      <w:proofErr w:type="gramStart"/>
      <w:r w:rsidRPr="000E23F3">
        <w:rPr>
          <w:lang w:val="en-GB" w:eastAsia="zh-CN"/>
        </w:rPr>
        <w:t>group-common</w:t>
      </w:r>
      <w:proofErr w:type="gramEnd"/>
      <w:r w:rsidRPr="000E23F3">
        <w:rPr>
          <w:lang w:val="en-GB" w:eastAsia="zh-CN"/>
        </w:rPr>
        <w:t xml:space="preserve"> PDSCH for multicast respectively in a slot per CC.</w:t>
      </w:r>
    </w:p>
    <w:p w14:paraId="362872E0" w14:textId="36DB9A62" w:rsidR="000E23F3" w:rsidRPr="000E23F3" w:rsidRDefault="000E23F3" w:rsidP="000E23F3">
      <w:pPr>
        <w:pStyle w:val="ListParagraph"/>
        <w:widowControl w:val="0"/>
        <w:numPr>
          <w:ilvl w:val="0"/>
          <w:numId w:val="188"/>
        </w:numPr>
        <w:spacing w:after="120"/>
        <w:jc w:val="both"/>
        <w:rPr>
          <w:lang w:val="en-GB" w:eastAsia="zh-CN"/>
        </w:rPr>
      </w:pPr>
      <w:r w:rsidRPr="000E23F3">
        <w:rPr>
          <w:lang w:val="en-GB" w:eastAsia="zh-CN"/>
        </w:rPr>
        <w:t xml:space="preserve">Max data rate of </w:t>
      </w:r>
      <w:proofErr w:type="spellStart"/>
      <w:r w:rsidRPr="000E23F3">
        <w:rPr>
          <w:lang w:val="en-GB" w:eastAsia="zh-CN"/>
        </w:rPr>
        <w:t>TDMed</w:t>
      </w:r>
      <w:proofErr w:type="spellEnd"/>
      <w:r w:rsidRPr="000E23F3">
        <w:rPr>
          <w:lang w:val="en-GB" w:eastAsia="zh-CN"/>
        </w:rPr>
        <w:t xml:space="preserve"> unicast PDSCH(s) and </w:t>
      </w:r>
      <w:proofErr w:type="gramStart"/>
      <w:r w:rsidRPr="000E23F3">
        <w:rPr>
          <w:lang w:val="en-GB" w:eastAsia="zh-CN"/>
        </w:rPr>
        <w:t>group-common</w:t>
      </w:r>
      <w:proofErr w:type="gramEnd"/>
      <w:r w:rsidRPr="000E23F3">
        <w:rPr>
          <w:lang w:val="en-GB" w:eastAsia="zh-CN"/>
        </w:rPr>
        <w:t xml:space="preserve"> PDSCH(s) for multicast respectively in a slot per CC.</w:t>
      </w:r>
    </w:p>
    <w:p w14:paraId="0252444A" w14:textId="013D424C" w:rsidR="00C915B2" w:rsidRPr="001820A8" w:rsidRDefault="00C915B2" w:rsidP="00C915B2">
      <w:pPr>
        <w:pStyle w:val="Heading3"/>
      </w:pPr>
      <w:r w:rsidRPr="001820A8">
        <w:t>1</w:t>
      </w:r>
      <w:r w:rsidRPr="004C5D1F">
        <w:rPr>
          <w:vertAlign w:val="superscript"/>
        </w:rPr>
        <w:t>st</w:t>
      </w:r>
      <w:r w:rsidRPr="001820A8">
        <w:t xml:space="preserve"> Round Proposals</w:t>
      </w:r>
      <w:r>
        <w:t xml:space="preserve"> (Open)</w:t>
      </w:r>
    </w:p>
    <w:p w14:paraId="29128C72" w14:textId="06973223" w:rsidR="00C915B2" w:rsidRPr="001820A8" w:rsidRDefault="00C915B2" w:rsidP="00C915B2">
      <w:pPr>
        <w:rPr>
          <w:b/>
          <w:bCs/>
          <w:lang w:eastAsia="zh-CN"/>
        </w:rPr>
      </w:pPr>
      <w:r w:rsidRPr="001820A8">
        <w:rPr>
          <w:b/>
          <w:bCs/>
          <w:highlight w:val="yellow"/>
          <w:lang w:eastAsia="zh-CN"/>
        </w:rPr>
        <w:t xml:space="preserve">Initial </w:t>
      </w:r>
      <w:r>
        <w:rPr>
          <w:b/>
          <w:bCs/>
          <w:highlight w:val="yellow"/>
          <w:lang w:eastAsia="zh-CN"/>
        </w:rPr>
        <w:t>question 3-6a</w:t>
      </w:r>
      <w:r w:rsidRPr="001820A8">
        <w:rPr>
          <w:b/>
          <w:bCs/>
          <w:highlight w:val="yellow"/>
          <w:lang w:eastAsia="zh-CN"/>
        </w:rPr>
        <w:t>:</w:t>
      </w:r>
      <w:r w:rsidRPr="001820A8">
        <w:rPr>
          <w:b/>
          <w:bCs/>
          <w:lang w:eastAsia="zh-CN"/>
        </w:rPr>
        <w:t xml:space="preserve">  </w:t>
      </w:r>
    </w:p>
    <w:p w14:paraId="6E5A3DD8" w14:textId="3453378E" w:rsidR="00C915B2" w:rsidRDefault="00C915B2" w:rsidP="00C915B2">
      <w:pPr>
        <w:widowControl w:val="0"/>
        <w:spacing w:after="120"/>
        <w:jc w:val="both"/>
        <w:rPr>
          <w:lang w:eastAsia="zh-CN"/>
        </w:rPr>
      </w:pPr>
      <w:r>
        <w:rPr>
          <w:lang w:eastAsia="zh-CN"/>
        </w:rPr>
        <w:t>Companies are encouraged to provide views on whether to introduce new FGs for the following capabilities.</w:t>
      </w:r>
    </w:p>
    <w:p w14:paraId="170366B5" w14:textId="16498D99" w:rsidR="00C915B2" w:rsidRDefault="00C915B2" w:rsidP="00C915B2">
      <w:pPr>
        <w:pStyle w:val="ListParagraph"/>
        <w:widowControl w:val="0"/>
        <w:numPr>
          <w:ilvl w:val="0"/>
          <w:numId w:val="189"/>
        </w:numPr>
        <w:spacing w:after="120"/>
        <w:jc w:val="both"/>
        <w:rPr>
          <w:lang w:eastAsia="zh-CN"/>
        </w:rPr>
      </w:pPr>
      <w:r>
        <w:rPr>
          <w:lang w:eastAsia="zh-CN"/>
        </w:rPr>
        <w:t xml:space="preserve">Max data rate of </w:t>
      </w:r>
      <w:proofErr w:type="spellStart"/>
      <w:r>
        <w:rPr>
          <w:lang w:eastAsia="zh-CN"/>
        </w:rPr>
        <w:t>FDMed</w:t>
      </w:r>
      <w:proofErr w:type="spellEnd"/>
      <w:r>
        <w:rPr>
          <w:lang w:eastAsia="zh-CN"/>
        </w:rPr>
        <w:t xml:space="preserve"> unicast PDSCH and group-common PDSCH for multicast respectively in a slot per CC.</w:t>
      </w:r>
    </w:p>
    <w:p w14:paraId="4BB75392" w14:textId="429C6DA7" w:rsidR="000E23F3" w:rsidRPr="00C915B2" w:rsidRDefault="00C915B2" w:rsidP="00C915B2">
      <w:pPr>
        <w:pStyle w:val="ListParagraph"/>
        <w:widowControl w:val="0"/>
        <w:numPr>
          <w:ilvl w:val="0"/>
          <w:numId w:val="189"/>
        </w:numPr>
        <w:spacing w:after="120"/>
        <w:jc w:val="both"/>
        <w:rPr>
          <w:lang w:eastAsia="zh-CN"/>
        </w:rPr>
      </w:pPr>
      <w:r>
        <w:rPr>
          <w:lang w:eastAsia="zh-CN"/>
        </w:rPr>
        <w:t xml:space="preserve">Max data rate of </w:t>
      </w:r>
      <w:proofErr w:type="spellStart"/>
      <w:r>
        <w:rPr>
          <w:lang w:eastAsia="zh-CN"/>
        </w:rPr>
        <w:t>TDMed</w:t>
      </w:r>
      <w:proofErr w:type="spellEnd"/>
      <w:r>
        <w:rPr>
          <w:lang w:eastAsia="zh-CN"/>
        </w:rPr>
        <w:t xml:space="preserve"> unicast PDSCH(s) and group-common PDSCH(s) for multicast respectively in a slot per CC.</w:t>
      </w:r>
    </w:p>
    <w:p w14:paraId="3DE1A01B" w14:textId="47425745" w:rsidR="00C915B2" w:rsidRDefault="00C915B2">
      <w:pPr>
        <w:widowControl w:val="0"/>
        <w:spacing w:after="120"/>
        <w:jc w:val="both"/>
        <w:rPr>
          <w:lang w:eastAsia="zh-CN"/>
        </w:rPr>
      </w:pPr>
    </w:p>
    <w:p w14:paraId="06E3C017" w14:textId="5BE1970C" w:rsidR="003A5A4D" w:rsidRPr="001820A8" w:rsidRDefault="003A5A4D" w:rsidP="003A5A4D">
      <w:pPr>
        <w:rPr>
          <w:lang w:eastAsia="zh-CN"/>
        </w:rPr>
      </w:pPr>
      <w:r w:rsidRPr="001820A8">
        <w:rPr>
          <w:lang w:eastAsia="zh-CN"/>
        </w:rPr>
        <w:t>Companies are encouraged to provide comments in the table below</w:t>
      </w:r>
      <w:r>
        <w:rPr>
          <w:lang w:eastAsia="zh-CN"/>
        </w:rPr>
        <w:t xml:space="preserve"> (I copied the responses in the UE feature discussion as below)</w:t>
      </w:r>
      <w:r w:rsidRPr="001820A8">
        <w:rPr>
          <w:lang w:eastAsia="zh-CN"/>
        </w:rPr>
        <w:t>.</w:t>
      </w:r>
    </w:p>
    <w:tbl>
      <w:tblPr>
        <w:tblStyle w:val="TableGrid"/>
        <w:tblW w:w="0" w:type="auto"/>
        <w:tblLook w:val="04A0" w:firstRow="1" w:lastRow="0" w:firstColumn="1" w:lastColumn="0" w:noHBand="0" w:noVBand="1"/>
      </w:tblPr>
      <w:tblGrid>
        <w:gridCol w:w="2122"/>
        <w:gridCol w:w="7840"/>
      </w:tblGrid>
      <w:tr w:rsidR="003A5A4D" w:rsidRPr="001820A8" w14:paraId="735E5BA6" w14:textId="77777777" w:rsidTr="003A5A4D">
        <w:tc>
          <w:tcPr>
            <w:tcW w:w="2122" w:type="dxa"/>
            <w:tcBorders>
              <w:top w:val="single" w:sz="4" w:space="0" w:color="auto"/>
              <w:left w:val="single" w:sz="4" w:space="0" w:color="auto"/>
              <w:bottom w:val="single" w:sz="4" w:space="0" w:color="auto"/>
              <w:right w:val="single" w:sz="4" w:space="0" w:color="auto"/>
            </w:tcBorders>
          </w:tcPr>
          <w:p w14:paraId="6A4CF7F6" w14:textId="77777777" w:rsidR="003A5A4D" w:rsidRPr="001820A8" w:rsidRDefault="003A5A4D"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D18EC1" w14:textId="77777777" w:rsidR="003A5A4D" w:rsidRPr="001820A8" w:rsidRDefault="003A5A4D" w:rsidP="00950FAD">
            <w:pPr>
              <w:jc w:val="center"/>
              <w:rPr>
                <w:b/>
                <w:lang w:eastAsia="zh-CN"/>
              </w:rPr>
            </w:pPr>
            <w:r w:rsidRPr="001820A8">
              <w:rPr>
                <w:b/>
                <w:lang w:eastAsia="zh-CN"/>
              </w:rPr>
              <w:t>Comment</w:t>
            </w:r>
          </w:p>
        </w:tc>
      </w:tr>
      <w:tr w:rsidR="003A5A4D" w14:paraId="5F59C426" w14:textId="77777777" w:rsidTr="003A5A4D">
        <w:tc>
          <w:tcPr>
            <w:tcW w:w="2122" w:type="dxa"/>
          </w:tcPr>
          <w:p w14:paraId="3FA35B03" w14:textId="77777777" w:rsidR="003A5A4D" w:rsidRDefault="003A5A4D" w:rsidP="00950FAD">
            <w:pPr>
              <w:rPr>
                <w:szCs w:val="21"/>
                <w:lang w:eastAsia="zh-CN"/>
              </w:rPr>
            </w:pPr>
            <w:proofErr w:type="spellStart"/>
            <w:r>
              <w:rPr>
                <w:rFonts w:hint="eastAsia"/>
                <w:szCs w:val="21"/>
                <w:lang w:eastAsia="zh-CN"/>
              </w:rPr>
              <w:t>S</w:t>
            </w:r>
            <w:r>
              <w:rPr>
                <w:szCs w:val="21"/>
                <w:lang w:eastAsia="zh-CN"/>
              </w:rPr>
              <w:t>preadtrum</w:t>
            </w:r>
            <w:proofErr w:type="spellEnd"/>
          </w:p>
        </w:tc>
        <w:tc>
          <w:tcPr>
            <w:tcW w:w="7840" w:type="dxa"/>
          </w:tcPr>
          <w:p w14:paraId="78E75FF9" w14:textId="77777777" w:rsidR="003A5A4D" w:rsidRDefault="003A5A4D" w:rsidP="00950FAD">
            <w:pPr>
              <w:rPr>
                <w:color w:val="000000"/>
                <w:szCs w:val="21"/>
                <w:lang w:eastAsia="zh-CN"/>
              </w:rPr>
            </w:pPr>
            <w:r>
              <w:rPr>
                <w:rFonts w:hint="eastAsia"/>
                <w:color w:val="000000"/>
                <w:szCs w:val="21"/>
                <w:lang w:eastAsia="zh-CN"/>
              </w:rPr>
              <w:t>N</w:t>
            </w:r>
            <w:r>
              <w:rPr>
                <w:color w:val="000000"/>
                <w:szCs w:val="21"/>
                <w:lang w:eastAsia="zh-CN"/>
              </w:rPr>
              <w:t>ot understand the motivation. Clarification is needed.</w:t>
            </w:r>
          </w:p>
        </w:tc>
      </w:tr>
      <w:tr w:rsidR="003A5A4D" w14:paraId="15E08BEE" w14:textId="77777777" w:rsidTr="003A5A4D">
        <w:tc>
          <w:tcPr>
            <w:tcW w:w="2122" w:type="dxa"/>
          </w:tcPr>
          <w:p w14:paraId="11C6C6D7" w14:textId="77777777" w:rsidR="003A5A4D" w:rsidRDefault="003A5A4D" w:rsidP="00950FAD">
            <w:pPr>
              <w:rPr>
                <w:szCs w:val="21"/>
                <w:lang w:eastAsia="zh-CN"/>
              </w:rPr>
            </w:pPr>
            <w:r>
              <w:rPr>
                <w:rFonts w:hint="eastAsia"/>
                <w:szCs w:val="21"/>
                <w:lang w:eastAsia="zh-CN"/>
              </w:rPr>
              <w:t>H</w:t>
            </w:r>
            <w:r>
              <w:rPr>
                <w:szCs w:val="21"/>
                <w:lang w:eastAsia="zh-CN"/>
              </w:rPr>
              <w:t xml:space="preserve">uawei, </w:t>
            </w:r>
            <w:proofErr w:type="spellStart"/>
            <w:r>
              <w:rPr>
                <w:szCs w:val="21"/>
                <w:lang w:eastAsia="zh-CN"/>
              </w:rPr>
              <w:t>HiSilicon</w:t>
            </w:r>
            <w:proofErr w:type="spellEnd"/>
          </w:p>
        </w:tc>
        <w:tc>
          <w:tcPr>
            <w:tcW w:w="7840" w:type="dxa"/>
          </w:tcPr>
          <w:p w14:paraId="11C6E233" w14:textId="77777777" w:rsidR="003A5A4D" w:rsidRDefault="003A5A4D" w:rsidP="00950FAD">
            <w:pPr>
              <w:rPr>
                <w:color w:val="000000"/>
                <w:szCs w:val="21"/>
                <w:lang w:eastAsia="zh-CN"/>
              </w:rPr>
            </w:pPr>
            <w:r>
              <w:rPr>
                <w:color w:val="000000"/>
                <w:szCs w:val="21"/>
                <w:lang w:eastAsia="zh-CN"/>
              </w:rPr>
              <w:t xml:space="preserve">We can accept them as separate </w:t>
            </w:r>
            <w:proofErr w:type="gramStart"/>
            <w:r>
              <w:rPr>
                <w:color w:val="000000"/>
                <w:szCs w:val="21"/>
                <w:lang w:eastAsia="zh-CN"/>
              </w:rPr>
              <w:t>FGs</w:t>
            </w:r>
            <w:proofErr w:type="gramEnd"/>
            <w:r>
              <w:rPr>
                <w:color w:val="000000"/>
                <w:szCs w:val="21"/>
                <w:lang w:eastAsia="zh-CN"/>
              </w:rPr>
              <w:t xml:space="preserve"> but we need to make it clear how network should understand such UE capability if such FGs are not reported by UE. </w:t>
            </w:r>
          </w:p>
        </w:tc>
      </w:tr>
      <w:tr w:rsidR="003A5A4D" w14:paraId="1497A3C8" w14:textId="77777777" w:rsidTr="003A5A4D">
        <w:tc>
          <w:tcPr>
            <w:tcW w:w="2122" w:type="dxa"/>
          </w:tcPr>
          <w:p w14:paraId="6264F549" w14:textId="77777777" w:rsidR="003A5A4D" w:rsidRDefault="003A5A4D" w:rsidP="00950FAD">
            <w:pPr>
              <w:rPr>
                <w:szCs w:val="21"/>
                <w:lang w:eastAsia="zh-CN"/>
              </w:rPr>
            </w:pPr>
            <w:r>
              <w:rPr>
                <w:szCs w:val="21"/>
                <w:lang w:eastAsia="zh-CN"/>
              </w:rPr>
              <w:t>Apple</w:t>
            </w:r>
          </w:p>
        </w:tc>
        <w:tc>
          <w:tcPr>
            <w:tcW w:w="7840" w:type="dxa"/>
          </w:tcPr>
          <w:p w14:paraId="5622EAD4" w14:textId="77777777" w:rsidR="003A5A4D" w:rsidRDefault="003A5A4D" w:rsidP="00950FAD">
            <w:pPr>
              <w:rPr>
                <w:color w:val="000000"/>
                <w:szCs w:val="21"/>
                <w:lang w:eastAsia="zh-CN"/>
              </w:rPr>
            </w:pPr>
            <w:r>
              <w:rPr>
                <w:color w:val="000000"/>
                <w:szCs w:val="21"/>
                <w:lang w:eastAsia="zh-CN"/>
              </w:rPr>
              <w:t>The motivation is not clear. The max data rate is for MBS PDSCH, unicast PDSCH or both?</w:t>
            </w:r>
          </w:p>
        </w:tc>
      </w:tr>
      <w:tr w:rsidR="003A5A4D" w14:paraId="0BEFAFCA" w14:textId="77777777" w:rsidTr="003A5A4D">
        <w:tc>
          <w:tcPr>
            <w:tcW w:w="2122" w:type="dxa"/>
          </w:tcPr>
          <w:p w14:paraId="1872DE31" w14:textId="77777777" w:rsidR="003A5A4D" w:rsidRDefault="003A5A4D" w:rsidP="00950FAD">
            <w:pPr>
              <w:rPr>
                <w:szCs w:val="21"/>
                <w:lang w:eastAsia="zh-CN"/>
              </w:rPr>
            </w:pPr>
            <w:r>
              <w:rPr>
                <w:rFonts w:hint="eastAsia"/>
                <w:szCs w:val="21"/>
                <w:lang w:eastAsia="zh-CN"/>
              </w:rPr>
              <w:t>M</w:t>
            </w:r>
            <w:r>
              <w:rPr>
                <w:szCs w:val="21"/>
                <w:lang w:eastAsia="zh-CN"/>
              </w:rPr>
              <w:t>ediaTek</w:t>
            </w:r>
          </w:p>
        </w:tc>
        <w:tc>
          <w:tcPr>
            <w:tcW w:w="7840" w:type="dxa"/>
          </w:tcPr>
          <w:p w14:paraId="09C2A990" w14:textId="77777777" w:rsidR="003A5A4D" w:rsidRDefault="003A5A4D" w:rsidP="00950FAD">
            <w:pPr>
              <w:rPr>
                <w:color w:val="000000"/>
                <w:szCs w:val="21"/>
                <w:lang w:eastAsia="zh-CN"/>
              </w:rPr>
            </w:pPr>
            <w:r>
              <w:rPr>
                <w:color w:val="000000"/>
                <w:szCs w:val="21"/>
                <w:lang w:eastAsia="zh-CN"/>
              </w:rPr>
              <w:t>More clarification is needed.</w:t>
            </w:r>
          </w:p>
        </w:tc>
      </w:tr>
      <w:tr w:rsidR="003A5A4D" w14:paraId="3743F3A8" w14:textId="77777777" w:rsidTr="003A5A4D">
        <w:tc>
          <w:tcPr>
            <w:tcW w:w="2122" w:type="dxa"/>
          </w:tcPr>
          <w:p w14:paraId="05378DE3"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3F4AE51A" w14:textId="77777777" w:rsidR="003A5A4D" w:rsidRDefault="003A5A4D" w:rsidP="00950FAD">
            <w:pPr>
              <w:rPr>
                <w:color w:val="000000"/>
                <w:szCs w:val="21"/>
                <w:lang w:eastAsia="zh-CN"/>
              </w:rPr>
            </w:pPr>
            <w:r>
              <w:rPr>
                <w:color w:val="000000"/>
                <w:szCs w:val="21"/>
                <w:lang w:eastAsia="zh-CN"/>
              </w:rPr>
              <w:t>More clarification is needed.</w:t>
            </w:r>
          </w:p>
        </w:tc>
      </w:tr>
      <w:tr w:rsidR="003A5A4D" w:rsidRPr="009B2C63" w14:paraId="0051A740" w14:textId="77777777" w:rsidTr="003A5A4D">
        <w:tc>
          <w:tcPr>
            <w:tcW w:w="2122" w:type="dxa"/>
          </w:tcPr>
          <w:p w14:paraId="44E74C5F" w14:textId="77777777" w:rsidR="003A5A4D" w:rsidRDefault="003A5A4D" w:rsidP="00950FAD">
            <w:pPr>
              <w:rPr>
                <w:szCs w:val="21"/>
                <w:lang w:eastAsia="zh-CN"/>
              </w:rPr>
            </w:pPr>
            <w:r>
              <w:rPr>
                <w:szCs w:val="21"/>
                <w:lang w:eastAsia="zh-CN"/>
              </w:rPr>
              <w:t>Qualcomm2</w:t>
            </w:r>
          </w:p>
        </w:tc>
        <w:tc>
          <w:tcPr>
            <w:tcW w:w="7840" w:type="dxa"/>
          </w:tcPr>
          <w:p w14:paraId="7869B844" w14:textId="77777777" w:rsidR="003A5A4D" w:rsidRDefault="003A5A4D" w:rsidP="00950FAD">
            <w:pPr>
              <w:rPr>
                <w:lang w:eastAsia="zh-CN"/>
              </w:rPr>
            </w:pPr>
            <w:r>
              <w:rPr>
                <w:lang w:eastAsia="zh-CN"/>
              </w:rPr>
              <w:t xml:space="preserve">In 38.306, the supported DL max data rate in a slot is </w:t>
            </w:r>
            <w:r w:rsidRPr="00577966">
              <w:rPr>
                <w:lang w:eastAsia="zh-CN"/>
              </w:rPr>
              <w:t xml:space="preserve">summed over all the carriers in the frequency range for any signaled band combination and feature set consistent with the configured servings cells </w:t>
            </w:r>
            <w:r>
              <w:rPr>
                <w:lang w:eastAsia="zh-CN"/>
              </w:rPr>
              <w:t>as</w:t>
            </w:r>
          </w:p>
          <w:p w14:paraId="0ACF0E27" w14:textId="77777777" w:rsidR="003A5A4D" w:rsidRPr="00D95750" w:rsidRDefault="003A5A4D" w:rsidP="00950FAD">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445EB4FA" w14:textId="77777777" w:rsidR="003A5A4D" w:rsidRPr="009B2C63" w:rsidRDefault="003A5A4D" w:rsidP="00950FAD">
            <w:pPr>
              <w:rPr>
                <w:color w:val="000000"/>
                <w:szCs w:val="21"/>
                <w:lang w:eastAsia="zh-CN"/>
              </w:rPr>
            </w:pPr>
            <w:r>
              <w:rPr>
                <w:lang w:eastAsia="zh-CN"/>
              </w:rPr>
              <w:t xml:space="preserve">where parameters </w:t>
            </w:r>
            <w:r w:rsidRPr="00A65C9C">
              <w:rPr>
                <w:lang w:eastAsia="zh-CN"/>
              </w:rPr>
              <w:t>for the j-</w:t>
            </w:r>
            <w:proofErr w:type="spellStart"/>
            <w:r w:rsidRPr="00A65C9C">
              <w:rPr>
                <w:lang w:eastAsia="zh-CN"/>
              </w:rPr>
              <w:t>th</w:t>
            </w:r>
            <w:proofErr w:type="spellEnd"/>
            <w:r w:rsidRPr="00A65C9C">
              <w:rPr>
                <w:lang w:eastAsia="zh-CN"/>
              </w:rPr>
              <w:t xml:space="preserve"> CC</w:t>
            </w:r>
            <w:r>
              <w:rPr>
                <w:lang w:eastAsia="zh-CN"/>
              </w:rPr>
              <w:t xml:space="preserve"> reported in the </w:t>
            </w:r>
            <w:r w:rsidRPr="00C63E88">
              <w:rPr>
                <w:lang w:eastAsia="zh-CN"/>
              </w:rPr>
              <w:t xml:space="preserve">IE </w:t>
            </w:r>
            <w:proofErr w:type="spellStart"/>
            <w:r w:rsidRPr="00C63E88">
              <w:rPr>
                <w:i/>
                <w:lang w:eastAsia="zh-CN"/>
              </w:rPr>
              <w:t>FeatureSetDownlinkPerCC</w:t>
            </w:r>
            <w:proofErr w:type="spellEnd"/>
            <w:r>
              <w:rPr>
                <w:i/>
                <w:lang w:eastAsia="zh-CN"/>
              </w:rPr>
              <w:t xml:space="preserve"> </w:t>
            </w:r>
            <w:r w:rsidRPr="005A3DB2">
              <w:rPr>
                <w:iCs/>
                <w:lang w:eastAsia="zh-CN"/>
              </w:rPr>
              <w:t xml:space="preserve">are </w:t>
            </w:r>
            <w:r>
              <w:rPr>
                <w:lang w:eastAsia="zh-CN"/>
              </w:rPr>
              <w:t xml:space="preserve">originally for unicast only. Now a UE may have separate multicast and unicast processing capabilities, such as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lang w:eastAsia="zh-CN"/>
              </w:rPr>
              <w:t>,</w:t>
            </w:r>
            <w:r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rFonts w:ascii="Cambria Math" w:hAnsi="Cambria Math"/>
                <w:i/>
                <w:iCs/>
                <w:szCs w:val="24"/>
                <w:lang w:eastAsia="zh-CN"/>
              </w:rPr>
              <w:t>,</w:t>
            </w:r>
            <w:r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Pr>
                <w:rFonts w:ascii="Cambria Math" w:hAnsi="Cambria Math"/>
                <w:i/>
                <w:iCs/>
                <w:szCs w:val="24"/>
                <w:lang w:val="pt-BR" w:eastAsia="zh-CN"/>
              </w:rPr>
              <w:t xml:space="preserve">. </w:t>
            </w:r>
            <w:r>
              <w:rPr>
                <w:lang w:eastAsia="zh-CN"/>
              </w:rPr>
              <w:t xml:space="preserve"> At least when a UE capable of </w:t>
            </w:r>
            <w:proofErr w:type="spellStart"/>
            <w:r>
              <w:rPr>
                <w:lang w:eastAsia="zh-CN"/>
              </w:rPr>
              <w:t>FDMed</w:t>
            </w:r>
            <w:proofErr w:type="spellEnd"/>
            <w:r>
              <w:rPr>
                <w:lang w:eastAsia="zh-CN"/>
              </w:rPr>
              <w:t>/</w:t>
            </w:r>
            <w:proofErr w:type="spellStart"/>
            <w:r>
              <w:rPr>
                <w:lang w:eastAsia="zh-CN"/>
              </w:rPr>
              <w:t>TDMed</w:t>
            </w:r>
            <w:proofErr w:type="spellEnd"/>
            <w:r>
              <w:rPr>
                <w:lang w:eastAsia="zh-CN"/>
              </w:rPr>
              <w:t xml:space="preserve"> unicast and multicast in a slot in j-</w:t>
            </w:r>
            <w:proofErr w:type="spellStart"/>
            <w:r>
              <w:rPr>
                <w:lang w:eastAsia="zh-CN"/>
              </w:rPr>
              <w:t>th</w:t>
            </w:r>
            <w:proofErr w:type="spellEnd"/>
            <w:r>
              <w:rPr>
                <w:lang w:eastAsia="zh-CN"/>
              </w:rPr>
              <w:t xml:space="preserve"> CC, the max data rate counting for MBS PDSCH and unicast PDSCH will be different from unicast only. We think a separate FG is needed for such cases. </w:t>
            </w:r>
          </w:p>
        </w:tc>
      </w:tr>
      <w:tr w:rsidR="003A5A4D" w:rsidRPr="00235870" w14:paraId="640A1BCA" w14:textId="77777777" w:rsidTr="003A5A4D">
        <w:tc>
          <w:tcPr>
            <w:tcW w:w="2122" w:type="dxa"/>
          </w:tcPr>
          <w:p w14:paraId="578A0037" w14:textId="77777777" w:rsidR="003A5A4D" w:rsidRDefault="003A5A4D" w:rsidP="00950FAD">
            <w:pPr>
              <w:rPr>
                <w:szCs w:val="21"/>
                <w:lang w:eastAsia="zh-CN"/>
              </w:rPr>
            </w:pPr>
            <w:r>
              <w:rPr>
                <w:rFonts w:hint="eastAsia"/>
                <w:szCs w:val="21"/>
                <w:lang w:eastAsia="zh-CN"/>
              </w:rPr>
              <w:lastRenderedPageBreak/>
              <w:t>v</w:t>
            </w:r>
            <w:r>
              <w:rPr>
                <w:szCs w:val="21"/>
                <w:lang w:eastAsia="zh-CN"/>
              </w:rPr>
              <w:t>ivo</w:t>
            </w:r>
          </w:p>
        </w:tc>
        <w:tc>
          <w:tcPr>
            <w:tcW w:w="7840" w:type="dxa"/>
          </w:tcPr>
          <w:p w14:paraId="64372023" w14:textId="77777777" w:rsidR="003A5A4D" w:rsidRDefault="003A5A4D" w:rsidP="00950FAD">
            <w:pPr>
              <w:rPr>
                <w:lang w:eastAsia="zh-CN"/>
              </w:rPr>
            </w:pPr>
            <w:r>
              <w:rPr>
                <w:rFonts w:hint="eastAsia"/>
                <w:lang w:eastAsia="zh-CN"/>
              </w:rPr>
              <w:t>W</w:t>
            </w:r>
            <w:r>
              <w:rPr>
                <w:lang w:eastAsia="zh-CN"/>
              </w:rPr>
              <w:t xml:space="preserve">e have one question for clarification based on the elaboration from Qualcomm. </w:t>
            </w:r>
          </w:p>
          <w:p w14:paraId="31D8C4FE" w14:textId="77777777" w:rsidR="003A5A4D" w:rsidRPr="00235870" w:rsidRDefault="003A5A4D" w:rsidP="00950FAD">
            <w:pPr>
              <w:rPr>
                <w:b/>
                <w:bCs/>
                <w:szCs w:val="21"/>
              </w:rPr>
            </w:pPr>
            <w:r>
              <w:rPr>
                <w:rFonts w:hint="eastAsia"/>
                <w:lang w:eastAsia="zh-CN"/>
              </w:rPr>
              <w:t>I</w:t>
            </w:r>
            <w:r>
              <w:rPr>
                <w:lang w:eastAsia="zh-CN"/>
              </w:rPr>
              <w:t>f a max data rat</w:t>
            </w:r>
            <w:r w:rsidRPr="00235870">
              <w:rPr>
                <w:lang w:eastAsia="zh-CN"/>
              </w:rPr>
              <w:t xml:space="preserve">e of </w:t>
            </w:r>
            <w:proofErr w:type="spellStart"/>
            <w:r w:rsidRPr="00235870">
              <w:rPr>
                <w:bCs/>
                <w:szCs w:val="21"/>
              </w:rPr>
              <w:t>FDMed</w:t>
            </w:r>
            <w:proofErr w:type="spellEnd"/>
            <w:r>
              <w:rPr>
                <w:bCs/>
                <w:szCs w:val="21"/>
              </w:rPr>
              <w:t xml:space="preserve"> or </w:t>
            </w:r>
            <w:proofErr w:type="spellStart"/>
            <w:r>
              <w:rPr>
                <w:bCs/>
                <w:szCs w:val="21"/>
              </w:rPr>
              <w:t>TDMed</w:t>
            </w:r>
            <w:proofErr w:type="spellEnd"/>
            <w:r w:rsidRPr="00235870">
              <w:rPr>
                <w:bCs/>
                <w:szCs w:val="21"/>
              </w:rPr>
              <w:t xml:space="preserve"> unicast PDSCH and group-common PDSCH for multicast is supported from UE, for example, data rate 1. Is it possible to </w:t>
            </w:r>
            <w:r>
              <w:rPr>
                <w:bCs/>
                <w:szCs w:val="21"/>
              </w:rPr>
              <w:t xml:space="preserve">assume </w:t>
            </w:r>
            <w:r w:rsidRPr="00235870">
              <w:rPr>
                <w:bCs/>
                <w:szCs w:val="21"/>
              </w:rPr>
              <w:t>data rate 1</w:t>
            </w:r>
            <w:r>
              <w:rPr>
                <w:bCs/>
                <w:szCs w:val="21"/>
              </w:rPr>
              <w:t xml:space="preserve"> is supported for</w:t>
            </w:r>
            <w:r w:rsidRPr="00235870">
              <w:rPr>
                <w:bCs/>
                <w:szCs w:val="21"/>
              </w:rPr>
              <w:t xml:space="preserve"> unicast only</w:t>
            </w:r>
            <w:r>
              <w:rPr>
                <w:bCs/>
                <w:szCs w:val="21"/>
              </w:rPr>
              <w:t xml:space="preserve"> case</w:t>
            </w:r>
            <w:r w:rsidRPr="00235870">
              <w:rPr>
                <w:bCs/>
                <w:szCs w:val="21"/>
              </w:rPr>
              <w:t>?</w:t>
            </w:r>
            <w:r>
              <w:rPr>
                <w:bCs/>
                <w:szCs w:val="21"/>
              </w:rPr>
              <w:t xml:space="preserve">  </w:t>
            </w:r>
          </w:p>
        </w:tc>
      </w:tr>
      <w:tr w:rsidR="003A5A4D" w:rsidRPr="004B0565" w14:paraId="798FC407" w14:textId="77777777" w:rsidTr="003A5A4D">
        <w:tc>
          <w:tcPr>
            <w:tcW w:w="2122" w:type="dxa"/>
          </w:tcPr>
          <w:p w14:paraId="72D8F437" w14:textId="77777777" w:rsidR="003A5A4D" w:rsidRPr="004B0565"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081DC809" w14:textId="77777777" w:rsidR="003A5A4D" w:rsidRPr="004B0565" w:rsidRDefault="003A5A4D" w:rsidP="00950FAD">
            <w:pPr>
              <w:rPr>
                <w:rFonts w:eastAsiaTheme="minorEastAsia"/>
              </w:rPr>
            </w:pPr>
            <w:r>
              <w:rPr>
                <w:rFonts w:eastAsiaTheme="minorEastAsia" w:hint="eastAsia"/>
              </w:rPr>
              <w:t>[</w:t>
            </w:r>
            <w:r>
              <w:rPr>
                <w:rFonts w:eastAsiaTheme="minorEastAsia"/>
              </w:rPr>
              <w:t>GTW1] More discussion is necessary to have common understanding</w:t>
            </w:r>
          </w:p>
        </w:tc>
      </w:tr>
      <w:tr w:rsidR="003A5A4D" w:rsidRPr="00043C40" w14:paraId="0973A471" w14:textId="77777777" w:rsidTr="003A5A4D">
        <w:tc>
          <w:tcPr>
            <w:tcW w:w="2122" w:type="dxa"/>
          </w:tcPr>
          <w:p w14:paraId="1B603AAE" w14:textId="77777777" w:rsidR="003A5A4D" w:rsidRPr="00043C40" w:rsidRDefault="003A5A4D" w:rsidP="00950FAD">
            <w:pPr>
              <w:rPr>
                <w:rFonts w:eastAsiaTheme="minorEastAsia"/>
                <w:szCs w:val="21"/>
              </w:rPr>
            </w:pPr>
            <w:r>
              <w:rPr>
                <w:rFonts w:eastAsiaTheme="minorEastAsia" w:hint="eastAsia"/>
                <w:szCs w:val="21"/>
              </w:rPr>
              <w:t>F</w:t>
            </w:r>
            <w:r>
              <w:rPr>
                <w:rFonts w:eastAsiaTheme="minorEastAsia"/>
                <w:szCs w:val="21"/>
              </w:rPr>
              <w:t>L2</w:t>
            </w:r>
          </w:p>
        </w:tc>
        <w:tc>
          <w:tcPr>
            <w:tcW w:w="7840" w:type="dxa"/>
          </w:tcPr>
          <w:p w14:paraId="55B7DBAF" w14:textId="77777777" w:rsidR="003A5A4D" w:rsidRPr="00043C40" w:rsidRDefault="003A5A4D" w:rsidP="00950FAD">
            <w:pPr>
              <w:rPr>
                <w:rFonts w:eastAsiaTheme="minorEastAsia"/>
              </w:rPr>
            </w:pPr>
            <w:r>
              <w:rPr>
                <w:rFonts w:eastAsiaTheme="minorEastAsia" w:hint="eastAsia"/>
              </w:rPr>
              <w:t>T</w:t>
            </w:r>
            <w:r>
              <w:rPr>
                <w:rFonts w:eastAsiaTheme="minorEastAsia"/>
              </w:rPr>
              <w:t>his issue was not discussed in the GTW session on Feb 23. Companies are invited to check the clarification from QC and provide further comments, if any.</w:t>
            </w:r>
          </w:p>
        </w:tc>
      </w:tr>
      <w:tr w:rsidR="003A5A4D" w:rsidRPr="00B621DD" w14:paraId="620F84EB" w14:textId="77777777" w:rsidTr="003A5A4D">
        <w:tc>
          <w:tcPr>
            <w:tcW w:w="2122" w:type="dxa"/>
          </w:tcPr>
          <w:p w14:paraId="34782AB0" w14:textId="77777777" w:rsidR="003A5A4D" w:rsidRDefault="003A5A4D" w:rsidP="00950FAD">
            <w:pPr>
              <w:rPr>
                <w:rFonts w:eastAsiaTheme="minorEastAsia"/>
                <w:szCs w:val="21"/>
              </w:rPr>
            </w:pPr>
            <w:r>
              <w:rPr>
                <w:rFonts w:eastAsiaTheme="minorEastAsia"/>
                <w:szCs w:val="21"/>
              </w:rPr>
              <w:t>Qualcomm</w:t>
            </w:r>
          </w:p>
        </w:tc>
        <w:tc>
          <w:tcPr>
            <w:tcW w:w="7840" w:type="dxa"/>
          </w:tcPr>
          <w:p w14:paraId="010A7F27" w14:textId="77777777" w:rsidR="003A5A4D" w:rsidRDefault="003A5A4D" w:rsidP="00950FAD">
            <w:pPr>
              <w:rPr>
                <w:rFonts w:eastAsiaTheme="minorEastAsia"/>
              </w:rPr>
            </w:pPr>
            <w:r>
              <w:rPr>
                <w:rFonts w:eastAsiaTheme="minorEastAsia"/>
              </w:rPr>
              <w:t xml:space="preserve">To answer </w:t>
            </w:r>
            <w:proofErr w:type="spellStart"/>
            <w:r>
              <w:rPr>
                <w:rFonts w:eastAsiaTheme="minorEastAsia"/>
              </w:rPr>
              <w:t>vivo’s</w:t>
            </w:r>
            <w:proofErr w:type="spellEnd"/>
            <w:r>
              <w:rPr>
                <w:rFonts w:eastAsiaTheme="minorEastAsia"/>
              </w:rPr>
              <w:t xml:space="preserve"> question:</w:t>
            </w:r>
          </w:p>
          <w:p w14:paraId="0ABCAD26" w14:textId="77777777" w:rsidR="003A5A4D" w:rsidRDefault="003A5A4D" w:rsidP="00950FAD">
            <w:pPr>
              <w:rPr>
                <w:rFonts w:eastAsiaTheme="minorEastAsia"/>
              </w:rPr>
            </w:pPr>
            <w:r>
              <w:rPr>
                <w:rFonts w:eastAsiaTheme="minorEastAsia"/>
              </w:rPr>
              <w:t>For a slot with unicast only on j-</w:t>
            </w:r>
            <w:proofErr w:type="spellStart"/>
            <w:r>
              <w:rPr>
                <w:rFonts w:eastAsiaTheme="minorEastAsia"/>
              </w:rPr>
              <w:t>th</w:t>
            </w:r>
            <w:proofErr w:type="spellEnd"/>
            <w:r>
              <w:rPr>
                <w:rFonts w:eastAsiaTheme="minorEastAsia"/>
              </w:rPr>
              <w:t xml:space="preserve"> CC, max data rate 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which is </w:t>
            </w:r>
            <w:r>
              <w:rPr>
                <w:rFonts w:eastAsiaTheme="minorEastAsia"/>
                <w:lang w:eastAsia="zh-CN"/>
              </w:rPr>
              <w:t>similar as legacy based on unicast parameters</w:t>
            </w:r>
            <w:r>
              <w:rPr>
                <w:rFonts w:eastAsiaTheme="minorEastAsia"/>
              </w:rPr>
              <w:t>.</w:t>
            </w:r>
          </w:p>
          <w:p w14:paraId="034B4434" w14:textId="77777777" w:rsidR="003A5A4D" w:rsidRDefault="003A5A4D" w:rsidP="00950FAD">
            <w:pPr>
              <w:rPr>
                <w:rFonts w:eastAsiaTheme="minorEastAsia"/>
                <w:iCs/>
                <w:lang w:eastAsia="zh-CN"/>
              </w:rPr>
            </w:pPr>
            <w:r>
              <w:rPr>
                <w:rFonts w:eastAsiaTheme="minorEastAsia"/>
              </w:rPr>
              <w:t>For a slot with unicast and multicast on j-</w:t>
            </w:r>
            <w:proofErr w:type="spellStart"/>
            <w:r>
              <w:rPr>
                <w:rFonts w:eastAsiaTheme="minorEastAsia"/>
              </w:rPr>
              <w:t>th</w:t>
            </w:r>
            <w:proofErr w:type="spellEnd"/>
            <w:r>
              <w:rPr>
                <w:rFonts w:eastAsiaTheme="minorEastAsia"/>
              </w:rPr>
              <w:t xml:space="preserve"> CC, max data rate is based on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Pr>
                <w:rFonts w:eastAsiaTheme="minorEastAsia"/>
                <w:lang w:eastAsia="zh-CN"/>
              </w:rPr>
              <w:t xml:space="preserve">, which can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for unicast only. </w:t>
            </w:r>
          </w:p>
          <w:p w14:paraId="7984431C" w14:textId="77777777" w:rsidR="003A5A4D" w:rsidRPr="00B621DD" w:rsidRDefault="003A5A4D" w:rsidP="00950FAD">
            <w:pPr>
              <w:rPr>
                <w:rFonts w:ascii="Cambria Math" w:eastAsiaTheme="minorEastAsia" w:hAnsi="Cambria Math"/>
                <w:i/>
              </w:rPr>
            </w:pPr>
            <w:r>
              <w:rPr>
                <w:rFonts w:eastAsiaTheme="minorEastAsia"/>
                <w:iCs/>
                <w:lang w:eastAsia="zh-CN"/>
              </w:rPr>
              <w:t>It is possible to keep the same total data rate of all CCs and borrow the margin from another CC to support the CC with multicast on top of unicast.</w:t>
            </w:r>
          </w:p>
        </w:tc>
      </w:tr>
      <w:tr w:rsidR="003A5A4D" w:rsidRPr="00B95326" w14:paraId="7D8BE1AD" w14:textId="77777777" w:rsidTr="003A5A4D">
        <w:tc>
          <w:tcPr>
            <w:tcW w:w="2122" w:type="dxa"/>
          </w:tcPr>
          <w:p w14:paraId="086B085C" w14:textId="77777777" w:rsidR="003A5A4D" w:rsidRPr="00B95326" w:rsidRDefault="003A5A4D" w:rsidP="00950FAD">
            <w:pPr>
              <w:rPr>
                <w:szCs w:val="21"/>
                <w:lang w:eastAsia="zh-CN"/>
              </w:rPr>
            </w:pPr>
            <w:r>
              <w:rPr>
                <w:szCs w:val="21"/>
                <w:lang w:eastAsia="zh-CN"/>
              </w:rPr>
              <w:t>vivo2</w:t>
            </w:r>
          </w:p>
        </w:tc>
        <w:tc>
          <w:tcPr>
            <w:tcW w:w="7840" w:type="dxa"/>
          </w:tcPr>
          <w:p w14:paraId="0D2C74DC" w14:textId="77777777" w:rsidR="003A5A4D" w:rsidRPr="00B95326" w:rsidRDefault="003A5A4D" w:rsidP="00950FAD">
            <w:pPr>
              <w:rPr>
                <w:lang w:eastAsia="zh-CN"/>
              </w:rPr>
            </w:pPr>
            <w:r>
              <w:rPr>
                <w:rFonts w:hint="eastAsia"/>
                <w:lang w:eastAsia="zh-CN"/>
              </w:rPr>
              <w:t>T</w:t>
            </w:r>
            <w:r>
              <w:rPr>
                <w:lang w:eastAsia="zh-CN"/>
              </w:rPr>
              <w:t xml:space="preserve">hanks </w:t>
            </w:r>
            <w:proofErr w:type="spellStart"/>
            <w:proofErr w:type="gramStart"/>
            <w:r>
              <w:rPr>
                <w:lang w:eastAsia="zh-CN"/>
              </w:rPr>
              <w:t>Qualcomm;s</w:t>
            </w:r>
            <w:proofErr w:type="spellEnd"/>
            <w:proofErr w:type="gramEnd"/>
            <w:r>
              <w:rPr>
                <w:lang w:eastAsia="zh-CN"/>
              </w:rPr>
              <w:t xml:space="preserve"> reply. We are fine to add them as separated FGs</w:t>
            </w:r>
          </w:p>
        </w:tc>
      </w:tr>
      <w:tr w:rsidR="003A5A4D" w14:paraId="61C429E2" w14:textId="77777777" w:rsidTr="003A5A4D">
        <w:tc>
          <w:tcPr>
            <w:tcW w:w="2122" w:type="dxa"/>
          </w:tcPr>
          <w:p w14:paraId="7A5DAE2B"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76EF9F6E" w14:textId="77777777" w:rsidR="003A5A4D" w:rsidRDefault="003A5A4D" w:rsidP="00950FAD">
            <w:pPr>
              <w:rPr>
                <w:lang w:eastAsia="zh-CN"/>
              </w:rPr>
            </w:pPr>
            <w:r>
              <w:rPr>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A5A4D" w14:paraId="5D96B7B9" w14:textId="77777777" w:rsidTr="003A5A4D">
        <w:tc>
          <w:tcPr>
            <w:tcW w:w="2122" w:type="dxa"/>
          </w:tcPr>
          <w:p w14:paraId="3D87A4BC" w14:textId="77777777" w:rsidR="003A5A4D" w:rsidRDefault="003A5A4D" w:rsidP="00950FAD">
            <w:pPr>
              <w:rPr>
                <w:szCs w:val="21"/>
                <w:lang w:eastAsia="zh-CN"/>
              </w:rPr>
            </w:pPr>
            <w:r>
              <w:rPr>
                <w:rFonts w:hint="eastAsia"/>
                <w:szCs w:val="21"/>
                <w:lang w:eastAsia="zh-CN"/>
              </w:rPr>
              <w:t>H</w:t>
            </w:r>
            <w:r>
              <w:rPr>
                <w:szCs w:val="21"/>
                <w:lang w:eastAsia="zh-CN"/>
              </w:rPr>
              <w:t xml:space="preserve">uawei, </w:t>
            </w:r>
            <w:proofErr w:type="spellStart"/>
            <w:r>
              <w:rPr>
                <w:szCs w:val="21"/>
                <w:lang w:eastAsia="zh-CN"/>
              </w:rPr>
              <w:t>HiSilicon</w:t>
            </w:r>
            <w:proofErr w:type="spellEnd"/>
          </w:p>
        </w:tc>
        <w:tc>
          <w:tcPr>
            <w:tcW w:w="7840" w:type="dxa"/>
          </w:tcPr>
          <w:p w14:paraId="17C78DC7" w14:textId="77777777" w:rsidR="003A5A4D" w:rsidRDefault="003A5A4D" w:rsidP="00950FAD">
            <w:pPr>
              <w:rPr>
                <w:lang w:eastAsia="zh-CN"/>
              </w:rPr>
            </w:pPr>
            <w:r>
              <w:rPr>
                <w:lang w:eastAsia="zh-CN"/>
              </w:rPr>
              <w:t xml:space="preserve">We agree with QC’s intention, the ambiguity to network is how to understand the data rate UE can support per the existing report if not defining FG/component for data rate/max total TB size. </w:t>
            </w:r>
          </w:p>
        </w:tc>
      </w:tr>
      <w:tr w:rsidR="003A5A4D" w14:paraId="3DA31612" w14:textId="77777777" w:rsidTr="003A5A4D">
        <w:tc>
          <w:tcPr>
            <w:tcW w:w="2122" w:type="dxa"/>
          </w:tcPr>
          <w:p w14:paraId="7A132964" w14:textId="77777777" w:rsidR="003A5A4D" w:rsidRDefault="003A5A4D" w:rsidP="00950FAD">
            <w:pPr>
              <w:rPr>
                <w:szCs w:val="21"/>
                <w:lang w:eastAsia="zh-CN"/>
              </w:rPr>
            </w:pPr>
            <w:proofErr w:type="spellStart"/>
            <w:r>
              <w:rPr>
                <w:rFonts w:hint="eastAsia"/>
                <w:szCs w:val="21"/>
                <w:lang w:eastAsia="zh-CN"/>
              </w:rPr>
              <w:t>S</w:t>
            </w:r>
            <w:r>
              <w:rPr>
                <w:szCs w:val="21"/>
                <w:lang w:eastAsia="zh-CN"/>
              </w:rPr>
              <w:t>preadtrum</w:t>
            </w:r>
            <w:proofErr w:type="spellEnd"/>
          </w:p>
        </w:tc>
        <w:tc>
          <w:tcPr>
            <w:tcW w:w="7840" w:type="dxa"/>
          </w:tcPr>
          <w:p w14:paraId="4C27E4D4" w14:textId="77777777" w:rsidR="003A5A4D" w:rsidRDefault="003A5A4D" w:rsidP="00950FAD">
            <w:pPr>
              <w:rPr>
                <w:lang w:eastAsia="zh-CN"/>
              </w:rPr>
            </w:pPr>
            <w:r>
              <w:rPr>
                <w:lang w:eastAsia="zh-CN"/>
              </w:rPr>
              <w:t>Thanks Qualcomm foe detailed explanation. We got it.</w:t>
            </w:r>
          </w:p>
          <w:p w14:paraId="31826A77" w14:textId="77777777" w:rsidR="003A5A4D" w:rsidRDefault="003A5A4D" w:rsidP="00950FAD">
            <w:pPr>
              <w:rPr>
                <w:lang w:eastAsia="zh-CN"/>
              </w:rPr>
            </w:pPr>
            <w:r>
              <w:rPr>
                <w:lang w:eastAsia="zh-CN"/>
              </w:rPr>
              <w:t xml:space="preserve">Regarding ZTE’s question, in our understanding, although total number of PDSCHs in a slot not changed, but the maximum layer, modulation order may be different for unicast and multicast, so the data rate is also different. </w:t>
            </w:r>
          </w:p>
          <w:p w14:paraId="733B1BB6" w14:textId="77777777" w:rsidR="003A5A4D" w:rsidRDefault="003A5A4D" w:rsidP="00950FAD">
            <w:pPr>
              <w:rPr>
                <w:lang w:eastAsia="zh-CN"/>
              </w:rPr>
            </w:pPr>
            <w:r>
              <w:rPr>
                <w:lang w:eastAsia="zh-CN"/>
              </w:rPr>
              <w:t>In our mind, maybe we should firstly discuss whether maximum layer, the maximum modulation order and others can be different for unicast and multicast for one UE, subject to UE capability. Then discuss this issue.</w:t>
            </w:r>
          </w:p>
        </w:tc>
      </w:tr>
      <w:tr w:rsidR="003A5A4D" w14:paraId="6CDC421E" w14:textId="77777777" w:rsidTr="003A5A4D">
        <w:tc>
          <w:tcPr>
            <w:tcW w:w="2122" w:type="dxa"/>
          </w:tcPr>
          <w:p w14:paraId="34927B3E" w14:textId="77777777" w:rsidR="003A5A4D" w:rsidRDefault="003A5A4D" w:rsidP="00950FAD">
            <w:pPr>
              <w:rPr>
                <w:szCs w:val="21"/>
                <w:lang w:eastAsia="zh-CN"/>
              </w:rPr>
            </w:pPr>
            <w:r w:rsidRPr="00384909">
              <w:rPr>
                <w:rFonts w:eastAsiaTheme="minorEastAsia"/>
                <w:szCs w:val="21"/>
              </w:rPr>
              <w:t>NTT DOCOMO</w:t>
            </w:r>
          </w:p>
        </w:tc>
        <w:tc>
          <w:tcPr>
            <w:tcW w:w="7840" w:type="dxa"/>
          </w:tcPr>
          <w:p w14:paraId="728ED708" w14:textId="77777777" w:rsidR="003A5A4D" w:rsidRDefault="003A5A4D" w:rsidP="00950FAD">
            <w:pPr>
              <w:rPr>
                <w:lang w:eastAsia="zh-CN"/>
              </w:rPr>
            </w:pPr>
            <w:r w:rsidRPr="00384909">
              <w:rPr>
                <w:rFonts w:eastAsiaTheme="minorEastAsia"/>
              </w:rPr>
              <w:t>We share the similar view with ZTE. We are not sure these new FGs are needed.</w:t>
            </w:r>
          </w:p>
        </w:tc>
      </w:tr>
      <w:tr w:rsidR="003A5A4D" w:rsidRPr="00384909" w14:paraId="232BCB78" w14:textId="77777777" w:rsidTr="003A5A4D">
        <w:tc>
          <w:tcPr>
            <w:tcW w:w="2122" w:type="dxa"/>
          </w:tcPr>
          <w:p w14:paraId="58E16E9C" w14:textId="77777777" w:rsidR="003A5A4D" w:rsidRPr="00384909"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5B5D3E4C" w14:textId="77777777" w:rsidR="003A5A4D" w:rsidRPr="00384909" w:rsidRDefault="003A5A4D" w:rsidP="00950FAD">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Further discuss in the GTW</w:t>
            </w:r>
          </w:p>
        </w:tc>
      </w:tr>
      <w:tr w:rsidR="003A5A4D" w:rsidRPr="0029458A" w14:paraId="13686A8C" w14:textId="77777777" w:rsidTr="003A5A4D">
        <w:tc>
          <w:tcPr>
            <w:tcW w:w="2122" w:type="dxa"/>
          </w:tcPr>
          <w:p w14:paraId="6229769C" w14:textId="77777777" w:rsidR="003A5A4D" w:rsidRPr="00384909" w:rsidRDefault="003A5A4D" w:rsidP="00950FAD">
            <w:pPr>
              <w:rPr>
                <w:rFonts w:eastAsiaTheme="minorEastAsia"/>
                <w:szCs w:val="21"/>
              </w:rPr>
            </w:pPr>
            <w:r>
              <w:rPr>
                <w:rFonts w:eastAsiaTheme="minorEastAsia" w:hint="eastAsia"/>
                <w:szCs w:val="21"/>
              </w:rPr>
              <w:t>F</w:t>
            </w:r>
            <w:r>
              <w:rPr>
                <w:rFonts w:eastAsiaTheme="minorEastAsia"/>
                <w:szCs w:val="21"/>
              </w:rPr>
              <w:t>L3</w:t>
            </w:r>
          </w:p>
        </w:tc>
        <w:tc>
          <w:tcPr>
            <w:tcW w:w="7840" w:type="dxa"/>
          </w:tcPr>
          <w:p w14:paraId="6BB82B77" w14:textId="77777777" w:rsidR="003A5A4D" w:rsidRPr="0029458A" w:rsidRDefault="003A5A4D" w:rsidP="00950FAD">
            <w:pPr>
              <w:rPr>
                <w:rFonts w:eastAsiaTheme="minorEastAsia"/>
              </w:rPr>
            </w:pPr>
            <w:r>
              <w:rPr>
                <w:rFonts w:eastAsiaTheme="minorEastAsia"/>
              </w:rPr>
              <w:t xml:space="preserve">As discussed in the GTW, this issue is further </w:t>
            </w:r>
            <w:proofErr w:type="gramStart"/>
            <w:r>
              <w:rPr>
                <w:rFonts w:eastAsiaTheme="minorEastAsia"/>
              </w:rPr>
              <w:t>discuss</w:t>
            </w:r>
            <w:proofErr w:type="gramEnd"/>
            <w:r>
              <w:rPr>
                <w:rFonts w:eastAsiaTheme="minorEastAsia"/>
              </w:rPr>
              <w:t xml:space="preserve"> in AI </w:t>
            </w:r>
            <w:r>
              <w:rPr>
                <w:rFonts w:eastAsiaTheme="minorEastAsia" w:hint="eastAsia"/>
              </w:rPr>
              <w:t>8</w:t>
            </w:r>
            <w:r>
              <w:rPr>
                <w:rFonts w:eastAsiaTheme="minorEastAsia"/>
              </w:rPr>
              <w:t>.12.1</w:t>
            </w:r>
          </w:p>
        </w:tc>
      </w:tr>
      <w:tr w:rsidR="003A5A4D" w:rsidRPr="0029458A" w14:paraId="111E9C17" w14:textId="77777777" w:rsidTr="003A5A4D">
        <w:tc>
          <w:tcPr>
            <w:tcW w:w="2122" w:type="dxa"/>
          </w:tcPr>
          <w:p w14:paraId="333BC912" w14:textId="6290C1A9" w:rsidR="003A5A4D" w:rsidRPr="00AD19F0" w:rsidRDefault="003A5A4D" w:rsidP="00950FAD">
            <w:pPr>
              <w:rPr>
                <w:rFonts w:eastAsiaTheme="minorEastAsia"/>
                <w:szCs w:val="21"/>
                <w:highlight w:val="cyan"/>
              </w:rPr>
            </w:pPr>
            <w:r w:rsidRPr="00AD19F0">
              <w:rPr>
                <w:rFonts w:eastAsiaTheme="minorEastAsia" w:hint="eastAsia"/>
                <w:szCs w:val="21"/>
                <w:highlight w:val="cyan"/>
              </w:rPr>
              <w:t>M</w:t>
            </w:r>
            <w:r w:rsidRPr="00AD19F0">
              <w:rPr>
                <w:rFonts w:eastAsiaTheme="minorEastAsia"/>
                <w:szCs w:val="21"/>
                <w:highlight w:val="cyan"/>
              </w:rPr>
              <w:t>oderator</w:t>
            </w:r>
          </w:p>
        </w:tc>
        <w:tc>
          <w:tcPr>
            <w:tcW w:w="7840" w:type="dxa"/>
          </w:tcPr>
          <w:p w14:paraId="504D0913" w14:textId="77777777" w:rsidR="003A5A4D" w:rsidRPr="00AD19F0" w:rsidRDefault="003A5A4D" w:rsidP="00950FAD">
            <w:pPr>
              <w:rPr>
                <w:rFonts w:eastAsiaTheme="minorEastAsia"/>
                <w:highlight w:val="cyan"/>
              </w:rPr>
            </w:pPr>
            <w:proofErr w:type="gramStart"/>
            <w:r w:rsidRPr="00AD19F0">
              <w:rPr>
                <w:rFonts w:eastAsiaTheme="minorEastAsia" w:hint="eastAsia"/>
                <w:highlight w:val="cyan"/>
              </w:rPr>
              <w:t>C</w:t>
            </w:r>
            <w:r w:rsidRPr="00AD19F0">
              <w:rPr>
                <w:rFonts w:eastAsiaTheme="minorEastAsia"/>
                <w:highlight w:val="cyan"/>
              </w:rPr>
              <w:t>ompanies</w:t>
            </w:r>
            <w:proofErr w:type="gramEnd"/>
            <w:r w:rsidRPr="00AD19F0">
              <w:rPr>
                <w:rFonts w:eastAsiaTheme="minorEastAsia"/>
                <w:highlight w:val="cyan"/>
              </w:rPr>
              <w:t xml:space="preserve"> please continue the discussion in this table.</w:t>
            </w:r>
          </w:p>
          <w:p w14:paraId="231C7C37" w14:textId="5A7C6FC4" w:rsidR="00AD19F0" w:rsidRPr="00AD19F0" w:rsidRDefault="00AD19F0" w:rsidP="00950FAD">
            <w:pPr>
              <w:rPr>
                <w:rFonts w:eastAsiaTheme="minorEastAsia"/>
                <w:highlight w:val="cyan"/>
              </w:rPr>
            </w:pPr>
            <w:r w:rsidRPr="00AD19F0">
              <w:rPr>
                <w:rFonts w:eastAsiaTheme="minorEastAsia"/>
                <w:highlight w:val="cyan"/>
              </w:rPr>
              <w:t>The following is my understanding on this issue, I’m not sure whether I understand it correctly:</w:t>
            </w:r>
          </w:p>
          <w:p w14:paraId="72C47007" w14:textId="737BC1E5" w:rsidR="00AD19F0" w:rsidRPr="00AD19F0" w:rsidRDefault="00AD19F0" w:rsidP="00AD19F0">
            <w:pPr>
              <w:pStyle w:val="ListParagraph"/>
              <w:numPr>
                <w:ilvl w:val="0"/>
                <w:numId w:val="190"/>
              </w:numPr>
              <w:rPr>
                <w:rFonts w:eastAsiaTheme="minorEastAsia"/>
                <w:highlight w:val="cyan"/>
              </w:rPr>
            </w:pPr>
            <w:r w:rsidRPr="00AD19F0">
              <w:rPr>
                <w:highlight w:val="cyan"/>
              </w:rPr>
              <w:t xml:space="preserve">In the formular of data rate calculation, </w:t>
            </w:r>
            <w:r w:rsidRPr="00AD19F0">
              <w:rPr>
                <w:highlight w:val="cyan"/>
              </w:rPr>
              <w:tab/>
            </w:r>
            <w:r w:rsidRPr="00AD19F0">
              <w:rPr>
                <w:highlight w:val="cyan"/>
              </w:rPr>
              <w:object w:dxaOrig="740" w:dyaOrig="340" w14:anchorId="70AA1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3pt" o:ole="">
                  <v:imagedata r:id="rId20" o:title=""/>
                </v:shape>
                <o:OLEObject Type="Embed" ProgID="Equation.3" ShapeID="_x0000_i1025" DrawAspect="Content" ObjectID="_1707568890" r:id="rId21"/>
              </w:object>
            </w:r>
            <w:r w:rsidRPr="00AD19F0">
              <w:rPr>
                <w:highlight w:val="cyan"/>
              </w:rPr>
              <w:t xml:space="preserve"> is the maximum RB allocation in bandwidth </w:t>
            </w:r>
            <w:r w:rsidRPr="00AD19F0">
              <w:rPr>
                <w:highlight w:val="cyan"/>
              </w:rPr>
              <w:object w:dxaOrig="560" w:dyaOrig="300" w14:anchorId="490CE24F">
                <v:shape id="_x0000_i1026" type="#_x0000_t75" style="width:28.6pt;height:14.3pt" o:ole="">
                  <v:imagedata r:id="rId22" o:title=""/>
                </v:shape>
                <o:OLEObject Type="Embed" ProgID="Equation.3" ShapeID="_x0000_i1026" DrawAspect="Content" ObjectID="_1707568891" r:id="rId23"/>
              </w:object>
            </w:r>
            <w:r w:rsidRPr="00AD19F0">
              <w:rPr>
                <w:highlight w:val="cyan"/>
              </w:rPr>
              <w:t xml:space="preserve"> with numerology </w:t>
            </w:r>
            <w:r w:rsidRPr="00AD19F0">
              <w:rPr>
                <w:highlight w:val="cyan"/>
              </w:rPr>
              <w:object w:dxaOrig="220" w:dyaOrig="240" w14:anchorId="0E52C1DA">
                <v:shape id="_x0000_i1027" type="#_x0000_t75" style="width:14.3pt;height:14.3pt" o:ole="">
                  <v:imagedata r:id="rId24" o:title=""/>
                </v:shape>
                <o:OLEObject Type="Embed" ProgID="Equation.3" ShapeID="_x0000_i1027" DrawAspect="Content" ObjectID="_1707568892" r:id="rId25"/>
              </w:object>
            </w:r>
            <w:r w:rsidRPr="00AD19F0">
              <w:rPr>
                <w:highlight w:val="cyan"/>
              </w:rPr>
              <w:t xml:space="preserve">, as defined in 5.3 TS 38.101-1 [2] and 5.3 TS </w:t>
            </w:r>
            <w:r w:rsidRPr="00AD19F0">
              <w:rPr>
                <w:highlight w:val="cyan"/>
              </w:rPr>
              <w:lastRenderedPageBreak/>
              <w:t xml:space="preserve">38.101-2 [3], where </w:t>
            </w:r>
            <w:r w:rsidRPr="00AD19F0">
              <w:rPr>
                <w:highlight w:val="cyan"/>
              </w:rPr>
              <w:object w:dxaOrig="560" w:dyaOrig="300" w14:anchorId="17E370CF">
                <v:shape id="_x0000_i1028" type="#_x0000_t75" style="width:28.6pt;height:14.3pt" o:ole="">
                  <v:imagedata r:id="rId22" o:title=""/>
                </v:shape>
                <o:OLEObject Type="Embed" ProgID="Equation.3" ShapeID="_x0000_i1028" DrawAspect="Content" ObjectID="_1707568893" r:id="rId26"/>
              </w:object>
            </w:r>
            <w:r w:rsidRPr="00AD19F0">
              <w:rPr>
                <w:highlight w:val="cyan"/>
              </w:rPr>
              <w:t xml:space="preserve"> is the UE supported maximum bandwidth in the given band or band combination. In my understanding, even when </w:t>
            </w:r>
            <w:r w:rsidRPr="00AD19F0">
              <w:rPr>
                <w:highlight w:val="cyan"/>
                <w:lang w:eastAsia="zh-CN"/>
              </w:rPr>
              <w:t xml:space="preserve">a UE is capable of </w:t>
            </w:r>
            <w:proofErr w:type="spellStart"/>
            <w:r w:rsidRPr="00AD19F0">
              <w:rPr>
                <w:highlight w:val="cyan"/>
                <w:lang w:eastAsia="zh-CN"/>
              </w:rPr>
              <w:t>FDMed</w:t>
            </w:r>
            <w:proofErr w:type="spellEnd"/>
            <w:r w:rsidRPr="00AD19F0">
              <w:rPr>
                <w:highlight w:val="cyan"/>
                <w:lang w:eastAsia="zh-CN"/>
              </w:rPr>
              <w:t>/</w:t>
            </w:r>
            <w:proofErr w:type="spellStart"/>
            <w:r w:rsidRPr="00AD19F0">
              <w:rPr>
                <w:highlight w:val="cyan"/>
                <w:lang w:eastAsia="zh-CN"/>
              </w:rPr>
              <w:t>TDMed</w:t>
            </w:r>
            <w:proofErr w:type="spellEnd"/>
            <w:r w:rsidRPr="00AD19F0">
              <w:rPr>
                <w:highlight w:val="cyan"/>
                <w:lang w:eastAsia="zh-CN"/>
              </w:rPr>
              <w:t xml:space="preserve"> unicast and multicast in a slot in j-</w:t>
            </w:r>
            <w:proofErr w:type="spellStart"/>
            <w:r w:rsidRPr="00AD19F0">
              <w:rPr>
                <w:highlight w:val="cyan"/>
                <w:lang w:eastAsia="zh-CN"/>
              </w:rPr>
              <w:t>th</w:t>
            </w:r>
            <w:proofErr w:type="spellEnd"/>
            <w:r w:rsidRPr="00AD19F0">
              <w:rPr>
                <w:highlight w:val="cyan"/>
                <w:lang w:eastAsia="zh-CN"/>
              </w:rPr>
              <w:t xml:space="preserve"> CC, as long as </w:t>
            </w:r>
            <w:r w:rsidRPr="00AD19F0">
              <w:rPr>
                <w:highlight w:val="cyan"/>
              </w:rPr>
              <w:t>the UE supported maximum bandwidth in the given band or band combination is not increased due to additionally support of multicast reception, the max data rate</w:t>
            </w:r>
            <w:r w:rsidRPr="00AD19F0">
              <w:rPr>
                <w:highlight w:val="cyan"/>
                <w:lang w:eastAsia="zh-CN"/>
              </w:rPr>
              <w:t xml:space="preserve"> counting for MBS PDSCH and unicast PDSCH will not be larger than unicast only, since it seems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for multicast are less likely to be larger than that of unicast.</w:t>
            </w:r>
            <w:r w:rsidR="00C531AA">
              <w:rPr>
                <w:highlight w:val="cyan"/>
                <w:lang w:eastAsia="zh-CN"/>
              </w:rPr>
              <w:t xml:space="preserve"> From this perspective, it seems </w:t>
            </w:r>
            <w:r w:rsidR="00C531AA" w:rsidRPr="00C531AA">
              <w:rPr>
                <w:highlight w:val="cyan"/>
                <w:lang w:eastAsia="zh-CN"/>
              </w:rPr>
              <w:t>separate FGs are not necessary</w:t>
            </w:r>
            <w:r w:rsidR="00C531AA">
              <w:rPr>
                <w:highlight w:val="cyan"/>
                <w:lang w:eastAsia="zh-CN"/>
              </w:rPr>
              <w:t>.</w:t>
            </w:r>
          </w:p>
          <w:p w14:paraId="16D606C0" w14:textId="77777777" w:rsidR="00AD19F0" w:rsidRPr="00AD19F0" w:rsidRDefault="00AD19F0" w:rsidP="00AD19F0">
            <w:pPr>
              <w:rPr>
                <w:highlight w:val="cyan"/>
                <w:lang w:eastAsia="zh-CN"/>
              </w:rPr>
            </w:pPr>
            <m:oMathPara>
              <m:oMathParaPr>
                <m:jc m:val="left"/>
              </m:oMathParaPr>
              <m:oMath>
                <m:r>
                  <w:rPr>
                    <w:rFonts w:ascii="Cambria Math" w:hAnsi="Cambria Math"/>
                    <w:highlight w:val="cyan"/>
                    <w:lang w:eastAsia="zh-CN"/>
                  </w:rPr>
                  <m:t>DataRate</m:t>
                </m:r>
                <m:d>
                  <m:dPr>
                    <m:ctrlPr>
                      <w:rPr>
                        <w:rFonts w:ascii="Cambria Math" w:hAnsi="Cambria Math"/>
                        <w:i/>
                        <w:iCs/>
                        <w:highlight w:val="cyan"/>
                        <w:lang w:eastAsia="zh-CN"/>
                      </w:rPr>
                    </m:ctrlPr>
                  </m:dPr>
                  <m:e>
                    <m:r>
                      <m:rPr>
                        <m:sty m:val="p"/>
                      </m:rPr>
                      <w:rPr>
                        <w:rFonts w:ascii="Cambria Math" w:hAnsi="Cambria Math"/>
                        <w:highlight w:val="cyan"/>
                        <w:lang w:eastAsia="zh-CN"/>
                      </w:rPr>
                      <m:t>in Mbps</m:t>
                    </m:r>
                  </m:e>
                </m:d>
                <m:r>
                  <m:rPr>
                    <m:sty m:val="p"/>
                  </m:rPr>
                  <w:rPr>
                    <w:rFonts w:ascii="Cambria Math" w:hAnsi="Cambria Math"/>
                    <w:highlight w:val="cyan"/>
                    <w:lang w:eastAsia="zh-CN"/>
                  </w:rPr>
                  <m:t>=</m:t>
                </m:r>
                <m:sSup>
                  <m:sSupPr>
                    <m:ctrlPr>
                      <w:rPr>
                        <w:rFonts w:ascii="Cambria Math" w:hAnsi="Cambria Math"/>
                        <w:i/>
                        <w:iCs/>
                        <w:highlight w:val="cyan"/>
                        <w:lang w:eastAsia="zh-CN"/>
                      </w:rPr>
                    </m:ctrlPr>
                  </m:sSupPr>
                  <m:e>
                    <m:r>
                      <w:rPr>
                        <w:rFonts w:ascii="Cambria Math" w:hAnsi="Cambria Math"/>
                        <w:highlight w:val="cyan"/>
                        <w:lang w:eastAsia="zh-CN"/>
                      </w:rPr>
                      <m:t>10</m:t>
                    </m:r>
                  </m:e>
                  <m:sup>
                    <m:r>
                      <w:rPr>
                        <w:rFonts w:ascii="Cambria Math" w:hAnsi="Cambria Math"/>
                        <w:highlight w:val="cyan"/>
                        <w:lang w:eastAsia="zh-CN"/>
                      </w:rPr>
                      <m:t>-6</m:t>
                    </m:r>
                  </m:sup>
                </m:sSup>
                <m:nary>
                  <m:naryPr>
                    <m:chr m:val="∑"/>
                    <m:ctrlPr>
                      <w:rPr>
                        <w:rFonts w:ascii="Cambria Math" w:hAnsi="Cambria Math"/>
                        <w:i/>
                        <w:iCs/>
                        <w:highlight w:val="cyan"/>
                        <w:lang w:val="pt-BR" w:eastAsia="zh-CN"/>
                      </w:rPr>
                    </m:ctrlPr>
                  </m:naryPr>
                  <m:sub>
                    <m:r>
                      <w:rPr>
                        <w:rFonts w:ascii="Cambria Math" w:hAnsi="Cambria Math"/>
                        <w:highlight w:val="cyan"/>
                        <w:lang w:eastAsia="zh-CN"/>
                      </w:rPr>
                      <m:t>j</m:t>
                    </m:r>
                    <m:r>
                      <w:rPr>
                        <w:rFonts w:ascii="Cambria Math" w:hAnsi="Cambria Math"/>
                        <w:highlight w:val="cyan"/>
                        <w:lang w:val="pt-BR" w:eastAsia="zh-CN"/>
                      </w:rPr>
                      <m:t>=</m:t>
                    </m:r>
                    <m:r>
                      <w:rPr>
                        <w:rFonts w:ascii="Cambria Math" w:hAnsi="Cambria Math"/>
                        <w:highlight w:val="cyan"/>
                        <w:lang w:eastAsia="zh-CN"/>
                      </w:rPr>
                      <m:t>1</m:t>
                    </m:r>
                  </m:sub>
                  <m:sup>
                    <m:r>
                      <w:rPr>
                        <w:rFonts w:ascii="Cambria Math" w:hAnsi="Cambria Math"/>
                        <w:highlight w:val="cyan"/>
                        <w:lang w:eastAsia="zh-CN"/>
                      </w:rPr>
                      <m:t>J</m:t>
                    </m:r>
                  </m:sup>
                  <m:e>
                    <m:d>
                      <m:dPr>
                        <m:ctrlPr>
                          <w:rPr>
                            <w:rFonts w:ascii="Cambria Math" w:hAnsi="Cambria Math"/>
                            <w:i/>
                            <w:iCs/>
                            <w:highlight w:val="cyan"/>
                            <w:lang w:val="pt-BR" w:eastAsia="zh-CN"/>
                          </w:rPr>
                        </m:ctrlPr>
                      </m:dPr>
                      <m:e>
                        <m:sSubSup>
                          <m:sSubSupPr>
                            <m:ctrlPr>
                              <w:rPr>
                                <w:rFonts w:ascii="Cambria Math" w:hAnsi="Cambria Math"/>
                                <w:i/>
                                <w:iCs/>
                                <w:highlight w:val="cyan"/>
                                <w:lang w:eastAsia="zh-CN"/>
                              </w:rPr>
                            </m:ctrlPr>
                          </m:sSubSupPr>
                          <m:e>
                            <m:r>
                              <w:rPr>
                                <w:rFonts w:ascii="Cambria Math" w:hAnsi="Cambria Math"/>
                                <w:highlight w:val="cyan"/>
                                <w:lang w:eastAsia="zh-CN"/>
                              </w:rPr>
                              <m:t>v</m:t>
                            </m:r>
                          </m:e>
                          <m:sub>
                            <m:r>
                              <w:rPr>
                                <w:rFonts w:ascii="Cambria Math" w:hAnsi="Cambria Math"/>
                                <w:highlight w:val="cyan"/>
                                <w:lang w:eastAsia="zh-CN"/>
                              </w:rPr>
                              <m:t>Layers</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bSup>
                          <m:sSubSupPr>
                            <m:ctrlPr>
                              <w:rPr>
                                <w:rFonts w:ascii="Cambria Math" w:hAnsi="Cambria Math"/>
                                <w:i/>
                                <w:iCs/>
                                <w:highlight w:val="cyan"/>
                                <w:lang w:eastAsia="zh-CN"/>
                              </w:rPr>
                            </m:ctrlPr>
                          </m:sSubSupPr>
                          <m:e>
                            <m:r>
                              <w:rPr>
                                <w:rFonts w:ascii="Cambria Math" w:hAnsi="Cambria Math"/>
                                <w:highlight w:val="cyan"/>
                                <w:lang w:eastAsia="zh-CN"/>
                              </w:rPr>
                              <m:t>Q</m:t>
                            </m:r>
                          </m:e>
                          <m:sub>
                            <m:r>
                              <w:rPr>
                                <w:rFonts w:ascii="Cambria Math" w:hAnsi="Cambria Math"/>
                                <w:highlight w:val="cyan"/>
                                <w:lang w:eastAsia="zh-CN"/>
                              </w:rPr>
                              <m:t>m</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sSub>
                          <m:sSubPr>
                            <m:ctrlPr>
                              <w:rPr>
                                <w:rFonts w:ascii="Cambria Math" w:hAnsi="Cambria Math"/>
                                <w:i/>
                                <w:iCs/>
                                <w:highlight w:val="cyan"/>
                                <w:lang w:eastAsia="zh-CN"/>
                              </w:rPr>
                            </m:ctrlPr>
                          </m:sSubPr>
                          <m:e>
                            <m:r>
                              <w:rPr>
                                <w:rFonts w:ascii="Cambria Math" w:hAnsi="Cambria Math"/>
                                <w:highlight w:val="cyan"/>
                                <w:lang w:eastAsia="zh-CN"/>
                              </w:rPr>
                              <m:t>R</m:t>
                            </m:r>
                          </m:e>
                          <m:sub>
                            <m:r>
                              <w:rPr>
                                <w:rFonts w:ascii="Cambria Math" w:hAnsi="Cambria Math"/>
                                <w:highlight w:val="cyan"/>
                                <w:lang w:eastAsia="zh-CN"/>
                              </w:rPr>
                              <m:t>max</m:t>
                            </m:r>
                          </m:sub>
                        </m:sSub>
                        <m:r>
                          <w:rPr>
                            <w:rFonts w:ascii="Cambria Math" w:hAnsi="Cambria Math"/>
                            <w:highlight w:val="cyan"/>
                            <w:lang w:eastAsia="zh-CN"/>
                          </w:rPr>
                          <m:t>·</m:t>
                        </m:r>
                        <m:f>
                          <m:fPr>
                            <m:ctrlPr>
                              <w:rPr>
                                <w:rFonts w:ascii="Cambria Math" w:hAnsi="Cambria Math"/>
                                <w:i/>
                                <w:iCs/>
                                <w:highlight w:val="cyan"/>
                                <w:lang w:eastAsia="zh-CN"/>
                              </w:rPr>
                            </m:ctrlPr>
                          </m:fPr>
                          <m:num>
                            <m:sSubSup>
                              <m:sSubSupPr>
                                <m:ctrlPr>
                                  <w:rPr>
                                    <w:rFonts w:ascii="Cambria Math" w:hAnsi="Cambria Math"/>
                                    <w:i/>
                                    <w:iCs/>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PRB</m:t>
                                </m:r>
                              </m:sub>
                              <m:sup>
                                <m:r>
                                  <w:rPr>
                                    <w:rFonts w:ascii="Cambria Math" w:hAnsi="Cambria Math"/>
                                    <w:highlight w:val="cyan"/>
                                    <w:lang w:eastAsia="zh-CN"/>
                                  </w:rPr>
                                  <m:t>BW</m:t>
                                </m:r>
                                <m:d>
                                  <m:dPr>
                                    <m:ctrlPr>
                                      <w:rPr>
                                        <w:rFonts w:ascii="Cambria Math" w:hAnsi="Cambria Math"/>
                                        <w:i/>
                                        <w:iCs/>
                                        <w:highlight w:val="cyan"/>
                                        <w:lang w:eastAsia="zh-CN"/>
                                      </w:rPr>
                                    </m:ctrlPr>
                                  </m:dPr>
                                  <m:e>
                                    <m:r>
                                      <w:rPr>
                                        <w:rFonts w:ascii="Cambria Math" w:hAnsi="Cambria Math"/>
                                        <w:highlight w:val="cyan"/>
                                        <w:lang w:eastAsia="zh-CN"/>
                                      </w:rPr>
                                      <m:t>j</m:t>
                                    </m:r>
                                  </m:e>
                                </m:d>
                                <m:r>
                                  <m:rPr>
                                    <m:sty m:val="p"/>
                                  </m:rPr>
                                  <w:rPr>
                                    <w:rFonts w:ascii="Cambria Math" w:hAnsi="Cambria Math"/>
                                    <w:highlight w:val="cyan"/>
                                    <w:lang w:eastAsia="zh-CN"/>
                                  </w:rPr>
                                  <m:t>,</m:t>
                                </m:r>
                                <m:r>
                                  <w:rPr>
                                    <w:rFonts w:ascii="Cambria Math" w:hAnsi="Cambria Math"/>
                                    <w:highlight w:val="cyan"/>
                                    <w:lang w:eastAsia="zh-CN"/>
                                  </w:rPr>
                                  <m:t>μ</m:t>
                                </m:r>
                              </m:sup>
                            </m:sSubSup>
                            <m:r>
                              <w:rPr>
                                <w:rFonts w:ascii="Cambria Math" w:hAnsi="Cambria Math"/>
                                <w:highlight w:val="cyan"/>
                                <w:lang w:eastAsia="zh-CN"/>
                              </w:rPr>
                              <m:t>·12</m:t>
                            </m:r>
                          </m:num>
                          <m:den>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den>
                        </m:f>
                        <m:r>
                          <w:rPr>
                            <w:rFonts w:ascii="Cambria Math" w:hAnsi="Cambria Math"/>
                            <w:highlight w:val="cyan"/>
                            <w:lang w:eastAsia="zh-CN"/>
                          </w:rPr>
                          <m:t>·(1-</m:t>
                        </m:r>
                        <m:sSup>
                          <m:sSupPr>
                            <m:ctrlPr>
                              <w:rPr>
                                <w:rFonts w:ascii="Cambria Math" w:hAnsi="Cambria Math"/>
                                <w:i/>
                                <w:iCs/>
                                <w:highlight w:val="cyan"/>
                                <w:lang w:val="pt-BR" w:eastAsia="zh-CN"/>
                              </w:rPr>
                            </m:ctrlPr>
                          </m:sSupPr>
                          <m:e>
                            <m:r>
                              <w:rPr>
                                <w:rFonts w:ascii="Cambria Math" w:hAnsi="Cambria Math"/>
                                <w:highlight w:val="cyan"/>
                                <w:lang w:eastAsia="zh-CN"/>
                              </w:rPr>
                              <m:t>OH</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e>
                    </m:d>
                  </m:e>
                </m:nary>
              </m:oMath>
            </m:oMathPara>
          </w:p>
          <w:p w14:paraId="179D85B1" w14:textId="655DF0FA" w:rsidR="00AD19F0" w:rsidRPr="00AD19F0" w:rsidRDefault="00AD19F0" w:rsidP="00AD19F0">
            <w:pPr>
              <w:rPr>
                <w:rFonts w:eastAsiaTheme="minorEastAsia"/>
                <w:highlight w:val="cyan"/>
              </w:rPr>
            </w:pPr>
          </w:p>
        </w:tc>
      </w:tr>
      <w:tr w:rsidR="00987241" w:rsidRPr="0029458A" w14:paraId="604987ED" w14:textId="77777777" w:rsidTr="003A5A4D">
        <w:tc>
          <w:tcPr>
            <w:tcW w:w="2122" w:type="dxa"/>
          </w:tcPr>
          <w:p w14:paraId="356F0581" w14:textId="19D3905A" w:rsidR="00987241" w:rsidRPr="00987241" w:rsidRDefault="00C94038" w:rsidP="00950FAD">
            <w:pPr>
              <w:rPr>
                <w:rFonts w:eastAsiaTheme="minorEastAsia"/>
                <w:szCs w:val="21"/>
              </w:rPr>
            </w:pPr>
            <w:r>
              <w:rPr>
                <w:rFonts w:eastAsiaTheme="minorEastAsia"/>
                <w:szCs w:val="21"/>
              </w:rPr>
              <w:lastRenderedPageBreak/>
              <w:t>Samsung</w:t>
            </w:r>
          </w:p>
        </w:tc>
        <w:tc>
          <w:tcPr>
            <w:tcW w:w="7840" w:type="dxa"/>
          </w:tcPr>
          <w:p w14:paraId="7F32F0B7" w14:textId="6BCFD95B" w:rsidR="00987241" w:rsidRPr="00987241" w:rsidRDefault="00C94038" w:rsidP="00950FAD">
            <w:pPr>
              <w:rPr>
                <w:rFonts w:eastAsiaTheme="minorEastAsia"/>
              </w:rPr>
            </w:pPr>
            <w:r>
              <w:rPr>
                <w:rFonts w:eastAsiaTheme="minorEastAsia"/>
              </w:rPr>
              <w:t xml:space="preserve">Agree with ZTE. There is no change from Rel-16. </w:t>
            </w:r>
          </w:p>
        </w:tc>
      </w:tr>
      <w:tr w:rsidR="002A11E3" w:rsidRPr="0029458A" w14:paraId="587B6212" w14:textId="77777777" w:rsidTr="003A5A4D">
        <w:tc>
          <w:tcPr>
            <w:tcW w:w="2122" w:type="dxa"/>
          </w:tcPr>
          <w:p w14:paraId="780813E3" w14:textId="328FDC94" w:rsidR="002A11E3" w:rsidRDefault="002A11E3" w:rsidP="002A11E3">
            <w:pPr>
              <w:rPr>
                <w:rFonts w:eastAsiaTheme="minorEastAsia"/>
                <w:szCs w:val="21"/>
              </w:rPr>
            </w:pPr>
            <w:r>
              <w:rPr>
                <w:rFonts w:eastAsiaTheme="minorEastAsia" w:hint="eastAsia"/>
                <w:szCs w:val="21"/>
                <w:lang w:eastAsia="zh-CN"/>
              </w:rPr>
              <w:t>ZT</w:t>
            </w:r>
            <w:r>
              <w:rPr>
                <w:rFonts w:eastAsiaTheme="minorEastAsia"/>
                <w:szCs w:val="21"/>
                <w:lang w:eastAsia="zh-CN"/>
              </w:rPr>
              <w:t>E2</w:t>
            </w:r>
          </w:p>
        </w:tc>
        <w:tc>
          <w:tcPr>
            <w:tcW w:w="7840" w:type="dxa"/>
          </w:tcPr>
          <w:p w14:paraId="68EFF448" w14:textId="660C75E6" w:rsidR="002A11E3" w:rsidRDefault="002A11E3" w:rsidP="002A11E3">
            <w:pPr>
              <w:rPr>
                <w:rFonts w:eastAsiaTheme="minorEastAsia"/>
              </w:rPr>
            </w:pPr>
            <w:r>
              <w:rPr>
                <w:rFonts w:eastAsiaTheme="minorEastAsia" w:hint="eastAsia"/>
                <w:lang w:eastAsia="zh-CN"/>
              </w:rPr>
              <w:t>T</w:t>
            </w:r>
            <w:r>
              <w:rPr>
                <w:rFonts w:eastAsiaTheme="minorEastAsia"/>
                <w:lang w:eastAsia="zh-CN"/>
              </w:rPr>
              <w:t xml:space="preserve">he data rate is calculated per slot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lang w:eastAsia="zh-CN"/>
              </w:rPr>
              <w:t>. Currently, the maximum number multicast/unicast PDSCHs that UE can receive is the same as Rel-15/16 and the maximum TBS is kept the same. In addition, the maximum number of layers, modulation order, bandwidth, etc are kept the same. Based on this, it seems the daterate for multicast will be the same as unicast. We don’t see the issue of datarate.</w:t>
            </w:r>
          </w:p>
        </w:tc>
      </w:tr>
      <w:tr w:rsidR="00DF0A9D" w:rsidRPr="0029458A" w14:paraId="05F27FE5" w14:textId="77777777" w:rsidTr="003A5A4D">
        <w:tc>
          <w:tcPr>
            <w:tcW w:w="2122" w:type="dxa"/>
          </w:tcPr>
          <w:p w14:paraId="51A4E0E9" w14:textId="18D27659" w:rsidR="00DF0A9D" w:rsidRDefault="00DF0A9D" w:rsidP="00DF0A9D">
            <w:pPr>
              <w:rPr>
                <w:rFonts w:eastAsiaTheme="minorEastAsia"/>
                <w:szCs w:val="21"/>
                <w:lang w:eastAsia="zh-CN"/>
              </w:rPr>
            </w:pPr>
            <w:r>
              <w:rPr>
                <w:rFonts w:eastAsiaTheme="minorEastAsia" w:hint="eastAsia"/>
                <w:szCs w:val="21"/>
                <w:lang w:eastAsia="zh-CN"/>
              </w:rPr>
              <w:t>S</w:t>
            </w:r>
            <w:r>
              <w:rPr>
                <w:rFonts w:eastAsiaTheme="minorEastAsia"/>
                <w:szCs w:val="21"/>
                <w:lang w:eastAsia="zh-CN"/>
              </w:rPr>
              <w:t>preadtrum</w:t>
            </w:r>
          </w:p>
        </w:tc>
        <w:tc>
          <w:tcPr>
            <w:tcW w:w="7840" w:type="dxa"/>
          </w:tcPr>
          <w:p w14:paraId="3D55217D" w14:textId="5D12F777" w:rsidR="00DF0A9D" w:rsidRDefault="00DF0A9D" w:rsidP="00DF0A9D">
            <w:pPr>
              <w:rPr>
                <w:rFonts w:eastAsiaTheme="minorEastAsia"/>
                <w:lang w:eastAsia="zh-CN"/>
              </w:rPr>
            </w:pPr>
            <w:r>
              <w:rPr>
                <w:rFonts w:eastAsiaTheme="minorEastAsia" w:hint="eastAsia"/>
                <w:lang w:eastAsia="zh-CN"/>
              </w:rPr>
              <w:t>I</w:t>
            </w:r>
            <w:r>
              <w:rPr>
                <w:rFonts w:eastAsiaTheme="minorEastAsia"/>
                <w:lang w:eastAsia="zh-CN"/>
              </w:rPr>
              <w:t>f it is the common understanding that the maximum number of layers, modulation order, etc are not changed even if supporting MBS, we agree that there is no change for max date rate.</w:t>
            </w:r>
          </w:p>
        </w:tc>
      </w:tr>
      <w:tr w:rsidR="00B00B5B" w:rsidRPr="0029458A" w14:paraId="48381D34" w14:textId="77777777" w:rsidTr="003A5A4D">
        <w:tc>
          <w:tcPr>
            <w:tcW w:w="2122" w:type="dxa"/>
          </w:tcPr>
          <w:p w14:paraId="7D0811A1" w14:textId="238A9632" w:rsidR="00B00B5B" w:rsidRDefault="00B00B5B" w:rsidP="00B00B5B">
            <w:pPr>
              <w:rPr>
                <w:rFonts w:eastAsiaTheme="minorEastAsia"/>
                <w:szCs w:val="21"/>
                <w:lang w:eastAsia="zh-CN"/>
              </w:rPr>
            </w:pPr>
            <w:r>
              <w:rPr>
                <w:rFonts w:eastAsiaTheme="minorEastAsia"/>
                <w:szCs w:val="21"/>
                <w:lang w:eastAsia="zh-CN"/>
              </w:rPr>
              <w:t>Qualcomm</w:t>
            </w:r>
          </w:p>
        </w:tc>
        <w:tc>
          <w:tcPr>
            <w:tcW w:w="7840" w:type="dxa"/>
          </w:tcPr>
          <w:p w14:paraId="16B0D136" w14:textId="77777777" w:rsidR="00B00B5B" w:rsidRDefault="00B00B5B" w:rsidP="00B00B5B">
            <w:pPr>
              <w:rPr>
                <w:rFonts w:eastAsiaTheme="minorEastAsia"/>
                <w:lang w:eastAsia="zh-CN"/>
              </w:rPr>
            </w:pPr>
            <w:r>
              <w:rPr>
                <w:rFonts w:eastAsiaTheme="minorEastAsia"/>
                <w:lang w:eastAsia="zh-CN"/>
              </w:rPr>
              <w:t xml:space="preserve">We agree with FL that the max bandwidth can be shared by unicast/multicast and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w:t>
            </w:r>
            <w:r>
              <w:rPr>
                <w:rFonts w:eastAsiaTheme="minorEastAsia"/>
                <w:lang w:eastAsia="zh-CN"/>
              </w:rPr>
              <w:t xml:space="preserve"> for multicast can be generally no larger than unicast. But we don’t agree with ZTE that the maximum number multicast/unicast PDSCHs means same maximum TBS.</w:t>
            </w:r>
          </w:p>
          <w:p w14:paraId="1856BE51" w14:textId="77777777" w:rsidR="00B00B5B" w:rsidRDefault="00B00B5B" w:rsidP="00B00B5B">
            <w:pPr>
              <w:rPr>
                <w:iCs/>
                <w:lang w:eastAsia="zh-CN"/>
              </w:rPr>
            </w:pPr>
            <w:r>
              <w:rPr>
                <w:rFonts w:eastAsiaTheme="minorEastAsia"/>
                <w:lang w:eastAsia="zh-CN"/>
              </w:rPr>
              <w:t xml:space="preserve">As defined in the equation of the max data rate, UE will report the scaling factor </w:t>
            </w:r>
            <m:oMath>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oMath>
            <w:r>
              <w:rPr>
                <w:rFonts w:eastAsiaTheme="minorEastAsia"/>
                <w:lang w:eastAsia="zh-CN"/>
              </w:rPr>
              <w:t xml:space="preserve">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iCs/>
                <w:lang w:eastAsia="zh-CN"/>
              </w:rPr>
              <w:t xml:space="preserve"> in </w:t>
            </w:r>
            <w:r w:rsidRPr="00AD19F0">
              <w:rPr>
                <w:highlight w:val="cyan"/>
                <w:lang w:eastAsia="zh-CN"/>
              </w:rPr>
              <w:t>j-th CC</w:t>
            </w:r>
            <w:r>
              <w:rPr>
                <w:lang w:eastAsia="zh-CN"/>
              </w:rPr>
              <w:t xml:space="preserve"> in </w:t>
            </w:r>
            <w:r w:rsidRPr="00C63E88">
              <w:rPr>
                <w:lang w:eastAsia="zh-CN"/>
              </w:rPr>
              <w:t xml:space="preserve">IE </w:t>
            </w:r>
            <w:r w:rsidRPr="00C63E88">
              <w:rPr>
                <w:i/>
                <w:lang w:eastAsia="zh-CN"/>
              </w:rPr>
              <w:t>FeatureSetDownlinkPerCC</w:t>
            </w:r>
            <w:r w:rsidRPr="00F10C49">
              <w:rPr>
                <w:iCs/>
                <w:lang w:eastAsia="zh-CN"/>
              </w:rPr>
              <w:t xml:space="preserve">, </w:t>
            </w:r>
            <w:r>
              <w:rPr>
                <w:iCs/>
                <w:lang w:eastAsia="zh-CN"/>
              </w:rPr>
              <w:t>which is used to adjust the data rate among the supported CCs. The UE can borrow the processing capability of other less loaded CC and support the max data rate in a slot with FDMed/TDMed unicast and multicast in j-th CC, larger than that of unicast only. The total max data rate of all supported CCs can be kept same.</w:t>
            </w:r>
          </w:p>
          <w:p w14:paraId="52CFD7A8" w14:textId="77777777" w:rsidR="00B00B5B" w:rsidRPr="00807A7F" w:rsidRDefault="00B00B5B" w:rsidP="00B00B5B">
            <w:pPr>
              <w:rPr>
                <w:rFonts w:ascii="Cambria Math" w:hAnsi="Cambria Math"/>
                <w:i/>
                <w:lang w:eastAsia="zh-CN"/>
              </w:rPr>
            </w:pPr>
            <w:r>
              <w:rPr>
                <w:iCs/>
                <w:lang w:eastAsia="zh-CN"/>
              </w:rPr>
              <w:t xml:space="preserve">So, although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szCs w:val="24"/>
                  <w:lang w:eastAsia="zh-CN"/>
                </w:rPr>
                <m:t xml:space="preserve">, </m:t>
              </m:r>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oMath>
            <w:r>
              <w:rPr>
                <w:iCs/>
                <w:lang w:eastAsia="zh-CN"/>
              </w:rPr>
              <w:t xml:space="preserve"> can be same as Rel16, at least we should allow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xml:space="preserve"> for a slot with unicast and multicast can be reported separate from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and calculate the data rate in j-th CC as</w:t>
            </w:r>
          </w:p>
          <w:p w14:paraId="0A9124A5" w14:textId="77777777" w:rsidR="00B00B5B" w:rsidRDefault="00B00B5B" w:rsidP="00B00B5B">
            <w:pPr>
              <w:rPr>
                <w:iCs/>
                <w:lang w:eastAsia="zh-CN"/>
              </w:rPr>
            </w:pPr>
            <w:r>
              <w:rPr>
                <w:iCs/>
                <w:lang w:eastAsia="zh-CN"/>
              </w:rPr>
              <w:t xml:space="preserve">For unicast only in a slot in j-th CC, </w:t>
            </w:r>
          </w:p>
          <w:p w14:paraId="7D3794E5" w14:textId="77777777" w:rsidR="00B00B5B" w:rsidRPr="00261F04" w:rsidRDefault="00B4133F"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585815EB" w14:textId="77777777" w:rsidR="00B00B5B" w:rsidRDefault="00B00B5B" w:rsidP="00B00B5B">
            <w:pPr>
              <w:rPr>
                <w:iCs/>
                <w:lang w:eastAsia="zh-CN"/>
              </w:rPr>
            </w:pPr>
            <w:r>
              <w:rPr>
                <w:iCs/>
                <w:lang w:eastAsia="zh-CN"/>
              </w:rPr>
              <w:t xml:space="preserve">For unicast and multicast in a slot in j-th CC, </w:t>
            </w:r>
          </w:p>
          <w:p w14:paraId="464DB49C" w14:textId="77777777" w:rsidR="00B00B5B" w:rsidRPr="00D95750" w:rsidRDefault="00B4133F"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2E168F27" w14:textId="77777777" w:rsidR="00B00B5B" w:rsidRPr="00D95750" w:rsidRDefault="00B00B5B" w:rsidP="00B00B5B">
            <w:pPr>
              <w:rPr>
                <w:lang w:eastAsia="zh-CN"/>
              </w:rPr>
            </w:pPr>
          </w:p>
          <w:p w14:paraId="399946A6" w14:textId="77777777" w:rsidR="00B00B5B" w:rsidRDefault="00B00B5B" w:rsidP="00B00B5B">
            <w:pPr>
              <w:rPr>
                <w:rFonts w:eastAsiaTheme="minorEastAsia"/>
                <w:lang w:eastAsia="zh-CN"/>
              </w:rPr>
            </w:pPr>
          </w:p>
        </w:tc>
      </w:tr>
      <w:tr w:rsidR="002A7994" w:rsidRPr="0029458A" w14:paraId="17532CFC" w14:textId="77777777" w:rsidTr="003A5A4D">
        <w:tc>
          <w:tcPr>
            <w:tcW w:w="2122" w:type="dxa"/>
          </w:tcPr>
          <w:p w14:paraId="47F6C304" w14:textId="7B63CD38" w:rsidR="002A7994" w:rsidRDefault="002A7994" w:rsidP="00B00B5B">
            <w:pPr>
              <w:rPr>
                <w:rFonts w:eastAsiaTheme="minorEastAsia"/>
                <w:szCs w:val="21"/>
                <w:lang w:eastAsia="zh-CN"/>
              </w:rPr>
            </w:pPr>
            <w:r>
              <w:rPr>
                <w:rFonts w:eastAsiaTheme="minorEastAsia" w:hint="eastAsia"/>
                <w:szCs w:val="21"/>
                <w:lang w:eastAsia="zh-CN"/>
              </w:rPr>
              <w:lastRenderedPageBreak/>
              <w:t>X</w:t>
            </w:r>
            <w:r>
              <w:rPr>
                <w:rFonts w:eastAsiaTheme="minorEastAsia"/>
                <w:szCs w:val="21"/>
                <w:lang w:eastAsia="zh-CN"/>
              </w:rPr>
              <w:t>iaomi</w:t>
            </w:r>
          </w:p>
        </w:tc>
        <w:tc>
          <w:tcPr>
            <w:tcW w:w="7840" w:type="dxa"/>
          </w:tcPr>
          <w:p w14:paraId="218723FC" w14:textId="77777777" w:rsidR="002A7994" w:rsidRDefault="002A7994" w:rsidP="002A7994">
            <w:r>
              <w:rPr>
                <w:rFonts w:eastAsiaTheme="minorEastAsia"/>
                <w:lang w:eastAsia="zh-CN"/>
              </w:rPr>
              <w:t>We are fine with the intention. One clarification on Qualcomm’s comments: does this mean we need to introduce new scaling factor beyond the current ones</w:t>
            </w:r>
            <w:r>
              <w:rPr>
                <w:rFonts w:eastAsiaTheme="minorEastAsia" w:hint="eastAsia"/>
                <w:lang w:eastAsia="zh-CN"/>
              </w:rPr>
              <w:t>,</w:t>
            </w:r>
            <w:r>
              <w:rPr>
                <w:rFonts w:eastAsiaTheme="minorEastAsia"/>
                <w:lang w:eastAsia="zh-CN"/>
              </w:rPr>
              <w:t xml:space="preserve"> i.e. </w:t>
            </w:r>
            <w:r w:rsidRPr="00F27023">
              <w:t>1, 0.8, 0.75, and 0.4</w:t>
            </w:r>
            <w:r>
              <w:t>?</w:t>
            </w:r>
          </w:p>
          <w:p w14:paraId="60A43A08" w14:textId="6CBD5B41" w:rsidR="002A7994" w:rsidRDefault="002A7994" w:rsidP="002A7994">
            <w:pPr>
              <w:rPr>
                <w:rFonts w:eastAsiaTheme="minorEastAsia"/>
                <w:lang w:eastAsia="zh-CN"/>
              </w:rPr>
            </w:pPr>
            <w:r>
              <w:t>We think firstly we should discuss whether the current value sets are sufficient or not. If majority view thinks we need to introduce more scaling factors in order to smooth the load across CCs, we are OK to introduce more scaling factor. However,  it seems there is no necessity to mention whether the factor is associated with unicast only or unicast+multicast.</w:t>
            </w:r>
          </w:p>
        </w:tc>
      </w:tr>
      <w:tr w:rsidR="00FF62AA" w14:paraId="0C172E6D" w14:textId="77777777" w:rsidTr="00FF62AA">
        <w:tc>
          <w:tcPr>
            <w:tcW w:w="2122" w:type="dxa"/>
          </w:tcPr>
          <w:p w14:paraId="57B08872" w14:textId="77777777" w:rsidR="00FF62AA" w:rsidRDefault="00FF62AA" w:rsidP="001A6B60">
            <w:pPr>
              <w:rPr>
                <w:rFonts w:eastAsiaTheme="minorEastAsia"/>
                <w:szCs w:val="21"/>
                <w:lang w:eastAsia="zh-CN"/>
              </w:rPr>
            </w:pPr>
            <w:r>
              <w:rPr>
                <w:rFonts w:eastAsiaTheme="minorEastAsia" w:hint="eastAsia"/>
                <w:szCs w:val="21"/>
                <w:lang w:eastAsia="zh-CN"/>
              </w:rPr>
              <w:t>CATT</w:t>
            </w:r>
          </w:p>
        </w:tc>
        <w:tc>
          <w:tcPr>
            <w:tcW w:w="7840" w:type="dxa"/>
          </w:tcPr>
          <w:p w14:paraId="2A6F54DB" w14:textId="77777777" w:rsidR="00FF62AA" w:rsidRDefault="00FF62AA" w:rsidP="001A6B60">
            <w:pPr>
              <w:rPr>
                <w:rFonts w:eastAsiaTheme="minorEastAsia"/>
                <w:lang w:eastAsia="zh-CN"/>
              </w:rPr>
            </w:pPr>
            <w:r>
              <w:rPr>
                <w:rFonts w:eastAsiaTheme="minorEastAsia" w:hint="eastAsia"/>
                <w:lang w:eastAsia="zh-CN"/>
              </w:rPr>
              <w:t xml:space="preserve">There is no need </w:t>
            </w:r>
            <w:r>
              <w:rPr>
                <w:rFonts w:eastAsiaTheme="minorEastAsia"/>
                <w:lang w:eastAsia="zh-CN"/>
              </w:rPr>
              <w:t>introducing</w:t>
            </w:r>
            <w:r>
              <w:rPr>
                <w:rFonts w:eastAsiaTheme="minorEastAsia" w:hint="eastAsia"/>
                <w:lang w:eastAsia="zh-CN"/>
              </w:rPr>
              <w:t xml:space="preserve"> a </w:t>
            </w:r>
            <w:r>
              <w:rPr>
                <w:rFonts w:eastAsiaTheme="minorEastAsia"/>
                <w:lang w:eastAsia="zh-CN"/>
              </w:rPr>
              <w:t>separate</w:t>
            </w:r>
            <w:r>
              <w:rPr>
                <w:rFonts w:eastAsiaTheme="minorEastAsia" w:hint="eastAsia"/>
                <w:lang w:eastAsia="zh-CN"/>
              </w:rPr>
              <w:t xml:space="preserve">  max date rate for a slot with unicast and multicast. In Rel-16, the UE can receive multiple TDMed PDSCHs in a slot based on UE capability, and RAN1 doesn</w:t>
            </w:r>
            <w:r>
              <w:rPr>
                <w:rFonts w:eastAsiaTheme="minorEastAsia"/>
                <w:lang w:eastAsia="zh-CN"/>
              </w:rPr>
              <w:t>’</w:t>
            </w:r>
            <w:r>
              <w:rPr>
                <w:rFonts w:eastAsiaTheme="minorEastAsia" w:hint="eastAsia"/>
                <w:lang w:eastAsia="zh-CN"/>
              </w:rPr>
              <w:t xml:space="preserve">t </w:t>
            </w:r>
            <w:r>
              <w:rPr>
                <w:rFonts w:eastAsiaTheme="minorEastAsia"/>
                <w:lang w:eastAsia="zh-CN"/>
              </w:rPr>
              <w:t>introduce</w:t>
            </w:r>
            <w:r>
              <w:rPr>
                <w:rFonts w:eastAsiaTheme="minorEastAsia" w:hint="eastAsia"/>
                <w:lang w:eastAsia="zh-CN"/>
              </w:rPr>
              <w:t xml:space="preserve"> an additional data rate for this case. For same reason, we don</w:t>
            </w:r>
            <w:r>
              <w:rPr>
                <w:rFonts w:eastAsiaTheme="minorEastAsia"/>
                <w:lang w:eastAsia="zh-CN"/>
              </w:rPr>
              <w:t>’</w:t>
            </w:r>
            <w:r>
              <w:rPr>
                <w:rFonts w:eastAsiaTheme="minorEastAsia" w:hint="eastAsia"/>
                <w:lang w:eastAsia="zh-CN"/>
              </w:rPr>
              <w:t xml:space="preserve">t see the necessity of </w:t>
            </w:r>
            <w:r>
              <w:rPr>
                <w:rFonts w:eastAsiaTheme="minorEastAsia"/>
                <w:lang w:eastAsia="zh-CN"/>
              </w:rPr>
              <w:t>introducing</w:t>
            </w:r>
            <w:r>
              <w:rPr>
                <w:rFonts w:eastAsiaTheme="minorEastAsia" w:hint="eastAsia"/>
                <w:lang w:eastAsia="zh-CN"/>
              </w:rPr>
              <w:t xml:space="preserve"> the a </w:t>
            </w:r>
            <w:r>
              <w:rPr>
                <w:rFonts w:eastAsiaTheme="minorEastAsia"/>
                <w:lang w:eastAsia="zh-CN"/>
              </w:rPr>
              <w:t>separate</w:t>
            </w:r>
            <w:r>
              <w:rPr>
                <w:rFonts w:eastAsiaTheme="minorEastAsia" w:hint="eastAsia"/>
                <w:lang w:eastAsia="zh-CN"/>
              </w:rPr>
              <w:t xml:space="preserve">  max date rate for a slot with FDMed/TDMed multicast and unicast.</w:t>
            </w:r>
          </w:p>
        </w:tc>
      </w:tr>
    </w:tbl>
    <w:p w14:paraId="571ADEDC" w14:textId="77777777" w:rsidR="00C915B2" w:rsidRPr="003A5A4D" w:rsidRDefault="00C915B2">
      <w:pPr>
        <w:widowControl w:val="0"/>
        <w:spacing w:after="120"/>
        <w:jc w:val="both"/>
        <w:rPr>
          <w:lang w:eastAsia="zh-CN"/>
        </w:rPr>
      </w:pPr>
    </w:p>
    <w:p w14:paraId="5693C6ED" w14:textId="77777777" w:rsidR="000E23F3" w:rsidRPr="001820A8" w:rsidRDefault="000E23F3">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Retx and </w:t>
      </w:r>
      <w:bookmarkStart w:id="246" w:name="_Hlk78714608"/>
      <w:r w:rsidRPr="001820A8">
        <w:rPr>
          <w:lang w:val="en-US"/>
        </w:rPr>
        <w:t>HARQ process management</w:t>
      </w:r>
      <w:bookmarkEnd w:id="246"/>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47" w:author="Le Liu" w:date="2022-01-05T09:25:00Z">
              <w:r w:rsidRPr="001820A8">
                <w:t>The UE is not required to soft combine the initial transmission</w:t>
              </w:r>
            </w:ins>
            <w:ins w:id="248" w:author="Le Liu" w:date="2022-01-05T09:26:00Z">
              <w:r w:rsidRPr="001820A8">
                <w:t xml:space="preserve"> using the G-RNTI</w:t>
              </w:r>
            </w:ins>
            <w:ins w:id="249" w:author="Le Liu" w:date="2022-01-05T09:25:00Z">
              <w:r w:rsidRPr="001820A8">
                <w:t xml:space="preserve"> and the retransmission </w:t>
              </w:r>
            </w:ins>
            <w:ins w:id="250" w:author="Le Liu" w:date="2022-01-05T09:26:00Z">
              <w:r w:rsidRPr="001820A8">
                <w:t xml:space="preserve">using C-RNTI </w:t>
              </w:r>
            </w:ins>
            <w:ins w:id="251" w:author="Le Liu" w:date="2022-01-05T09:25:00Z">
              <w:r w:rsidRPr="001820A8">
                <w:t>in case of different circular buffer</w:t>
              </w:r>
            </w:ins>
            <w:ins w:id="252" w:author="Le Liu" w:date="2022-01-06T16:04:00Z">
              <w:r w:rsidRPr="001820A8">
                <w:t xml:space="preserve"> length </w:t>
              </w:r>
            </w:ins>
            <m:oMath>
              <m:sSub>
                <m:sSubPr>
                  <m:ctrlPr>
                    <w:ins w:id="253" w:author="Le Liu" w:date="2022-01-06T16:07:00Z">
                      <w:rPr>
                        <w:rFonts w:ascii="Cambria Math" w:hAnsi="Cambria Math"/>
                        <w:i/>
                      </w:rPr>
                    </w:ins>
                  </m:ctrlPr>
                </m:sSubPr>
                <m:e>
                  <m:r>
                    <w:ins w:id="254" w:author="Le Liu" w:date="2022-01-06T16:07:00Z">
                      <w:rPr>
                        <w:rFonts w:ascii="Cambria Math" w:hAnsi="Cambria Math"/>
                      </w:rPr>
                      <m:t>N</m:t>
                    </w:ins>
                  </m:r>
                </m:e>
                <m:sub>
                  <m:r>
                    <w:ins w:id="255" w:author="Le Liu" w:date="2022-01-06T16:07:00Z">
                      <w:rPr>
                        <w:rFonts w:ascii="Cambria Math" w:hAnsi="Cambria Math"/>
                      </w:rPr>
                      <m:t>cb</m:t>
                    </w:ins>
                  </m:r>
                </m:sub>
              </m:sSub>
            </m:oMath>
            <w:ins w:id="256" w:author="Le Liu" w:date="2022-01-05T21:44:00Z">
              <w:r w:rsidRPr="001820A8">
                <w:t xml:space="preserve"> as defined in [5, TS 38.21</w:t>
              </w:r>
            </w:ins>
            <w:ins w:id="257" w:author="Le Liu" w:date="2022-01-06T16:06:00Z">
              <w:r w:rsidRPr="001820A8">
                <w:t>2</w:t>
              </w:r>
            </w:ins>
            <w:ins w:id="258" w:author="Le Liu" w:date="2022-01-05T21:44:00Z">
              <w:r w:rsidRPr="001820A8">
                <w:t>]</w:t>
              </w:r>
            </w:ins>
            <w:ins w:id="259" w:author="Le Liu" w:date="2022-01-05T09:25:00Z">
              <w:r w:rsidRPr="001820A8">
                <w:t>.</w:t>
              </w:r>
            </w:ins>
          </w:p>
          <w:p w14:paraId="35B73770" w14:textId="77777777" w:rsidR="00F96ED9" w:rsidRPr="001820A8" w:rsidRDefault="000A713B">
            <w:r w:rsidRPr="001820A8">
              <w:lastRenderedPageBreak/>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60" w:author="Le Liu" w:date="2022-01-05T09:26:00Z">
              <w:r w:rsidRPr="001820A8">
                <w:t xml:space="preserve"> The UE is not required to soft combine the initial transmission using the G-CS-RNTI and the retransmission using CS-RNTI in case of different circular buffer</w:t>
              </w:r>
            </w:ins>
            <w:ins w:id="261" w:author="Le Liu" w:date="2022-01-05T21:43:00Z">
              <w:r w:rsidRPr="001820A8">
                <w:t xml:space="preserve"> </w:t>
              </w:r>
            </w:ins>
            <w:ins w:id="262" w:author="Le Liu" w:date="2022-01-06T16:04:00Z">
              <w:r w:rsidRPr="001820A8">
                <w:t xml:space="preserve">length </w:t>
              </w:r>
            </w:ins>
            <m:oMath>
              <m:sSub>
                <m:sSubPr>
                  <m:ctrlPr>
                    <w:ins w:id="263" w:author="Le Liu" w:date="2022-01-06T16:07:00Z">
                      <w:rPr>
                        <w:rFonts w:ascii="Cambria Math" w:hAnsi="Cambria Math"/>
                        <w:i/>
                      </w:rPr>
                    </w:ins>
                  </m:ctrlPr>
                </m:sSubPr>
                <m:e>
                  <m:r>
                    <w:ins w:id="264" w:author="Le Liu" w:date="2022-01-06T16:07:00Z">
                      <w:rPr>
                        <w:rFonts w:ascii="Cambria Math" w:hAnsi="Cambria Math"/>
                      </w:rPr>
                      <m:t>N</m:t>
                    </w:ins>
                  </m:r>
                </m:e>
                <m:sub>
                  <m:r>
                    <w:ins w:id="265" w:author="Le Liu" w:date="2022-01-06T16:07:00Z">
                      <w:rPr>
                        <w:rFonts w:ascii="Cambria Math" w:hAnsi="Cambria Math"/>
                      </w:rPr>
                      <m:t>cb</m:t>
                    </w:ins>
                  </m:r>
                </m:sub>
              </m:sSub>
            </m:oMath>
            <w:ins w:id="266" w:author="Le Liu" w:date="2022-01-06T16:04:00Z">
              <w:r w:rsidRPr="001820A8">
                <w:t xml:space="preserve"> </w:t>
              </w:r>
            </w:ins>
            <w:ins w:id="267" w:author="Le Liu" w:date="2022-01-05T21:43:00Z">
              <w:r w:rsidRPr="001820A8">
                <w:t>as defined in [</w:t>
              </w:r>
            </w:ins>
            <w:ins w:id="268" w:author="Le Liu" w:date="2022-01-05T21:44:00Z">
              <w:r w:rsidRPr="001820A8">
                <w:t xml:space="preserve">5, TS </w:t>
              </w:r>
            </w:ins>
            <w:ins w:id="269" w:author="Le Liu" w:date="2022-01-05T21:43:00Z">
              <w:r w:rsidRPr="001820A8">
                <w:t>38.21</w:t>
              </w:r>
            </w:ins>
            <w:ins w:id="270" w:author="Le Liu" w:date="2022-01-06T16:06:00Z">
              <w:r w:rsidRPr="001820A8">
                <w:t>2</w:t>
              </w:r>
            </w:ins>
            <w:ins w:id="271" w:author="Le Liu" w:date="2022-01-05T21:43:00Z">
              <w:r w:rsidRPr="001820A8">
                <w:t>]</w:t>
              </w:r>
            </w:ins>
            <w:ins w:id="272"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73"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73"/>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74"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74"/>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FF62AA">
            <w:pPr>
              <w:pStyle w:val="BodyText"/>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FF62AA">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lastRenderedPageBreak/>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75" w:name="_Hlk87345039"/>
      <w:r w:rsidRPr="001820A8">
        <w:t>Issue#4-3) HARQ process management</w:t>
      </w:r>
      <w:bookmarkStart w:id="276" w:name="_Hlk87345024"/>
      <w:bookmarkEnd w:id="275"/>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76"/>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77"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77"/>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FF62AA">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FF62AA">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FF62AA">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FF62AA">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78" w:name="_Hlk96087607"/>
            <w:r w:rsidRPr="001820A8">
              <w:rPr>
                <w:b/>
                <w:iCs/>
                <w:lang w:eastAsia="zh-CN"/>
              </w:rPr>
              <w:t xml:space="preserve">Option 1: introduce a field in DCI 1_1/1_2 of PTP transmission to differentiate </w:t>
            </w:r>
            <w:r w:rsidRPr="001820A8">
              <w:rPr>
                <w:b/>
                <w:iCs/>
                <w:lang w:eastAsia="zh-CN"/>
              </w:rPr>
              <w:lastRenderedPageBreak/>
              <w:t>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78"/>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lastRenderedPageBreak/>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ListParagraph"/>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ListParagraph"/>
              <w:numPr>
                <w:ilvl w:val="1"/>
                <w:numId w:val="51"/>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79"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79"/>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80"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80"/>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81" w:name="_Toc83205916"/>
            <w:bookmarkStart w:id="282" w:name="_Toc45209275"/>
            <w:bookmarkStart w:id="283" w:name="_Toc51852449"/>
            <w:bookmarkStart w:id="284" w:name="_Toc36046212"/>
            <w:bookmarkStart w:id="285" w:name="_Toc26467250"/>
            <w:bookmarkStart w:id="286" w:name="_Toc36045952"/>
            <w:bookmarkStart w:id="287" w:name="_Toc36046358"/>
            <w:bookmarkStart w:id="288" w:name="_Toc29326612"/>
            <w:bookmarkStart w:id="289" w:name="_Toc19798779"/>
            <w:bookmarkStart w:id="290" w:name="_Toc29327762"/>
            <w:r w:rsidRPr="001820A8">
              <w:rPr>
                <w:lang w:eastAsia="zh-CN"/>
              </w:rPr>
              <w:t>7.3.1.2.2</w:t>
            </w:r>
            <w:r w:rsidRPr="001820A8">
              <w:rPr>
                <w:lang w:eastAsia="zh-CN"/>
              </w:rPr>
              <w:tab/>
              <w:t>Format 1_1</w:t>
            </w:r>
            <w:bookmarkEnd w:id="281"/>
            <w:bookmarkEnd w:id="282"/>
            <w:bookmarkEnd w:id="283"/>
            <w:bookmarkEnd w:id="284"/>
            <w:bookmarkEnd w:id="285"/>
            <w:bookmarkEnd w:id="286"/>
            <w:bookmarkEnd w:id="287"/>
            <w:bookmarkEnd w:id="288"/>
            <w:bookmarkEnd w:id="289"/>
            <w:bookmarkEnd w:id="290"/>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91" w:author="Le Liu" w:date="2022-01-04T14:57:00Z"/>
                <w:lang w:eastAsia="zh-CN"/>
              </w:rPr>
            </w:pPr>
            <w:ins w:id="292" w:author="Le Liu" w:date="2022-01-04T14:57:00Z">
              <w:r w:rsidRPr="001820A8">
                <w:rPr>
                  <w:lang w:eastAsia="zh-CN"/>
                </w:rPr>
                <w:t>-</w:t>
              </w:r>
              <w:r w:rsidRPr="001820A8">
                <w:rPr>
                  <w:lang w:eastAsia="zh-CN"/>
                </w:rPr>
                <w:tab/>
              </w:r>
            </w:ins>
            <w:ins w:id="293" w:author="Le Liu" w:date="2022-01-04T14:58:00Z">
              <w:r w:rsidRPr="001820A8">
                <w:rPr>
                  <w:lang w:eastAsia="zh-CN"/>
                </w:rPr>
                <w:t>PTP retransmission</w:t>
              </w:r>
            </w:ins>
            <w:ins w:id="294" w:author="Le Liu" w:date="2022-01-04T15:12:00Z">
              <w:r w:rsidRPr="001820A8">
                <w:rPr>
                  <w:lang w:eastAsia="zh-CN"/>
                </w:rPr>
                <w:t xml:space="preserve"> for multicast</w:t>
              </w:r>
            </w:ins>
            <w:ins w:id="295" w:author="Le Liu" w:date="2022-01-04T14:57:00Z">
              <w:r w:rsidRPr="001820A8">
                <w:rPr>
                  <w:lang w:eastAsia="zh-CN"/>
                </w:rPr>
                <w:t xml:space="preserve"> – 0 or 1 bit.</w:t>
              </w:r>
            </w:ins>
          </w:p>
          <w:p w14:paraId="2327EDF9" w14:textId="77777777" w:rsidR="00F96ED9" w:rsidRPr="001820A8" w:rsidRDefault="000A713B">
            <w:pPr>
              <w:pStyle w:val="B2"/>
              <w:rPr>
                <w:ins w:id="296" w:author="Le Liu" w:date="2022-01-04T14:57:00Z"/>
                <w:lang w:eastAsia="zh-CN"/>
              </w:rPr>
            </w:pPr>
            <w:ins w:id="297"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98" w:author="Le Liu" w:date="2022-01-04T15:12:00Z">
              <w:r w:rsidRPr="001820A8">
                <w:rPr>
                  <w:i/>
                </w:rPr>
                <w:t>Multicast</w:t>
              </w:r>
            </w:ins>
            <w:ins w:id="299" w:author="Le Liu" w:date="2022-01-05T08:57:00Z">
              <w:r w:rsidRPr="001820A8">
                <w:rPr>
                  <w:i/>
                </w:rPr>
                <w:t>Ptp</w:t>
              </w:r>
            </w:ins>
            <w:ins w:id="300" w:author="Le Liu" w:date="2022-01-04T15:04:00Z">
              <w:r w:rsidRPr="001820A8">
                <w:rPr>
                  <w:i/>
                </w:rPr>
                <w:t>R</w:t>
              </w:r>
            </w:ins>
            <w:ins w:id="301" w:author="Le Liu" w:date="2022-01-04T14:59:00Z">
              <w:r w:rsidRPr="001820A8">
                <w:rPr>
                  <w:i/>
                </w:rPr>
                <w:t>etransmission</w:t>
              </w:r>
            </w:ins>
            <w:ins w:id="302"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303" w:author="Le Liu" w:date="2022-01-04T14:57:00Z"/>
                <w:lang w:eastAsia="zh-CN"/>
              </w:rPr>
            </w:pPr>
            <w:ins w:id="304"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FF62A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305" w:name="_Toc29326613"/>
            <w:bookmarkStart w:id="306" w:name="_Toc29327763"/>
            <w:bookmarkStart w:id="307" w:name="_Toc36045953"/>
            <w:bookmarkStart w:id="308" w:name="_Toc36046213"/>
            <w:bookmarkStart w:id="309" w:name="_Toc36046359"/>
            <w:bookmarkStart w:id="310" w:name="_Toc45209276"/>
            <w:r w:rsidRPr="001820A8">
              <w:rPr>
                <w:lang w:eastAsia="zh-CN"/>
              </w:rPr>
              <w:t>7.3.1.2.3</w:t>
            </w:r>
            <w:r w:rsidRPr="001820A8">
              <w:rPr>
                <w:lang w:eastAsia="zh-CN"/>
              </w:rPr>
              <w:tab/>
              <w:t>Format 1_2</w:t>
            </w:r>
            <w:bookmarkEnd w:id="305"/>
            <w:bookmarkEnd w:id="306"/>
            <w:bookmarkEnd w:id="307"/>
            <w:bookmarkEnd w:id="308"/>
            <w:bookmarkEnd w:id="309"/>
            <w:bookmarkEnd w:id="310"/>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311" w:author="Le Liu" w:date="2022-01-04T14:57:00Z"/>
                <w:lang w:eastAsia="zh-CN"/>
              </w:rPr>
            </w:pPr>
            <w:ins w:id="312" w:author="Le Liu" w:date="2022-01-04T14:57:00Z">
              <w:r w:rsidRPr="001820A8">
                <w:rPr>
                  <w:lang w:eastAsia="zh-CN"/>
                </w:rPr>
                <w:t>-</w:t>
              </w:r>
              <w:r w:rsidRPr="001820A8">
                <w:rPr>
                  <w:lang w:eastAsia="zh-CN"/>
                </w:rPr>
                <w:tab/>
              </w:r>
            </w:ins>
            <w:ins w:id="313" w:author="Le Liu" w:date="2022-01-04T14:58:00Z">
              <w:r w:rsidRPr="001820A8">
                <w:rPr>
                  <w:lang w:eastAsia="zh-CN"/>
                </w:rPr>
                <w:t>PTP retransmission</w:t>
              </w:r>
            </w:ins>
            <w:ins w:id="314" w:author="Le Liu" w:date="2022-01-04T14:57:00Z">
              <w:r w:rsidRPr="001820A8">
                <w:rPr>
                  <w:lang w:eastAsia="zh-CN"/>
                </w:rPr>
                <w:t xml:space="preserve"> </w:t>
              </w:r>
            </w:ins>
            <w:ins w:id="315" w:author="Le Liu" w:date="2022-01-04T15:12:00Z">
              <w:r w:rsidRPr="001820A8">
                <w:rPr>
                  <w:lang w:eastAsia="zh-CN"/>
                </w:rPr>
                <w:t xml:space="preserve">for multicast </w:t>
              </w:r>
            </w:ins>
            <w:ins w:id="316" w:author="Le Liu" w:date="2022-01-04T14:57:00Z">
              <w:r w:rsidRPr="001820A8">
                <w:rPr>
                  <w:lang w:eastAsia="zh-CN"/>
                </w:rPr>
                <w:t>– 0 or 1 bit.</w:t>
              </w:r>
            </w:ins>
          </w:p>
          <w:p w14:paraId="2F2C4C5F" w14:textId="77777777" w:rsidR="00F96ED9" w:rsidRPr="001820A8" w:rsidRDefault="000A713B">
            <w:pPr>
              <w:pStyle w:val="B2"/>
              <w:rPr>
                <w:ins w:id="317" w:author="Le Liu" w:date="2022-01-04T14:57:00Z"/>
                <w:lang w:eastAsia="zh-CN"/>
              </w:rPr>
            </w:pPr>
            <w:ins w:id="318" w:author="Le Liu" w:date="2022-01-04T14:57:00Z">
              <w:r w:rsidRPr="001820A8">
                <w:rPr>
                  <w:lang w:eastAsia="zh-CN"/>
                </w:rPr>
                <w:lastRenderedPageBreak/>
                <w:t>-</w:t>
              </w:r>
              <w:r w:rsidRPr="001820A8">
                <w:rPr>
                  <w:lang w:eastAsia="zh-CN"/>
                </w:rPr>
                <w:tab/>
                <w:t>1 bit if higher layer parameter</w:t>
              </w:r>
              <w:r w:rsidRPr="001820A8">
                <w:rPr>
                  <w:i/>
                  <w:lang w:eastAsia="zh-CN"/>
                </w:rPr>
                <w:t xml:space="preserve"> </w:t>
              </w:r>
            </w:ins>
            <w:ins w:id="319" w:author="Le Liu" w:date="2022-01-04T15:04:00Z">
              <w:r w:rsidRPr="001820A8">
                <w:rPr>
                  <w:i/>
                </w:rPr>
                <w:t>pdsch-</w:t>
              </w:r>
            </w:ins>
            <w:ins w:id="320" w:author="Le Liu" w:date="2022-01-04T15:12:00Z">
              <w:r w:rsidRPr="001820A8">
                <w:rPr>
                  <w:i/>
                </w:rPr>
                <w:t>Multicast</w:t>
              </w:r>
            </w:ins>
            <w:ins w:id="321" w:author="Le Liu" w:date="2022-01-05T08:57:00Z">
              <w:r w:rsidRPr="001820A8">
                <w:rPr>
                  <w:i/>
                </w:rPr>
                <w:t>Ptp</w:t>
              </w:r>
            </w:ins>
            <w:ins w:id="322" w:author="Le Liu" w:date="2022-01-04T15:04:00Z">
              <w:r w:rsidRPr="001820A8">
                <w:rPr>
                  <w:i/>
                </w:rPr>
                <w:t>RetransmissionForDCI-Format1-2</w:t>
              </w:r>
              <w:r w:rsidRPr="001820A8">
                <w:t xml:space="preserve"> </w:t>
              </w:r>
            </w:ins>
            <w:ins w:id="323"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324"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325"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326" w:author="Le Liu" w:date="2022-01-04T15:21:00Z">
              <w:r w:rsidRPr="001820A8">
                <w:t>If a UE is provided</w:t>
              </w:r>
            </w:ins>
            <w:ins w:id="327" w:author="Le Liu" w:date="2022-01-04T16:39:00Z">
              <w:r w:rsidRPr="001820A8">
                <w:t xml:space="preserve"> with </w:t>
              </w:r>
            </w:ins>
            <w:ins w:id="328" w:author="Le Liu" w:date="2022-01-04T15:21:00Z">
              <w:r w:rsidRPr="001820A8">
                <w:t>multiple G-RNTIs, t</w:t>
              </w:r>
            </w:ins>
            <w:ins w:id="329" w:author="Le Liu" w:date="2022-01-04T15:19:00Z">
              <w:r w:rsidRPr="001820A8">
                <w:t xml:space="preserve">he UE is not expected to </w:t>
              </w:r>
            </w:ins>
            <w:ins w:id="330" w:author="Le Liu" w:date="2022-01-04T15:21:00Z">
              <w:r w:rsidRPr="001820A8">
                <w:t>receive a retransmission by a unicast DCI format using a C-RNTI</w:t>
              </w:r>
            </w:ins>
            <w:ins w:id="331" w:author="Le Liu" w:date="2022-01-04T15:19:00Z">
              <w:r w:rsidRPr="001820A8">
                <w:t xml:space="preserve"> with same HARQ process ID</w:t>
              </w:r>
            </w:ins>
            <w:ins w:id="332" w:author="Le Liu" w:date="2022-01-04T15:23:00Z">
              <w:r w:rsidRPr="001820A8">
                <w:t xml:space="preserve"> for the </w:t>
              </w:r>
            </w:ins>
            <w:ins w:id="333" w:author="Le Liu" w:date="2022-01-04T15:24:00Z">
              <w:r w:rsidRPr="001820A8">
                <w:t>initial transmission of the</w:t>
              </w:r>
            </w:ins>
            <w:ins w:id="334" w:author="Le Liu" w:date="2022-01-04T15:23:00Z">
              <w:r w:rsidRPr="001820A8">
                <w:t xml:space="preserve"> transport block </w:t>
              </w:r>
            </w:ins>
            <w:ins w:id="335" w:author="Le Liu" w:date="2022-01-04T15:24:00Z">
              <w:r w:rsidRPr="001820A8">
                <w:t>scheduled by a multicast DCI format using</w:t>
              </w:r>
            </w:ins>
            <w:ins w:id="336" w:author="Le Liu" w:date="2022-01-04T15:23:00Z">
              <w:r w:rsidRPr="001820A8">
                <w:t xml:space="preserve"> different G-RNTIs</w:t>
              </w:r>
            </w:ins>
            <w:ins w:id="337" w:author="Le Liu" w:date="2022-01-05T18:02:00Z">
              <w:r w:rsidRPr="001820A8">
                <w:t xml:space="preserve"> at same time</w:t>
              </w:r>
            </w:ins>
            <w:ins w:id="338"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39"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40" w:author="Le Liu" w:date="2022-01-05T18:02:00Z">
              <w:r w:rsidRPr="001820A8">
                <w:t xml:space="preserve"> at same time</w:t>
              </w:r>
            </w:ins>
            <w:ins w:id="341"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lastRenderedPageBreak/>
              <w:t>Proposal 11: For PTP ReTX and unicast with a same HPN, NDI value for PTP ReTX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2"/>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342" w:name="_Hlk79574604"/>
      <w:r w:rsidRPr="001820A8">
        <w:t>Issue#4-4) Others</w:t>
      </w:r>
      <w:bookmarkStart w:id="343" w:name="_Hlk87345068"/>
      <w:bookmarkEnd w:id="342"/>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43"/>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FF62AA">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FF62AA">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Heading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lastRenderedPageBreak/>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ListParagraph"/>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lastRenderedPageBreak/>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Heading2"/>
        <w:ind w:left="578" w:hanging="578"/>
        <w:rPr>
          <w:lang w:val="en-US"/>
        </w:rPr>
      </w:pPr>
      <w:r w:rsidRPr="001820A8">
        <w:rPr>
          <w:lang w:val="en-US"/>
        </w:rPr>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ListParagraph"/>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ListParagraph"/>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Heading3"/>
      </w:pPr>
      <w:r w:rsidRPr="001820A8">
        <w:lastRenderedPageBreak/>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ListParagraph"/>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ListParagraph"/>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 xml:space="preserve">We think that Option 1 impacts legacy unicast DCI. We are also not sure how option 2 helps, since unicast and multicast DCIs would be scheduled using separate search spaces. Thus, we do not support both options, and this that this is a corner case – where UE misses the initial </w:t>
            </w:r>
            <w:r>
              <w:rPr>
                <w:bCs/>
                <w:lang w:val="en-GB" w:eastAsia="zh-CN"/>
              </w:rPr>
              <w:lastRenderedPageBreak/>
              <w:t>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lastRenderedPageBreak/>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lastRenderedPageBreak/>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Heading2"/>
        <w:ind w:left="578" w:hanging="578"/>
        <w:rPr>
          <w:lang w:val="en-US"/>
        </w:rPr>
      </w:pPr>
      <w:r w:rsidRPr="001820A8">
        <w:rPr>
          <w:lang w:val="en-US"/>
        </w:rPr>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Heading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2C111EB" w:rsidR="006D4728" w:rsidRPr="001820A8" w:rsidRDefault="006D4728" w:rsidP="006D4728">
      <w:pPr>
        <w:pStyle w:val="Heading3"/>
      </w:pPr>
      <w:r w:rsidRPr="001820A8">
        <w:lastRenderedPageBreak/>
        <w:t>1st Round Proposals</w:t>
      </w:r>
      <w:r>
        <w:t xml:space="preserve"> (</w:t>
      </w:r>
      <w:r w:rsidR="005D1C93">
        <w:t>Closed</w:t>
      </w:r>
      <w:r>
        <w:t>)</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TT DOCOMO’s changing of “HARQ process number” is agreeable to make the name consisitent.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1510AC38" w14:textId="77777777" w:rsidR="002F286B" w:rsidRDefault="002F286B" w:rsidP="00C752F6">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C752F6">
            <w: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C752F6">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C752F6">
            <w:pPr>
              <w:rPr>
                <w:rFonts w:eastAsiaTheme="minorEastAsia"/>
                <w:bCs/>
                <w:lang w:eastAsia="zh-CN"/>
              </w:rPr>
            </w:pPr>
            <w:r>
              <w:rPr>
                <w:rFonts w:eastAsiaTheme="minorEastAsia"/>
                <w:bCs/>
                <w:lang w:eastAsia="zh-CN"/>
              </w:rPr>
              <w:t>Nokia, NSB</w:t>
            </w:r>
          </w:p>
        </w:tc>
        <w:tc>
          <w:tcPr>
            <w:tcW w:w="7840" w:type="dxa"/>
          </w:tcPr>
          <w:p w14:paraId="4EF277A3" w14:textId="0789A943" w:rsidR="00FB2B39" w:rsidRDefault="00FB2B39" w:rsidP="00C752F6">
            <w:pPr>
              <w:rPr>
                <w:rFonts w:eastAsiaTheme="minorEastAsia"/>
                <w:bCs/>
                <w:lang w:val="en-GB" w:eastAsia="zh-CN"/>
              </w:rPr>
            </w:pPr>
            <w:r>
              <w:rPr>
                <w:rFonts w:eastAsiaTheme="minorEastAsia"/>
                <w:bCs/>
                <w:lang w:val="en-GB" w:eastAsia="zh-CN"/>
              </w:rPr>
              <w:t>We are fine with NTT DOCOMO’s proposed change of “ID” to “number”</w:t>
            </w:r>
          </w:p>
        </w:tc>
      </w:tr>
      <w:tr w:rsidR="001A598C" w:rsidRPr="00D92934" w14:paraId="094064A0" w14:textId="77777777" w:rsidTr="001A598C">
        <w:tc>
          <w:tcPr>
            <w:tcW w:w="2122" w:type="dxa"/>
          </w:tcPr>
          <w:p w14:paraId="29342C59" w14:textId="77777777" w:rsidR="001A598C" w:rsidRDefault="001A598C" w:rsidP="00C752F6">
            <w:pPr>
              <w:rPr>
                <w:rFonts w:eastAsiaTheme="minorEastAsia"/>
                <w:bCs/>
                <w:lang w:eastAsia="zh-CN"/>
              </w:rPr>
            </w:pPr>
            <w:r>
              <w:rPr>
                <w:rFonts w:eastAsiaTheme="minorEastAsia"/>
                <w:bCs/>
                <w:lang w:eastAsia="zh-CN"/>
              </w:rPr>
              <w:t>Ericsson</w:t>
            </w:r>
          </w:p>
        </w:tc>
        <w:tc>
          <w:tcPr>
            <w:tcW w:w="7840" w:type="dxa"/>
          </w:tcPr>
          <w:p w14:paraId="51962CC5" w14:textId="291CB9B3" w:rsidR="001A598C" w:rsidRDefault="001A598C" w:rsidP="00C752F6">
            <w:pPr>
              <w:rPr>
                <w:rFonts w:eastAsiaTheme="minorEastAsia"/>
                <w:bCs/>
                <w:lang w:val="en-GB" w:eastAsia="zh-CN"/>
              </w:rPr>
            </w:pPr>
            <w:r>
              <w:rPr>
                <w:rFonts w:eastAsiaTheme="minorEastAsia"/>
                <w:bCs/>
                <w:lang w:val="en-GB" w:eastAsia="zh-CN"/>
              </w:rPr>
              <w:t>We have the same view CATT regarding SPS retransmission, it has to use</w:t>
            </w:r>
            <w:r w:rsidR="002A1B72">
              <w:rPr>
                <w:rFonts w:eastAsiaTheme="minorEastAsia"/>
                <w:bCs/>
                <w:lang w:val="en-GB" w:eastAsia="zh-CN"/>
              </w:rPr>
              <w:t xml:space="preserve"> a fixed</w:t>
            </w:r>
            <w:r>
              <w:rPr>
                <w:rFonts w:eastAsiaTheme="minorEastAsia"/>
                <w:bCs/>
                <w:lang w:val="en-GB" w:eastAsia="zh-CN"/>
              </w:rPr>
              <w:t xml:space="preserve"> NDI=</w:t>
            </w:r>
            <w:r w:rsidR="002A1B72">
              <w:rPr>
                <w:rFonts w:eastAsiaTheme="minorEastAsia"/>
                <w:bCs/>
                <w:lang w:val="en-GB" w:eastAsia="zh-CN"/>
              </w:rPr>
              <w:t>1</w:t>
            </w:r>
            <w:r>
              <w:rPr>
                <w:rFonts w:eastAsiaTheme="minorEastAsia"/>
                <w:bCs/>
                <w:lang w:val="en-GB" w:eastAsia="zh-CN"/>
              </w:rPr>
              <w:t xml:space="preserve">. Otherwise, the retransmission is actually a re-activation. </w:t>
            </w:r>
          </w:p>
        </w:tc>
      </w:tr>
      <w:tr w:rsidR="003C244F" w:rsidRPr="00D92934" w14:paraId="64B1CF6A" w14:textId="77777777" w:rsidTr="001A598C">
        <w:tc>
          <w:tcPr>
            <w:tcW w:w="2122" w:type="dxa"/>
          </w:tcPr>
          <w:p w14:paraId="2E4457C3" w14:textId="3C2C3BC8" w:rsidR="003C244F" w:rsidRDefault="003C244F" w:rsidP="003C244F">
            <w:pPr>
              <w:rPr>
                <w:rFonts w:eastAsiaTheme="minorEastAsia"/>
                <w:bCs/>
                <w:lang w:eastAsia="zh-CN"/>
              </w:rPr>
            </w:pPr>
            <w:r>
              <w:rPr>
                <w:rFonts w:eastAsiaTheme="minorEastAsia"/>
                <w:bCs/>
                <w:lang w:eastAsia="zh-CN"/>
              </w:rPr>
              <w:lastRenderedPageBreak/>
              <w:t>Qualcomm2</w:t>
            </w:r>
          </w:p>
        </w:tc>
        <w:tc>
          <w:tcPr>
            <w:tcW w:w="7840" w:type="dxa"/>
          </w:tcPr>
          <w:p w14:paraId="0EE790FC" w14:textId="043C4279" w:rsidR="003C244F" w:rsidRDefault="003370F4" w:rsidP="003C244F">
            <w:pPr>
              <w:rPr>
                <w:rFonts w:eastAsiaTheme="minorEastAsia"/>
                <w:bCs/>
                <w:lang w:val="en-GB" w:eastAsia="zh-CN"/>
              </w:rPr>
            </w:pPr>
            <w:r>
              <w:rPr>
                <w:rFonts w:eastAsiaTheme="minorEastAsia"/>
                <w:bCs/>
                <w:lang w:val="en-GB" w:eastAsia="zh-CN"/>
              </w:rPr>
              <w:t xml:space="preserve">For </w:t>
            </w:r>
            <w:r w:rsidR="00495F00">
              <w:rPr>
                <w:rFonts w:eastAsiaTheme="minorEastAsia"/>
                <w:bCs/>
                <w:lang w:val="en-GB" w:eastAsia="zh-CN"/>
              </w:rPr>
              <w:t>SPS</w:t>
            </w:r>
            <w:r w:rsidR="005B7D00">
              <w:rPr>
                <w:rFonts w:eastAsiaTheme="minorEastAsia"/>
                <w:bCs/>
                <w:lang w:val="en-GB" w:eastAsia="zh-CN"/>
              </w:rPr>
              <w:t xml:space="preserve"> GC-PDSCH</w:t>
            </w:r>
            <w:r w:rsidR="00495F00">
              <w:rPr>
                <w:rFonts w:eastAsiaTheme="minorEastAsia"/>
                <w:bCs/>
                <w:lang w:val="en-GB" w:eastAsia="zh-CN"/>
              </w:rPr>
              <w:t xml:space="preserve"> retransmission, agree with CATT and Ericsson that NDI=1</w:t>
            </w:r>
            <w:r w:rsidR="00467448">
              <w:rPr>
                <w:rFonts w:eastAsiaTheme="minorEastAsia"/>
                <w:bCs/>
                <w:lang w:val="en-GB" w:eastAsia="zh-CN"/>
              </w:rPr>
              <w:t xml:space="preserve"> and HPID is same as initial transmission</w:t>
            </w:r>
            <w:r w:rsidR="005B7D00">
              <w:rPr>
                <w:rFonts w:eastAsiaTheme="minorEastAsia"/>
                <w:bCs/>
                <w:lang w:val="en-GB" w:eastAsia="zh-CN"/>
              </w:rPr>
              <w:t>. We are fine with CATT’s version.</w:t>
            </w:r>
          </w:p>
        </w:tc>
      </w:tr>
      <w:tr w:rsidR="006C2A49" w:rsidRPr="00D92934" w14:paraId="5395BE3D" w14:textId="77777777" w:rsidTr="001A598C">
        <w:tc>
          <w:tcPr>
            <w:tcW w:w="2122" w:type="dxa"/>
          </w:tcPr>
          <w:p w14:paraId="7B614750" w14:textId="4557B7D4" w:rsidR="006C2A49" w:rsidRDefault="006C2A49" w:rsidP="003C244F">
            <w:pPr>
              <w:rPr>
                <w:rFonts w:eastAsiaTheme="minorEastAsia"/>
                <w:bCs/>
                <w:lang w:eastAsia="zh-CN"/>
              </w:rPr>
            </w:pPr>
            <w:r>
              <w:rPr>
                <w:rFonts w:eastAsiaTheme="minorEastAsia"/>
                <w:bCs/>
                <w:lang w:eastAsia="zh-CN"/>
              </w:rPr>
              <w:t>Samsung</w:t>
            </w:r>
          </w:p>
        </w:tc>
        <w:tc>
          <w:tcPr>
            <w:tcW w:w="7840" w:type="dxa"/>
          </w:tcPr>
          <w:p w14:paraId="529FEBFE" w14:textId="247C3E9F" w:rsidR="006C2A49" w:rsidRDefault="000F467F" w:rsidP="003C244F">
            <w:pPr>
              <w:rPr>
                <w:rFonts w:eastAsiaTheme="minorEastAsia"/>
                <w:bCs/>
                <w:lang w:val="en-GB" w:eastAsia="zh-CN"/>
              </w:rPr>
            </w:pPr>
            <w:r>
              <w:rPr>
                <w:rFonts w:eastAsiaTheme="minorEastAsia"/>
                <w:bCs/>
                <w:lang w:val="en-GB" w:eastAsia="zh-CN"/>
              </w:rPr>
              <w:t>We do not support the TP – there is n</w:t>
            </w:r>
            <w:r w:rsidR="006C2A49">
              <w:rPr>
                <w:rFonts w:eastAsiaTheme="minorEastAsia"/>
                <w:bCs/>
                <w:lang w:val="en-GB" w:eastAsia="zh-CN"/>
              </w:rPr>
              <w:t xml:space="preserve">o need for </w:t>
            </w:r>
            <w:r>
              <w:rPr>
                <w:rFonts w:eastAsiaTheme="minorEastAsia"/>
                <w:bCs/>
                <w:lang w:val="en-GB" w:eastAsia="zh-CN"/>
              </w:rPr>
              <w:t>it</w:t>
            </w:r>
            <w:r w:rsidR="006C2A49">
              <w:rPr>
                <w:rFonts w:eastAsiaTheme="minorEastAsia"/>
                <w:bCs/>
                <w:lang w:val="en-GB" w:eastAsia="zh-CN"/>
              </w:rPr>
              <w:t xml:space="preserve">. </w:t>
            </w:r>
          </w:p>
          <w:p w14:paraId="5DF9CF62" w14:textId="79398F61" w:rsidR="006C2A49" w:rsidRDefault="006C2A49" w:rsidP="003C244F">
            <w:pPr>
              <w:rPr>
                <w:rFonts w:eastAsiaTheme="minorEastAsia"/>
                <w:bCs/>
                <w:lang w:val="en-GB" w:eastAsia="zh-CN"/>
              </w:rPr>
            </w:pPr>
            <w:r>
              <w:rPr>
                <w:rFonts w:eastAsiaTheme="minorEastAsia"/>
                <w:bCs/>
                <w:lang w:val="en-GB" w:eastAsia="zh-CN"/>
              </w:rPr>
              <w:t>“TB retransmission” has been used in RAN1 specs since Rel-15 without spelling out the details. That is defined in TS 38.321 and there is no need for duplicate specifications.</w:t>
            </w:r>
          </w:p>
        </w:tc>
      </w:tr>
      <w:tr w:rsidR="00FE2630" w:rsidRPr="00D92934" w14:paraId="5C75E619" w14:textId="77777777" w:rsidTr="001A598C">
        <w:tc>
          <w:tcPr>
            <w:tcW w:w="2122" w:type="dxa"/>
          </w:tcPr>
          <w:p w14:paraId="43CC08D1" w14:textId="1BB2D28A" w:rsidR="00FE2630" w:rsidRDefault="00FE2630" w:rsidP="003C244F">
            <w:pPr>
              <w:rPr>
                <w:rFonts w:eastAsiaTheme="minorEastAsia"/>
                <w:bCs/>
                <w:lang w:eastAsia="zh-CN"/>
              </w:rPr>
            </w:pPr>
            <w:r w:rsidRPr="00A37793">
              <w:rPr>
                <w:rFonts w:eastAsiaTheme="minorEastAsia" w:hint="eastAsia"/>
                <w:bCs/>
                <w:highlight w:val="cyan"/>
                <w:lang w:eastAsia="zh-CN"/>
              </w:rPr>
              <w:t>M</w:t>
            </w:r>
            <w:r w:rsidRPr="00A37793">
              <w:rPr>
                <w:rFonts w:eastAsiaTheme="minorEastAsia"/>
                <w:bCs/>
                <w:highlight w:val="cyan"/>
                <w:lang w:eastAsia="zh-CN"/>
              </w:rPr>
              <w:t>oderator</w:t>
            </w:r>
          </w:p>
        </w:tc>
        <w:tc>
          <w:tcPr>
            <w:tcW w:w="7840" w:type="dxa"/>
          </w:tcPr>
          <w:p w14:paraId="5C5D99E1" w14:textId="2BDA962B" w:rsidR="00FE2630" w:rsidRDefault="00FE2630" w:rsidP="003C244F">
            <w:pPr>
              <w:rPr>
                <w:rFonts w:eastAsiaTheme="minorEastAsia"/>
                <w:bCs/>
                <w:lang w:val="en-GB" w:eastAsia="zh-CN"/>
              </w:rPr>
            </w:pPr>
            <w:r>
              <w:rPr>
                <w:rFonts w:eastAsiaTheme="minorEastAsia" w:hint="eastAsia"/>
                <w:bCs/>
                <w:lang w:val="en-GB" w:eastAsia="zh-CN"/>
              </w:rPr>
              <w:t>A</w:t>
            </w:r>
            <w:r>
              <w:rPr>
                <w:rFonts w:eastAsiaTheme="minorEastAsia"/>
                <w:bCs/>
                <w:lang w:val="en-GB" w:eastAsia="zh-CN"/>
              </w:rPr>
              <w:t>fter reviewing the comments, I tend to agree with Samsung on this issue. Maybe no TP is needed on this issue in RAN1 spec, it seems the following RAN2 spec in TS38.321 can cover this.</w:t>
            </w:r>
            <w:r w:rsidR="00221A98">
              <w:rPr>
                <w:rFonts w:eastAsiaTheme="minorEastAsia"/>
                <w:bCs/>
                <w:lang w:val="en-GB" w:eastAsia="zh-CN"/>
              </w:rPr>
              <w:t xml:space="preserve"> So I suggest to stop the discussion.</w:t>
            </w:r>
          </w:p>
          <w:p w14:paraId="23A574EA" w14:textId="5DC64946" w:rsidR="00FE2630" w:rsidRPr="00FE2630" w:rsidRDefault="00FE2630" w:rsidP="003C244F">
            <w:pPr>
              <w:rPr>
                <w:rFonts w:eastAsiaTheme="minorEastAsia"/>
                <w:bCs/>
                <w:i/>
                <w:iCs/>
                <w:lang w:val="en-GB" w:eastAsia="zh-CN"/>
              </w:rPr>
            </w:pPr>
            <w:r w:rsidRPr="00FE2630">
              <w:rPr>
                <w:rFonts w:eastAsiaTheme="minorEastAsia"/>
                <w:bCs/>
                <w:i/>
                <w:iCs/>
                <w:lang w:val="en-GB" w:eastAsia="zh-CN"/>
              </w:rPr>
              <w:t>5.3.2.2</w:t>
            </w:r>
            <w:r w:rsidRPr="00FE2630">
              <w:rPr>
                <w:rFonts w:eastAsiaTheme="minorEastAsia"/>
                <w:bCs/>
                <w:i/>
                <w:iCs/>
                <w:lang w:val="en-GB" w:eastAsia="zh-CN"/>
              </w:rPr>
              <w:tab/>
              <w:t>HARQ process</w:t>
            </w:r>
          </w:p>
          <w:p w14:paraId="2B78C844" w14:textId="77777777" w:rsidR="00FE2630" w:rsidRPr="00FE2630" w:rsidRDefault="00FE2630" w:rsidP="00FE2630">
            <w:pPr>
              <w:rPr>
                <w:i/>
                <w:iCs/>
                <w:noProof/>
              </w:rPr>
            </w:pPr>
            <w:r w:rsidRPr="00FE2630">
              <w:rPr>
                <w:i/>
                <w:iCs/>
                <w:noProof/>
                <w:lang w:eastAsia="ko-KR"/>
              </w:rPr>
              <w:t>When</w:t>
            </w:r>
            <w:r w:rsidRPr="00FE2630">
              <w:rPr>
                <w:i/>
                <w:iCs/>
                <w:noProof/>
              </w:rPr>
              <w:t xml:space="preserve"> a transmission takes place for the HARQ process, one or </w:t>
            </w:r>
            <w:r w:rsidRPr="00FE2630">
              <w:rPr>
                <w:i/>
                <w:iCs/>
                <w:noProof/>
                <w:lang w:eastAsia="ko-KR"/>
              </w:rPr>
              <w:t>two</w:t>
            </w:r>
            <w:r w:rsidRPr="00FE2630">
              <w:rPr>
                <w:i/>
                <w:iCs/>
                <w:noProof/>
              </w:rPr>
              <w:t xml:space="preserve"> (in case of downlink spatial multiplexing) TBs and the associated HARQ information are received from the HARQ entity.</w:t>
            </w:r>
          </w:p>
          <w:p w14:paraId="53A7A6B4" w14:textId="77777777" w:rsidR="00FE2630" w:rsidRPr="00FE2630" w:rsidRDefault="00FE2630" w:rsidP="00FE2630">
            <w:pPr>
              <w:rPr>
                <w:i/>
                <w:iCs/>
                <w:noProof/>
              </w:rPr>
            </w:pPr>
            <w:r w:rsidRPr="00FE2630">
              <w:rPr>
                <w:i/>
                <w:iCs/>
                <w:noProof/>
              </w:rPr>
              <w:t>For each received TB and associated HARQ information, the HARQ process shall:</w:t>
            </w:r>
          </w:p>
          <w:p w14:paraId="61B3249A" w14:textId="77777777" w:rsidR="00FE2630" w:rsidRPr="00FE2630" w:rsidRDefault="00FE2630" w:rsidP="00FE2630">
            <w:pPr>
              <w:pStyle w:val="B1"/>
              <w:rPr>
                <w:i/>
                <w:iCs/>
                <w:noProof/>
              </w:rPr>
            </w:pPr>
            <w:r w:rsidRPr="00FE2630">
              <w:rPr>
                <w:i/>
                <w:iCs/>
                <w:noProof/>
                <w:lang w:eastAsia="ko-KR"/>
              </w:rPr>
              <w:t>1&gt;</w:t>
            </w:r>
            <w:r w:rsidRPr="00FE2630">
              <w:rPr>
                <w:i/>
                <w:iCs/>
                <w:noProof/>
              </w:rPr>
              <w:tab/>
              <w:t>if the NDI, when provided, has been toggled compared to the value of the previous received transmission corresponding to this TB; or</w:t>
            </w:r>
          </w:p>
          <w:p w14:paraId="30900049" w14:textId="77777777" w:rsidR="00FE2630" w:rsidRPr="00FE2630" w:rsidRDefault="00FE2630" w:rsidP="00FE2630">
            <w:pPr>
              <w:pStyle w:val="B1"/>
              <w:rPr>
                <w:i/>
                <w:iCs/>
                <w:noProof/>
              </w:rPr>
            </w:pPr>
            <w:r w:rsidRPr="00FE2630">
              <w:rPr>
                <w:i/>
                <w:iCs/>
                <w:noProof/>
                <w:lang w:eastAsia="ko-KR"/>
              </w:rPr>
              <w:t>1&gt;</w:t>
            </w:r>
            <w:r w:rsidRPr="00FE2630">
              <w:rPr>
                <w:i/>
                <w:iCs/>
                <w:noProof/>
              </w:rPr>
              <w:tab/>
              <w:t>if the HARQ process is equal to the broadcast process</w:t>
            </w:r>
            <w:r w:rsidRPr="00FE2630">
              <w:rPr>
                <w:i/>
                <w:iCs/>
                <w:noProof/>
                <w:lang w:eastAsia="ko-KR"/>
              </w:rPr>
              <w:t>,</w:t>
            </w:r>
            <w:r w:rsidRPr="00FE2630">
              <w:rPr>
                <w:i/>
                <w:iCs/>
                <w:noProof/>
              </w:rPr>
              <w:t xml:space="preserve"> and this is the first received transmission for the TB according to the system information schedule indicated by RRC; or</w:t>
            </w:r>
          </w:p>
          <w:p w14:paraId="1F67D048" w14:textId="77777777" w:rsidR="00FE2630" w:rsidRPr="00FE2630" w:rsidRDefault="00FE2630" w:rsidP="00FE2630">
            <w:pPr>
              <w:pStyle w:val="B1"/>
              <w:rPr>
                <w:i/>
                <w:iCs/>
                <w:noProof/>
              </w:rPr>
            </w:pPr>
            <w:r w:rsidRPr="00FE2630">
              <w:rPr>
                <w:i/>
                <w:iCs/>
                <w:noProof/>
                <w:lang w:eastAsia="ko-KR"/>
              </w:rPr>
              <w:t>1&gt;</w:t>
            </w:r>
            <w:r w:rsidRPr="00FE2630">
              <w:rPr>
                <w:i/>
                <w:iCs/>
                <w:noProof/>
              </w:rPr>
              <w:tab/>
              <w:t>if this is the very first received transmission for this TB (i.e. there is no previous NDI for this TB):</w:t>
            </w:r>
          </w:p>
          <w:p w14:paraId="6CAE12E0" w14:textId="77777777" w:rsidR="00FE2630" w:rsidRPr="00FE2630" w:rsidRDefault="00FE2630" w:rsidP="00FE2630">
            <w:pPr>
              <w:pStyle w:val="B2"/>
              <w:rPr>
                <w:i/>
                <w:iCs/>
                <w:lang w:eastAsia="ko-KR"/>
              </w:rPr>
            </w:pPr>
            <w:r w:rsidRPr="00FE2630">
              <w:rPr>
                <w:i/>
                <w:iCs/>
                <w:noProof/>
                <w:lang w:eastAsia="ko-KR"/>
              </w:rPr>
              <w:t>2&gt;</w:t>
            </w:r>
            <w:r w:rsidRPr="00FE2630">
              <w:rPr>
                <w:i/>
                <w:iCs/>
                <w:noProof/>
                <w:lang w:eastAsia="zh-CN"/>
              </w:rPr>
              <w:tab/>
            </w:r>
            <w:r w:rsidRPr="00FE2630">
              <w:rPr>
                <w:i/>
                <w:iCs/>
                <w:lang w:eastAsia="zh-CN"/>
              </w:rPr>
              <w:t xml:space="preserve">consider this transmission to be </w:t>
            </w:r>
            <w:r w:rsidRPr="00FE2630">
              <w:rPr>
                <w:i/>
                <w:iCs/>
              </w:rPr>
              <w:t>a new transmission</w:t>
            </w:r>
            <w:r w:rsidRPr="00FE2630">
              <w:rPr>
                <w:i/>
                <w:iCs/>
                <w:lang w:eastAsia="ko-KR"/>
              </w:rPr>
              <w:t>.</w:t>
            </w:r>
          </w:p>
          <w:p w14:paraId="6D170878" w14:textId="77777777" w:rsidR="00FE2630" w:rsidRPr="00FE2630" w:rsidRDefault="00FE2630" w:rsidP="00FE2630">
            <w:pPr>
              <w:pStyle w:val="B1"/>
              <w:rPr>
                <w:i/>
                <w:iCs/>
                <w:lang w:eastAsia="zh-CN"/>
              </w:rPr>
            </w:pPr>
            <w:r w:rsidRPr="00FE2630">
              <w:rPr>
                <w:i/>
                <w:iCs/>
                <w:lang w:eastAsia="ko-KR"/>
              </w:rPr>
              <w:t>1&gt;</w:t>
            </w:r>
            <w:r w:rsidRPr="00FE2630">
              <w:rPr>
                <w:i/>
                <w:iCs/>
              </w:rPr>
              <w:tab/>
              <w:t>else</w:t>
            </w:r>
            <w:r w:rsidRPr="00FE2630">
              <w:rPr>
                <w:i/>
                <w:iCs/>
                <w:lang w:eastAsia="zh-CN"/>
              </w:rPr>
              <w:t>:</w:t>
            </w:r>
          </w:p>
          <w:p w14:paraId="27ACCF6B" w14:textId="77777777" w:rsidR="00FE2630" w:rsidRPr="00FE2630" w:rsidRDefault="00FE2630" w:rsidP="00FE2630">
            <w:pPr>
              <w:pStyle w:val="B2"/>
              <w:rPr>
                <w:i/>
                <w:iCs/>
                <w:noProof/>
              </w:rPr>
            </w:pPr>
            <w:r w:rsidRPr="00FE2630">
              <w:rPr>
                <w:i/>
                <w:iCs/>
                <w:lang w:eastAsia="ko-KR"/>
              </w:rPr>
              <w:t>2&gt;</w:t>
            </w:r>
            <w:r w:rsidRPr="00FE2630">
              <w:rPr>
                <w:i/>
                <w:iCs/>
                <w:lang w:eastAsia="zh-CN"/>
              </w:rPr>
              <w:tab/>
            </w:r>
            <w:r w:rsidRPr="004610C5">
              <w:rPr>
                <w:i/>
                <w:iCs/>
                <w:highlight w:val="yellow"/>
                <w:lang w:eastAsia="zh-CN"/>
              </w:rPr>
              <w:t>consider this transmission to be</w:t>
            </w:r>
            <w:r w:rsidRPr="004610C5">
              <w:rPr>
                <w:i/>
                <w:iCs/>
                <w:highlight w:val="yellow"/>
              </w:rPr>
              <w:t xml:space="preserve"> a retransmission.</w:t>
            </w:r>
          </w:p>
          <w:p w14:paraId="057B0B87" w14:textId="3643A6AA" w:rsidR="00FE2630" w:rsidRPr="00FE2630" w:rsidRDefault="00FE2630" w:rsidP="003C244F">
            <w:pPr>
              <w:rPr>
                <w:rFonts w:eastAsiaTheme="minorEastAsia"/>
                <w:bCs/>
                <w:lang w:eastAsia="zh-CN"/>
              </w:rPr>
            </w:pPr>
          </w:p>
        </w:tc>
      </w:tr>
      <w:tr w:rsidR="00950FAD" w:rsidRPr="00D92934" w14:paraId="4AC84784" w14:textId="77777777" w:rsidTr="001A598C">
        <w:tc>
          <w:tcPr>
            <w:tcW w:w="2122" w:type="dxa"/>
          </w:tcPr>
          <w:p w14:paraId="6A3EDD4D" w14:textId="3A8B89EF" w:rsidR="00950FAD" w:rsidRPr="00A37793" w:rsidRDefault="00950FAD" w:rsidP="00950FAD">
            <w:pPr>
              <w:rPr>
                <w:rFonts w:eastAsiaTheme="minorEastAsia"/>
                <w:bCs/>
                <w:highlight w:val="cyan"/>
                <w:lang w:eastAsia="zh-CN"/>
              </w:rPr>
            </w:pPr>
            <w:r w:rsidRPr="00D44ACB">
              <w:rPr>
                <w:rFonts w:eastAsiaTheme="minorEastAsia" w:hint="eastAsia"/>
                <w:bCs/>
                <w:lang w:val="en-GB" w:eastAsia="zh-CN"/>
              </w:rPr>
              <w:t>v</w:t>
            </w:r>
            <w:r w:rsidRPr="00D44ACB">
              <w:rPr>
                <w:rFonts w:eastAsiaTheme="minorEastAsia"/>
                <w:bCs/>
                <w:lang w:val="en-GB" w:eastAsia="zh-CN"/>
              </w:rPr>
              <w:t>ivo</w:t>
            </w:r>
          </w:p>
        </w:tc>
        <w:tc>
          <w:tcPr>
            <w:tcW w:w="7840" w:type="dxa"/>
          </w:tcPr>
          <w:p w14:paraId="08BCB715" w14:textId="15283AAE" w:rsidR="00950FAD" w:rsidRDefault="00950FAD" w:rsidP="00950FAD">
            <w:pPr>
              <w:rPr>
                <w:rFonts w:eastAsiaTheme="minorEastAsia"/>
                <w:bCs/>
                <w:lang w:val="en-GB" w:eastAsia="zh-CN"/>
              </w:rPr>
            </w:pPr>
            <w:r>
              <w:rPr>
                <w:rFonts w:eastAsiaTheme="minorEastAsia"/>
                <w:bCs/>
                <w:lang w:val="en-GB" w:eastAsia="zh-CN"/>
              </w:rPr>
              <w:t xml:space="preserve">Agree with Samsung and FL, how to determine a TB is new TB or for retransmission is captured in RAN2’s spec. </w:t>
            </w: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FF62AA">
            <w:pPr>
              <w:pStyle w:val="ListParagraph"/>
              <w:spacing w:beforeLines="50" w:afterLines="50" w:after="120"/>
              <w:ind w:left="0"/>
              <w:rPr>
                <w:b/>
                <w:iCs/>
                <w:lang w:eastAsia="ja-JP"/>
              </w:rPr>
            </w:pPr>
            <w:r w:rsidRPr="001820A8">
              <w:rPr>
                <w:b/>
                <w:iCs/>
                <w:lang w:eastAsia="ja-JP"/>
              </w:rPr>
              <w:t>Proposal 12: Not support making an SPS-Config-Multicast active with multiple G-CS-</w:t>
            </w:r>
            <w:r w:rsidRPr="001820A8">
              <w:rPr>
                <w:b/>
                <w:iCs/>
                <w:lang w:eastAsia="ja-JP"/>
              </w:rPr>
              <w:lastRenderedPageBreak/>
              <w:t xml:space="preserve">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lastRenderedPageBreak/>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44"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44"/>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 xml:space="preserve">Multiple G-CS-RNTIs can </w:t>
            </w:r>
            <w:r w:rsidRPr="001820A8">
              <w:rPr>
                <w:rFonts w:ascii="Times New Roman" w:hAnsi="Times New Roman"/>
                <w:sz w:val="20"/>
                <w:lang w:eastAsia="zh-CN"/>
              </w:rPr>
              <w:lastRenderedPageBreak/>
              <w:t>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45"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45"/>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46" w:name="_Hlk96093318"/>
            <w:r w:rsidRPr="001820A8">
              <w:rPr>
                <w:b/>
                <w:iCs/>
                <w:lang w:eastAsia="zh-CN"/>
              </w:rPr>
              <w:t>of G-CS-RNTI can be considered to be 8</w:t>
            </w:r>
            <w:bookmarkEnd w:id="346"/>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 xml:space="preserve">The maximal number of G-CS-RNTI configured for UE is left to RAN2 design </w:t>
            </w:r>
            <w:r w:rsidRPr="001820A8">
              <w:rPr>
                <w:rFonts w:eastAsiaTheme="minorEastAsia"/>
                <w:b/>
                <w:bCs/>
                <w:lang w:eastAsia="zh-CN"/>
              </w:rPr>
              <w:lastRenderedPageBreak/>
              <w:t>without RAN1 spec impact.</w:t>
            </w:r>
          </w:p>
          <w:p w14:paraId="7B35412D"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47" w:name="_Hlk96093353"/>
            <w:r w:rsidRPr="001820A8">
              <w:rPr>
                <w:b/>
                <w:bCs/>
                <w:lang w:eastAsia="zh-CN"/>
              </w:rPr>
              <w:t>of G-CS-RNTIs</w:t>
            </w:r>
            <w:bookmarkEnd w:id="347"/>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w:t>
            </w:r>
            <w:proofErr w:type="spellStart"/>
            <w:r w:rsidRPr="001820A8">
              <w:rPr>
                <w:b/>
                <w:bCs/>
              </w:rPr>
              <w:t>signalling</w:t>
            </w:r>
            <w:proofErr w:type="spellEnd"/>
            <w:r w:rsidRPr="001820A8">
              <w:rPr>
                <w:b/>
                <w:bCs/>
              </w:rPr>
              <w:t xml:space="preserve">. The DCI scrambled with G-CS-RNTI will indicate which MBS SPS-config will be activated for G-CS-RNTI via HARQ process ID field which equals to </w:t>
            </w:r>
            <w:proofErr w:type="spellStart"/>
            <w:r w:rsidRPr="001820A8">
              <w:rPr>
                <w:b/>
                <w:bCs/>
              </w:rPr>
              <w:t>sps-ConfigIndex</w:t>
            </w:r>
            <w:proofErr w:type="spellEnd"/>
            <w:r w:rsidRPr="001820A8">
              <w:rPr>
                <w:b/>
                <w:bCs/>
              </w:rPr>
              <w:t xml:space="preserve">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48" w:name="_Hlk96093578"/>
            <w:r w:rsidRPr="001820A8">
              <w:rPr>
                <w:bCs/>
                <w:szCs w:val="20"/>
              </w:rPr>
              <w:t>is being discussed in RAN1 UE feature</w:t>
            </w:r>
            <w:bookmarkEnd w:id="348"/>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49"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50" w:name="_Hlk95938633"/>
            <w:r w:rsidRPr="001820A8">
              <w:rPr>
                <w:rFonts w:eastAsia="Batang"/>
                <w:szCs w:val="24"/>
                <w:lang w:eastAsia="zh-CN"/>
              </w:rPr>
              <w:t xml:space="preserve"> UE’s procedure to determine the PDSCHs for reception should </w:t>
            </w:r>
            <w:bookmarkEnd w:id="350"/>
            <w:r w:rsidRPr="001820A8">
              <w:rPr>
                <w:rFonts w:eastAsia="Batang"/>
                <w:szCs w:val="24"/>
                <w:lang w:eastAsia="zh-CN"/>
              </w:rPr>
              <w:t>be revised for the case that UE is capable of receiving FDMed unicast PDSCH and multicast PDSCH.</w:t>
            </w:r>
            <w:bookmarkEnd w:id="349"/>
          </w:p>
          <w:p w14:paraId="705AF1D4" w14:textId="77777777" w:rsidR="00F96ED9" w:rsidRPr="001820A8" w:rsidRDefault="000A713B">
            <w:pPr>
              <w:pStyle w:val="Caption"/>
              <w:rPr>
                <w:b w:val="0"/>
                <w:szCs w:val="24"/>
                <w:lang w:eastAsia="zh-CN"/>
              </w:rPr>
            </w:pPr>
            <w:bookmarkStart w:id="351"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51"/>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lastRenderedPageBreak/>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52" w:name="_Hlk96146062"/>
            <w:r w:rsidRPr="001820A8">
              <w:rPr>
                <w:b/>
                <w:lang w:eastAsia="zh-CN"/>
              </w:rPr>
              <w:lastRenderedPageBreak/>
              <w:t>ASUSTeK</w:t>
            </w:r>
            <w:bookmarkEnd w:id="352"/>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53"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53"/>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ListParagraph"/>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ListParagraph"/>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ListParagraph"/>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 xml:space="preserve">Proposal 2: If a UE supports only FDM PDSCH receptions per slot on a cell, the UE first </w:t>
            </w:r>
            <w:r w:rsidRPr="001820A8">
              <w:rPr>
                <w:b/>
                <w:lang w:val="en-GB" w:eastAsia="zh-CN"/>
              </w:rPr>
              <w:lastRenderedPageBreak/>
              <w:t>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54" w:name="_Hlk96098366"/>
            <w:r w:rsidRPr="001820A8">
              <w:rPr>
                <w:b/>
                <w:lang w:val="en-GB" w:eastAsia="zh-CN"/>
              </w:rPr>
              <w:t>FDM and TDM multicast/unicast PDSCH receptions are beyond the WI scope and would require additional rules (on top of Rel-16) for resolving collisions.</w:t>
            </w:r>
            <w:bookmarkEnd w:id="354"/>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55"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55"/>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FF62AA">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FF62AA">
            <w:pPr>
              <w:pStyle w:val="NoSpacing"/>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w:t>
            </w:r>
            <w:r w:rsidRPr="001820A8">
              <w:lastRenderedPageBreak/>
              <w:t>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56" w:name="_Hlk95921058"/>
            <w:r w:rsidRPr="001820A8">
              <w:rPr>
                <w:b/>
                <w:bCs/>
              </w:rPr>
              <w:t>multiple G-CS-RNTIs be mapped to same MBS SPS-config and if so how that would work</w:t>
            </w:r>
            <w:bookmarkEnd w:id="356"/>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57" w:name="_Hlk95921965"/>
            <w:r w:rsidRPr="001820A8">
              <w:t>whether a single CS-RNTI is used for PTP retransmissions of all G-CS-RNTIs</w:t>
            </w:r>
            <w:bookmarkEnd w:id="357"/>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ListParagraph"/>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ListParagraph"/>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ListParagraph"/>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ListParagraph"/>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ListParagraph"/>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ListParagraph"/>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ListParagraph"/>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ListParagraph"/>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ListParagraph"/>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ListParagraph"/>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ListParagraph"/>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ListParagraph"/>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ListParagraph"/>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ListParagraph"/>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ListParagraph"/>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ListParagraph"/>
        <w:numPr>
          <w:ilvl w:val="1"/>
          <w:numId w:val="61"/>
        </w:numPr>
        <w:jc w:val="both"/>
        <w:rPr>
          <w:lang w:eastAsia="zh-CN"/>
        </w:rPr>
      </w:pPr>
      <w:bookmarkStart w:id="358" w:name="_Hlk96096858"/>
      <w:r w:rsidRPr="001820A8">
        <w:rPr>
          <w:b/>
          <w:bCs/>
          <w:lang w:eastAsia="zh-CN"/>
        </w:rPr>
        <w:t>Configured in RRC signalling</w:t>
      </w:r>
      <w:bookmarkEnd w:id="358"/>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ListParagraph"/>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ListParagraph"/>
        <w:numPr>
          <w:ilvl w:val="0"/>
          <w:numId w:val="61"/>
        </w:numPr>
        <w:jc w:val="both"/>
        <w:rPr>
          <w:lang w:eastAsia="zh-CN"/>
        </w:rPr>
      </w:pPr>
      <w:r w:rsidRPr="001820A8">
        <w:rPr>
          <w:lang w:eastAsia="zh-CN"/>
        </w:rPr>
        <w:lastRenderedPageBreak/>
        <w:t>Regarding whether a single CS-RNTI is used for PTP retransmissions of all G-CS-RNTIs, all companies’ answer is yes.</w:t>
      </w:r>
    </w:p>
    <w:p w14:paraId="315A37FD" w14:textId="77777777" w:rsidR="005E6C36" w:rsidRPr="001820A8" w:rsidRDefault="005E6C36" w:rsidP="00FB204B">
      <w:pPr>
        <w:pStyle w:val="ListParagraph"/>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Heading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ListParagraph"/>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ListParagraph"/>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59"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59"/>
    <w:p w14:paraId="7707BC03" w14:textId="29DF2C8C" w:rsidR="00696169" w:rsidRPr="001820A8" w:rsidRDefault="00696169" w:rsidP="00FB204B">
      <w:pPr>
        <w:pStyle w:val="ListParagraph"/>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ListParagraph"/>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ListParagraph"/>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ListParagraph"/>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 xml:space="preserve">etransmission scheme (i.e. via PTM or PTP) can be changed per TB per </w:t>
            </w:r>
            <w:r w:rsidRPr="00872398">
              <w:rPr>
                <w:bCs/>
                <w:lang w:val="en-GB" w:eastAsia="zh-CN"/>
              </w:rPr>
              <w:lastRenderedPageBreak/>
              <w:t>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lastRenderedPageBreak/>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 xml:space="preserve">Before discussing the two bullets, whether a prerequisite agreement should be made that “PTM scheme 1 retransmission and PTP retransmission cannot be used simultaneously for different </w:t>
            </w:r>
            <w:r>
              <w:rPr>
                <w:bCs/>
                <w:lang w:val="en-GB" w:eastAsia="zh-CN"/>
              </w:rPr>
              <w:lastRenderedPageBreak/>
              <w:t>UEs in the same MBS group”, while the FFS in previous meeting is not solved.</w:t>
            </w:r>
          </w:p>
          <w:p w14:paraId="00358183" w14:textId="77777777" w:rsidR="00656BC8" w:rsidRPr="002663E2" w:rsidRDefault="00656BC8" w:rsidP="00FB204B">
            <w:pPr>
              <w:pStyle w:val="ListParagraph"/>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ListParagraph"/>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w:t>
            </w:r>
            <w:r>
              <w:rPr>
                <w:rFonts w:hint="eastAsia"/>
                <w:bCs/>
                <w:lang w:val="en-GB" w:eastAsia="zh-CN"/>
              </w:rPr>
              <w:lastRenderedPageBreak/>
              <w:t>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lastRenderedPageBreak/>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4DAADFBD" w:rsidR="00017CDE" w:rsidRPr="001820A8" w:rsidRDefault="00017CDE" w:rsidP="00017CDE">
      <w:pPr>
        <w:pStyle w:val="Heading3"/>
      </w:pPr>
      <w:r w:rsidRPr="001820A8">
        <w:t>2nd Round Proposals</w:t>
      </w:r>
      <w:r>
        <w:t xml:space="preserve"> (</w:t>
      </w:r>
      <w:r w:rsidR="00A01AF6">
        <w:t>Closed</w:t>
      </w:r>
      <w:r>
        <w:t>)</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ListParagraph"/>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ListParagraph"/>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ListParagraph"/>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 xml:space="preserve">an SPS-config for MBS group1 including UE1 and UE2 is activated by a PDCCH </w:t>
            </w:r>
            <w:r>
              <w:rPr>
                <w:rFonts w:hint="eastAsia"/>
                <w:bCs/>
                <w:lang w:val="en-GB" w:eastAsia="zh-CN"/>
              </w:rPr>
              <w:lastRenderedPageBreak/>
              <w:t>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60" w:author="Haipeng HP1 Lei" w:date="2022-02-23T14:18:00Z">
              <w:r w:rsidRPr="0080011D" w:rsidDel="00C10D88">
                <w:rPr>
                  <w:lang w:eastAsia="zh-CN"/>
                </w:rPr>
                <w:delText xml:space="preserve">mapped </w:delText>
              </w:r>
            </w:del>
            <w:ins w:id="361"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E5875">
            <w:pPr>
              <w:pStyle w:val="ListParagraph"/>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lastRenderedPageBreak/>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ListParagraph"/>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 xml:space="preserve">For the example listed by moderator, if UE only support one SPS group-common  PDSCH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ListParagraph"/>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ListParagraph"/>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ListParagraph"/>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ListParagraph"/>
              <w:numPr>
                <w:ilvl w:val="0"/>
                <w:numId w:val="182"/>
              </w:numPr>
              <w:rPr>
                <w:rFonts w:eastAsiaTheme="minorEastAsia"/>
                <w:bCs/>
                <w:lang w:eastAsia="zh-CN"/>
              </w:rPr>
            </w:pPr>
            <w:r>
              <w:rPr>
                <w:rFonts w:eastAsiaTheme="minorEastAsia"/>
                <w:bCs/>
                <w:lang w:eastAsia="zh-CN"/>
              </w:rPr>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 xml:space="preserve">Note: for example, for an MBS SPS-config which was previously activated by </w:t>
            </w:r>
            <w:r w:rsidRPr="001576B6">
              <w:rPr>
                <w:rFonts w:eastAsia="Times New Roman"/>
                <w:strike/>
                <w:color w:val="FF0000"/>
              </w:rPr>
              <w:lastRenderedPageBreak/>
              <w:t>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bCs/>
                <w:highlight w:val="cyan"/>
                <w:lang w:eastAsia="zh-CN"/>
              </w:rPr>
            </w:pPr>
            <w:r w:rsidRPr="00A214DC">
              <w:rPr>
                <w:bCs/>
                <w:lang w:eastAsia="zh-CN"/>
              </w:rPr>
              <w:t>Nokia, NSB</w:t>
            </w:r>
          </w:p>
        </w:tc>
        <w:tc>
          <w:tcPr>
            <w:tcW w:w="7840" w:type="dxa"/>
          </w:tcPr>
          <w:p w14:paraId="39AF2428" w14:textId="1EF3F6BD" w:rsidR="00A214DC" w:rsidRDefault="00A214DC" w:rsidP="0010518B">
            <w:r>
              <w:t>We are fine with this updated proposal 5-1b.</w:t>
            </w:r>
          </w:p>
        </w:tc>
      </w:tr>
      <w:tr w:rsidR="004C3B63" w14:paraId="16A0BD40" w14:textId="77777777" w:rsidTr="00A214DC">
        <w:tc>
          <w:tcPr>
            <w:tcW w:w="2122" w:type="dxa"/>
            <w:shd w:val="clear" w:color="auto" w:fill="auto"/>
          </w:tcPr>
          <w:p w14:paraId="604D5096" w14:textId="0B4EAAE2" w:rsidR="004C3B63" w:rsidRPr="00A214DC" w:rsidRDefault="004C3B63" w:rsidP="004C3B63">
            <w:pPr>
              <w:rPr>
                <w:bCs/>
                <w:lang w:eastAsia="zh-CN"/>
              </w:rPr>
            </w:pPr>
            <w:r>
              <w:rPr>
                <w:rFonts w:eastAsiaTheme="minorEastAsia"/>
                <w:bCs/>
                <w:lang w:eastAsia="zh-CN"/>
              </w:rPr>
              <w:t>Qualcomm2</w:t>
            </w:r>
          </w:p>
        </w:tc>
        <w:tc>
          <w:tcPr>
            <w:tcW w:w="7840" w:type="dxa"/>
          </w:tcPr>
          <w:p w14:paraId="11196768" w14:textId="63FE5539" w:rsidR="004C3B63" w:rsidRDefault="004C3B63" w:rsidP="004C3B63">
            <w:r>
              <w:rPr>
                <w:rFonts w:eastAsiaTheme="minorEastAsia"/>
                <w:bCs/>
                <w:lang w:eastAsia="zh-CN"/>
              </w:rPr>
              <w:t>We can live with the updated proposal 5-1b.</w:t>
            </w:r>
          </w:p>
        </w:tc>
      </w:tr>
      <w:tr w:rsidR="006C2A49" w14:paraId="73BDD978" w14:textId="77777777" w:rsidTr="00A214DC">
        <w:tc>
          <w:tcPr>
            <w:tcW w:w="2122" w:type="dxa"/>
            <w:shd w:val="clear" w:color="auto" w:fill="auto"/>
          </w:tcPr>
          <w:p w14:paraId="01D0ED33" w14:textId="5E1D6FB5" w:rsidR="006C2A49" w:rsidRDefault="006C2A49" w:rsidP="004C3B63">
            <w:pPr>
              <w:rPr>
                <w:rFonts w:eastAsiaTheme="minorEastAsia"/>
                <w:bCs/>
                <w:lang w:eastAsia="zh-CN"/>
              </w:rPr>
            </w:pPr>
            <w:r>
              <w:rPr>
                <w:rFonts w:eastAsiaTheme="minorEastAsia"/>
                <w:bCs/>
                <w:lang w:eastAsia="zh-CN"/>
              </w:rPr>
              <w:t>Samsung</w:t>
            </w:r>
          </w:p>
        </w:tc>
        <w:tc>
          <w:tcPr>
            <w:tcW w:w="7840" w:type="dxa"/>
          </w:tcPr>
          <w:p w14:paraId="4728652A" w14:textId="7A92F423" w:rsidR="006C2A49" w:rsidRDefault="006C2A49" w:rsidP="004C3B63">
            <w:pPr>
              <w:rPr>
                <w:rFonts w:eastAsiaTheme="minorEastAsia"/>
                <w:bCs/>
                <w:lang w:eastAsia="zh-CN"/>
              </w:rPr>
            </w:pPr>
            <w:r>
              <w:rPr>
                <w:rFonts w:eastAsiaTheme="minorEastAsia"/>
                <w:bCs/>
                <w:lang w:eastAsia="zh-CN"/>
              </w:rPr>
              <w:t xml:space="preserve">OK with </w:t>
            </w:r>
            <w:r w:rsidR="0061747D">
              <w:rPr>
                <w:rFonts w:eastAsiaTheme="minorEastAsia"/>
                <w:bCs/>
                <w:lang w:eastAsia="zh-CN"/>
              </w:rPr>
              <w:t xml:space="preserve">updated </w:t>
            </w:r>
            <w:r>
              <w:rPr>
                <w:rFonts w:eastAsiaTheme="minorEastAsia"/>
                <w:bCs/>
                <w:lang w:eastAsia="zh-CN"/>
              </w:rPr>
              <w:t>proposal 5-1b.</w:t>
            </w:r>
          </w:p>
        </w:tc>
      </w:tr>
      <w:tr w:rsidR="00E033C7" w14:paraId="040C7928" w14:textId="77777777" w:rsidTr="00A214DC">
        <w:tc>
          <w:tcPr>
            <w:tcW w:w="2122" w:type="dxa"/>
            <w:shd w:val="clear" w:color="auto" w:fill="auto"/>
          </w:tcPr>
          <w:p w14:paraId="6C68EE70" w14:textId="77BF1512" w:rsidR="00E033C7" w:rsidRDefault="00E033C7" w:rsidP="004C3B63">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3910DA0" w14:textId="717216A9" w:rsidR="00725AAD" w:rsidRPr="00725AAD" w:rsidRDefault="00725AAD" w:rsidP="00E033C7">
            <w:pPr>
              <w:rPr>
                <w:b/>
                <w:bCs/>
                <w:lang w:val="en-GB"/>
              </w:rPr>
            </w:pPr>
            <w:r w:rsidRPr="00725AAD">
              <w:rPr>
                <w:rFonts w:hint="eastAsia"/>
                <w:b/>
                <w:bCs/>
                <w:lang w:val="en-GB"/>
              </w:rPr>
              <w:t>T</w:t>
            </w:r>
            <w:r w:rsidRPr="00725AAD">
              <w:rPr>
                <w:b/>
                <w:bCs/>
                <w:lang w:val="en-GB"/>
              </w:rPr>
              <w:t>he following has been agreed in GTW session.</w:t>
            </w:r>
          </w:p>
          <w:p w14:paraId="7898414E" w14:textId="5E065252" w:rsidR="00E033C7" w:rsidRDefault="00E033C7" w:rsidP="00E033C7">
            <w:pPr>
              <w:rPr>
                <w:b/>
                <w:bCs/>
                <w:lang w:val="en-GB" w:eastAsia="zh-CN"/>
              </w:rPr>
            </w:pPr>
            <w:r w:rsidRPr="00E033C7">
              <w:rPr>
                <w:b/>
                <w:bCs/>
                <w:highlight w:val="green"/>
                <w:lang w:val="en-GB"/>
              </w:rPr>
              <w:t>Agreement</w:t>
            </w:r>
          </w:p>
          <w:p w14:paraId="10901F46" w14:textId="040E5197" w:rsidR="00E033C7" w:rsidRDefault="00E033C7" w:rsidP="00E033C7">
            <w:pPr>
              <w:rPr>
                <w:rFonts w:eastAsiaTheme="minorEastAsia"/>
                <w:bCs/>
                <w:lang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ListParagraph"/>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ListParagraph"/>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ListParagraph"/>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ListParagraph"/>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ListParagraph"/>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Caption"/>
        <w:numPr>
          <w:ilvl w:val="0"/>
          <w:numId w:val="160"/>
        </w:numPr>
        <w:jc w:val="both"/>
        <w:rPr>
          <w:rFonts w:eastAsia="Batang"/>
          <w:b w:val="0"/>
          <w:bCs w:val="0"/>
          <w:szCs w:val="24"/>
          <w:lang w:eastAsia="x-none"/>
        </w:rPr>
      </w:pPr>
      <w:r w:rsidRPr="001820A8">
        <w:rPr>
          <w:rFonts w:eastAsia="Batang"/>
          <w:b w:val="0"/>
          <w:bCs w:val="0"/>
          <w:szCs w:val="24"/>
          <w:lang w:eastAsia="x-none"/>
        </w:rPr>
        <w:lastRenderedPageBreak/>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ListParagraph"/>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ListParagraph"/>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ListParagraph"/>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ListParagraph"/>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ListParagraph"/>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62" w:name="_Hlk96099832"/>
      <w:r w:rsidRPr="001820A8">
        <w:rPr>
          <w:rFonts w:eastAsiaTheme="minorEastAsia"/>
          <w:lang w:eastAsia="zh-CN"/>
        </w:rPr>
        <w:t>the UE receives both PDSCHs.</w:t>
      </w:r>
      <w:bookmarkEnd w:id="362"/>
    </w:p>
    <w:p w14:paraId="03337E18" w14:textId="76134654" w:rsidR="00AC5CC2" w:rsidRPr="001820A8" w:rsidRDefault="00AC5CC2" w:rsidP="00FB204B">
      <w:pPr>
        <w:pStyle w:val="ListParagraph"/>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ListParagraph"/>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Heading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 xml:space="preserve">f more than one PDSCH on a serving cell each without a corresponding </w:t>
      </w:r>
      <w:r w:rsidRPr="0026612B">
        <w:rPr>
          <w:rFonts w:eastAsia="Batang"/>
          <w:b w:val="0"/>
          <w:bCs w:val="0"/>
          <w:szCs w:val="24"/>
          <w:lang w:eastAsia="x-none"/>
        </w:rPr>
        <w:lastRenderedPageBreak/>
        <w:t>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Caption"/>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ListParagraph"/>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ListParagraph"/>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xml:space="preserve">, </w:t>
            </w:r>
            <w:r>
              <w:rPr>
                <w:rFonts w:eastAsiaTheme="minorEastAsia"/>
                <w:bCs/>
                <w:lang w:val="en-GB" w:eastAsia="zh-CN"/>
              </w:rPr>
              <w:lastRenderedPageBreak/>
              <w:t>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ListParagraph"/>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ListParagraph"/>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ListParagraph"/>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091181" w:rsidP="00573150">
            <w:pPr>
              <w:rPr>
                <w:bCs/>
                <w:lang w:val="en-GB" w:eastAsia="zh-CN"/>
              </w:rPr>
            </w:pPr>
            <w:r>
              <w:rPr>
                <w:noProof/>
              </w:rPr>
              <w:object w:dxaOrig="4931" w:dyaOrig="2311" w14:anchorId="160EED86">
                <v:shape id="_x0000_i1029" type="#_x0000_t75" alt="" style="width:244.6pt;height:115.4pt;mso-width-percent:0;mso-height-percent:0;mso-width-percent:0;mso-height-percent:0" o:ole="">
                  <v:imagedata r:id="rId27" o:title=""/>
                </v:shape>
                <o:OLEObject Type="Embed" ProgID="Visio.Drawing.15" ShapeID="_x0000_i1029" DrawAspect="Content" ObjectID="_1707568894" r:id="rId28"/>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w:t>
            </w:r>
            <w:r w:rsidRPr="008C0DBA">
              <w:rPr>
                <w:rFonts w:eastAsiaTheme="minorEastAsia"/>
                <w:bCs/>
                <w:lang w:val="en-GB" w:eastAsia="zh-CN"/>
              </w:rPr>
              <w:lastRenderedPageBreak/>
              <w:t xml:space="preserve">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w:t>
            </w:r>
            <w:r>
              <w:rPr>
                <w:rFonts w:hint="eastAsia"/>
                <w:bCs/>
                <w:lang w:val="en-GB" w:eastAsia="zh-CN"/>
              </w:rPr>
              <w:lastRenderedPageBreak/>
              <w:t>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lastRenderedPageBreak/>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ListParagraph"/>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ListParagraph"/>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ListParagraph"/>
              <w:numPr>
                <w:ilvl w:val="0"/>
                <w:numId w:val="175"/>
              </w:numPr>
              <w:rPr>
                <w:b/>
                <w:bCs/>
                <w:color w:val="FF0000"/>
                <w:lang w:val="en-GB" w:eastAsia="zh-CN"/>
              </w:rPr>
            </w:pPr>
            <w:r w:rsidRPr="00AF7A53">
              <w:rPr>
                <w:color w:val="000000"/>
              </w:rPr>
              <w:t xml:space="preserve">not sure whether to allow the scheduling of overlapped multiple multicast SPSs in a slot. </w:t>
            </w:r>
            <w:r w:rsidRPr="00AF7A53">
              <w:rPr>
                <w:color w:val="000000"/>
              </w:rPr>
              <w:lastRenderedPageBreak/>
              <w:t>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lastRenderedPageBreak/>
              <w:t>CATT</w:t>
            </w:r>
          </w:p>
        </w:tc>
        <w:tc>
          <w:tcPr>
            <w:tcW w:w="7840" w:type="dxa"/>
          </w:tcPr>
          <w:p w14:paraId="54D5BD69" w14:textId="77777777" w:rsidR="006B7155" w:rsidRPr="004853CF" w:rsidRDefault="006B7155" w:rsidP="00EE5875">
            <w:pPr>
              <w:pStyle w:val="ListParagraph"/>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ListParagraph"/>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ListParagraph"/>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Heading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Caption"/>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Caption"/>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sps-ConfigIndex within the slot. </w:t>
            </w:r>
          </w:p>
          <w:p w14:paraId="7364E78D" w14:textId="77777777" w:rsidR="003133AE" w:rsidRPr="00B01D09" w:rsidRDefault="003133AE" w:rsidP="00EE5875">
            <w:pPr>
              <w:pStyle w:val="ListParagraph"/>
              <w:numPr>
                <w:ilvl w:val="0"/>
                <w:numId w:val="183"/>
              </w:numPr>
              <w:rPr>
                <w:rFonts w:eastAsia="Batang"/>
                <w:bCs/>
                <w:szCs w:val="24"/>
                <w:lang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sps-ConfigIndex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sps-ConfigIndex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bCs/>
                <w:lang w:val="en-GB" w:eastAsia="zh-CN"/>
              </w:rPr>
            </w:pPr>
            <w:r>
              <w:rPr>
                <w:bCs/>
                <w:lang w:val="en-GB" w:eastAsia="zh-CN"/>
              </w:rPr>
              <w:t>We are fine with ZTE’s revision</w:t>
            </w:r>
          </w:p>
        </w:tc>
      </w:tr>
      <w:tr w:rsidR="00477F1E" w:rsidRPr="001820A8" w14:paraId="08E1E47E" w14:textId="77777777" w:rsidTr="00477F1E">
        <w:tc>
          <w:tcPr>
            <w:tcW w:w="2122" w:type="dxa"/>
          </w:tcPr>
          <w:p w14:paraId="748B4086" w14:textId="77777777" w:rsidR="00477F1E" w:rsidRDefault="00477F1E" w:rsidP="00C752F6">
            <w:pPr>
              <w:rPr>
                <w:bCs/>
                <w:lang w:eastAsia="zh-CN"/>
              </w:rPr>
            </w:pPr>
            <w:r>
              <w:rPr>
                <w:bCs/>
                <w:lang w:eastAsia="zh-CN"/>
              </w:rPr>
              <w:t>Ericsson</w:t>
            </w:r>
          </w:p>
        </w:tc>
        <w:tc>
          <w:tcPr>
            <w:tcW w:w="7840" w:type="dxa"/>
          </w:tcPr>
          <w:p w14:paraId="11B932E3" w14:textId="6659F3F2" w:rsidR="00477F1E" w:rsidRPr="001A2DA4" w:rsidRDefault="007B4B4D" w:rsidP="00C752F6">
            <w:r>
              <w:rPr>
                <w:bCs/>
                <w:lang w:val="en-GB" w:eastAsia="zh-CN"/>
              </w:rPr>
              <w:t xml:space="preserve">OK with ZTE’s version. </w:t>
            </w:r>
            <w:r w:rsidR="00477F1E">
              <w:t xml:space="preserve"> </w:t>
            </w:r>
          </w:p>
        </w:tc>
      </w:tr>
      <w:tr w:rsidR="0061747D" w:rsidRPr="001820A8" w14:paraId="5964193A" w14:textId="77777777" w:rsidTr="00477F1E">
        <w:tc>
          <w:tcPr>
            <w:tcW w:w="2122" w:type="dxa"/>
          </w:tcPr>
          <w:p w14:paraId="14A5F116" w14:textId="4F7DAAD3" w:rsidR="0061747D" w:rsidRDefault="0061747D" w:rsidP="00C752F6">
            <w:pPr>
              <w:rPr>
                <w:bCs/>
                <w:lang w:eastAsia="zh-CN"/>
              </w:rPr>
            </w:pPr>
            <w:r>
              <w:rPr>
                <w:bCs/>
                <w:lang w:eastAsia="zh-CN"/>
              </w:rPr>
              <w:t>Samsung</w:t>
            </w:r>
          </w:p>
        </w:tc>
        <w:tc>
          <w:tcPr>
            <w:tcW w:w="7840" w:type="dxa"/>
          </w:tcPr>
          <w:p w14:paraId="3D1E95C2" w14:textId="2EE94FF6" w:rsidR="0061747D" w:rsidRDefault="0061747D" w:rsidP="00C752F6">
            <w:pPr>
              <w:rPr>
                <w:bCs/>
                <w:lang w:val="en-GB" w:eastAsia="zh-CN"/>
              </w:rPr>
            </w:pPr>
            <w:r>
              <w:rPr>
                <w:bCs/>
                <w:lang w:val="en-GB" w:eastAsia="zh-CN"/>
              </w:rPr>
              <w:t>OK with ZTE’s version.</w:t>
            </w:r>
          </w:p>
        </w:tc>
      </w:tr>
      <w:tr w:rsidR="007B4E3E" w:rsidRPr="001820A8" w14:paraId="33AA659B" w14:textId="77777777" w:rsidTr="00477F1E">
        <w:tc>
          <w:tcPr>
            <w:tcW w:w="2122" w:type="dxa"/>
          </w:tcPr>
          <w:p w14:paraId="5E883F2E" w14:textId="475915AD" w:rsidR="007B4E3E" w:rsidRDefault="007B4E3E" w:rsidP="00C752F6">
            <w:pPr>
              <w:rPr>
                <w:bCs/>
                <w:lang w:eastAsia="zh-CN"/>
              </w:rPr>
            </w:pPr>
            <w:r w:rsidRPr="00C5425B">
              <w:rPr>
                <w:rFonts w:hint="eastAsia"/>
                <w:bCs/>
                <w:highlight w:val="cyan"/>
                <w:lang w:eastAsia="zh-CN"/>
              </w:rPr>
              <w:t>M</w:t>
            </w:r>
            <w:r w:rsidRPr="00C5425B">
              <w:rPr>
                <w:bCs/>
                <w:highlight w:val="cyan"/>
                <w:lang w:eastAsia="zh-CN"/>
              </w:rPr>
              <w:t>oderator</w:t>
            </w:r>
          </w:p>
        </w:tc>
        <w:tc>
          <w:tcPr>
            <w:tcW w:w="7840" w:type="dxa"/>
          </w:tcPr>
          <w:p w14:paraId="085DB91A" w14:textId="17FA15AE" w:rsidR="007B4E3E" w:rsidRDefault="007B4E3E" w:rsidP="00C752F6">
            <w:pPr>
              <w:rPr>
                <w:bCs/>
                <w:lang w:val="en-GB" w:eastAsia="zh-CN"/>
              </w:rPr>
            </w:pPr>
            <w:r>
              <w:rPr>
                <w:rFonts w:hint="eastAsia"/>
                <w:bCs/>
                <w:lang w:val="en-GB" w:eastAsia="zh-CN"/>
              </w:rPr>
              <w:t>I</w:t>
            </w:r>
            <w:r>
              <w:rPr>
                <w:bCs/>
                <w:lang w:val="en-GB" w:eastAsia="zh-CN"/>
              </w:rPr>
              <w:t xml:space="preserve">t seems ZTE’s suggestion maybe agreeable. Let’s have a try. I made some modification, since </w:t>
            </w:r>
            <w:r>
              <w:rPr>
                <w:bCs/>
                <w:lang w:val="en-GB" w:eastAsia="zh-CN"/>
              </w:rPr>
              <w:lastRenderedPageBreak/>
              <w:t>in my understanding ZTE’s intention is to cover both kinds of UEs, i.e., 1) only support TDM reception 2) support both TDM and FDM reception.</w:t>
            </w:r>
            <w:r w:rsidR="00E15ED5">
              <w:rPr>
                <w:bCs/>
                <w:lang w:val="en-GB" w:eastAsia="zh-CN"/>
              </w:rPr>
              <w:t xml:space="preserve"> Companies please check if you are OK with the updated </w:t>
            </w:r>
            <w:r w:rsidR="002675EA">
              <w:rPr>
                <w:bCs/>
                <w:lang w:val="en-GB" w:eastAsia="zh-CN"/>
              </w:rPr>
              <w:t>version</w:t>
            </w:r>
            <w:r w:rsidR="00E15ED5">
              <w:rPr>
                <w:bCs/>
                <w:lang w:val="en-GB" w:eastAsia="zh-CN"/>
              </w:rPr>
              <w:t>.</w:t>
            </w:r>
          </w:p>
          <w:p w14:paraId="5A9A74B1" w14:textId="21B586AB" w:rsidR="007B4E3E" w:rsidRPr="007B4E3E" w:rsidRDefault="007B4E3E" w:rsidP="007B4E3E">
            <w:pPr>
              <w:widowControl w:val="0"/>
              <w:spacing w:after="120"/>
              <w:rPr>
                <w:b/>
                <w:bCs/>
                <w:iCs/>
                <w:highlight w:val="yellow"/>
                <w:lang w:eastAsia="zh-CN"/>
              </w:rPr>
            </w:pPr>
            <w:r w:rsidRPr="007B4E3E">
              <w:rPr>
                <w:b/>
                <w:bCs/>
                <w:iCs/>
                <w:highlight w:val="yellow"/>
                <w:lang w:eastAsia="zh-CN"/>
              </w:rPr>
              <w:t>Updated proposal 5-2a:</w:t>
            </w:r>
          </w:p>
          <w:p w14:paraId="727B99F1" w14:textId="77777777" w:rsidR="007B4E3E" w:rsidRPr="00E8012C" w:rsidRDefault="007B4E3E" w:rsidP="007B4E3E">
            <w:pPr>
              <w:pStyle w:val="Caption"/>
              <w:rPr>
                <w:rFonts w:eastAsia="Batang"/>
                <w:b w:val="0"/>
                <w:bCs w:val="0"/>
                <w:i/>
                <w:szCs w:val="24"/>
                <w:lang w:eastAsia="zh-CN"/>
              </w:rPr>
            </w:pPr>
            <w:r w:rsidRPr="007B4E3E">
              <w:rPr>
                <w:rFonts w:eastAsia="Batang"/>
                <w:b w:val="0"/>
                <w:bCs w:val="0"/>
                <w:iCs/>
                <w:szCs w:val="24"/>
                <w:lang w:eastAsia="zh-CN"/>
              </w:rPr>
              <w:t xml:space="preserve">If a UE </w:t>
            </w:r>
            <w:r w:rsidRPr="007B4E3E">
              <w:rPr>
                <w:rFonts w:eastAsia="Batang"/>
                <w:b w:val="0"/>
                <w:bCs w:val="0"/>
                <w:iCs/>
                <w:strike/>
                <w:color w:val="FF0000"/>
                <w:szCs w:val="24"/>
                <w:lang w:eastAsia="zh-CN"/>
              </w:rPr>
              <w:t>only</w:t>
            </w:r>
            <w:r w:rsidRPr="007B4E3E">
              <w:rPr>
                <w:rFonts w:eastAsia="Batang"/>
                <w:b w:val="0"/>
                <w:bCs w:val="0"/>
                <w:iCs/>
                <w:color w:val="FF0000"/>
                <w:szCs w:val="24"/>
                <w:lang w:eastAsia="zh-CN"/>
              </w:rPr>
              <w:t xml:space="preserve"> </w:t>
            </w:r>
            <w:r w:rsidRPr="007B4E3E">
              <w:rPr>
                <w:rFonts w:eastAsia="Batang"/>
                <w:b w:val="0"/>
                <w:bCs w:val="0"/>
                <w:iCs/>
                <w:szCs w:val="24"/>
                <w:lang w:eastAsia="zh-CN"/>
              </w:rPr>
              <w:t xml:space="preserve">supports FDM reception </w:t>
            </w:r>
            <w:r w:rsidRPr="007B4E3E">
              <w:rPr>
                <w:b w:val="0"/>
                <w:bCs w:val="0"/>
                <w:iCs/>
                <w:color w:val="000000"/>
              </w:rPr>
              <w:t xml:space="preserve">between unicast PDSCH and multicast PDSCH in a slot </w:t>
            </w:r>
            <w:r w:rsidRPr="007B4E3E">
              <w:rPr>
                <w:b w:val="0"/>
                <w:bCs w:val="0"/>
                <w:iCs/>
                <w:strike/>
                <w:color w:val="FF0000"/>
              </w:rPr>
              <w:t>but does not support TDM between multicast PDSCH and unicast/multicast PDSCH in a slot</w:t>
            </w:r>
            <w:r w:rsidRPr="007B4E3E">
              <w:rPr>
                <w:b w:val="0"/>
                <w:bCs w:val="0"/>
                <w:iCs/>
                <w:color w:val="000000"/>
              </w:rPr>
              <w:t>,</w:t>
            </w:r>
            <w:r w:rsidRPr="007B4E3E">
              <w:rPr>
                <w:rFonts w:eastAsia="Batang"/>
                <w:b w:val="0"/>
                <w:bCs w:val="0"/>
                <w:iCs/>
                <w:szCs w:val="24"/>
                <w:lang w:eastAsia="x-none"/>
              </w:rPr>
              <w:t xml:space="preserve"> and if more than one PDSCH on a serving cell each without a corresponding PDCCH transmission are in a slot and at least one of them is </w:t>
            </w:r>
            <w:r w:rsidRPr="007B4E3E">
              <w:rPr>
                <w:rFonts w:eastAsia="Batang"/>
                <w:b w:val="0"/>
                <w:bCs w:val="0"/>
                <w:iCs/>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6D253E">
              <w:rPr>
                <w:rFonts w:eastAsia="Batang"/>
                <w:b w:val="0"/>
                <w:bCs w:val="0"/>
                <w:iCs/>
                <w:color w:val="FF0000"/>
                <w:szCs w:val="24"/>
                <w:u w:val="single"/>
                <w:lang w:eastAsia="zh-CN"/>
              </w:rPr>
              <w:t xml:space="preserve">both time and </w:t>
            </w:r>
            <w:r w:rsidRPr="007B4E3E">
              <w:rPr>
                <w:rFonts w:eastAsia="Batang"/>
                <w:b w:val="0"/>
                <w:bCs w:val="0"/>
                <w:iCs/>
                <w:szCs w:val="24"/>
                <w:lang w:eastAsia="zh-CN"/>
              </w:rPr>
              <w:t xml:space="preserve">frequency, the UE receives the one </w:t>
            </w:r>
            <w:r w:rsidRPr="007B4E3E">
              <w:rPr>
                <w:b w:val="0"/>
                <w:bCs w:val="0"/>
                <w:iCs/>
              </w:rPr>
              <w:t xml:space="preserve">with lower configured </w:t>
            </w:r>
            <w:r w:rsidRPr="007B4E3E">
              <w:rPr>
                <w:b w:val="0"/>
                <w:bCs w:val="0"/>
                <w:i/>
              </w:rPr>
              <w:t>sps-ConfigIndex</w:t>
            </w:r>
            <w:r w:rsidRPr="007B4E3E">
              <w:rPr>
                <w:rFonts w:eastAsia="Batang"/>
                <w:b w:val="0"/>
                <w:bCs w:val="0"/>
                <w:iCs/>
                <w:szCs w:val="24"/>
                <w:lang w:eastAsia="zh-CN"/>
              </w:rPr>
              <w:t>; else, the UE receives both PDSCHs</w:t>
            </w:r>
            <w:r w:rsidRPr="00E8012C">
              <w:rPr>
                <w:rFonts w:eastAsia="Batang"/>
                <w:b w:val="0"/>
                <w:bCs w:val="0"/>
                <w:i/>
                <w:szCs w:val="24"/>
                <w:lang w:eastAsia="zh-CN"/>
              </w:rPr>
              <w:t>.</w:t>
            </w:r>
          </w:p>
          <w:p w14:paraId="2BECBA0E" w14:textId="10AAED49" w:rsidR="007B4E3E" w:rsidRPr="007B4E3E" w:rsidRDefault="007B4E3E" w:rsidP="00C752F6">
            <w:pPr>
              <w:rPr>
                <w:bCs/>
                <w:lang w:eastAsia="zh-CN"/>
              </w:rPr>
            </w:pPr>
          </w:p>
        </w:tc>
      </w:tr>
      <w:tr w:rsidR="001E6C0A" w:rsidRPr="001820A8" w14:paraId="397AF0B3" w14:textId="77777777" w:rsidTr="00477F1E">
        <w:tc>
          <w:tcPr>
            <w:tcW w:w="2122" w:type="dxa"/>
          </w:tcPr>
          <w:p w14:paraId="62FD4708" w14:textId="0F6CA0C1" w:rsidR="001E6C0A" w:rsidRPr="00C5425B" w:rsidRDefault="001E6C0A" w:rsidP="001E6C0A">
            <w:pPr>
              <w:rPr>
                <w:bCs/>
                <w:highlight w:val="cyan"/>
                <w:lang w:eastAsia="zh-CN"/>
              </w:rPr>
            </w:pPr>
            <w:r>
              <w:rPr>
                <w:rFonts w:hint="eastAsia"/>
                <w:bCs/>
                <w:lang w:eastAsia="zh-CN"/>
              </w:rPr>
              <w:lastRenderedPageBreak/>
              <w:t>Apple</w:t>
            </w:r>
          </w:p>
        </w:tc>
        <w:tc>
          <w:tcPr>
            <w:tcW w:w="7840" w:type="dxa"/>
          </w:tcPr>
          <w:p w14:paraId="0C39E9CE" w14:textId="02B58824" w:rsidR="001E6C0A" w:rsidRDefault="001E6C0A" w:rsidP="001E6C0A">
            <w:pPr>
              <w:rPr>
                <w:bCs/>
                <w:lang w:val="en-GB" w:eastAsia="zh-CN"/>
              </w:rPr>
            </w:pPr>
            <w:r>
              <w:rPr>
                <w:bCs/>
                <w:lang w:val="en-GB" w:eastAsia="zh-CN"/>
              </w:rPr>
              <w:t xml:space="preserve">For </w:t>
            </w:r>
            <w:r w:rsidR="002738AF">
              <w:rPr>
                <w:bCs/>
                <w:lang w:val="en-GB" w:eastAsia="zh-CN"/>
              </w:rPr>
              <w:t>updated proposal 5-2a</w:t>
            </w:r>
            <w:r>
              <w:rPr>
                <w:bCs/>
                <w:lang w:val="en-GB" w:eastAsia="zh-CN"/>
              </w:rPr>
              <w:t xml:space="preserve">, it will cause SPS PDSCH dropping issue. gNB can’t transmit </w:t>
            </w:r>
            <w:r w:rsidR="001677D4">
              <w:rPr>
                <w:bCs/>
                <w:lang w:val="en-GB" w:eastAsia="zh-CN"/>
              </w:rPr>
              <w:t xml:space="preserve">both </w:t>
            </w:r>
            <w:r>
              <w:rPr>
                <w:bCs/>
                <w:lang w:val="en-GB" w:eastAsia="zh-CN"/>
              </w:rPr>
              <w:t xml:space="preserve">unicast SPS PDSCH and multicast SPS PDSCH overlapped </w:t>
            </w:r>
            <w:r w:rsidR="001677D4">
              <w:rPr>
                <w:bCs/>
                <w:lang w:val="en-GB" w:eastAsia="zh-CN"/>
              </w:rPr>
              <w:t xml:space="preserve">both </w:t>
            </w:r>
            <w:r>
              <w:rPr>
                <w:bCs/>
                <w:lang w:val="en-GB" w:eastAsia="zh-CN"/>
              </w:rPr>
              <w:t>in time and frequency, at least one of them will be dropped. If multicast SPS PDSCH is dropped, group of UEs will be impacted.</w:t>
            </w:r>
            <w:r w:rsidR="001677D4">
              <w:rPr>
                <w:bCs/>
                <w:lang w:val="en-GB" w:eastAsia="zh-CN"/>
              </w:rPr>
              <w:t xml:space="preserve"> In original proposal, both unicast SPS PDSCH and multicast SPS PDSCH will be transmitted</w:t>
            </w:r>
            <w:r w:rsidR="002738AF">
              <w:rPr>
                <w:bCs/>
                <w:lang w:val="en-GB" w:eastAsia="zh-CN"/>
              </w:rPr>
              <w:t xml:space="preserve"> in a slot</w:t>
            </w:r>
            <w:r w:rsidR="001677D4">
              <w:rPr>
                <w:bCs/>
                <w:lang w:val="en-GB" w:eastAsia="zh-CN"/>
              </w:rPr>
              <w:t>, the UE could select one of them to receive</w:t>
            </w:r>
            <w:r w:rsidR="002738AF">
              <w:rPr>
                <w:bCs/>
                <w:lang w:val="en-GB" w:eastAsia="zh-CN"/>
              </w:rPr>
              <w:t xml:space="preserve"> if overlapped in frequency</w:t>
            </w:r>
            <w:r w:rsidR="001677D4">
              <w:rPr>
                <w:bCs/>
                <w:lang w:val="en-GB" w:eastAsia="zh-CN"/>
              </w:rPr>
              <w:t xml:space="preserve">. Other UEs will not impact. </w:t>
            </w:r>
          </w:p>
          <w:p w14:paraId="299AFA24" w14:textId="63B8ADF1" w:rsidR="001677D4" w:rsidRDefault="001677D4" w:rsidP="001E6C0A">
            <w:pPr>
              <w:rPr>
                <w:bCs/>
                <w:lang w:val="en-GB" w:eastAsia="zh-CN"/>
              </w:rPr>
            </w:pPr>
            <w:r>
              <w:rPr>
                <w:bCs/>
                <w:lang w:val="en-GB" w:eastAsia="zh-CN"/>
              </w:rPr>
              <w:t xml:space="preserve">So, Initial proposal 5-2a </w:t>
            </w:r>
            <w:r w:rsidR="00CF3340">
              <w:rPr>
                <w:bCs/>
                <w:lang w:val="en-GB" w:eastAsia="zh-CN"/>
              </w:rPr>
              <w:t>sounds</w:t>
            </w:r>
            <w:r>
              <w:rPr>
                <w:bCs/>
                <w:lang w:val="en-GB" w:eastAsia="zh-CN"/>
              </w:rPr>
              <w:t xml:space="preserve"> more reasonable to move forward.  </w:t>
            </w:r>
          </w:p>
        </w:tc>
      </w:tr>
      <w:tr w:rsidR="00285933" w14:paraId="59B25920" w14:textId="77777777" w:rsidTr="00285933">
        <w:tc>
          <w:tcPr>
            <w:tcW w:w="2122" w:type="dxa"/>
          </w:tcPr>
          <w:p w14:paraId="3FD8E676" w14:textId="77777777" w:rsidR="00285933" w:rsidRPr="00C5425B" w:rsidRDefault="00285933" w:rsidP="00285933">
            <w:pPr>
              <w:rPr>
                <w:bCs/>
                <w:highlight w:val="cyan"/>
                <w:lang w:eastAsia="zh-CN"/>
              </w:rPr>
            </w:pPr>
            <w:r w:rsidRPr="00B66628">
              <w:rPr>
                <w:rFonts w:hint="eastAsia"/>
                <w:bCs/>
                <w:lang w:eastAsia="zh-CN"/>
              </w:rPr>
              <w:t>CATT</w:t>
            </w:r>
          </w:p>
        </w:tc>
        <w:tc>
          <w:tcPr>
            <w:tcW w:w="7840" w:type="dxa"/>
          </w:tcPr>
          <w:p w14:paraId="7F0E1115" w14:textId="77777777" w:rsidR="00285933" w:rsidRDefault="00285933" w:rsidP="00285933">
            <w:pPr>
              <w:rPr>
                <w:bCs/>
                <w:lang w:val="en-GB" w:eastAsia="zh-CN"/>
              </w:rPr>
            </w:pPr>
            <w:r>
              <w:rPr>
                <w:rFonts w:hint="eastAsia"/>
                <w:bCs/>
                <w:lang w:val="en-GB" w:eastAsia="zh-CN"/>
              </w:rPr>
              <w:t>For the sake of compromise, we can live with the updated proposal.</w:t>
            </w:r>
          </w:p>
        </w:tc>
      </w:tr>
      <w:tr w:rsidR="002A11E3" w14:paraId="3C2FA990" w14:textId="77777777" w:rsidTr="00285933">
        <w:tc>
          <w:tcPr>
            <w:tcW w:w="2122" w:type="dxa"/>
          </w:tcPr>
          <w:p w14:paraId="26544E11" w14:textId="2AAAE866" w:rsidR="002A11E3" w:rsidRPr="00B66628" w:rsidRDefault="002A11E3" w:rsidP="002A11E3">
            <w:pPr>
              <w:rPr>
                <w:bCs/>
                <w:lang w:eastAsia="zh-CN"/>
              </w:rPr>
            </w:pPr>
            <w:r>
              <w:rPr>
                <w:rFonts w:hint="eastAsia"/>
                <w:bCs/>
                <w:lang w:eastAsia="zh-CN"/>
              </w:rPr>
              <w:t>ZT</w:t>
            </w:r>
            <w:r>
              <w:rPr>
                <w:bCs/>
                <w:lang w:eastAsia="zh-CN"/>
              </w:rPr>
              <w:t>E</w:t>
            </w:r>
          </w:p>
        </w:tc>
        <w:tc>
          <w:tcPr>
            <w:tcW w:w="7840" w:type="dxa"/>
          </w:tcPr>
          <w:p w14:paraId="79A265B8" w14:textId="77777777" w:rsidR="002A11E3" w:rsidRDefault="002A11E3" w:rsidP="002A11E3">
            <w:pPr>
              <w:rPr>
                <w:bCs/>
                <w:lang w:val="en-GB" w:eastAsia="zh-CN"/>
              </w:rPr>
            </w:pPr>
            <w:r>
              <w:rPr>
                <w:rFonts w:hint="eastAsia"/>
                <w:bCs/>
                <w:lang w:val="en-GB" w:eastAsia="zh-CN"/>
              </w:rPr>
              <w:t>T</w:t>
            </w:r>
            <w:r>
              <w:rPr>
                <w:bCs/>
                <w:lang w:val="en-GB" w:eastAsia="zh-CN"/>
              </w:rPr>
              <w:t>he initial FL proposal can support Case 1 and Case 2 below, but can NOT support Case 3 since SPS#1 and SPS#2 are overlapping in frequency. However, this is weird since UE is capable of receiving Case 1 (FDM) and Case 2 (FDM+TDM) already. Case 3 is just a legacy TDM case.</w:t>
            </w:r>
          </w:p>
          <w:p w14:paraId="66254DC9" w14:textId="77777777" w:rsidR="002A11E3" w:rsidRDefault="002A11E3" w:rsidP="002A11E3">
            <w:pPr>
              <w:rPr>
                <w:bCs/>
                <w:lang w:val="en-GB" w:eastAsia="zh-CN"/>
              </w:rPr>
            </w:pPr>
            <w:r>
              <w:rPr>
                <w:noProof/>
                <w:lang w:eastAsia="zh-CN"/>
              </w:rPr>
              <w:drawing>
                <wp:inline distT="0" distB="0" distL="0" distR="0" wp14:anchorId="32FC1416" wp14:editId="0B9B5EAC">
                  <wp:extent cx="4319819" cy="900000"/>
                  <wp:effectExtent l="0" t="0" r="508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19819" cy="900000"/>
                          </a:xfrm>
                          <a:prstGeom prst="rect">
                            <a:avLst/>
                          </a:prstGeom>
                        </pic:spPr>
                      </pic:pic>
                    </a:graphicData>
                  </a:graphic>
                </wp:inline>
              </w:drawing>
            </w:r>
          </w:p>
          <w:p w14:paraId="4026014B" w14:textId="77777777" w:rsidR="002A11E3" w:rsidRDefault="002A11E3" w:rsidP="002A11E3">
            <w:pPr>
              <w:rPr>
                <w:bCs/>
                <w:lang w:val="en-GB" w:eastAsia="zh-CN"/>
              </w:rPr>
            </w:pPr>
            <w:r>
              <w:rPr>
                <w:rFonts w:hint="eastAsia"/>
                <w:bCs/>
                <w:lang w:val="en-GB" w:eastAsia="zh-CN"/>
              </w:rPr>
              <w:t>H</w:t>
            </w:r>
            <w:r>
              <w:rPr>
                <w:bCs/>
                <w:lang w:val="en-GB" w:eastAsia="zh-CN"/>
              </w:rPr>
              <w:t xml:space="preserve">owever, the updated proposal from us and suggested by the moderator can allow UE to support Case 3. </w:t>
            </w:r>
          </w:p>
          <w:p w14:paraId="0B439ECC" w14:textId="0D0C7BF5" w:rsidR="002A11E3" w:rsidRDefault="002A11E3" w:rsidP="002A11E3">
            <w:pPr>
              <w:rPr>
                <w:bCs/>
                <w:lang w:val="en-GB" w:eastAsia="zh-CN"/>
              </w:rPr>
            </w:pPr>
            <w:r>
              <w:rPr>
                <w:rFonts w:hint="eastAsia"/>
                <w:bCs/>
                <w:lang w:val="en-GB" w:eastAsia="zh-CN"/>
              </w:rPr>
              <w:t>W</w:t>
            </w:r>
            <w:r>
              <w:rPr>
                <w:bCs/>
                <w:lang w:val="en-GB" w:eastAsia="zh-CN"/>
              </w:rPr>
              <w:t>e suggest to go with the updated proposal.</w:t>
            </w:r>
          </w:p>
        </w:tc>
      </w:tr>
      <w:tr w:rsidR="00950FAD" w14:paraId="48878420" w14:textId="77777777" w:rsidTr="00285933">
        <w:tc>
          <w:tcPr>
            <w:tcW w:w="2122" w:type="dxa"/>
          </w:tcPr>
          <w:p w14:paraId="654C9F35" w14:textId="59763091" w:rsidR="00950FAD" w:rsidRDefault="00950FAD" w:rsidP="00950FAD">
            <w:pPr>
              <w:rPr>
                <w:bCs/>
                <w:lang w:eastAsia="zh-CN"/>
              </w:rPr>
            </w:pPr>
            <w:r>
              <w:rPr>
                <w:rFonts w:hint="eastAsia"/>
                <w:bCs/>
                <w:lang w:eastAsia="zh-CN"/>
              </w:rPr>
              <w:t>v</w:t>
            </w:r>
            <w:r>
              <w:rPr>
                <w:bCs/>
                <w:lang w:eastAsia="zh-CN"/>
              </w:rPr>
              <w:t>ivo</w:t>
            </w:r>
          </w:p>
        </w:tc>
        <w:tc>
          <w:tcPr>
            <w:tcW w:w="7840" w:type="dxa"/>
          </w:tcPr>
          <w:p w14:paraId="2DBB86F4" w14:textId="10ABDD4F" w:rsidR="00950FAD" w:rsidRDefault="00950FAD" w:rsidP="00950FAD">
            <w:pPr>
              <w:rPr>
                <w:noProof/>
                <w:lang w:eastAsia="zh-CN"/>
              </w:rPr>
            </w:pPr>
            <w:r>
              <w:rPr>
                <w:noProof/>
                <w:lang w:eastAsia="zh-CN"/>
              </w:rPr>
              <w:t xml:space="preserve">If case 3 in the figures given by ZTE is also supported, SPS#1 and SPS# 2 both are unciast SPS </w:t>
            </w:r>
            <w:r>
              <w:rPr>
                <w:rFonts w:hint="eastAsia"/>
                <w:noProof/>
                <w:lang w:eastAsia="zh-CN"/>
              </w:rPr>
              <w:t>should</w:t>
            </w:r>
            <w:r>
              <w:rPr>
                <w:noProof/>
                <w:lang w:eastAsia="zh-CN"/>
              </w:rPr>
              <w:t xml:space="preserve"> </w:t>
            </w:r>
            <w:r>
              <w:rPr>
                <w:rFonts w:hint="eastAsia"/>
                <w:noProof/>
                <w:lang w:eastAsia="zh-CN"/>
              </w:rPr>
              <w:t>also</w:t>
            </w:r>
            <w:r>
              <w:rPr>
                <w:noProof/>
                <w:lang w:eastAsia="zh-CN"/>
              </w:rPr>
              <w:t xml:space="preserve"> </w:t>
            </w:r>
            <w:r>
              <w:rPr>
                <w:rFonts w:hint="eastAsia"/>
                <w:noProof/>
                <w:lang w:eastAsia="zh-CN"/>
              </w:rPr>
              <w:t>b</w:t>
            </w:r>
            <w:r>
              <w:rPr>
                <w:noProof/>
                <w:lang w:eastAsia="zh-CN"/>
              </w:rPr>
              <w:t>e supported. As shown in the following figure, even there are mulitcast SPS in the slot, unicast SPS 1 and SPS 3 should be selected based on the rule that lowest index with the highest priority.</w:t>
            </w:r>
            <w:r w:rsidR="00B53E72">
              <w:rPr>
                <w:noProof/>
                <w:lang w:eastAsia="zh-CN"/>
              </w:rPr>
              <w:t xml:space="preserve"> </w:t>
            </w:r>
            <w:r w:rsidR="00B53E72">
              <w:rPr>
                <w:bCs/>
                <w:lang w:val="en-GB" w:eastAsia="zh-CN"/>
              </w:rPr>
              <w:t xml:space="preserve">So, we have one question for the proposal: </w:t>
            </w:r>
            <w:r w:rsidR="00B53E72" w:rsidRPr="00531A92">
              <w:rPr>
                <w:bCs/>
                <w:lang w:val="en-GB" w:eastAsia="zh-CN"/>
              </w:rPr>
              <w:t>If a UE only supports FDM reception between unicast PDSCH and multicast PDSCH in a slot</w:t>
            </w:r>
            <w:r w:rsidR="00B53E72">
              <w:rPr>
                <w:bCs/>
                <w:lang w:val="en-GB" w:eastAsia="zh-CN"/>
              </w:rPr>
              <w:t xml:space="preserve">, </w:t>
            </w:r>
            <w:r w:rsidR="00B53E72" w:rsidRPr="00531A92">
              <w:rPr>
                <w:bCs/>
                <w:lang w:val="en-GB" w:eastAsia="zh-CN"/>
              </w:rPr>
              <w:t>and if more than one PDSCH on a serving cell each without a corresponding PDCCH transmission are in a slot and at least one of them is multicast PDSCH</w:t>
            </w:r>
            <w:r w:rsidR="00B53E72">
              <w:rPr>
                <w:bCs/>
                <w:lang w:val="en-GB" w:eastAsia="zh-CN"/>
              </w:rPr>
              <w:t xml:space="preserve">. Our intension is to select at most one unicast SPS and at most one multicast SPS PDSCH, where the unicast SPS and multicast SPS are FDMed </w:t>
            </w:r>
            <w:r w:rsidR="00B53E72">
              <w:rPr>
                <w:bCs/>
                <w:lang w:val="en-GB" w:eastAsia="zh-CN"/>
              </w:rPr>
              <w:lastRenderedPageBreak/>
              <w:t>or TDMed. Or Our intension is to select at most two SPS which can satisfy UE’s capability? If it is the former, SPS 1 and SPS 4 should be received in the following figure. If it is the latter, SPS 1 and SPS 3 should be received.</w:t>
            </w:r>
          </w:p>
          <w:p w14:paraId="446F9F5B" w14:textId="57AA1F70" w:rsidR="00B53E72" w:rsidRDefault="00B53E72" w:rsidP="00B53E72">
            <w:pPr>
              <w:rPr>
                <w:bCs/>
                <w:lang w:val="en-GB" w:eastAsia="zh-CN"/>
              </w:rPr>
            </w:pPr>
            <w:r>
              <w:rPr>
                <w:bCs/>
                <w:lang w:val="en-GB" w:eastAsia="zh-CN"/>
              </w:rPr>
              <w:t>In addition, as we comment above, for the [</w:t>
            </w:r>
            <w:r w:rsidRPr="00D44ACB">
              <w:rPr>
                <w:bCs/>
                <w:lang w:val="en-GB" w:eastAsia="zh-CN"/>
              </w:rPr>
              <w:t>updated</w:t>
            </w:r>
            <w:r>
              <w:rPr>
                <w:bCs/>
                <w:lang w:val="en-GB" w:eastAsia="zh-CN"/>
              </w:rPr>
              <w:t>]</w:t>
            </w:r>
            <w:r w:rsidRPr="00D44ACB">
              <w:rPr>
                <w:bCs/>
                <w:lang w:val="en-GB" w:eastAsia="zh-CN"/>
              </w:rPr>
              <w:t xml:space="preserve"> proposal 5-2a, it will cause </w:t>
            </w:r>
            <w:r>
              <w:rPr>
                <w:bCs/>
                <w:lang w:val="en-GB" w:eastAsia="zh-CN"/>
              </w:rPr>
              <w:t xml:space="preserve">unnecessary </w:t>
            </w:r>
            <w:r w:rsidRPr="00D44ACB">
              <w:rPr>
                <w:bCs/>
                <w:lang w:val="en-GB" w:eastAsia="zh-CN"/>
              </w:rPr>
              <w:t>SPS PDSCH dropping issue</w:t>
            </w:r>
            <w:r>
              <w:rPr>
                <w:bCs/>
                <w:lang w:val="en-GB" w:eastAsia="zh-CN"/>
              </w:rPr>
              <w:t>. For example,</w:t>
            </w:r>
            <w:r w:rsidRPr="00D44ACB">
              <w:rPr>
                <w:bCs/>
                <w:lang w:val="en-GB" w:eastAsia="zh-CN"/>
              </w:rPr>
              <w:t xml:space="preserve"> </w:t>
            </w:r>
            <w:r>
              <w:rPr>
                <w:bCs/>
                <w:lang w:val="en-GB" w:eastAsia="zh-CN"/>
              </w:rPr>
              <w:t xml:space="preserve">in the following case, only unicast SPS 1 is received. But UE has the capability to receive unicast SPS 1 and multicast 4 if our principle is to select at most one unicast SPS PDSCH and at most one multicast SPS PDSCH with the lowest index. </w:t>
            </w:r>
          </w:p>
          <w:p w14:paraId="33B18A19" w14:textId="77777777" w:rsidR="00950FAD" w:rsidRPr="00B53E72" w:rsidRDefault="00950FAD" w:rsidP="00950FAD">
            <w:pPr>
              <w:rPr>
                <w:noProof/>
                <w:lang w:val="en-GB" w:eastAsia="zh-CN"/>
              </w:rPr>
            </w:pPr>
          </w:p>
          <w:p w14:paraId="4EA33542" w14:textId="18DC73F2" w:rsidR="00950FAD" w:rsidRDefault="00950FAD" w:rsidP="00950FAD">
            <w:pPr>
              <w:rPr>
                <w:noProof/>
                <w:lang w:eastAsia="zh-CN"/>
              </w:rPr>
            </w:pPr>
            <w:r>
              <w:rPr>
                <w:noProof/>
              </w:rPr>
              <w:object w:dxaOrig="4931" w:dyaOrig="2311" w14:anchorId="663EF8D2">
                <v:shape id="_x0000_i1030" type="#_x0000_t75" alt="" style="width:244.6pt;height:115.4pt;mso-width-percent:0;mso-height-percent:0;mso-width-percent:0;mso-height-percent:0" o:ole="">
                  <v:imagedata r:id="rId27" o:title=""/>
                </v:shape>
                <o:OLEObject Type="Embed" ProgID="Visio.Drawing.15" ShapeID="_x0000_i1030" DrawAspect="Content" ObjectID="_1707568895" r:id="rId30"/>
              </w:object>
            </w:r>
          </w:p>
          <w:p w14:paraId="4784B102" w14:textId="3258988B" w:rsidR="00950FAD" w:rsidRDefault="00B53E72" w:rsidP="00950FAD">
            <w:pPr>
              <w:rPr>
                <w:bCs/>
                <w:lang w:val="en-GB" w:eastAsia="zh-CN"/>
              </w:rPr>
            </w:pPr>
            <w:r>
              <w:rPr>
                <w:bCs/>
                <w:lang w:val="en-GB" w:eastAsia="zh-CN"/>
              </w:rPr>
              <w:t>O</w:t>
            </w:r>
            <w:r w:rsidR="00950FAD">
              <w:rPr>
                <w:bCs/>
                <w:lang w:val="en-GB" w:eastAsia="zh-CN"/>
              </w:rPr>
              <w:t>ne</w:t>
            </w:r>
            <w:r>
              <w:rPr>
                <w:bCs/>
                <w:lang w:val="en-GB" w:eastAsia="zh-CN"/>
              </w:rPr>
              <w:t xml:space="preserve"> more</w:t>
            </w:r>
            <w:r w:rsidR="00950FAD">
              <w:rPr>
                <w:bCs/>
                <w:lang w:val="en-GB" w:eastAsia="zh-CN"/>
              </w:rPr>
              <w:t xml:space="preserve"> question for clarification. </w:t>
            </w:r>
            <w:r w:rsidR="00950FAD" w:rsidRPr="00531A92">
              <w:rPr>
                <w:bCs/>
                <w:lang w:val="en-GB" w:eastAsia="zh-CN"/>
              </w:rPr>
              <w:t>If a UE only supports FDM reception between unicast PDSCH and multicast PDSCH in a slot</w:t>
            </w:r>
            <w:r w:rsidR="00950FAD">
              <w:rPr>
                <w:bCs/>
                <w:lang w:val="en-GB" w:eastAsia="zh-CN"/>
              </w:rPr>
              <w:t xml:space="preserve">, </w:t>
            </w:r>
            <w:r w:rsidR="00950FAD" w:rsidRPr="00531A92">
              <w:rPr>
                <w:bCs/>
                <w:lang w:val="en-GB" w:eastAsia="zh-CN"/>
              </w:rPr>
              <w:t xml:space="preserve">and if more than one PDSCH on a serving cell each without a corresponding PDCCH transmission are in a slot and </w:t>
            </w:r>
            <w:r w:rsidR="00950FAD">
              <w:rPr>
                <w:bCs/>
                <w:lang w:val="en-GB" w:eastAsia="zh-CN"/>
              </w:rPr>
              <w:t xml:space="preserve">none </w:t>
            </w:r>
            <w:r w:rsidR="00950FAD" w:rsidRPr="00531A92">
              <w:rPr>
                <w:bCs/>
                <w:lang w:val="en-GB" w:eastAsia="zh-CN"/>
              </w:rPr>
              <w:t>of them is multicast PDSCH</w:t>
            </w:r>
            <w:r w:rsidR="00950FAD">
              <w:rPr>
                <w:bCs/>
                <w:lang w:val="en-GB" w:eastAsia="zh-CN"/>
              </w:rPr>
              <w:t xml:space="preserve">, does the UE determine PDSCHs for reception as </w:t>
            </w:r>
            <w:r w:rsidR="00950FAD" w:rsidRPr="007100BE">
              <w:rPr>
                <w:bCs/>
                <w:lang w:val="en-GB" w:eastAsia="zh-CN"/>
              </w:rPr>
              <w:t>in Rel-16</w:t>
            </w:r>
            <w:r w:rsidR="00950FAD">
              <w:rPr>
                <w:rFonts w:hint="eastAsia"/>
                <w:bCs/>
                <w:lang w:val="en-GB" w:eastAsia="zh-CN"/>
              </w:rPr>
              <w:t>?</w:t>
            </w:r>
            <w:r w:rsidR="00950FAD">
              <w:rPr>
                <w:bCs/>
                <w:lang w:val="en-GB" w:eastAsia="zh-CN"/>
              </w:rPr>
              <w:t xml:space="preserve"> If so, why </w:t>
            </w:r>
            <w:r w:rsidR="00950FAD" w:rsidRPr="007100BE">
              <w:rPr>
                <w:bCs/>
                <w:lang w:val="en-GB" w:eastAsia="zh-CN"/>
              </w:rPr>
              <w:t>Rel-16</w:t>
            </w:r>
            <w:r w:rsidR="00950FAD">
              <w:rPr>
                <w:bCs/>
                <w:lang w:val="en-GB" w:eastAsia="zh-CN"/>
              </w:rPr>
              <w:t xml:space="preserve"> can’t be reused when there are </w:t>
            </w:r>
            <w:r w:rsidR="00950FAD" w:rsidRPr="007100BE">
              <w:rPr>
                <w:bCs/>
                <w:lang w:val="en-GB" w:eastAsia="zh-CN"/>
              </w:rPr>
              <w:t xml:space="preserve">more than one PDSCH on a serving cell each without a corresponding PDCCH transmission in a slot and none of them is </w:t>
            </w:r>
            <w:r w:rsidR="00950FAD">
              <w:rPr>
                <w:bCs/>
                <w:lang w:val="en-GB" w:eastAsia="zh-CN"/>
              </w:rPr>
              <w:t>unicast</w:t>
            </w:r>
            <w:r w:rsidR="00950FAD" w:rsidRPr="007100BE">
              <w:rPr>
                <w:bCs/>
                <w:lang w:val="en-GB" w:eastAsia="zh-CN"/>
              </w:rPr>
              <w:t xml:space="preserve"> PDSCH</w:t>
            </w:r>
            <w:r w:rsidR="00950FAD">
              <w:rPr>
                <w:bCs/>
                <w:lang w:val="en-GB" w:eastAsia="zh-CN"/>
              </w:rPr>
              <w:t>?</w:t>
            </w:r>
          </w:p>
        </w:tc>
      </w:tr>
      <w:tr w:rsidR="00DF0A9D" w14:paraId="6FBDC038" w14:textId="77777777" w:rsidTr="00285933">
        <w:tc>
          <w:tcPr>
            <w:tcW w:w="2122" w:type="dxa"/>
          </w:tcPr>
          <w:p w14:paraId="38FCDE87" w14:textId="18351F8A" w:rsidR="00DF0A9D" w:rsidRDefault="00DF0A9D" w:rsidP="00DF0A9D">
            <w:pPr>
              <w:rPr>
                <w:bCs/>
                <w:lang w:eastAsia="zh-CN"/>
              </w:rPr>
            </w:pPr>
            <w:r>
              <w:rPr>
                <w:rFonts w:hint="eastAsia"/>
                <w:bCs/>
                <w:lang w:eastAsia="zh-CN"/>
              </w:rPr>
              <w:lastRenderedPageBreak/>
              <w:t>S</w:t>
            </w:r>
            <w:r>
              <w:rPr>
                <w:bCs/>
                <w:lang w:eastAsia="zh-CN"/>
              </w:rPr>
              <w:t>preadtrum</w:t>
            </w:r>
          </w:p>
        </w:tc>
        <w:tc>
          <w:tcPr>
            <w:tcW w:w="7840" w:type="dxa"/>
          </w:tcPr>
          <w:p w14:paraId="57F1BBC8" w14:textId="26550EBE" w:rsidR="00DF0A9D" w:rsidRDefault="00DF0A9D" w:rsidP="00DF0A9D">
            <w:pPr>
              <w:rPr>
                <w:noProof/>
                <w:lang w:eastAsia="zh-CN"/>
              </w:rPr>
            </w:pPr>
            <w:r>
              <w:rPr>
                <w:bCs/>
                <w:lang w:val="en-GB" w:eastAsia="zh-CN"/>
              </w:rPr>
              <w:t>For the updated proposal, we have one question for clarification. If UE only support FDMed reception not supported intra-slot TDMed reception, why UE should receive both TDMed PDSCHs, e.g., case 2 and case 3. We think the prerequisite condition</w:t>
            </w:r>
            <w:r w:rsidR="007E386A">
              <w:rPr>
                <w:bCs/>
                <w:lang w:val="en-GB" w:eastAsia="zh-CN"/>
              </w:rPr>
              <w:t xml:space="preserve"> for the updated proposal</w:t>
            </w:r>
            <w:r>
              <w:rPr>
                <w:bCs/>
                <w:lang w:val="en-GB" w:eastAsia="zh-CN"/>
              </w:rPr>
              <w:t xml:space="preserve"> is that UE supports both FDMed multiplexing in a slot and TDMed multiplexing in a slot.</w:t>
            </w:r>
          </w:p>
        </w:tc>
      </w:tr>
      <w:tr w:rsidR="005B2BED" w14:paraId="080AC12F" w14:textId="77777777" w:rsidTr="00285933">
        <w:tc>
          <w:tcPr>
            <w:tcW w:w="2122" w:type="dxa"/>
          </w:tcPr>
          <w:p w14:paraId="34B36022" w14:textId="7B8FCEA8" w:rsidR="005B2BED" w:rsidRDefault="005B2BED" w:rsidP="005B2BED">
            <w:pPr>
              <w:rPr>
                <w:bCs/>
                <w:lang w:eastAsia="zh-CN"/>
              </w:rPr>
            </w:pPr>
            <w:r>
              <w:rPr>
                <w:rFonts w:hint="eastAsia"/>
                <w:bCs/>
                <w:lang w:eastAsia="zh-CN"/>
              </w:rPr>
              <w:t>Media</w:t>
            </w:r>
            <w:r>
              <w:rPr>
                <w:bCs/>
                <w:lang w:eastAsia="zh-CN"/>
              </w:rPr>
              <w:t>Tek</w:t>
            </w:r>
          </w:p>
        </w:tc>
        <w:tc>
          <w:tcPr>
            <w:tcW w:w="7840" w:type="dxa"/>
          </w:tcPr>
          <w:p w14:paraId="56F7F0A6" w14:textId="77777777" w:rsidR="005B2BED" w:rsidRDefault="005B2BED" w:rsidP="005B2BED">
            <w:pPr>
              <w:rPr>
                <w:noProof/>
                <w:lang w:eastAsia="zh-CN"/>
              </w:rPr>
            </w:pPr>
            <w:r>
              <w:rPr>
                <w:rFonts w:hint="eastAsia"/>
                <w:noProof/>
                <w:lang w:eastAsia="zh-CN"/>
              </w:rPr>
              <w:t>N</w:t>
            </w:r>
            <w:r>
              <w:rPr>
                <w:noProof/>
                <w:lang w:eastAsia="zh-CN"/>
              </w:rPr>
              <w:t>ot support the proposal.</w:t>
            </w:r>
            <w:r>
              <w:rPr>
                <w:rFonts w:hint="eastAsia"/>
                <w:noProof/>
                <w:lang w:eastAsia="zh-CN"/>
              </w:rPr>
              <w:t xml:space="preserve"> </w:t>
            </w:r>
          </w:p>
          <w:p w14:paraId="607BCA3F" w14:textId="00D8069F" w:rsidR="005B2BED" w:rsidRDefault="005B2BED" w:rsidP="005B2BED">
            <w:pPr>
              <w:rPr>
                <w:bCs/>
                <w:lang w:val="en-GB" w:eastAsia="zh-CN"/>
              </w:rPr>
            </w:pPr>
            <w:r>
              <w:rPr>
                <w:noProof/>
                <w:lang w:eastAsia="zh-CN"/>
              </w:rPr>
              <w:t>The current proposal seems to mean that multiple unicast PDSCHs and multiple group common PDSCH can be in the same slot for the FDMed case. However, based on the previous discussion and UE feature description, it only has one unicast PDSCH and one group common PDSCH for the FDMed case. Besides, we suggest to deprioritize the discussion since the UE feature discussion for the FDMed case only focus on the dynamic scheduling. From our perspective, the motivation is not clear to schedule the FDMed unicast PDSCH and group common PDSCH for the semi-static scheduling case, and it can be avioided by gNB implementaition.</w:t>
            </w:r>
          </w:p>
        </w:tc>
      </w:tr>
      <w:tr w:rsidR="00372F8A" w14:paraId="5F3E4B1C" w14:textId="77777777" w:rsidTr="00285933">
        <w:tc>
          <w:tcPr>
            <w:tcW w:w="2122" w:type="dxa"/>
          </w:tcPr>
          <w:p w14:paraId="74E4EA8C" w14:textId="3616E542" w:rsidR="00372F8A" w:rsidRDefault="00372F8A" w:rsidP="005B2BED">
            <w:pPr>
              <w:rPr>
                <w:rFonts w:hint="eastAsia"/>
                <w:bCs/>
                <w:lang w:eastAsia="zh-CN"/>
              </w:rPr>
            </w:pPr>
            <w:r>
              <w:rPr>
                <w:bCs/>
                <w:lang w:eastAsia="zh-CN"/>
              </w:rPr>
              <w:t>Lenovo</w:t>
            </w:r>
          </w:p>
        </w:tc>
        <w:tc>
          <w:tcPr>
            <w:tcW w:w="7840" w:type="dxa"/>
          </w:tcPr>
          <w:p w14:paraId="0D06F6FF" w14:textId="24118ADE" w:rsidR="00372F8A" w:rsidRDefault="00372F8A" w:rsidP="005B2BED">
            <w:pPr>
              <w:rPr>
                <w:rFonts w:hint="eastAsia"/>
                <w:noProof/>
                <w:lang w:eastAsia="zh-CN"/>
              </w:rPr>
            </w:pPr>
            <w:r>
              <w:rPr>
                <w:noProof/>
                <w:lang w:eastAsia="zh-CN"/>
              </w:rPr>
              <w:t>We share same view with Spreadtrum.</w:t>
            </w:r>
          </w:p>
        </w:tc>
      </w:tr>
    </w:tbl>
    <w:p w14:paraId="0690692C" w14:textId="77777777" w:rsidR="009201F1" w:rsidRPr="009201F1" w:rsidRDefault="009201F1" w:rsidP="00515C13">
      <w:pPr>
        <w:widowControl w:val="0"/>
        <w:spacing w:after="120"/>
        <w:jc w:val="both"/>
        <w:rPr>
          <w:lang w:eastAsia="zh-CN"/>
        </w:rPr>
      </w:pPr>
    </w:p>
    <w:p w14:paraId="2C3BF43D" w14:textId="468A3657" w:rsidR="00515C13" w:rsidRPr="001820A8" w:rsidRDefault="001B1926" w:rsidP="00515C13">
      <w:pPr>
        <w:pStyle w:val="Heading1"/>
        <w:rPr>
          <w:lang w:val="en-US"/>
        </w:rPr>
      </w:pPr>
      <w:bookmarkStart w:id="363" w:name="_Hlk96667726"/>
      <w:r>
        <w:rPr>
          <w:lang w:val="en-US"/>
        </w:rPr>
        <w:t>1</w:t>
      </w:r>
      <w:r w:rsidRPr="001B1926">
        <w:rPr>
          <w:vertAlign w:val="superscript"/>
          <w:lang w:val="en-US"/>
        </w:rPr>
        <w:t>st</w:t>
      </w:r>
      <w:r>
        <w:rPr>
          <w:lang w:val="en-US"/>
        </w:rPr>
        <w:t xml:space="preserve"> </w:t>
      </w:r>
      <w:r w:rsidR="00316C54">
        <w:rPr>
          <w:lang w:val="en-US"/>
        </w:rPr>
        <w:t xml:space="preserve">set </w:t>
      </w:r>
      <w:r w:rsidR="00515C13">
        <w:rPr>
          <w:lang w:val="en-US"/>
        </w:rPr>
        <w:t>Stable proposals and TPs</w:t>
      </w:r>
    </w:p>
    <w:bookmarkEnd w:id="363"/>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lastRenderedPageBreak/>
        <w:t>tpc-PUCCH</w:t>
      </w:r>
      <w:r w:rsidRPr="001820A8">
        <w:rPr>
          <w:iCs/>
          <w:szCs w:val="20"/>
          <w:lang w:eastAsia="zh-CN"/>
        </w:rPr>
        <w:t xml:space="preserve"> </w:t>
      </w:r>
    </w:p>
    <w:p w14:paraId="3F950B1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ListParagraph"/>
        <w:numPr>
          <w:ilvl w:val="0"/>
          <w:numId w:val="39"/>
        </w:numPr>
        <w:jc w:val="both"/>
        <w:rPr>
          <w:rFonts w:eastAsia="宋体"/>
          <w:szCs w:val="20"/>
        </w:rPr>
      </w:pPr>
      <w:r w:rsidRPr="001820A8">
        <w:rPr>
          <w:rFonts w:eastAsia="宋体"/>
          <w:szCs w:val="20"/>
        </w:rPr>
        <w:t>PUCCH resource Indicator</w:t>
      </w:r>
    </w:p>
    <w:p w14:paraId="12DCA823" w14:textId="77777777" w:rsidR="00DE4B4C" w:rsidRPr="001820A8" w:rsidRDefault="00DE4B4C" w:rsidP="00DE4B4C">
      <w:pPr>
        <w:pStyle w:val="ListParagraph"/>
        <w:numPr>
          <w:ilvl w:val="0"/>
          <w:numId w:val="39"/>
        </w:numPr>
        <w:jc w:val="both"/>
        <w:rPr>
          <w:rFonts w:eastAsia="宋体"/>
          <w:szCs w:val="20"/>
        </w:rPr>
      </w:pPr>
      <w:r w:rsidRPr="001820A8">
        <w:rPr>
          <w:rFonts w:eastAsia="宋体"/>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lastRenderedPageBreak/>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  3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BodyText2"/>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5E4EBFEF" w14:textId="77777777" w:rsidR="00DE4B4C" w:rsidRPr="001820A8" w:rsidRDefault="00DE4B4C" w:rsidP="00DE4B4C">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等线"/>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等线"/>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NormalWeb"/>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NormalWeb"/>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ListParagraph"/>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A9CA2E2" w14:textId="506C8AB3" w:rsidR="001B1926" w:rsidRPr="001B1926" w:rsidRDefault="001B1926" w:rsidP="001B1926">
      <w:pPr>
        <w:pStyle w:val="Heading1"/>
        <w:rPr>
          <w:lang w:val="en-US"/>
        </w:rPr>
      </w:pPr>
      <w:bookmarkStart w:id="364" w:name="_Hlk96668677"/>
      <w:r>
        <w:rPr>
          <w:lang w:val="en-US"/>
        </w:rPr>
        <w:t>2nd</w:t>
      </w:r>
      <w:r w:rsidRPr="001B1926">
        <w:rPr>
          <w:lang w:val="en-US"/>
        </w:rPr>
        <w:t xml:space="preserve"> </w:t>
      </w:r>
      <w:r w:rsidR="00316C54">
        <w:rPr>
          <w:lang w:val="en-US"/>
        </w:rPr>
        <w:t xml:space="preserve">set </w:t>
      </w:r>
      <w:r w:rsidRPr="001B1926">
        <w:rPr>
          <w:lang w:val="en-US"/>
        </w:rPr>
        <w:t>Stable proposals and TPs</w:t>
      </w:r>
      <w:bookmarkEnd w:id="364"/>
    </w:p>
    <w:p w14:paraId="31E2F0DA" w14:textId="77777777" w:rsidR="001B1926" w:rsidRDefault="001B1926" w:rsidP="001B1926">
      <w:pPr>
        <w:widowControl w:val="0"/>
        <w:jc w:val="both"/>
        <w:rPr>
          <w:b/>
          <w:bCs/>
          <w:lang w:eastAsia="zh-CN"/>
        </w:rPr>
      </w:pPr>
      <w:bookmarkStart w:id="365" w:name="_Hlk96668742"/>
      <w:r w:rsidRPr="00670696">
        <w:rPr>
          <w:b/>
          <w:bCs/>
          <w:highlight w:val="cyan"/>
          <w:lang w:eastAsia="ko-KR"/>
        </w:rPr>
        <w:t>Updated proposal 2-7a:</w:t>
      </w:r>
    </w:p>
    <w:p w14:paraId="2A26E9C5" w14:textId="20FA5044" w:rsidR="001B1926" w:rsidRDefault="001B1926" w:rsidP="001B1926">
      <w:pPr>
        <w:rPr>
          <w:lang w:val="en-GB"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p w14:paraId="3DE60A35" w14:textId="3D22745D" w:rsidR="00A01F6F" w:rsidRDefault="00A01F6F" w:rsidP="001B1926">
      <w:pPr>
        <w:rPr>
          <w:lang w:val="en-GB" w:eastAsia="zh-CN"/>
        </w:rPr>
      </w:pPr>
    </w:p>
    <w:p w14:paraId="1A252739" w14:textId="77777777" w:rsidR="00013CDE" w:rsidRPr="003613F2" w:rsidRDefault="00013CDE" w:rsidP="00013CDE">
      <w:pPr>
        <w:widowControl w:val="0"/>
        <w:spacing w:after="120"/>
        <w:rPr>
          <w:b/>
          <w:bCs/>
          <w:highlight w:val="cyan"/>
          <w:lang w:eastAsia="zh-CN"/>
        </w:rPr>
      </w:pPr>
      <w:r w:rsidRPr="003613F2">
        <w:rPr>
          <w:b/>
          <w:bCs/>
          <w:highlight w:val="cyan"/>
          <w:lang w:eastAsia="zh-CN"/>
        </w:rPr>
        <w:t>Initial TP 2-8-1:</w:t>
      </w:r>
    </w:p>
    <w:p w14:paraId="1E5E82A9" w14:textId="77777777" w:rsidR="00013CDE" w:rsidRPr="001820A8" w:rsidRDefault="00013CDE" w:rsidP="00013CDE">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2AC755C7" w14:textId="77777777" w:rsidR="00013CDE" w:rsidRPr="001820A8" w:rsidRDefault="00013CDE" w:rsidP="00013CDE">
      <w:pPr>
        <w:rPr>
          <w:color w:val="FF0000"/>
        </w:rPr>
      </w:pPr>
      <w:r w:rsidRPr="001820A8">
        <w:rPr>
          <w:color w:val="FF0000"/>
        </w:rPr>
        <w:t>----------------- Start of TP ----------------</w:t>
      </w:r>
    </w:p>
    <w:p w14:paraId="3C32789A" w14:textId="77777777" w:rsidR="00013CDE" w:rsidRPr="006D4728" w:rsidRDefault="00013CDE" w:rsidP="00013CDE">
      <w:pPr>
        <w:widowControl w:val="0"/>
        <w:spacing w:after="120"/>
        <w:rPr>
          <w:highlight w:val="yellow"/>
          <w:lang w:eastAsia="zh-CN"/>
        </w:rPr>
      </w:pPr>
      <w:r w:rsidRPr="00B53781">
        <w:rPr>
          <w:lang w:eastAsia="zh-CN"/>
        </w:rPr>
        <w:t>7.3.1.5.3</w:t>
      </w:r>
      <w:r w:rsidRPr="00B53781">
        <w:rPr>
          <w:lang w:eastAsia="zh-CN"/>
        </w:rPr>
        <w:tab/>
        <w:t xml:space="preserve"> Format 4_2</w:t>
      </w:r>
    </w:p>
    <w:p w14:paraId="77498675" w14:textId="77777777" w:rsidR="00013CDE" w:rsidRPr="001820A8" w:rsidRDefault="00013CDE" w:rsidP="00013CDE">
      <w:pPr>
        <w:jc w:val="center"/>
        <w:rPr>
          <w:sz w:val="24"/>
        </w:rPr>
      </w:pPr>
      <w:r w:rsidRPr="001820A8">
        <w:rPr>
          <w:b/>
          <w:bCs/>
          <w:color w:val="0070C0"/>
        </w:rPr>
        <w:lastRenderedPageBreak/>
        <w:t>&lt;</w:t>
      </w:r>
      <w:r w:rsidRPr="001820A8">
        <w:rPr>
          <w:color w:val="0070C0"/>
        </w:rPr>
        <w:t>Unchanged text is omitted&gt;</w:t>
      </w:r>
    </w:p>
    <w:p w14:paraId="5AB82087" w14:textId="77777777" w:rsidR="00013CDE" w:rsidRDefault="00013CDE" w:rsidP="00013CDE">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64C4B5C7" w14:textId="77777777" w:rsidR="00013CDE" w:rsidRDefault="00013CDE" w:rsidP="00013CDE">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697E9238"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37BC6302" w14:textId="77777777" w:rsidR="00013CDE" w:rsidRPr="001820A8" w:rsidRDefault="00013CDE" w:rsidP="00013CDE">
      <w:pPr>
        <w:rPr>
          <w:b/>
          <w:szCs w:val="16"/>
          <w:lang w:eastAsia="zh-CN"/>
        </w:rPr>
      </w:pPr>
      <w:r w:rsidRPr="001820A8">
        <w:rPr>
          <w:color w:val="FF0000"/>
        </w:rPr>
        <w:t>----------------- End of TP ----------------</w:t>
      </w:r>
    </w:p>
    <w:p w14:paraId="6DD6D6D8" w14:textId="51BF9C63" w:rsidR="00A01F6F" w:rsidRDefault="00A01F6F" w:rsidP="001B1926"/>
    <w:bookmarkEnd w:id="365"/>
    <w:p w14:paraId="3EDF5DFA" w14:textId="77777777" w:rsidR="00013CDE" w:rsidRPr="001B1926" w:rsidRDefault="00013CDE" w:rsidP="001B1926"/>
    <w:p w14:paraId="13C77347" w14:textId="31432140" w:rsidR="00515C13" w:rsidRPr="001820A8" w:rsidRDefault="00515C13" w:rsidP="00515C13">
      <w:pPr>
        <w:pStyle w:val="Heading1"/>
        <w:rPr>
          <w:lang w:val="en-US"/>
        </w:rPr>
      </w:pPr>
      <w:r w:rsidRPr="001820A8">
        <w:rPr>
          <w:lang w:val="en-US"/>
        </w:rPr>
        <w:t>Proposals for GTW session</w:t>
      </w: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089BC588"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5AF5A2A9"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26A1F45D" w:rsidR="002A6DA9" w:rsidRDefault="002A6DA9" w:rsidP="002A6DA9">
      <w:pPr>
        <w:rPr>
          <w:b/>
          <w:bCs/>
          <w:highlight w:val="yellow"/>
          <w:lang w:val="en-GB" w:eastAsia="zh-CN"/>
        </w:rPr>
      </w:pPr>
    </w:p>
    <w:p w14:paraId="5B53BAB9" w14:textId="77777777" w:rsidR="00D315C0" w:rsidRPr="001820A8" w:rsidRDefault="00D315C0" w:rsidP="00D315C0">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362F4318" w14:textId="77777777" w:rsidR="00D315C0" w:rsidRPr="00446A4A" w:rsidRDefault="00D315C0" w:rsidP="00D315C0">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4E2DBB2C" w14:textId="77777777" w:rsidR="00D315C0" w:rsidRPr="001820A8" w:rsidRDefault="00D315C0" w:rsidP="00D315C0">
      <w:pPr>
        <w:rPr>
          <w:color w:val="FF0000"/>
        </w:rPr>
      </w:pPr>
      <w:r w:rsidRPr="001820A8">
        <w:rPr>
          <w:color w:val="FF0000"/>
        </w:rPr>
        <w:t>----------------- Start of TP ----------------</w:t>
      </w:r>
    </w:p>
    <w:p w14:paraId="4B725D74" w14:textId="77777777" w:rsidR="00D315C0" w:rsidRPr="001820A8" w:rsidRDefault="00D315C0" w:rsidP="00D315C0">
      <w:pPr>
        <w:rPr>
          <w:lang w:eastAsia="zh-CN"/>
        </w:rPr>
      </w:pPr>
      <w:r w:rsidRPr="001820A8">
        <w:rPr>
          <w:lang w:eastAsia="zh-CN"/>
        </w:rPr>
        <w:t>10.1</w:t>
      </w:r>
      <w:r w:rsidRPr="001820A8">
        <w:rPr>
          <w:lang w:eastAsia="zh-CN"/>
        </w:rPr>
        <w:tab/>
        <w:t>UE procedure for determining physical downlink control channel assignment</w:t>
      </w:r>
    </w:p>
    <w:p w14:paraId="7D77F624"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7E2ABC75" w14:textId="77777777" w:rsidR="00D315C0" w:rsidRPr="001820A8" w:rsidRDefault="00D315C0" w:rsidP="00D315C0">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88CDE99"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5F44646E" w14:textId="77777777" w:rsidR="00D315C0" w:rsidRPr="001820A8" w:rsidRDefault="00D315C0" w:rsidP="00D315C0">
      <w:pPr>
        <w:rPr>
          <w:b/>
          <w:szCs w:val="16"/>
          <w:lang w:eastAsia="zh-CN"/>
        </w:rPr>
      </w:pPr>
      <w:r w:rsidRPr="001820A8">
        <w:rPr>
          <w:color w:val="FF0000"/>
        </w:rPr>
        <w:t>----------------- End of TP ----------------</w:t>
      </w: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BodyText2"/>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lastRenderedPageBreak/>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66" w:name="_Ref457730460"/>
      <w:bookmarkStart w:id="367" w:name="_Ref450735844"/>
      <w:bookmarkStart w:id="368" w:name="_Ref450342757"/>
      <w:r w:rsidRPr="001820A8">
        <w:rPr>
          <w:lang w:val="en-US"/>
        </w:rPr>
        <w:tab/>
      </w:r>
    </w:p>
    <w:bookmarkEnd w:id="366"/>
    <w:bookmarkEnd w:id="367"/>
    <w:bookmarkEnd w:id="368"/>
    <w:p w14:paraId="4F68EDFF"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lastRenderedPageBreak/>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ListParagraph"/>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ListParagraph"/>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ListParagraph"/>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ListParagraph"/>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ListParagraph"/>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ListParagraph"/>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ListParagraph"/>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ListParagraph"/>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ListParagraph"/>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ListParagraph"/>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ListParagraph"/>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ListParagraph"/>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ListParagraph"/>
        <w:numPr>
          <w:ilvl w:val="1"/>
          <w:numId w:val="64"/>
        </w:numPr>
      </w:pPr>
      <w:r w:rsidRPr="001820A8">
        <w:t>FFS: The detailed HARQ-ACK feedback solutions, e.g., ACK/NACK based, NACK-only based.</w:t>
      </w:r>
    </w:p>
    <w:p w14:paraId="386AB810" w14:textId="77777777" w:rsidR="00F96ED9" w:rsidRPr="001820A8" w:rsidRDefault="000A713B" w:rsidP="00FB204B">
      <w:pPr>
        <w:pStyle w:val="ListParagraph"/>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ListParagraph"/>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ListParagraph"/>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ListParagraph"/>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ListParagraph"/>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ListParagraph"/>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ListParagraph"/>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ListParagraph"/>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ListParagraph"/>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ListParagraph"/>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ListParagraph"/>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lastRenderedPageBreak/>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ListParagraph"/>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69" w:name="_Hlk79573368"/>
      <w:r w:rsidRPr="001820A8">
        <w:rPr>
          <w:szCs w:val="20"/>
          <w:lang w:eastAsia="zh-CN"/>
        </w:rPr>
        <w:t>for different UEs in the same group</w:t>
      </w:r>
      <w:bookmarkEnd w:id="369"/>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lastRenderedPageBreak/>
        <w:t>FFS: whether to support more than one SPS group-common PDSCH configuration per UE</w:t>
      </w:r>
    </w:p>
    <w:p w14:paraId="58E410D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ListParagraph"/>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ListParagraph"/>
        <w:numPr>
          <w:ilvl w:val="0"/>
          <w:numId w:val="71"/>
        </w:numPr>
        <w:spacing w:after="120"/>
        <w:jc w:val="both"/>
        <w:rPr>
          <w:szCs w:val="20"/>
        </w:rPr>
      </w:pPr>
      <w:r w:rsidRPr="001820A8">
        <w:rPr>
          <w:szCs w:val="20"/>
        </w:rPr>
        <w:lastRenderedPageBreak/>
        <w:t>Option 2: The monitoring priority of search space set for multicast is the same as existing Rel-15/16 USS</w:t>
      </w:r>
    </w:p>
    <w:p w14:paraId="351D10AF" w14:textId="77777777" w:rsidR="00F96ED9" w:rsidRPr="001820A8" w:rsidRDefault="000A713B" w:rsidP="00FB204B">
      <w:pPr>
        <w:pStyle w:val="ListParagraph"/>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ListParagraph"/>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ListParagraph"/>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ListParagraph"/>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lastRenderedPageBreak/>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70"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70"/>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lastRenderedPageBreak/>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ListParagraph"/>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lastRenderedPageBreak/>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71"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71"/>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lastRenderedPageBreak/>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ListParagraph"/>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72" w:name="_Hlk63422390"/>
      <w:r w:rsidRPr="001820A8">
        <w:rPr>
          <w:highlight w:val="green"/>
          <w:lang w:eastAsia="zh-CN"/>
        </w:rPr>
        <w:t>Agreement:</w:t>
      </w:r>
    </w:p>
    <w:p w14:paraId="7520A5E7" w14:textId="77777777" w:rsidR="00F96ED9" w:rsidRPr="001820A8" w:rsidRDefault="000A713B">
      <w:pPr>
        <w:jc w:val="both"/>
        <w:rPr>
          <w:lang w:eastAsia="zh-CN"/>
        </w:rPr>
      </w:pPr>
      <w:bookmarkStart w:id="373"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lastRenderedPageBreak/>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72"/>
    <w:bookmarkEnd w:id="373"/>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ListParagraph"/>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lastRenderedPageBreak/>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74"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74"/>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lastRenderedPageBreak/>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75" w:name="_Hlk79562709"/>
      <w:r w:rsidRPr="001820A8">
        <w:rPr>
          <w:lang w:eastAsia="zh-CN"/>
        </w:rPr>
        <w:t>How to allocate HARQ processes between unicast and multicast is up to gNB.</w:t>
      </w:r>
      <w:bookmarkEnd w:id="375"/>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lastRenderedPageBreak/>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76" w:name="OLE_LINK22"/>
      <w:bookmarkStart w:id="377" w:name="OLE_LINK23"/>
      <w:r w:rsidRPr="001820A8">
        <w:rPr>
          <w:rFonts w:eastAsia="Times New Roman"/>
          <w:i/>
          <w:lang w:eastAsia="zh-CN"/>
        </w:rPr>
        <w:t>PUCCH-ConfigurationList</w:t>
      </w:r>
      <w:bookmarkEnd w:id="376"/>
      <w:bookmarkEnd w:id="377"/>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78" w:name="OLE_LINK29"/>
      <w:bookmarkStart w:id="379"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78"/>
    <w:bookmarkEnd w:id="379"/>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lastRenderedPageBreak/>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ListParagraph"/>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ListParagraph"/>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80"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80"/>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 xml:space="preserve">The maximum number of CORESETs per BWP is not increased for support of MBS, and the number of CORESETs </w:t>
      </w:r>
      <w:r w:rsidRPr="001820A8">
        <w:rPr>
          <w:rFonts w:eastAsia="Times New Roman"/>
          <w:lang w:eastAsia="zh-CN"/>
        </w:rPr>
        <w:lastRenderedPageBreak/>
        <w:t>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ListParagraph"/>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ListParagraph"/>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 xml:space="preserve">RAN2 assumes that if common search space other than searchSpace#0 is configured for MCCH (if allowed, pending RAN1 decision), the PDCCH monitoring occasions for MCCH message which are not overlapping with </w:t>
      </w:r>
      <w:r w:rsidRPr="001820A8">
        <w:lastRenderedPageBreak/>
        <w:t>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ListParagraph"/>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ListParagraph"/>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ListParagraph"/>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ListParagraph"/>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ListParagraph"/>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ListParagraph"/>
        <w:widowControl w:val="0"/>
        <w:numPr>
          <w:ilvl w:val="1"/>
          <w:numId w:val="81"/>
        </w:numPr>
        <w:jc w:val="both"/>
        <w:rPr>
          <w:szCs w:val="20"/>
        </w:rPr>
      </w:pPr>
      <w:r w:rsidRPr="001820A8">
        <w:rPr>
          <w:szCs w:val="20"/>
        </w:rPr>
        <w:t>Option 1:</w:t>
      </w:r>
    </w:p>
    <w:p w14:paraId="7DE4CB9C" w14:textId="77777777" w:rsidR="00F96ED9" w:rsidRPr="001820A8" w:rsidRDefault="00091181" w:rsidP="00FB204B">
      <w:pPr>
        <w:pStyle w:val="ListParagraph"/>
        <w:widowControl w:val="0"/>
        <w:numPr>
          <w:ilvl w:val="2"/>
          <w:numId w:val="81"/>
        </w:numPr>
        <w:jc w:val="both"/>
        <w:rPr>
          <w:szCs w:val="20"/>
        </w:rPr>
      </w:pPr>
      <w:r w:rsidRPr="001820A8">
        <w:rPr>
          <w:noProof/>
          <w:position w:val="-10"/>
          <w:szCs w:val="20"/>
        </w:rPr>
        <w:object w:dxaOrig="651" w:dyaOrig="300" w14:anchorId="6D906E4D">
          <v:shape id="_x0000_i1031" type="#_x0000_t75" alt="" style="width:36pt;height:14.3pt;mso-width-percent:0;mso-height-percent:0;mso-width-percent:0;mso-height-percent:0" o:ole="">
            <v:imagedata r:id="rId31" o:title=""/>
          </v:shape>
          <o:OLEObject Type="Embed" ProgID="Equation.3" ShapeID="_x0000_i1031" DrawAspect="Content" ObjectID="_1707568896" r:id="rId32"/>
        </w:object>
      </w:r>
      <w:r w:rsidR="000A713B" w:rsidRPr="001820A8">
        <w:rPr>
          <w:szCs w:val="20"/>
        </w:rPr>
        <w:t xml:space="preserve"> is given by</w:t>
      </w:r>
    </w:p>
    <w:p w14:paraId="4D64226C"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lastRenderedPageBreak/>
        <w:t>the resource blocks in the initial DL bandwidth part if CORESET 0 is not configured for the cell.</w:t>
      </w:r>
    </w:p>
    <w:p w14:paraId="38EBB192"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4507ED47" w14:textId="77777777" w:rsidR="00F96ED9" w:rsidRPr="001820A8" w:rsidRDefault="00091181" w:rsidP="00FB204B">
      <w:pPr>
        <w:pStyle w:val="ListParagraph"/>
        <w:widowControl w:val="0"/>
        <w:numPr>
          <w:ilvl w:val="2"/>
          <w:numId w:val="81"/>
        </w:numPr>
        <w:jc w:val="both"/>
        <w:rPr>
          <w:szCs w:val="20"/>
        </w:rPr>
      </w:pPr>
      <w:r w:rsidRPr="001820A8">
        <w:rPr>
          <w:noProof/>
          <w:position w:val="-10"/>
          <w:szCs w:val="20"/>
        </w:rPr>
        <w:object w:dxaOrig="651" w:dyaOrig="300" w14:anchorId="21024004">
          <v:shape id="_x0000_i1032" type="#_x0000_t75" alt="" style="width:36pt;height:14.3pt;mso-width-percent:0;mso-height-percent:0;mso-width-percent:0;mso-height-percent:0" o:ole="">
            <v:imagedata r:id="rId31" o:title=""/>
          </v:shape>
          <o:OLEObject Type="Embed" ProgID="Equation.3" ShapeID="_x0000_i1032" DrawAspect="Content" ObjectID="_1707568897" r:id="rId33"/>
        </w:object>
      </w:r>
      <w:r w:rsidR="000A713B" w:rsidRPr="001820A8">
        <w:rPr>
          <w:szCs w:val="20"/>
        </w:rPr>
        <w:t xml:space="preserve"> is given by</w:t>
      </w:r>
    </w:p>
    <w:p w14:paraId="5C26A252"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091181" w:rsidRPr="001820A8">
        <w:rPr>
          <w:noProof/>
          <w:position w:val="-10"/>
          <w:szCs w:val="20"/>
        </w:rPr>
        <w:object w:dxaOrig="651" w:dyaOrig="300" w14:anchorId="4E2425BE">
          <v:shape id="_x0000_i1033" type="#_x0000_t75" alt="" style="width:36pt;height:14.3pt;mso-width-percent:0;mso-height-percent:0;mso-width-percent:0;mso-height-percent:0" o:ole="">
            <v:imagedata r:id="rId31" o:title=""/>
          </v:shape>
          <o:OLEObject Type="Embed" ProgID="Equation.3" ShapeID="_x0000_i1033" DrawAspect="Content" ObjectID="_1707568898" r:id="rId34"/>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B4133F"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ListParagraph"/>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5D80E11" w14:textId="77777777" w:rsidR="00F96ED9" w:rsidRPr="001820A8" w:rsidRDefault="00091181" w:rsidP="00FB204B">
      <w:pPr>
        <w:pStyle w:val="ListParagraph"/>
        <w:widowControl w:val="0"/>
        <w:numPr>
          <w:ilvl w:val="2"/>
          <w:numId w:val="81"/>
        </w:numPr>
        <w:jc w:val="both"/>
        <w:rPr>
          <w:szCs w:val="20"/>
        </w:rPr>
      </w:pPr>
      <w:r w:rsidRPr="001820A8">
        <w:rPr>
          <w:noProof/>
          <w:position w:val="-10"/>
          <w:szCs w:val="20"/>
        </w:rPr>
        <w:object w:dxaOrig="651" w:dyaOrig="300" w14:anchorId="51E7B7C2">
          <v:shape id="_x0000_i1034" type="#_x0000_t75" alt="" style="width:36pt;height:14.3pt;mso-width-percent:0;mso-height-percent:0;mso-width-percent:0;mso-height-percent:0" o:ole="">
            <v:imagedata r:id="rId31" o:title=""/>
          </v:shape>
          <o:OLEObject Type="Embed" ProgID="Equation.3" ShapeID="_x0000_i1034" DrawAspect="Content" ObjectID="_1707568899" r:id="rId35"/>
        </w:object>
      </w:r>
      <w:r w:rsidR="000A713B" w:rsidRPr="001820A8">
        <w:rPr>
          <w:szCs w:val="20"/>
        </w:rPr>
        <w:t xml:space="preserve"> is given by</w:t>
      </w:r>
    </w:p>
    <w:p w14:paraId="2CA08C0D"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091181" w:rsidRPr="001820A8">
        <w:rPr>
          <w:noProof/>
          <w:position w:val="-10"/>
          <w:szCs w:val="20"/>
        </w:rPr>
        <w:object w:dxaOrig="651" w:dyaOrig="300" w14:anchorId="63677A24">
          <v:shape id="_x0000_i1035" type="#_x0000_t75" alt="" style="width:36pt;height:14.3pt;mso-width-percent:0;mso-height-percent:0;mso-width-percent:0;mso-height-percent:0" o:ole="">
            <v:imagedata r:id="rId31" o:title=""/>
          </v:shape>
          <o:OLEObject Type="Embed" ProgID="Equation.3" ShapeID="_x0000_i1035" DrawAspect="Content" ObjectID="_1707568900" r:id="rId36"/>
        </w:object>
      </w:r>
      <w:r w:rsidRPr="001820A8">
        <w:rPr>
          <w:szCs w:val="20"/>
        </w:rPr>
        <w:t xml:space="preserve"> is given by the size of CFR in the active DL BWP</w:t>
      </w:r>
    </w:p>
    <w:p w14:paraId="5D35A2AF" w14:textId="77777777" w:rsidR="00F96ED9" w:rsidRPr="001820A8" w:rsidRDefault="000A713B" w:rsidP="00FB204B">
      <w:pPr>
        <w:pStyle w:val="ListParagraph"/>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ListParagraph"/>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ListParagraph"/>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B4133F"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B4133F"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B4133F"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ListParagraph"/>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81"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81"/>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lastRenderedPageBreak/>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lastRenderedPageBreak/>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ListParagraph"/>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ListParagraph"/>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82"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82"/>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83" w:name="_Hlk80948815"/>
      <w:r w:rsidRPr="001820A8">
        <w:rPr>
          <w:rFonts w:eastAsia="Gulim"/>
          <w:highlight w:val="green"/>
          <w:lang w:eastAsia="zh-CN"/>
        </w:rPr>
        <w:lastRenderedPageBreak/>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83"/>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ListParagraph"/>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ListParagraph"/>
        <w:numPr>
          <w:ilvl w:val="3"/>
          <w:numId w:val="128"/>
        </w:numPr>
        <w:ind w:left="450" w:hanging="450"/>
      </w:pPr>
      <w:r w:rsidRPr="001820A8">
        <w:rPr>
          <w:color w:val="000000"/>
        </w:rPr>
        <w:lastRenderedPageBreak/>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ListParagraph"/>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ListParagraph"/>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ListParagraph"/>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ListParagraph"/>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D20A6C2" w14:textId="77777777" w:rsidR="00F96ED9" w:rsidRPr="001820A8" w:rsidRDefault="00091181" w:rsidP="00FB204B">
      <w:pPr>
        <w:pStyle w:val="ListParagraph"/>
        <w:widowControl w:val="0"/>
        <w:numPr>
          <w:ilvl w:val="2"/>
          <w:numId w:val="81"/>
        </w:numPr>
        <w:jc w:val="both"/>
        <w:rPr>
          <w:szCs w:val="20"/>
        </w:rPr>
      </w:pPr>
      <w:r w:rsidRPr="001820A8">
        <w:rPr>
          <w:noProof/>
          <w:position w:val="-10"/>
          <w:szCs w:val="20"/>
        </w:rPr>
        <w:object w:dxaOrig="651" w:dyaOrig="317" w14:anchorId="20BE131E">
          <v:shape id="_x0000_i1036" type="#_x0000_t75" alt="" style="width:36pt;height:14.3pt;mso-width-percent:0;mso-height-percent:0;mso-width-percent:0;mso-height-percent:0" o:ole="">
            <v:imagedata r:id="rId31" o:title=""/>
          </v:shape>
          <o:OLEObject Type="Embed" ProgID="Equation.3" ShapeID="_x0000_i1036" DrawAspect="Content" ObjectID="_1707568901" r:id="rId37"/>
        </w:object>
      </w:r>
      <w:r w:rsidR="000A713B" w:rsidRPr="001820A8">
        <w:rPr>
          <w:szCs w:val="20"/>
        </w:rPr>
        <w:t xml:space="preserve"> is given by</w:t>
      </w:r>
    </w:p>
    <w:p w14:paraId="18AA5C43"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lastRenderedPageBreak/>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B4133F"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B4133F"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B4133F"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B4133F"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B4133F"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ListParagraph"/>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ListParagraph"/>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84"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84"/>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lastRenderedPageBreak/>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B4133F"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B4133F"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85"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B4133F" w:rsidP="00FB204B">
      <w:pPr>
        <w:pStyle w:val="ListParagraph"/>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B4133F" w:rsidP="00FB204B">
      <w:pPr>
        <w:pStyle w:val="ListParagraph"/>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B4133F" w:rsidP="00FB204B">
      <w:pPr>
        <w:pStyle w:val="ListParagraph"/>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B4133F" w:rsidP="00FB204B">
      <w:pPr>
        <w:pStyle w:val="ListParagraph"/>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85"/>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ListParagraph"/>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B4133F"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B4133F">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B4133F">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B4133F">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B4133F">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lastRenderedPageBreak/>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86"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86"/>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B4133F"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B4133F"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B4133F"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lastRenderedPageBreak/>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091181" w:rsidP="00FB204B">
      <w:pPr>
        <w:numPr>
          <w:ilvl w:val="0"/>
          <w:numId w:val="145"/>
        </w:numPr>
        <w:overflowPunct/>
        <w:autoSpaceDE/>
        <w:autoSpaceDN/>
        <w:adjustRightInd/>
        <w:textAlignment w:val="auto"/>
        <w:rPr>
          <w:rFonts w:eastAsia="Batang"/>
          <w:i/>
          <w:szCs w:val="24"/>
          <w:lang w:eastAsia="zh-CN"/>
        </w:rPr>
      </w:pPr>
      <w:r w:rsidRPr="00091181">
        <w:rPr>
          <w:rFonts w:eastAsia="Batang"/>
          <w:noProof/>
          <w:szCs w:val="24"/>
          <w:lang w:eastAsia="zh-CN"/>
        </w:rPr>
        <w:object w:dxaOrig="690" w:dyaOrig="291" w14:anchorId="75D862BB">
          <v:shape id="_x0000_i1037" type="#_x0000_t75" alt="" style="width:36pt;height:14.3pt;mso-width-percent:0;mso-height-percent:0;mso-width-percent:0;mso-height-percent:0" o:ole="">
            <v:imagedata r:id="rId48" o:title=""/>
          </v:shape>
          <o:OLEObject Type="Embed" ProgID="Equation.3" ShapeID="_x0000_i1037" DrawAspect="Content" ObjectID="_1707568902" r:id="rId49"/>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lastRenderedPageBreak/>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091181" w:rsidP="00FB204B">
      <w:pPr>
        <w:numPr>
          <w:ilvl w:val="0"/>
          <w:numId w:val="145"/>
        </w:numPr>
        <w:overflowPunct/>
        <w:autoSpaceDE/>
        <w:autoSpaceDN/>
        <w:adjustRightInd/>
        <w:ind w:leftChars="380" w:left="1120"/>
        <w:textAlignment w:val="auto"/>
        <w:rPr>
          <w:rFonts w:eastAsia="Batang"/>
          <w:i/>
          <w:szCs w:val="24"/>
          <w:lang w:eastAsia="zh-CN"/>
        </w:rPr>
      </w:pPr>
      <w:r w:rsidRPr="00091181">
        <w:rPr>
          <w:rFonts w:eastAsia="Batang"/>
          <w:noProof/>
          <w:szCs w:val="24"/>
          <w:lang w:eastAsia="zh-CN"/>
        </w:rPr>
        <w:object w:dxaOrig="669" w:dyaOrig="300" w14:anchorId="7DE6347D">
          <v:shape id="_x0000_i1038" type="#_x0000_t75" alt="" style="width:36pt;height:14.3pt;mso-width-percent:0;mso-height-percent:0;mso-width-percent:0;mso-height-percent:0" o:ole="">
            <v:imagedata r:id="rId48" o:title=""/>
          </v:shape>
          <o:OLEObject Type="Embed" ProgID="Equation.3" ShapeID="_x0000_i1038" DrawAspect="Content" ObjectID="_1707568903" r:id="rId5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lastRenderedPageBreak/>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091181" w:rsidRPr="001820A8">
        <w:rPr>
          <w:noProof/>
          <w:color w:val="000000"/>
          <w:position w:val="-12"/>
        </w:rPr>
        <w:object w:dxaOrig="566" w:dyaOrig="291" w14:anchorId="5A1FACCB">
          <v:shape id="_x0000_i1039" type="#_x0000_t75" alt="" style="width:28.6pt;height:14.3pt;mso-width-percent:0;mso-height-percent:0;mso-width-percent:0;mso-height-percent:0" o:ole="">
            <v:imagedata r:id="rId51" o:title=""/>
          </v:shape>
          <o:OLEObject Type="Embed" ProgID="Equation.DSMT4" ShapeID="_x0000_i1039" DrawAspect="Content" ObjectID="_1707568904" r:id="rId52"/>
        </w:object>
      </w:r>
      <w:r w:rsidRPr="001820A8">
        <w:rPr>
          <w:color w:val="000000"/>
        </w:rPr>
        <w:t xml:space="preserve"> consecutive resource blocks in the frequency domain. </w:t>
      </w:r>
      <w:r w:rsidR="00091181" w:rsidRPr="001820A8">
        <w:rPr>
          <w:noProof/>
          <w:color w:val="000000"/>
          <w:position w:val="-12"/>
        </w:rPr>
        <w:object w:dxaOrig="566" w:dyaOrig="291" w14:anchorId="3166924F">
          <v:shape id="_x0000_i1040" type="#_x0000_t75" alt="" style="width:28.6pt;height:14.3pt;mso-width-percent:0;mso-height-percent:0;mso-width-percent:0;mso-height-percent:0" o:ole="">
            <v:imagedata r:id="rId51" o:title=""/>
          </v:shape>
          <o:OLEObject Type="Embed" ProgID="Equation.DSMT4" ShapeID="_x0000_i1040" DrawAspect="Content" ObjectID="_1707568905" r:id="rId53"/>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091181" w:rsidRPr="001820A8">
        <w:rPr>
          <w:noProof/>
          <w:color w:val="000000"/>
          <w:position w:val="-12"/>
        </w:rPr>
        <w:object w:dxaOrig="566" w:dyaOrig="291" w14:anchorId="5027317C">
          <v:shape id="_x0000_i1041" type="#_x0000_t75" alt="" style="width:28.6pt;height:14.3pt;mso-width-percent:0;mso-height-percent:0;mso-width-percent:0;mso-height-percent:0" o:ole="">
            <v:imagedata r:id="rId51" o:title=""/>
          </v:shape>
          <o:OLEObject Type="Embed" ProgID="Equation.DSMT4" ShapeID="_x0000_i1041" DrawAspect="Content" ObjectID="_1707568906" r:id="rId54"/>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lastRenderedPageBreak/>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091181" w:rsidRPr="00091181">
        <w:rPr>
          <w:noProof/>
          <w:color w:val="FF0000"/>
          <w:position w:val="-12"/>
          <w:sz w:val="24"/>
          <w:lang w:eastAsia="ko-KR"/>
        </w:rPr>
        <w:object w:dxaOrig="399" w:dyaOrig="399" w14:anchorId="4ABC6713">
          <v:shape id="_x0000_i1042" type="#_x0000_t75" alt="" style="width:21.7pt;height:21.7pt;mso-width-percent:0;mso-height-percent:0;mso-width-percent:0;mso-height-percent:0" o:ole="">
            <v:imagedata r:id="rId55" o:title=""/>
          </v:shape>
          <o:OLEObject Type="Embed" ProgID="Equation.DSMT4" ShapeID="_x0000_i1042" DrawAspect="Content" ObjectID="_1707568907" r:id="rId56"/>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091181" w:rsidRPr="001820A8">
        <w:rPr>
          <w:noProof/>
          <w:position w:val="-10"/>
        </w:rPr>
        <w:object w:dxaOrig="1170" w:dyaOrig="274" w14:anchorId="1CEEEE63">
          <v:shape id="_x0000_i1043" type="#_x0000_t75" alt="" style="width:57.7pt;height:14.3pt;mso-width-percent:0;mso-height-percent:0;mso-width-percent:0;mso-height-percent:0" o:ole="">
            <v:imagedata r:id="rId57" o:title=""/>
          </v:shape>
          <o:OLEObject Type="Embed" ProgID="Equation.3" ShapeID="_x0000_i1043" DrawAspect="Content" ObjectID="_1707568908" r:id="rId58"/>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091181" w:rsidRPr="001820A8">
        <w:rPr>
          <w:noProof/>
          <w:position w:val="-10"/>
        </w:rPr>
        <w:object w:dxaOrig="1170" w:dyaOrig="274" w14:anchorId="69BB6F75">
          <v:shape id="_x0000_i1044" type="#_x0000_t75" alt="" style="width:57.7pt;height:14.3pt;mso-width-percent:0;mso-height-percent:0;mso-width-percent:0;mso-height-percent:0" o:ole="">
            <v:imagedata r:id="rId59" o:title=""/>
          </v:shape>
          <o:OLEObject Type="Embed" ProgID="Equation.3" ShapeID="_x0000_i1044" DrawAspect="Content" ObjectID="_1707568909" r:id="rId60"/>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lastRenderedPageBreak/>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lastRenderedPageBreak/>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87"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87"/>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lastRenderedPageBreak/>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88"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89"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90"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lastRenderedPageBreak/>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91" w:author="CMCC" w:date="2022-01-06T15:13:00Z">
              <w:r w:rsidRPr="001820A8">
                <w:rPr>
                  <w:sz w:val="18"/>
                  <w:lang w:eastAsia="ja-JP"/>
                </w:rPr>
                <w:t xml:space="preserve">by </w:t>
              </w:r>
              <w:r w:rsidRPr="001820A8">
                <w:rPr>
                  <w:i/>
                  <w:iCs/>
                  <w:sz w:val="18"/>
                  <w:lang w:eastAsia="zh-CN"/>
                </w:rPr>
                <w:t>sps-HARQ-Feedback-Option-Multicast</w:t>
              </w:r>
            </w:ins>
            <w:ins w:id="392"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93"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94"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95"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96"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97"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98" w:author="CMCC" w:date="2021-12-22T18:46:00Z">
              <w:r w:rsidRPr="001820A8">
                <w:rPr>
                  <w:lang w:eastAsia="ja-JP"/>
                </w:rPr>
                <w:delText>[</w:delText>
              </w:r>
            </w:del>
            <w:r w:rsidRPr="001820A8">
              <w:rPr>
                <w:i/>
                <w:iCs/>
                <w:lang w:eastAsia="ja-JP"/>
              </w:rPr>
              <w:t>SPS-Config-Multicast</w:t>
            </w:r>
            <w:del w:id="399"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lastRenderedPageBreak/>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ListParagraph"/>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ListParagraph"/>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400" w:author="Le Liu" w:date="2022-01-13T15:48:00Z">
              <w:r w:rsidRPr="001820A8">
                <w:rPr>
                  <w:i/>
                  <w:iCs/>
                  <w:color w:val="000000"/>
                </w:rPr>
                <w:delText>pdsch-Config-Broadcast</w:delText>
              </w:r>
            </w:del>
            <w:ins w:id="401" w:author="Le Liu" w:date="2022-01-13T15:48:00Z">
              <w:r w:rsidRPr="001820A8">
                <w:rPr>
                  <w:i/>
                  <w:iCs/>
                  <w:color w:val="000000"/>
                </w:rPr>
                <w:t>pdsch-Config-</w:t>
              </w:r>
              <w:r w:rsidRPr="001820A8">
                <w:rPr>
                  <w:i/>
                  <w:iCs/>
                  <w:color w:val="000000"/>
                </w:rPr>
                <w:lastRenderedPageBreak/>
                <w:t>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091181" w:rsidRPr="001820A8">
              <w:rPr>
                <w:noProof/>
                <w:color w:val="000000"/>
                <w:position w:val="-12"/>
              </w:rPr>
              <w:object w:dxaOrig="600" w:dyaOrig="291" w14:anchorId="257C1F1F">
                <v:shape id="_x0000_i1045" type="#_x0000_t75" alt="" style="width:28.6pt;height:14.3pt;mso-width-percent:0;mso-height-percent:0;mso-width-percent:0;mso-height-percent:0" o:ole="">
                  <v:imagedata r:id="rId51" o:title=""/>
                </v:shape>
                <o:OLEObject Type="Embed" ProgID="Equation.DSMT4" ShapeID="_x0000_i1045" DrawAspect="Content" ObjectID="_1707568910" r:id="rId61"/>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402" w:author="Le Liu" w:date="2022-01-13T15:46:00Z"/>
                <w:color w:val="000000"/>
                <w:sz w:val="22"/>
                <w:lang w:eastAsia="zh-CN"/>
              </w:rPr>
            </w:pPr>
            <w:ins w:id="403"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404" w:author="Le Liu" w:date="2022-01-13T15:46:00Z">
              <w:r w:rsidRPr="001820A8">
                <w:rPr>
                  <w:color w:val="000000"/>
                  <w:sz w:val="22"/>
                  <w:lang w:eastAsia="zh-CN"/>
                </w:rPr>
                <w:t>qam256</w:t>
              </w:r>
            </w:ins>
            <w:r w:rsidRPr="001820A8">
              <w:rPr>
                <w:color w:val="000000"/>
                <w:sz w:val="22"/>
                <w:lang w:eastAsia="zh-CN"/>
              </w:rPr>
              <w:t>’</w:t>
            </w:r>
            <w:ins w:id="405" w:author="Le Liu" w:date="2022-01-13T15:46:00Z">
              <w:r w:rsidRPr="001820A8">
                <w:rPr>
                  <w:color w:val="000000"/>
                  <w:sz w:val="22"/>
                  <w:lang w:eastAsia="zh-CN"/>
                </w:rPr>
                <w:t>, and the PDSCH is scheduled by a PDCCH with DCI format 4_0 with CRC scrambled by MCCH-RNTI or G-RNTI</w:t>
              </w:r>
            </w:ins>
            <w:ins w:id="406"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407"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408"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091181" w:rsidRPr="001820A8">
              <w:rPr>
                <w:b/>
                <w:noProof/>
                <w:position w:val="-14"/>
              </w:rPr>
              <w:object w:dxaOrig="840" w:dyaOrig="446" w14:anchorId="202A073B">
                <v:shape id="_x0000_i1046" type="#_x0000_t75" alt="" style="width:43.4pt;height:21.7pt;mso-width-percent:0;mso-height-percent:0;mso-width-percent:0;mso-height-percent:0" o:ole="">
                  <v:imagedata r:id="rId62" o:title=""/>
                </v:shape>
                <o:OLEObject Type="Embed" ProgID="Equation.3" ShapeID="_x0000_i1046" DrawAspect="Content" ObjectID="_1707568911" r:id="rId6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8"/>
              <w:gridCol w:w="1084"/>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091181">
                  <w:pPr>
                    <w:keepNext/>
                    <w:keepLines/>
                    <w:jc w:val="center"/>
                    <w:rPr>
                      <w:lang w:eastAsia="zh-CN"/>
                    </w:rPr>
                  </w:pPr>
                  <w:r w:rsidRPr="001820A8">
                    <w:rPr>
                      <w:noProof/>
                      <w:position w:val="-14"/>
                      <w:sz w:val="18"/>
                    </w:rPr>
                    <w:object w:dxaOrig="840" w:dyaOrig="446" w14:anchorId="22D339BD">
                      <v:shape id="_x0000_i1047" type="#_x0000_t75" alt="" style="width:43.4pt;height:21.7pt;mso-width-percent:0;mso-height-percent:0;mso-width-percent:0;mso-height-percent:0" o:ole="">
                        <v:imagedata r:id="rId62" o:title=""/>
                      </v:shape>
                      <o:OLEObject Type="Embed" ProgID="Equation.3" ShapeID="_x0000_i1047" DrawAspect="Content" ObjectID="_1707568912" r:id="rId64"/>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409"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410"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411" w:author="mi" w:date="2022-01-07T10:23:00Z">
                      <w:rPr>
                        <w:rFonts w:ascii="Cambria Math" w:hAnsi="Cambria Math"/>
                      </w:rPr>
                    </w:del>
                  </m:ctrlPr>
                </m:sSubSupPr>
                <m:e>
                  <m:r>
                    <w:del w:id="412" w:author="mi" w:date="2022-01-07T10:23:00Z">
                      <w:rPr>
                        <w:rFonts w:ascii="Cambria Math" w:hAnsi="Cambria Math"/>
                      </w:rPr>
                      <m:t>N</m:t>
                    </w:del>
                  </m:r>
                </m:e>
                <m:sub>
                  <m:r>
                    <w:del w:id="413" w:author="mi" w:date="2022-01-07T10:23:00Z">
                      <w:rPr>
                        <w:rFonts w:ascii="Cambria Math" w:hAnsi="Cambria Math"/>
                      </w:rPr>
                      <m:t>RB</m:t>
                    </w:del>
                  </m:r>
                </m:sub>
                <m:sup>
                  <m:r>
                    <w:del w:id="414" w:author="mi" w:date="2022-01-07T10:23:00Z">
                      <w:rPr>
                        <w:rFonts w:ascii="Cambria Math" w:hAnsi="Cambria Math"/>
                      </w:rPr>
                      <m:t>DL,BWP</m:t>
                    </w:del>
                  </m:r>
                </m:sup>
              </m:sSubSup>
            </m:oMath>
            <w:del w:id="415"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416" w:author="mi" w:date="2022-01-07T10:23:00Z"/>
                <w:lang w:eastAsia="zh-CN"/>
              </w:rPr>
            </w:pPr>
            <w:ins w:id="417" w:author="mi" w:date="2022-01-07T10:24:00Z">
              <w:r w:rsidRPr="001820A8">
                <w:rPr>
                  <w:lang w:eastAsia="zh-CN"/>
                </w:rPr>
                <w:t>-</w:t>
              </w:r>
            </w:ins>
            <w:ins w:id="418" w:author="mi" w:date="2022-01-07T10:25:00Z">
              <w:r w:rsidRPr="001820A8">
                <w:rPr>
                  <w:lang w:eastAsia="zh-CN"/>
                </w:rPr>
                <w:t xml:space="preserve">  </w:t>
              </w:r>
            </w:ins>
            <w:ins w:id="419"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420"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lastRenderedPageBreak/>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421" w:author="Le Liu" w:date="2022-01-20T11:52:00Z">
              <w:r w:rsidRPr="001820A8">
                <w:t xml:space="preserve"> neither</w:t>
              </w:r>
            </w:ins>
            <w:r w:rsidRPr="001820A8">
              <w:t xml:space="preserve"> </w:t>
            </w:r>
            <w:r w:rsidRPr="001820A8">
              <w:rPr>
                <w:i/>
                <w:iCs/>
              </w:rPr>
              <w:t>pdcch-Config-MCCH</w:t>
            </w:r>
            <w:r w:rsidRPr="001820A8">
              <w:rPr>
                <w:i/>
              </w:rPr>
              <w:t xml:space="preserve"> </w:t>
            </w:r>
            <w:ins w:id="422" w:author="Le Liu" w:date="2022-01-20T11:52:00Z">
              <w:r w:rsidRPr="001820A8">
                <w:rPr>
                  <w:i/>
                </w:rPr>
                <w:t>n</w:t>
              </w:r>
            </w:ins>
            <w:r w:rsidRPr="001820A8">
              <w:rPr>
                <w:i/>
              </w:rPr>
              <w:t>or pdcch-Config-</w:t>
            </w:r>
            <w:del w:id="423" w:author="CMCC" w:date="2021-12-26T18:36:00Z">
              <w:r w:rsidRPr="001820A8">
                <w:rPr>
                  <w:i/>
                </w:rPr>
                <w:delText>MCCH</w:delText>
              </w:r>
              <w:r w:rsidRPr="001820A8">
                <w:rPr>
                  <w:iCs/>
                </w:rPr>
                <w:delText xml:space="preserve"> </w:delText>
              </w:r>
            </w:del>
            <w:ins w:id="424" w:author="CMCC" w:date="2021-12-26T18:36:00Z">
              <w:r w:rsidRPr="001820A8">
                <w:rPr>
                  <w:i/>
                </w:rPr>
                <w:t>MTCH</w:t>
              </w:r>
            </w:ins>
            <w:r w:rsidRPr="001820A8">
              <w:t xml:space="preserve"> is not provided, for a DCI format with CRC scrambled by a MCCH-RNTI or a G-RNTI</w:t>
            </w:r>
            <w:ins w:id="425"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426" w:author="Huawei" w:date="2022-01-11T18:12:00Z">
              <w:r w:rsidRPr="001820A8">
                <w:t xml:space="preserve">or the active </w:t>
              </w:r>
            </w:ins>
            <w:ins w:id="427" w:author="Huawei" w:date="2022-01-11T18:26:00Z">
              <w:r w:rsidRPr="001820A8">
                <w:t xml:space="preserve">DL </w:t>
              </w:r>
            </w:ins>
            <w:ins w:id="428" w:author="Huawei" w:date="2022-01-11T18:12:00Z">
              <w:r w:rsidRPr="001820A8">
                <w:t xml:space="preserve">BWP includes all RBs of the </w:t>
              </w:r>
            </w:ins>
            <w:ins w:id="429" w:author="Huawei" w:date="2022-01-11T20:05:00Z">
              <w:r w:rsidRPr="001820A8">
                <w:t>common MBS frequency resource</w:t>
              </w:r>
            </w:ins>
            <w:ins w:id="430"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lastRenderedPageBreak/>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68"/>
      <w:footerReference w:type="even" r:id="rId69"/>
      <w:footerReference w:type="default" r:id="rId7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897E" w14:textId="77777777" w:rsidR="00B4133F" w:rsidRDefault="00B4133F">
      <w:r>
        <w:separator/>
      </w:r>
    </w:p>
  </w:endnote>
  <w:endnote w:type="continuationSeparator" w:id="0">
    <w:p w14:paraId="3EA7CE4E" w14:textId="77777777" w:rsidR="00B4133F" w:rsidRDefault="00B4133F">
      <w:r>
        <w:continuationSeparator/>
      </w:r>
    </w:p>
  </w:endnote>
  <w:endnote w:type="continuationNotice" w:id="1">
    <w:p w14:paraId="5DE614CE" w14:textId="77777777" w:rsidR="00B4133F" w:rsidRDefault="00B41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6D243F" w:rsidRDefault="006D24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6D243F" w:rsidRDefault="006D24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257ADDF6" w:rsidR="006D243F" w:rsidRDefault="006D243F">
    <w:pPr>
      <w:pStyle w:val="Footer"/>
      <w:ind w:right="360"/>
    </w:pPr>
    <w:r>
      <w:rPr>
        <w:rStyle w:val="PageNumber"/>
      </w:rPr>
      <w:fldChar w:fldCharType="begin"/>
    </w:r>
    <w:r>
      <w:rPr>
        <w:rStyle w:val="PageNumber"/>
      </w:rPr>
      <w:instrText xml:space="preserve"> PAGE </w:instrText>
    </w:r>
    <w:r>
      <w:rPr>
        <w:rStyle w:val="PageNumber"/>
      </w:rPr>
      <w:fldChar w:fldCharType="separate"/>
    </w:r>
    <w:r w:rsidR="00FF62AA">
      <w:rPr>
        <w:rStyle w:val="PageNumber"/>
        <w:noProof/>
      </w:rPr>
      <w:t>165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62AA">
      <w:rPr>
        <w:rStyle w:val="PageNumber"/>
        <w:noProof/>
      </w:rPr>
      <w:t>172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5BDF" w14:textId="77777777" w:rsidR="00B4133F" w:rsidRDefault="00B4133F">
      <w:r>
        <w:separator/>
      </w:r>
    </w:p>
  </w:footnote>
  <w:footnote w:type="continuationSeparator" w:id="0">
    <w:p w14:paraId="311599B6" w14:textId="77777777" w:rsidR="00B4133F" w:rsidRDefault="00B4133F">
      <w:r>
        <w:continuationSeparator/>
      </w:r>
    </w:p>
  </w:footnote>
  <w:footnote w:type="continuationNotice" w:id="1">
    <w:p w14:paraId="0D776D24" w14:textId="77777777" w:rsidR="00B4133F" w:rsidRDefault="00B413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6D243F" w:rsidRDefault="006D24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multilevel"/>
    <w:tmpl w:val="8160E5D6"/>
    <w:lvl w:ilvl="0">
      <w:start w:val="10"/>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1BE24BA"/>
    <w:multiLevelType w:val="hybridMultilevel"/>
    <w:tmpl w:val="F0FA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9"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5"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80"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1"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6"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8" w15:restartNumberingAfterBreak="0">
    <w:nsid w:val="482C0FEE"/>
    <w:multiLevelType w:val="hybridMultilevel"/>
    <w:tmpl w:val="B7FA74C4"/>
    <w:lvl w:ilvl="0" w:tplc="E662E73E">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3"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C9F319B"/>
    <w:multiLevelType w:val="hybridMultilevel"/>
    <w:tmpl w:val="920660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7"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8"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9"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1"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4"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6"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42"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9"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9"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60"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6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7"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9" w15:restartNumberingAfterBreak="0">
    <w:nsid w:val="70280E20"/>
    <w:multiLevelType w:val="hybridMultilevel"/>
    <w:tmpl w:val="3238DB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0"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6"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50933A7"/>
    <w:multiLevelType w:val="hybridMultilevel"/>
    <w:tmpl w:val="99000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9"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0" w15:restartNumberingAfterBreak="0">
    <w:nsid w:val="778611DF"/>
    <w:multiLevelType w:val="hybridMultilevel"/>
    <w:tmpl w:val="7C4E46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5"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6"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5"/>
  </w:num>
  <w:num w:numId="2">
    <w:abstractNumId w:val="75"/>
  </w:num>
  <w:num w:numId="3">
    <w:abstractNumId w:val="71"/>
  </w:num>
  <w:num w:numId="4">
    <w:abstractNumId w:val="86"/>
  </w:num>
  <w:num w:numId="5">
    <w:abstractNumId w:val="104"/>
  </w:num>
  <w:num w:numId="6">
    <w:abstractNumId w:val="111"/>
  </w:num>
  <w:num w:numId="7">
    <w:abstractNumId w:val="187"/>
  </w:num>
  <w:num w:numId="8">
    <w:abstractNumId w:val="116"/>
  </w:num>
  <w:num w:numId="9">
    <w:abstractNumId w:val="181"/>
  </w:num>
  <w:num w:numId="10">
    <w:abstractNumId w:val="95"/>
  </w:num>
  <w:num w:numId="11">
    <w:abstractNumId w:val="146"/>
  </w:num>
  <w:num w:numId="12">
    <w:abstractNumId w:val="107"/>
  </w:num>
  <w:num w:numId="13">
    <w:abstractNumId w:val="73"/>
  </w:num>
  <w:num w:numId="14">
    <w:abstractNumId w:val="168"/>
  </w:num>
  <w:num w:numId="15">
    <w:abstractNumId w:val="96"/>
  </w:num>
  <w:num w:numId="16">
    <w:abstractNumId w:val="183"/>
  </w:num>
  <w:num w:numId="17">
    <w:abstractNumId w:val="171"/>
  </w:num>
  <w:num w:numId="18">
    <w:abstractNumId w:val="13"/>
  </w:num>
  <w:num w:numId="19">
    <w:abstractNumId w:val="177"/>
  </w:num>
  <w:num w:numId="20">
    <w:abstractNumId w:val="0"/>
  </w:num>
  <w:num w:numId="21">
    <w:abstractNumId w:val="124"/>
  </w:num>
  <w:num w:numId="22">
    <w:abstractNumId w:val="39"/>
  </w:num>
  <w:num w:numId="23">
    <w:abstractNumId w:val="32"/>
  </w:num>
  <w:num w:numId="24">
    <w:abstractNumId w:val="123"/>
  </w:num>
  <w:num w:numId="25">
    <w:abstractNumId w:val="7"/>
  </w:num>
  <w:num w:numId="26">
    <w:abstractNumId w:val="69"/>
  </w:num>
  <w:num w:numId="27">
    <w:abstractNumId w:val="163"/>
  </w:num>
  <w:num w:numId="28">
    <w:abstractNumId w:val="148"/>
  </w:num>
  <w:num w:numId="29">
    <w:abstractNumId w:val="33"/>
  </w:num>
  <w:num w:numId="30">
    <w:abstractNumId w:val="89"/>
  </w:num>
  <w:num w:numId="31">
    <w:abstractNumId w:val="176"/>
  </w:num>
  <w:num w:numId="32">
    <w:abstractNumId w:val="153"/>
  </w:num>
  <w:num w:numId="33">
    <w:abstractNumId w:val="18"/>
  </w:num>
  <w:num w:numId="34">
    <w:abstractNumId w:val="58"/>
  </w:num>
  <w:num w:numId="35">
    <w:abstractNumId w:val="160"/>
  </w:num>
  <w:num w:numId="36">
    <w:abstractNumId w:val="27"/>
  </w:num>
  <w:num w:numId="37">
    <w:abstractNumId w:val="92"/>
  </w:num>
  <w:num w:numId="38">
    <w:abstractNumId w:val="162"/>
  </w:num>
  <w:num w:numId="39">
    <w:abstractNumId w:val="154"/>
  </w:num>
  <w:num w:numId="40">
    <w:abstractNumId w:val="103"/>
  </w:num>
  <w:num w:numId="41">
    <w:abstractNumId w:val="19"/>
  </w:num>
  <w:num w:numId="42">
    <w:abstractNumId w:val="81"/>
  </w:num>
  <w:num w:numId="43">
    <w:abstractNumId w:val="93"/>
  </w:num>
  <w:num w:numId="44">
    <w:abstractNumId w:val="127"/>
  </w:num>
  <w:num w:numId="45">
    <w:abstractNumId w:val="141"/>
  </w:num>
  <w:num w:numId="46">
    <w:abstractNumId w:val="117"/>
  </w:num>
  <w:num w:numId="47">
    <w:abstractNumId w:val="94"/>
  </w:num>
  <w:num w:numId="48">
    <w:abstractNumId w:val="56"/>
  </w:num>
  <w:num w:numId="49">
    <w:abstractNumId w:val="50"/>
  </w:num>
  <w:num w:numId="50">
    <w:abstractNumId w:val="159"/>
  </w:num>
  <w:num w:numId="51">
    <w:abstractNumId w:val="174"/>
  </w:num>
  <w:num w:numId="52">
    <w:abstractNumId w:val="9"/>
  </w:num>
  <w:num w:numId="53">
    <w:abstractNumId w:val="175"/>
  </w:num>
  <w:num w:numId="54">
    <w:abstractNumId w:val="21"/>
  </w:num>
  <w:num w:numId="55">
    <w:abstractNumId w:val="62"/>
  </w:num>
  <w:num w:numId="56">
    <w:abstractNumId w:val="102"/>
  </w:num>
  <w:num w:numId="57">
    <w:abstractNumId w:val="138"/>
  </w:num>
  <w:num w:numId="58">
    <w:abstractNumId w:val="133"/>
  </w:num>
  <w:num w:numId="59">
    <w:abstractNumId w:val="3"/>
  </w:num>
  <w:num w:numId="60">
    <w:abstractNumId w:val="147"/>
  </w:num>
  <w:num w:numId="61">
    <w:abstractNumId w:val="8"/>
  </w:num>
  <w:num w:numId="62">
    <w:abstractNumId w:val="28"/>
  </w:num>
  <w:num w:numId="63">
    <w:abstractNumId w:val="1"/>
  </w:num>
  <w:num w:numId="64">
    <w:abstractNumId w:val="109"/>
  </w:num>
  <w:num w:numId="65">
    <w:abstractNumId w:val="129"/>
  </w:num>
  <w:num w:numId="66">
    <w:abstractNumId w:val="110"/>
  </w:num>
  <w:num w:numId="67">
    <w:abstractNumId w:val="87"/>
  </w:num>
  <w:num w:numId="68">
    <w:abstractNumId w:val="139"/>
  </w:num>
  <w:num w:numId="69">
    <w:abstractNumId w:val="172"/>
  </w:num>
  <w:num w:numId="70">
    <w:abstractNumId w:val="46"/>
  </w:num>
  <w:num w:numId="71">
    <w:abstractNumId w:val="4"/>
  </w:num>
  <w:num w:numId="72">
    <w:abstractNumId w:val="152"/>
  </w:num>
  <w:num w:numId="73">
    <w:abstractNumId w:val="80"/>
  </w:num>
  <w:num w:numId="74">
    <w:abstractNumId w:val="128"/>
  </w:num>
  <w:num w:numId="75">
    <w:abstractNumId w:val="26"/>
  </w:num>
  <w:num w:numId="76">
    <w:abstractNumId w:val="100"/>
  </w:num>
  <w:num w:numId="77">
    <w:abstractNumId w:val="83"/>
  </w:num>
  <w:num w:numId="78">
    <w:abstractNumId w:val="11"/>
  </w:num>
  <w:num w:numId="79">
    <w:abstractNumId w:val="59"/>
  </w:num>
  <w:num w:numId="80">
    <w:abstractNumId w:val="40"/>
  </w:num>
  <w:num w:numId="81">
    <w:abstractNumId w:val="16"/>
  </w:num>
  <w:num w:numId="82">
    <w:abstractNumId w:val="142"/>
  </w:num>
  <w:num w:numId="83">
    <w:abstractNumId w:val="115"/>
  </w:num>
  <w:num w:numId="84">
    <w:abstractNumId w:val="30"/>
  </w:num>
  <w:num w:numId="85">
    <w:abstractNumId w:val="60"/>
  </w:num>
  <w:num w:numId="86">
    <w:abstractNumId w:val="165"/>
  </w:num>
  <w:num w:numId="87">
    <w:abstractNumId w:val="140"/>
  </w:num>
  <w:num w:numId="88">
    <w:abstractNumId w:val="112"/>
  </w:num>
  <w:num w:numId="89">
    <w:abstractNumId w:val="74"/>
  </w:num>
  <w:num w:numId="90">
    <w:abstractNumId w:val="23"/>
  </w:num>
  <w:num w:numId="91">
    <w:abstractNumId w:val="77"/>
  </w:num>
  <w:num w:numId="92">
    <w:abstractNumId w:val="65"/>
  </w:num>
  <w:num w:numId="93">
    <w:abstractNumId w:val="36"/>
  </w:num>
  <w:num w:numId="94">
    <w:abstractNumId w:val="137"/>
  </w:num>
  <w:num w:numId="95">
    <w:abstractNumId w:val="52"/>
  </w:num>
  <w:num w:numId="96">
    <w:abstractNumId w:val="15"/>
  </w:num>
  <w:num w:numId="97">
    <w:abstractNumId w:val="44"/>
  </w:num>
  <w:num w:numId="98">
    <w:abstractNumId w:val="78"/>
  </w:num>
  <w:num w:numId="99">
    <w:abstractNumId w:val="14"/>
  </w:num>
  <w:num w:numId="100">
    <w:abstractNumId w:val="68"/>
  </w:num>
  <w:num w:numId="101">
    <w:abstractNumId w:val="17"/>
  </w:num>
  <w:num w:numId="102">
    <w:abstractNumId w:val="167"/>
  </w:num>
  <w:num w:numId="103">
    <w:abstractNumId w:val="132"/>
  </w:num>
  <w:num w:numId="104">
    <w:abstractNumId w:val="6"/>
  </w:num>
  <w:num w:numId="105">
    <w:abstractNumId w:val="106"/>
  </w:num>
  <w:num w:numId="106">
    <w:abstractNumId w:val="20"/>
  </w:num>
  <w:num w:numId="107">
    <w:abstractNumId w:val="57"/>
  </w:num>
  <w:num w:numId="108">
    <w:abstractNumId w:val="31"/>
  </w:num>
  <w:num w:numId="109">
    <w:abstractNumId w:val="25"/>
  </w:num>
  <w:num w:numId="110">
    <w:abstractNumId w:val="173"/>
  </w:num>
  <w:num w:numId="111">
    <w:abstractNumId w:val="149"/>
  </w:num>
  <w:num w:numId="112">
    <w:abstractNumId w:val="186"/>
  </w:num>
  <w:num w:numId="113">
    <w:abstractNumId w:val="10"/>
  </w:num>
  <w:num w:numId="114">
    <w:abstractNumId w:val="5"/>
  </w:num>
  <w:num w:numId="115">
    <w:abstractNumId w:val="144"/>
  </w:num>
  <w:num w:numId="116">
    <w:abstractNumId w:val="47"/>
  </w:num>
  <w:num w:numId="117">
    <w:abstractNumId w:val="48"/>
  </w:num>
  <w:num w:numId="118">
    <w:abstractNumId w:val="63"/>
  </w:num>
  <w:num w:numId="119">
    <w:abstractNumId w:val="49"/>
  </w:num>
  <w:num w:numId="120">
    <w:abstractNumId w:val="143"/>
  </w:num>
  <w:num w:numId="121">
    <w:abstractNumId w:val="90"/>
  </w:num>
  <w:num w:numId="122">
    <w:abstractNumId w:val="76"/>
  </w:num>
  <w:num w:numId="123">
    <w:abstractNumId w:val="85"/>
  </w:num>
  <w:num w:numId="124">
    <w:abstractNumId w:val="156"/>
  </w:num>
  <w:num w:numId="125">
    <w:abstractNumId w:val="151"/>
  </w:num>
  <w:num w:numId="126">
    <w:abstractNumId w:val="45"/>
  </w:num>
  <w:num w:numId="127">
    <w:abstractNumId w:val="99"/>
  </w:num>
  <w:num w:numId="128">
    <w:abstractNumId w:val="43"/>
  </w:num>
  <w:num w:numId="129">
    <w:abstractNumId w:val="161"/>
  </w:num>
  <w:num w:numId="130">
    <w:abstractNumId w:val="126"/>
  </w:num>
  <w:num w:numId="131">
    <w:abstractNumId w:val="98"/>
  </w:num>
  <w:num w:numId="132">
    <w:abstractNumId w:val="12"/>
  </w:num>
  <w:num w:numId="133">
    <w:abstractNumId w:val="42"/>
  </w:num>
  <w:num w:numId="134">
    <w:abstractNumId w:val="97"/>
  </w:num>
  <w:num w:numId="135">
    <w:abstractNumId w:val="170"/>
  </w:num>
  <w:num w:numId="136">
    <w:abstractNumId w:val="55"/>
  </w:num>
  <w:num w:numId="137">
    <w:abstractNumId w:val="64"/>
  </w:num>
  <w:num w:numId="138">
    <w:abstractNumId w:val="37"/>
  </w:num>
  <w:num w:numId="139">
    <w:abstractNumId w:val="22"/>
  </w:num>
  <w:num w:numId="140">
    <w:abstractNumId w:val="88"/>
  </w:num>
  <w:num w:numId="141">
    <w:abstractNumId w:val="2"/>
  </w:num>
  <w:num w:numId="142">
    <w:abstractNumId w:val="182"/>
  </w:num>
  <w:num w:numId="143">
    <w:abstractNumId w:val="61"/>
  </w:num>
  <w:num w:numId="144">
    <w:abstractNumId w:val="41"/>
  </w:num>
  <w:num w:numId="145">
    <w:abstractNumId w:val="35"/>
  </w:num>
  <w:num w:numId="146">
    <w:abstractNumId w:val="131"/>
  </w:num>
  <w:num w:numId="147">
    <w:abstractNumId w:val="164"/>
  </w:num>
  <w:num w:numId="148">
    <w:abstractNumId w:val="79"/>
  </w:num>
  <w:num w:numId="149">
    <w:abstractNumId w:val="134"/>
  </w:num>
  <w:num w:numId="150">
    <w:abstractNumId w:val="91"/>
  </w:num>
  <w:num w:numId="151">
    <w:abstractNumId w:val="120"/>
  </w:num>
  <w:num w:numId="152">
    <w:abstractNumId w:val="130"/>
  </w:num>
  <w:num w:numId="153">
    <w:abstractNumId w:val="150"/>
  </w:num>
  <w:num w:numId="154">
    <w:abstractNumId w:val="162"/>
  </w:num>
  <w:num w:numId="155">
    <w:abstractNumId w:val="113"/>
  </w:num>
  <w:num w:numId="156">
    <w:abstractNumId w:val="121"/>
  </w:num>
  <w:num w:numId="157">
    <w:abstractNumId w:val="114"/>
  </w:num>
  <w:num w:numId="158">
    <w:abstractNumId w:val="136"/>
  </w:num>
  <w:num w:numId="159">
    <w:abstractNumId w:val="122"/>
  </w:num>
  <w:num w:numId="160">
    <w:abstractNumId w:val="185"/>
  </w:num>
  <w:num w:numId="161">
    <w:abstractNumId w:val="184"/>
  </w:num>
  <w:num w:numId="162">
    <w:abstractNumId w:val="119"/>
  </w:num>
  <w:num w:numId="163">
    <w:abstractNumId w:val="105"/>
  </w:num>
  <w:num w:numId="164">
    <w:abstractNumId w:val="29"/>
  </w:num>
  <w:num w:numId="165">
    <w:abstractNumId w:val="34"/>
  </w:num>
  <w:num w:numId="166">
    <w:abstractNumId w:val="72"/>
  </w:num>
  <w:num w:numId="167">
    <w:abstractNumId w:val="54"/>
  </w:num>
  <w:num w:numId="168">
    <w:abstractNumId w:val="84"/>
  </w:num>
  <w:num w:numId="169">
    <w:abstractNumId w:val="82"/>
  </w:num>
  <w:num w:numId="170">
    <w:abstractNumId w:val="101"/>
  </w:num>
  <w:num w:numId="171">
    <w:abstractNumId w:val="38"/>
  </w:num>
  <w:num w:numId="172">
    <w:abstractNumId w:val="51"/>
  </w:num>
  <w:num w:numId="173">
    <w:abstractNumId w:val="157"/>
  </w:num>
  <w:num w:numId="174">
    <w:abstractNumId w:val="166"/>
  </w:num>
  <w:num w:numId="175">
    <w:abstractNumId w:val="125"/>
  </w:num>
  <w:num w:numId="176">
    <w:abstractNumId w:val="156"/>
  </w:num>
  <w:num w:numId="177">
    <w:abstractNumId w:val="24"/>
  </w:num>
  <w:num w:numId="178">
    <w:abstractNumId w:val="67"/>
  </w:num>
  <w:num w:numId="179">
    <w:abstractNumId w:val="158"/>
  </w:num>
  <w:num w:numId="180">
    <w:abstractNumId w:val="70"/>
  </w:num>
  <w:num w:numId="181">
    <w:abstractNumId w:val="145"/>
  </w:num>
  <w:num w:numId="182">
    <w:abstractNumId w:val="66"/>
  </w:num>
  <w:num w:numId="183">
    <w:abstractNumId w:val="179"/>
  </w:num>
  <w:num w:numId="184">
    <w:abstractNumId w:val="155"/>
  </w:num>
  <w:num w:numId="185">
    <w:abstractNumId w:val="108"/>
  </w:num>
  <w:num w:numId="186">
    <w:abstractNumId w:val="118"/>
  </w:num>
  <w:num w:numId="187">
    <w:abstractNumId w:val="169"/>
  </w:num>
  <w:num w:numId="188">
    <w:abstractNumId w:val="53"/>
  </w:num>
  <w:num w:numId="189">
    <w:abstractNumId w:val="180"/>
  </w:num>
  <w:num w:numId="190">
    <w:abstractNumId w:val="178"/>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rson w15:author="Le Liu">
    <w15:presenceInfo w15:providerId="None" w15:userId="Le Liu"/>
  </w15:person>
  <w15:person w15:author="Chunhai Yao">
    <w15:presenceInfo w15:providerId="AD" w15:userId="S::chunhai_yao@apple.com::4fec5b3b-27b8-44e4-af75-32b75128cf8c"/>
  </w15:person>
  <w15:person w15:author="Huawei (R2-2201829)">
    <w15:presenceInfo w15:providerId="None" w15:userId="Huawei (R2-2201829)"/>
  </w15:person>
  <w15:person w15:author="Huawei (further update)">
    <w15:presenceInfo w15:providerId="None" w15:userId="Huawei (further update)"/>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de-DE" w:vendorID="64" w:dllVersion="0"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DB2"/>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CDE"/>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AD9"/>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35E"/>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8"/>
    <w:rsid w:val="000245D9"/>
    <w:rsid w:val="000245F8"/>
    <w:rsid w:val="00024B5A"/>
    <w:rsid w:val="00024D28"/>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547"/>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0F4"/>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EC7"/>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895"/>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CD6"/>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42"/>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181"/>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5FE"/>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043"/>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74D"/>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21C"/>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B97"/>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D7BC9"/>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3F3"/>
    <w:rsid w:val="000E242A"/>
    <w:rsid w:val="000E2440"/>
    <w:rsid w:val="000E2787"/>
    <w:rsid w:val="000E279B"/>
    <w:rsid w:val="000E2824"/>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7F"/>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2B1"/>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842"/>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95F"/>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90C"/>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563"/>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286"/>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D4"/>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0A1"/>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A70"/>
    <w:rsid w:val="00182B68"/>
    <w:rsid w:val="00182E8A"/>
    <w:rsid w:val="00182FBF"/>
    <w:rsid w:val="0018311E"/>
    <w:rsid w:val="0018336C"/>
    <w:rsid w:val="0018346C"/>
    <w:rsid w:val="0018348E"/>
    <w:rsid w:val="00183545"/>
    <w:rsid w:val="00183626"/>
    <w:rsid w:val="001836D2"/>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573"/>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4"/>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78D"/>
    <w:rsid w:val="001A3974"/>
    <w:rsid w:val="001A39EC"/>
    <w:rsid w:val="001A3BBA"/>
    <w:rsid w:val="001A3F0F"/>
    <w:rsid w:val="001A3FA5"/>
    <w:rsid w:val="001A44C0"/>
    <w:rsid w:val="001A46C5"/>
    <w:rsid w:val="001A4EDF"/>
    <w:rsid w:val="001A5308"/>
    <w:rsid w:val="001A558A"/>
    <w:rsid w:val="001A5618"/>
    <w:rsid w:val="001A5791"/>
    <w:rsid w:val="001A598C"/>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926"/>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875"/>
    <w:rsid w:val="001B4904"/>
    <w:rsid w:val="001B495A"/>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3A2"/>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0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8DE"/>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1C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A98"/>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AAA"/>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E49"/>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5EA"/>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AF"/>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2FBD"/>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933"/>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1E3"/>
    <w:rsid w:val="002A1235"/>
    <w:rsid w:val="002A135B"/>
    <w:rsid w:val="002A13FC"/>
    <w:rsid w:val="002A14D9"/>
    <w:rsid w:val="002A1597"/>
    <w:rsid w:val="002A16F2"/>
    <w:rsid w:val="002A1720"/>
    <w:rsid w:val="002A1A57"/>
    <w:rsid w:val="002A1B6C"/>
    <w:rsid w:val="002A1B72"/>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994"/>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9B7"/>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0E7C"/>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736"/>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4A"/>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4"/>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0F4"/>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3F2"/>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92"/>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4CE6"/>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8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41B"/>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14"/>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4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4C"/>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D7"/>
    <w:rsid w:val="003B7579"/>
    <w:rsid w:val="003B7595"/>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44F"/>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75"/>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29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65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0C5"/>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44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19C"/>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77F1E"/>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2F9D"/>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32"/>
    <w:rsid w:val="00494C92"/>
    <w:rsid w:val="00494CB0"/>
    <w:rsid w:val="00494E75"/>
    <w:rsid w:val="00494E88"/>
    <w:rsid w:val="00495071"/>
    <w:rsid w:val="00495BDA"/>
    <w:rsid w:val="00495F00"/>
    <w:rsid w:val="004961DB"/>
    <w:rsid w:val="00496220"/>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7F4"/>
    <w:rsid w:val="004A4900"/>
    <w:rsid w:val="004A4AC7"/>
    <w:rsid w:val="004A4BB0"/>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63"/>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53F"/>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B98"/>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8BC"/>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0C"/>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26"/>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6A6"/>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591"/>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BED"/>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D00"/>
    <w:rsid w:val="005B7E5C"/>
    <w:rsid w:val="005B7EE4"/>
    <w:rsid w:val="005C001C"/>
    <w:rsid w:val="005C011B"/>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C93"/>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9A2"/>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953"/>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30D"/>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CB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7D"/>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11"/>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08B"/>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4C7"/>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69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B8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D80"/>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49"/>
    <w:rsid w:val="006C2BC6"/>
    <w:rsid w:val="006C2C28"/>
    <w:rsid w:val="006C2D39"/>
    <w:rsid w:val="006C2FCC"/>
    <w:rsid w:val="006C30C3"/>
    <w:rsid w:val="006C31AA"/>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43F"/>
    <w:rsid w:val="006D253E"/>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6EEC"/>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4C3"/>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6"/>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B61"/>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AAD"/>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C30"/>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49B"/>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07C"/>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160"/>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2F"/>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0C8"/>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4D"/>
    <w:rsid w:val="007B4B59"/>
    <w:rsid w:val="007B4C4D"/>
    <w:rsid w:val="007B4D3D"/>
    <w:rsid w:val="007B4E3E"/>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2D4"/>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86A"/>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7D"/>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C86"/>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93C"/>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9B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B"/>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9CA"/>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512"/>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4E89"/>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D7"/>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1E7E"/>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EE9"/>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1BA"/>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51B"/>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42"/>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67"/>
    <w:rsid w:val="009273A4"/>
    <w:rsid w:val="00927522"/>
    <w:rsid w:val="0092784B"/>
    <w:rsid w:val="00927996"/>
    <w:rsid w:val="009279AF"/>
    <w:rsid w:val="00927C42"/>
    <w:rsid w:val="00927DD5"/>
    <w:rsid w:val="00927EE3"/>
    <w:rsid w:val="00927EEA"/>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AD"/>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BB"/>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241"/>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05A"/>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0EBC"/>
    <w:rsid w:val="009D1342"/>
    <w:rsid w:val="009D1400"/>
    <w:rsid w:val="009D15EA"/>
    <w:rsid w:val="009D170D"/>
    <w:rsid w:val="009D184C"/>
    <w:rsid w:val="009D187B"/>
    <w:rsid w:val="009D19AF"/>
    <w:rsid w:val="009D1ABF"/>
    <w:rsid w:val="009D1B41"/>
    <w:rsid w:val="009D1CCC"/>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3A"/>
    <w:rsid w:val="009E3644"/>
    <w:rsid w:val="009E3790"/>
    <w:rsid w:val="009E38DA"/>
    <w:rsid w:val="009E3C31"/>
    <w:rsid w:val="009E3C51"/>
    <w:rsid w:val="009E3DC7"/>
    <w:rsid w:val="009E40AC"/>
    <w:rsid w:val="009E445F"/>
    <w:rsid w:val="009E457F"/>
    <w:rsid w:val="009E4676"/>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AF6"/>
    <w:rsid w:val="00A01CAC"/>
    <w:rsid w:val="00A01E2A"/>
    <w:rsid w:val="00A01E90"/>
    <w:rsid w:val="00A01F24"/>
    <w:rsid w:val="00A01F6F"/>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99B"/>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4A1"/>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1FF"/>
    <w:rsid w:val="00A3331F"/>
    <w:rsid w:val="00A333CA"/>
    <w:rsid w:val="00A33501"/>
    <w:rsid w:val="00A33680"/>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793"/>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DA5"/>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5AA"/>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BB5"/>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6F5"/>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9E"/>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9F0"/>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2AD"/>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C0C"/>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B5B"/>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19"/>
    <w:rsid w:val="00B40E26"/>
    <w:rsid w:val="00B4106E"/>
    <w:rsid w:val="00B4110D"/>
    <w:rsid w:val="00B411A3"/>
    <w:rsid w:val="00B412CB"/>
    <w:rsid w:val="00B4133F"/>
    <w:rsid w:val="00B4164F"/>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90E"/>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72"/>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2E38"/>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937"/>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C57"/>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0EE"/>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106"/>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9F4"/>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B18"/>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CE"/>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3D2"/>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25D"/>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1B9"/>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5D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AA"/>
    <w:rsid w:val="00C531B4"/>
    <w:rsid w:val="00C532EB"/>
    <w:rsid w:val="00C532F9"/>
    <w:rsid w:val="00C53394"/>
    <w:rsid w:val="00C534C1"/>
    <w:rsid w:val="00C53699"/>
    <w:rsid w:val="00C53BD6"/>
    <w:rsid w:val="00C53BFF"/>
    <w:rsid w:val="00C53C3B"/>
    <w:rsid w:val="00C53E1F"/>
    <w:rsid w:val="00C53E22"/>
    <w:rsid w:val="00C5425B"/>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373"/>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2F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265"/>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5B2"/>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038"/>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763"/>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CA4"/>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3C"/>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40"/>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549"/>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5C0"/>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BAE"/>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CE2"/>
    <w:rsid w:val="00D74D94"/>
    <w:rsid w:val="00D74E61"/>
    <w:rsid w:val="00D74EEE"/>
    <w:rsid w:val="00D74F86"/>
    <w:rsid w:val="00D7505F"/>
    <w:rsid w:val="00D75127"/>
    <w:rsid w:val="00D75199"/>
    <w:rsid w:val="00D75277"/>
    <w:rsid w:val="00D75484"/>
    <w:rsid w:val="00D755A0"/>
    <w:rsid w:val="00D755F4"/>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31A"/>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DB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A9D"/>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3C7"/>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ED5"/>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446"/>
    <w:rsid w:val="00E2572C"/>
    <w:rsid w:val="00E25CB9"/>
    <w:rsid w:val="00E25DC0"/>
    <w:rsid w:val="00E25E13"/>
    <w:rsid w:val="00E25F1D"/>
    <w:rsid w:val="00E25F49"/>
    <w:rsid w:val="00E260CA"/>
    <w:rsid w:val="00E260ED"/>
    <w:rsid w:val="00E2617B"/>
    <w:rsid w:val="00E26224"/>
    <w:rsid w:val="00E2634D"/>
    <w:rsid w:val="00E263BC"/>
    <w:rsid w:val="00E264AF"/>
    <w:rsid w:val="00E26567"/>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1EAD"/>
    <w:rsid w:val="00E3200D"/>
    <w:rsid w:val="00E3208A"/>
    <w:rsid w:val="00E321C2"/>
    <w:rsid w:val="00E326BD"/>
    <w:rsid w:val="00E32721"/>
    <w:rsid w:val="00E32784"/>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3C2"/>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34A"/>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D95"/>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68F"/>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59F"/>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42A"/>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9A"/>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CB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9BE"/>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1FC7"/>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766"/>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EE1"/>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1AE"/>
    <w:rsid w:val="00FE15F5"/>
    <w:rsid w:val="00FE1719"/>
    <w:rsid w:val="00FE1728"/>
    <w:rsid w:val="00FE17A4"/>
    <w:rsid w:val="00FE1969"/>
    <w:rsid w:val="00FE1AC4"/>
    <w:rsid w:val="00FE1B27"/>
    <w:rsid w:val="00FE1D78"/>
    <w:rsid w:val="00FE1E07"/>
    <w:rsid w:val="00FE1F78"/>
    <w:rsid w:val="00FE2215"/>
    <w:rsid w:val="00FE2225"/>
    <w:rsid w:val="00FE22FE"/>
    <w:rsid w:val="00FE2630"/>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AA"/>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2FE73760-9446-4C40-97DE-B9C8D040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宋体" w:hAnsi="宋体"/>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paragraph" w:styleId="Revision">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491679375">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oleObject" Target="embeddings/oleObject1.bin"/><Relationship Id="rId42" Type="http://schemas.openxmlformats.org/officeDocument/2006/relationships/image" Target="media/image16.png"/><Relationship Id="rId47" Type="http://schemas.openxmlformats.org/officeDocument/2006/relationships/image" Target="cid:image005.png@01D7C5BD.54E20B70" TargetMode="External"/><Relationship Id="rId63" Type="http://schemas.openxmlformats.org/officeDocument/2006/relationships/oleObject" Target="embeddings/oleObject20.bin"/><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2.png"/><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5.bin"/><Relationship Id="rId37" Type="http://schemas.openxmlformats.org/officeDocument/2006/relationships/oleObject" Target="embeddings/oleObject10.bin"/><Relationship Id="rId40" Type="http://schemas.openxmlformats.org/officeDocument/2006/relationships/image" Target="media/image15.png"/><Relationship Id="rId45" Type="http://schemas.openxmlformats.org/officeDocument/2006/relationships/image" Target="cid:image004.png@01D7C5BD.54E20B70" TargetMode="External"/><Relationship Id="rId53" Type="http://schemas.openxmlformats.org/officeDocument/2006/relationships/oleObject" Target="embeddings/oleObject14.bin"/><Relationship Id="rId58" Type="http://schemas.openxmlformats.org/officeDocument/2006/relationships/oleObject" Target="embeddings/oleObject17.bin"/><Relationship Id="rId66" Type="http://schemas.openxmlformats.org/officeDocument/2006/relationships/image" Target="media/image26.jpeg"/><Relationship Id="rId5" Type="http://schemas.openxmlformats.org/officeDocument/2006/relationships/customXml" Target="../customXml/item5.xml"/><Relationship Id="rId61" Type="http://schemas.openxmlformats.org/officeDocument/2006/relationships/oleObject" Target="embeddings/oleObject19.bin"/><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image" Target="media/image11.emf"/><Relationship Id="rId30" Type="http://schemas.openxmlformats.org/officeDocument/2006/relationships/package" Target="embeddings/Microsoft_Visio_Drawing12.vsdx"/><Relationship Id="rId35" Type="http://schemas.openxmlformats.org/officeDocument/2006/relationships/oleObject" Target="embeddings/oleObject8.bin"/><Relationship Id="rId43" Type="http://schemas.openxmlformats.org/officeDocument/2006/relationships/image" Target="cid:image003.png@01D7C5BD.54E20B70" TargetMode="External"/><Relationship Id="rId48" Type="http://schemas.openxmlformats.org/officeDocument/2006/relationships/image" Target="media/image19.wmf"/><Relationship Id="rId56" Type="http://schemas.openxmlformats.org/officeDocument/2006/relationships/oleObject" Target="embeddings/oleObject16.bin"/><Relationship Id="rId64" Type="http://schemas.openxmlformats.org/officeDocument/2006/relationships/oleObject" Target="embeddings/oleObject21.bin"/><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20.wmf"/><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oleObject" Target="embeddings/oleObject6.bin"/><Relationship Id="rId38" Type="http://schemas.openxmlformats.org/officeDocument/2006/relationships/image" Target="media/image14.png"/><Relationship Id="rId46" Type="http://schemas.openxmlformats.org/officeDocument/2006/relationships/image" Target="media/image18.png"/><Relationship Id="rId59" Type="http://schemas.openxmlformats.org/officeDocument/2006/relationships/image" Target="media/image23.wmf"/><Relationship Id="rId67" Type="http://schemas.openxmlformats.org/officeDocument/2006/relationships/image" Target="media/image27.jpeg"/><Relationship Id="rId20" Type="http://schemas.openxmlformats.org/officeDocument/2006/relationships/image" Target="media/image8.wmf"/><Relationship Id="rId41" Type="http://schemas.openxmlformats.org/officeDocument/2006/relationships/image" Target="cid:image002.png@01D7C5BD.54E20B70" TargetMode="External"/><Relationship Id="rId54" Type="http://schemas.openxmlformats.org/officeDocument/2006/relationships/oleObject" Target="embeddings/oleObject15.bin"/><Relationship Id="rId62" Type="http://schemas.openxmlformats.org/officeDocument/2006/relationships/image" Target="media/image24.wmf"/><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2.bin"/><Relationship Id="rId28" Type="http://schemas.openxmlformats.org/officeDocument/2006/relationships/package" Target="embeddings/Microsoft_Visio_Drawing1.vsdx"/><Relationship Id="rId36" Type="http://schemas.openxmlformats.org/officeDocument/2006/relationships/oleObject" Target="embeddings/oleObject9.bin"/><Relationship Id="rId49" Type="http://schemas.openxmlformats.org/officeDocument/2006/relationships/oleObject" Target="embeddings/oleObject11.bin"/><Relationship Id="rId57" Type="http://schemas.openxmlformats.org/officeDocument/2006/relationships/image" Target="media/image22.wmf"/><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17.png"/><Relationship Id="rId52" Type="http://schemas.openxmlformats.org/officeDocument/2006/relationships/oleObject" Target="embeddings/oleObject13.bin"/><Relationship Id="rId60" Type="http://schemas.openxmlformats.org/officeDocument/2006/relationships/oleObject" Target="embeddings/oleObject18.bin"/><Relationship Id="rId65" Type="http://schemas.openxmlformats.org/officeDocument/2006/relationships/image" Target="media/image25.jpeg"/><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image" Target="cid:image001.png@01D7C5BD.54E20B70" TargetMode="External"/><Relationship Id="rId34" Type="http://schemas.openxmlformats.org/officeDocument/2006/relationships/oleObject" Target="embeddings/oleObject7.bin"/><Relationship Id="rId50" Type="http://schemas.openxmlformats.org/officeDocument/2006/relationships/oleObject" Target="embeddings/oleObject12.bin"/><Relationship Id="rId55" Type="http://schemas.openxmlformats.org/officeDocument/2006/relationships/image" Target="media/image21.wmf"/><Relationship Id="rId7" Type="http://schemas.openxmlformats.org/officeDocument/2006/relationships/numbering" Target="numbering.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3777A3B-082B-4FBD-81C6-F001A8AD1B5D}">
  <ds:schemaRefs>
    <ds:schemaRef ds:uri="http://schemas.openxmlformats.org/officeDocument/2006/bibliography"/>
  </ds:schemaRefs>
</ds:datastoreItem>
</file>

<file path=customXml/itemProps6.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172</Pages>
  <Words>70939</Words>
  <Characters>404353</Characters>
  <Application>Microsoft Office Word</Application>
  <DocSecurity>0</DocSecurity>
  <Lines>3369</Lines>
  <Paragraphs>948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474344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Haipeng HP1 Lei</cp:lastModifiedBy>
  <cp:revision>4</cp:revision>
  <cp:lastPrinted>2014-11-07T14:38:00Z</cp:lastPrinted>
  <dcterms:created xsi:type="dcterms:W3CDTF">2022-02-28T07:40:00Z</dcterms:created>
  <dcterms:modified xsi:type="dcterms:W3CDTF">2022-02-28T07:53:00Z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1645757171</vt:lpwstr>
  </property>
</Properties>
</file>