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40B8AD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 xml:space="preserve">If possible, please try to provide your replies within 24h. Moderator will try to update the proposals based on companies’ inputs </w:t>
      </w:r>
      <w:proofErr w:type="gramStart"/>
      <w:r w:rsidRPr="001820A8">
        <w:rPr>
          <w:lang w:eastAsia="zh-CN"/>
        </w:rPr>
        <w:t>on a daily basis</w:t>
      </w:r>
      <w:proofErr w:type="gramEnd"/>
      <w:r w:rsidRPr="001820A8">
        <w:rPr>
          <w:lang w:eastAsia="zh-CN"/>
        </w:rPr>
        <w:t>.</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w:t>
            </w:r>
            <w:r w:rsidRPr="001820A8">
              <w:rPr>
                <w:i w:val="0"/>
                <w:iCs/>
                <w:sz w:val="20"/>
                <w:szCs w:val="20"/>
              </w:rPr>
              <w:lastRenderedPageBreak/>
              <w:t xml:space="preserve">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 xml:space="preserve">The configuration can be per </w:t>
            </w:r>
            <w:proofErr w:type="gramStart"/>
            <w:r w:rsidRPr="001820A8">
              <w:rPr>
                <w:b/>
                <w:szCs w:val="24"/>
                <w:lang w:val="en-GB"/>
              </w:rPr>
              <w:t>group-common</w:t>
            </w:r>
            <w:proofErr w:type="gramEnd"/>
            <w:r w:rsidRPr="001820A8">
              <w:rPr>
                <w:b/>
                <w:szCs w:val="24"/>
                <w:lang w:val="en-GB"/>
              </w:rPr>
              <w:t xml:space="preserve">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w:t>
            </w:r>
            <w:proofErr w:type="gramStart"/>
            <w:r w:rsidRPr="001820A8">
              <w:rPr>
                <w:b/>
                <w:lang w:eastAsia="zh-TW"/>
              </w:rPr>
              <w:t>e.g.</w:t>
            </w:r>
            <w:proofErr w:type="gramEnd"/>
            <w:r w:rsidRPr="001820A8">
              <w:rPr>
                <w:b/>
                <w:lang w:eastAsia="zh-TW"/>
              </w:rPr>
              <w:t xml:space="preserve">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lastRenderedPageBreak/>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Heading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 xml:space="preserve">Although it seems this does not impact the final specification, moderator suggests </w:t>
      </w:r>
      <w:proofErr w:type="gramStart"/>
      <w:r w:rsidRPr="001820A8">
        <w:rPr>
          <w:rFonts w:eastAsia="Batang"/>
          <w:szCs w:val="24"/>
          <w:lang w:val="en-GB"/>
        </w:rPr>
        <w:t>to update</w:t>
      </w:r>
      <w:proofErr w:type="gramEnd"/>
      <w:r w:rsidRPr="001820A8">
        <w:rPr>
          <w:rFonts w:eastAsia="Batang"/>
          <w:szCs w:val="24"/>
          <w:lang w:val="en-GB"/>
        </w:rPr>
        <w:t xml:space="preserv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w:t>
      </w:r>
      <w:proofErr w:type="spellStart"/>
      <w:r w:rsidR="000A713B" w:rsidRPr="001820A8">
        <w:rPr>
          <w:szCs w:val="24"/>
          <w:lang w:val="en-GB"/>
        </w:rPr>
        <w:t>gNB</w:t>
      </w:r>
      <w:proofErr w:type="spellEnd"/>
      <w:r w:rsidR="000A713B" w:rsidRPr="001820A8">
        <w:rPr>
          <w:szCs w:val="24"/>
          <w:lang w:val="en-GB"/>
        </w:rPr>
        <w:t xml:space="preserve">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proofErr w:type="gramStart"/>
      <w:r w:rsidRPr="001820A8">
        <w:rPr>
          <w:szCs w:val="24"/>
          <w:lang w:val="en-GB"/>
        </w:rPr>
        <w:t>E.g.</w:t>
      </w:r>
      <w:proofErr w:type="gramEnd"/>
      <w:r w:rsidRPr="001820A8">
        <w:rPr>
          <w:szCs w:val="24"/>
          <w:lang w:val="en-GB"/>
        </w:rPr>
        <w:t xml:space="preserve">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proofErr w:type="spellStart"/>
            <w:r w:rsidRPr="00161315">
              <w:rPr>
                <w:bCs/>
                <w:lang w:val="en-GB" w:eastAsia="zh-CN"/>
              </w:rPr>
              <w:t>gNB</w:t>
            </w:r>
            <w:proofErr w:type="spellEnd"/>
            <w:r w:rsidRPr="00161315">
              <w:rPr>
                <w:bCs/>
                <w:lang w:val="en-GB" w:eastAsia="zh-CN"/>
              </w:rPr>
              <w:t xml:space="preserve">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w:t>
            </w:r>
            <w:proofErr w:type="spellStart"/>
            <w:r>
              <w:rPr>
                <w:rFonts w:ascii="Times" w:hAnsi="Times"/>
                <w:szCs w:val="24"/>
                <w:lang w:val="en-GB"/>
              </w:rPr>
              <w:t>gNB</w:t>
            </w:r>
            <w:proofErr w:type="spellEnd"/>
            <w:r>
              <w:rPr>
                <w:rFonts w:ascii="Times" w:hAnsi="Times"/>
                <w:szCs w:val="24"/>
                <w:lang w:val="en-GB"/>
              </w:rPr>
              <w:t xml:space="preserve">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w:t>
            </w:r>
            <w:proofErr w:type="spellStart"/>
            <w:r>
              <w:rPr>
                <w:bCs/>
                <w:lang w:val="en-GB" w:eastAsia="zh-CN"/>
              </w:rPr>
              <w:t>gNB</w:t>
            </w:r>
            <w:proofErr w:type="spellEnd"/>
            <w:r>
              <w:rPr>
                <w:bCs/>
                <w:lang w:val="en-GB" w:eastAsia="zh-CN"/>
              </w:rPr>
              <w:t xml:space="preserve">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w:t>
            </w:r>
            <w:proofErr w:type="spellStart"/>
            <w:r>
              <w:rPr>
                <w:bCs/>
                <w:lang w:val="en-GB" w:eastAsia="zh-CN"/>
              </w:rPr>
              <w:t>gNB</w:t>
            </w:r>
            <w:proofErr w:type="spellEnd"/>
            <w:r>
              <w:rPr>
                <w:bCs/>
                <w:lang w:val="en-GB" w:eastAsia="zh-CN"/>
              </w:rPr>
              <w:t xml:space="preserve"> confront similar situation since Rel-15 and we don’t optimize it as it is </w:t>
            </w:r>
            <w:proofErr w:type="gramStart"/>
            <w:r>
              <w:rPr>
                <w:bCs/>
                <w:lang w:val="en-GB" w:eastAsia="zh-CN"/>
              </w:rPr>
              <w:t>really trivial</w:t>
            </w:r>
            <w:proofErr w:type="gramEnd"/>
            <w:r>
              <w:rPr>
                <w:bCs/>
                <w:lang w:val="en-GB" w:eastAsia="zh-CN"/>
              </w:rPr>
              <w:t xml:space="preserve">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 xml:space="preserve">1) The issue can be left to network implementation. For example, if NACK-only based feedback is configured, network can avoid configuring BWP inactivity timer if there is </w:t>
            </w:r>
            <w:proofErr w:type="gramStart"/>
            <w:r>
              <w:rPr>
                <w:bCs/>
                <w:lang w:val="en-GB" w:eastAsia="zh-CN"/>
              </w:rPr>
              <w:t>mis-alignment</w:t>
            </w:r>
            <w:proofErr w:type="gramEnd"/>
            <w:r>
              <w:rPr>
                <w:bCs/>
                <w:lang w:val="en-GB" w:eastAsia="zh-CN"/>
              </w:rPr>
              <w:t xml:space="preserve">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 xml:space="preserve">Considering the situation, moderator suggests </w:t>
            </w:r>
            <w:proofErr w:type="gramStart"/>
            <w:r w:rsidRPr="00147898">
              <w:rPr>
                <w:rFonts w:eastAsia="Batang"/>
                <w:szCs w:val="24"/>
                <w:lang w:val="en-GB"/>
              </w:rPr>
              <w:t>to stop</w:t>
            </w:r>
            <w:proofErr w:type="gramEnd"/>
            <w:r w:rsidRPr="00147898">
              <w:rPr>
                <w:rFonts w:eastAsia="Batang"/>
                <w:szCs w:val="24"/>
                <w:lang w:val="en-GB"/>
              </w:rPr>
              <w:t xml:space="preserve">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xml:space="preserve">. However, for all I know, there is no such discussion in NTN until now. the issue </w:t>
            </w:r>
            <w:proofErr w:type="gramStart"/>
            <w:r>
              <w:rPr>
                <w:bCs/>
                <w:lang w:val="en-GB" w:eastAsia="zh-CN"/>
              </w:rPr>
              <w:t>has to</w:t>
            </w:r>
            <w:proofErr w:type="gramEnd"/>
            <w:r>
              <w:rPr>
                <w:bCs/>
                <w:lang w:val="en-GB" w:eastAsia="zh-CN"/>
              </w:rPr>
              <w:t xml:space="preserve">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ListParagraph"/>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3: For Type-1 HARQ-ACK codebook determination, DAI in multicast DCI </w:t>
            </w:r>
            <w:r w:rsidRPr="001820A8">
              <w:rPr>
                <w:rFonts w:ascii="Times New Roman" w:hAnsi="Times New Roman"/>
                <w:b/>
                <w:iCs/>
              </w:rPr>
              <w:lastRenderedPageBreak/>
              <w:t>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xml:space="preserve">: To ensure different UEs in the same MBS group have the same understanding on the configurable DCI fields of the second DCI format for multicast, the size of some configurable fields of the second DCI format should be explicitly configured by </w:t>
            </w:r>
            <w:proofErr w:type="spellStart"/>
            <w:r w:rsidRPr="001820A8">
              <w:rPr>
                <w:lang w:eastAsia="zh-CN"/>
              </w:rPr>
              <w:t>gNB</w:t>
            </w:r>
            <w:proofErr w:type="spellEnd"/>
            <w:r w:rsidRPr="001820A8">
              <w:rPr>
                <w:lang w:eastAsia="zh-CN"/>
              </w:rPr>
              <w:t>.</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FF62AA">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xml:space="preserve">- If the number of information bits in the DCI format 0_1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F62AA">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lastRenderedPageBreak/>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w:t>
            </w:r>
            <w:r w:rsidRPr="001820A8">
              <w:rPr>
                <w:lang w:eastAsia="zh-CN"/>
              </w:rPr>
              <w:lastRenderedPageBreak/>
              <w:t xml:space="preserve">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 xml:space="preserve">Proposal 2: Suggest </w:t>
            </w:r>
            <w:proofErr w:type="gramStart"/>
            <w:r w:rsidRPr="001820A8">
              <w:rPr>
                <w:rFonts w:eastAsiaTheme="minorEastAsia" w:cs="Times New Roman"/>
                <w:b/>
                <w:iCs/>
                <w:lang w:val="en-US" w:eastAsia="zh-CN"/>
              </w:rPr>
              <w:t>to adopt</w:t>
            </w:r>
            <w:proofErr w:type="gramEnd"/>
            <w:r w:rsidRPr="001820A8">
              <w:rPr>
                <w:rFonts w:eastAsiaTheme="minorEastAsia" w:cs="Times New Roman"/>
                <w:b/>
                <w:iCs/>
                <w:lang w:val="en-US" w:eastAsia="zh-CN"/>
              </w:rPr>
              <w:t xml:space="preserve">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for DCI formats with CRC scrambled by INT-RNTI, SFI-RNTI, TPC-PUSCH-RNTI, TPC-PUCCH-RNTI, TPC-SRS-RNTI, or CI-RNTI and, only for the primary cell, C-RNTI, MCS-</w:t>
            </w:r>
            <w:r w:rsidRPr="001820A8">
              <w:lastRenderedPageBreak/>
              <w:t xml:space="preserve">C-RNTI, CS-RNTI(s), or PS-RNTI, or </w:t>
            </w:r>
          </w:p>
          <w:p w14:paraId="0993634B"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F62AA">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The budget of BDs/CCEs of an unused CC can be used for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F62AA">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t>
            </w:r>
            <w:proofErr w:type="gramStart"/>
            <w:r w:rsidRPr="001820A8">
              <w:rPr>
                <w:b/>
                <w:lang w:val="en-GB" w:eastAsia="zh-CN"/>
              </w:rPr>
              <w:t>whether or not</w:t>
            </w:r>
            <w:proofErr w:type="gramEnd"/>
            <w:r w:rsidRPr="001820A8">
              <w:rPr>
                <w:b/>
                <w:lang w:val="en-GB" w:eastAsia="zh-CN"/>
              </w:rPr>
              <w:t xml:space="preserve">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 xml:space="preserve">2 companies [Intel, Xiaomi] propose the HARQ related fields are reserved when HARQ-ACK feedback is </w:t>
      </w:r>
      <w:proofErr w:type="gramStart"/>
      <w:r w:rsidRPr="001820A8">
        <w:rPr>
          <w:lang w:eastAsia="zh-CN"/>
        </w:rPr>
        <w:t>disabled</w:t>
      </w:r>
      <w:proofErr w:type="gramEnd"/>
      <w:r w:rsidRPr="001820A8">
        <w:rPr>
          <w:lang w:eastAsia="zh-CN"/>
        </w:rPr>
        <w:t xml:space="preserve"> and UE ignores these fields. Moderator thinks it should be the common </w:t>
      </w:r>
      <w:proofErr w:type="gramStart"/>
      <w:r w:rsidRPr="001820A8">
        <w:rPr>
          <w:lang w:eastAsia="zh-CN"/>
        </w:rPr>
        <w:t>understanding,</w:t>
      </w:r>
      <w:r w:rsidRPr="001820A8">
        <w:t xml:space="preserve"> and</w:t>
      </w:r>
      <w:proofErr w:type="gramEnd"/>
      <w:r w:rsidRPr="001820A8">
        <w:t xml:space="preserve">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w:t>
      </w:r>
      <w:proofErr w:type="spellStart"/>
      <w:r w:rsidR="00E936F2" w:rsidRPr="001820A8">
        <w:rPr>
          <w:lang w:eastAsia="ja-JP"/>
        </w:rPr>
        <w:t>gNB</w:t>
      </w:r>
      <w:proofErr w:type="spellEnd"/>
      <w:r w:rsidR="00E936F2" w:rsidRPr="001820A8">
        <w:rPr>
          <w:lang w:eastAsia="ja-JP"/>
        </w:rPr>
        <w:t xml:space="preserve">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w:t>
      </w:r>
      <w:proofErr w:type="gramStart"/>
      <w:r w:rsidR="002A3E06" w:rsidRPr="001820A8">
        <w:rPr>
          <w:lang w:eastAsia="ja-JP"/>
        </w:rPr>
        <w:t xml:space="preserve">is </w:t>
      </w:r>
      <w:r w:rsidR="00A20EE4" w:rsidRPr="001820A8">
        <w:rPr>
          <w:lang w:eastAsia="ja-JP"/>
        </w:rPr>
        <w:t>allowed to</w:t>
      </w:r>
      <w:proofErr w:type="gramEnd"/>
      <w:r w:rsidR="00A20EE4" w:rsidRPr="001820A8">
        <w:rPr>
          <w:lang w:eastAsia="ja-JP"/>
        </w:rPr>
        <w:t xml:space="preserve">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 xml:space="preserve">in multicast DCI format 4-1. Moderator suggests </w:t>
      </w:r>
      <w:proofErr w:type="gramStart"/>
      <w:r w:rsidRPr="001820A8">
        <w:rPr>
          <w:lang w:eastAsia="zh-CN"/>
        </w:rPr>
        <w:t>to discuss</w:t>
      </w:r>
      <w:proofErr w:type="gramEnd"/>
      <w:r w:rsidRPr="001820A8">
        <w:rPr>
          <w:lang w:eastAsia="zh-CN"/>
        </w:rPr>
        <w:t xml:space="preserve">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ListParagraph"/>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ListParagraph"/>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ListParagraph"/>
        <w:numPr>
          <w:ilvl w:val="0"/>
          <w:numId w:val="39"/>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w:t>
            </w:r>
            <w:proofErr w:type="gramStart"/>
            <w:r w:rsidRPr="0039670A">
              <w:rPr>
                <w:rFonts w:eastAsia="MS Mincho"/>
                <w:bCs/>
                <w:lang w:eastAsia="ja-JP"/>
              </w:rPr>
              <w:t>in order to</w:t>
            </w:r>
            <w:proofErr w:type="gramEnd"/>
            <w:r w:rsidRPr="0039670A">
              <w:rPr>
                <w:rFonts w:eastAsia="MS Mincho"/>
                <w:bCs/>
                <w:lang w:eastAsia="ja-JP"/>
              </w:rPr>
              <w:t xml:space="preserve">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w:t>
            </w:r>
            <w:proofErr w:type="spellStart"/>
            <w:r>
              <w:rPr>
                <w:bCs/>
                <w:lang w:val="en-GB" w:eastAsia="zh-CN"/>
              </w:rPr>
              <w:t>gNB</w:t>
            </w:r>
            <w:proofErr w:type="spellEnd"/>
            <w:r>
              <w:rPr>
                <w:bCs/>
                <w:lang w:val="en-GB" w:eastAsia="zh-CN"/>
              </w:rPr>
              <w:t xml:space="preserve">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w:t>
            </w:r>
            <w:proofErr w:type="spellStart"/>
            <w:r>
              <w:rPr>
                <w:bCs/>
                <w:lang w:val="en-GB" w:eastAsia="zh-CN"/>
              </w:rPr>
              <w:t>gNB</w:t>
            </w:r>
            <w:proofErr w:type="spellEnd"/>
            <w:r>
              <w:rPr>
                <w:bCs/>
                <w:lang w:val="en-GB" w:eastAsia="zh-CN"/>
              </w:rPr>
              <w:t xml:space="preserve">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026D2F" w:rsidRDefault="00986142" w:rsidP="00FB204B">
            <w:pPr>
              <w:pStyle w:val="ListParagraph"/>
              <w:numPr>
                <w:ilvl w:val="1"/>
                <w:numId w:val="39"/>
              </w:numPr>
              <w:rPr>
                <w:rFonts w:eastAsia="Batang"/>
                <w:lang w:val="en-GB"/>
              </w:rPr>
            </w:pPr>
            <w:r w:rsidRPr="004C4366">
              <w:rPr>
                <w:rFonts w:eastAsia="Batang"/>
                <w:lang w:val="en-GB"/>
              </w:rPr>
              <w:t xml:space="preserve">A UE that does not support priority indication for multicast in DCI ignores </w:t>
            </w:r>
            <w:r w:rsidRPr="004C4366">
              <w:rPr>
                <w:rFonts w:eastAsia="Batang"/>
                <w:lang w:val="en-GB"/>
              </w:rPr>
              <w:lastRenderedPageBreak/>
              <w:t xml:space="preserve">‘priority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w:t>
            </w:r>
            <w:proofErr w:type="gramStart"/>
            <w:r w:rsidRPr="001820A8">
              <w:rPr>
                <w:rFonts w:eastAsia="Batang"/>
                <w:lang w:val="en-GB"/>
              </w:rPr>
              <w:t>2</w:t>
            </w:r>
            <w:ins w:id="94" w:author="Chunhai Yao" w:date="2022-02-21T21:13:00Z">
              <w:r>
                <w:rPr>
                  <w:rFonts w:eastAsia="Batang"/>
                  <w:lang w:val="en-GB"/>
                </w:rPr>
                <w:t>, if</w:t>
              </w:r>
              <w:proofErr w:type="gramEnd"/>
              <w:r>
                <w:rPr>
                  <w:rFonts w:eastAsia="Batang"/>
                  <w:lang w:val="en-GB"/>
                </w:rPr>
                <w:t xml:space="preserve">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 xml:space="preserve">some other UE sent one NACK and </w:t>
            </w:r>
            <w:proofErr w:type="spellStart"/>
            <w:r w:rsidRPr="00457EEE">
              <w:rPr>
                <w:bCs/>
                <w:lang w:val="en-GB" w:eastAsia="zh-CN"/>
              </w:rPr>
              <w:t>gNB</w:t>
            </w:r>
            <w:proofErr w:type="spellEnd"/>
            <w:r w:rsidRPr="00457EEE">
              <w:rPr>
                <w:bCs/>
                <w:lang w:val="en-GB" w:eastAsia="zh-CN"/>
              </w:rPr>
              <w:t xml:space="preserve">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 xml:space="preserve">think these fields can be configured to let UE know whether </w:t>
            </w:r>
            <w:proofErr w:type="spellStart"/>
            <w:r>
              <w:rPr>
                <w:rFonts w:eastAsia="MS Mincho"/>
                <w:bCs/>
                <w:lang w:eastAsia="ja-JP"/>
              </w:rPr>
              <w:t>gNB</w:t>
            </w:r>
            <w:proofErr w:type="spellEnd"/>
            <w:r>
              <w:rPr>
                <w:rFonts w:eastAsia="MS Mincho"/>
                <w:bCs/>
                <w:lang w:eastAsia="ja-JP"/>
              </w:rPr>
              <w:t xml:space="preserve">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w:t>
            </w:r>
            <w:proofErr w:type="gramStart"/>
            <w:r>
              <w:rPr>
                <w:rFonts w:hint="eastAsia"/>
                <w:bCs/>
                <w:lang w:val="en-GB" w:eastAsia="zh-CN"/>
              </w:rPr>
              <w:t>reserved</w:t>
            </w:r>
            <w:proofErr w:type="gramEnd"/>
            <w:r>
              <w:rPr>
                <w:rFonts w:hint="eastAsia"/>
                <w:bCs/>
                <w:lang w:val="en-GB" w:eastAsia="zh-CN"/>
              </w:rPr>
              <w:t xml:space="preserve">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xml:space="preserve">: Most companies support the last two sub-bullets, but not support the first three sub-bullets. 2 companies [QC, Samsung] think this proposal is not necessary. Moderator suggests </w:t>
            </w:r>
            <w:proofErr w:type="gramStart"/>
            <w:r>
              <w:rPr>
                <w:lang w:val="en-GB"/>
              </w:rPr>
              <w:t>to delete</w:t>
            </w:r>
            <w:proofErr w:type="gramEnd"/>
            <w:r>
              <w:rPr>
                <w:lang w:val="en-GB"/>
              </w:rPr>
              <w:t xml:space="preserv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 xml:space="preserve">think it can be up to </w:t>
            </w:r>
            <w:proofErr w:type="spellStart"/>
            <w:r>
              <w:rPr>
                <w:bCs/>
                <w:lang w:val="en-GB" w:eastAsia="zh-CN"/>
              </w:rPr>
              <w:t>gNB</w:t>
            </w:r>
            <w:proofErr w:type="spellEnd"/>
            <w:r>
              <w:rPr>
                <w:bCs/>
                <w:lang w:val="en-GB" w:eastAsia="zh-CN"/>
              </w:rPr>
              <w:t xml:space="preserve">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w:t>
            </w:r>
            <w:proofErr w:type="gramStart"/>
            <w:r>
              <w:rPr>
                <w:bCs/>
                <w:lang w:val="en-GB" w:eastAsia="zh-CN"/>
              </w:rPr>
              <w:t>to stop</w:t>
            </w:r>
            <w:proofErr w:type="gramEnd"/>
            <w:r>
              <w:rPr>
                <w:bCs/>
                <w:lang w:val="en-GB" w:eastAsia="zh-CN"/>
              </w:rPr>
              <w:t xml:space="preserve">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Heading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ListParagraph"/>
        <w:numPr>
          <w:ilvl w:val="0"/>
          <w:numId w:val="39"/>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 xml:space="preserve">s </w:t>
      </w:r>
      <w:proofErr w:type="gramStart"/>
      <w:r w:rsidR="005C7929" w:rsidRPr="001820A8">
        <w:rPr>
          <w:lang w:val="en-GB" w:eastAsia="zh-CN"/>
        </w:rPr>
        <w:t>deprioritize</w:t>
      </w:r>
      <w:proofErr w:type="gramEnd"/>
      <w:r w:rsidR="005C7929" w:rsidRPr="001820A8">
        <w:rPr>
          <w:lang w:val="en-GB" w:eastAsia="zh-CN"/>
        </w:rPr>
        <w:t xml:space="preserv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w:t>
            </w:r>
            <w:proofErr w:type="gramStart"/>
            <w:r>
              <w:rPr>
                <w:lang w:val="en-GB"/>
              </w:rPr>
              <w:t>still keep</w:t>
            </w:r>
            <w:proofErr w:type="gramEnd"/>
            <w:r>
              <w:rPr>
                <w:lang w:val="en-GB"/>
              </w:rPr>
              <w:t xml:space="preserve">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Heading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Heading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proofErr w:type="gramStart"/>
            <w:r w:rsidRPr="00B22B07">
              <w:rPr>
                <w:rFonts w:eastAsia="MS Mincho" w:hint="eastAsia"/>
                <w:highlight w:val="cyan"/>
                <w:lang w:eastAsia="ja-JP"/>
              </w:rPr>
              <w:t>C</w:t>
            </w:r>
            <w:r w:rsidRPr="00B22B07">
              <w:rPr>
                <w:rFonts w:eastAsia="MS Mincho"/>
                <w:highlight w:val="cyan"/>
                <w:lang w:eastAsia="ja-JP"/>
              </w:rPr>
              <w:t>ompanies</w:t>
            </w:r>
            <w:proofErr w:type="gramEnd"/>
            <w:r w:rsidRPr="00B22B07">
              <w:rPr>
                <w:rFonts w:eastAsia="MS Mincho"/>
                <w:highlight w:val="cyan"/>
                <w:lang w:eastAsia="ja-JP"/>
              </w:rPr>
              <w:t xml:space="preserve">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proofErr w:type="spellStart"/>
            <w:r w:rsidRPr="0010518B">
              <w:rPr>
                <w:strike/>
                <w:color w:val="FF0000"/>
                <w:lang w:eastAsia="ja-JP"/>
              </w:rPr>
              <w:t>a</w:t>
            </w:r>
            <w:r w:rsidRPr="0010518B">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xml:space="preserve">” with the understanding that G-RNTI includes both multicast and broadcast cases but make it clearer </w:t>
            </w:r>
            <w:r>
              <w:rPr>
                <w:rFonts w:eastAsiaTheme="minorEastAsia"/>
                <w:lang w:eastAsia="zh-CN"/>
              </w:rPr>
              <w:lastRenderedPageBreak/>
              <w:t xml:space="preserve">would be </w:t>
            </w:r>
            <w:proofErr w:type="gramStart"/>
            <w:r>
              <w:rPr>
                <w:rFonts w:eastAsiaTheme="minorEastAsia"/>
                <w:lang w:eastAsia="zh-CN"/>
              </w:rPr>
              <w:t>more preferable</w:t>
            </w:r>
            <w:proofErr w:type="gramEnd"/>
            <w:r>
              <w:rPr>
                <w:rFonts w:eastAsiaTheme="minorEastAsia"/>
                <w:lang w:eastAsia="zh-CN"/>
              </w:rPr>
              <w:t>.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proofErr w:type="spellStart"/>
            <w:r>
              <w:rPr>
                <w:rFonts w:hint="eastAsia"/>
                <w:bCs/>
                <w:lang w:eastAsia="zh-CN"/>
              </w:rPr>
              <w:t>S</w:t>
            </w:r>
            <w:r>
              <w:rPr>
                <w:bCs/>
                <w:lang w:eastAsia="zh-CN"/>
              </w:rPr>
              <w:t>preadtrum</w:t>
            </w:r>
            <w:proofErr w:type="spellEnd"/>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 xml:space="preserve">Support moderator’s updated proposal. It could reflect well the previous agreement we have had that broadcast, </w:t>
            </w:r>
            <w:proofErr w:type="gramStart"/>
            <w:r>
              <w:rPr>
                <w:rFonts w:eastAsiaTheme="minorEastAsia"/>
                <w:lang w:eastAsia="zh-CN"/>
              </w:rPr>
              <w:t>multicast</w:t>
            </w:r>
            <w:proofErr w:type="gramEnd"/>
            <w:r>
              <w:rPr>
                <w:rFonts w:eastAsiaTheme="minorEastAsia"/>
                <w:lang w:eastAsia="zh-CN"/>
              </w:rPr>
              <w:t xml:space="preserve">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 xml:space="preserve">on </w:t>
            </w:r>
            <w:proofErr w:type="spellStart"/>
            <w:r>
              <w:rPr>
                <w:rFonts w:eastAsia="Malgun Gothic" w:hint="eastAsia"/>
                <w:lang w:eastAsia="ko-KR"/>
              </w:rPr>
              <w:t>SCell</w:t>
            </w:r>
            <w:proofErr w:type="spellEnd"/>
            <w:r>
              <w:rPr>
                <w:rFonts w:eastAsia="Malgun Gothic" w:hint="eastAsia"/>
                <w:lang w:eastAsia="ko-KR"/>
              </w:rPr>
              <w:t>.</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 xml:space="preserve">We should make sure that this paragraph is limited to broadcast on </w:t>
            </w:r>
            <w:proofErr w:type="spellStart"/>
            <w:r>
              <w:rPr>
                <w:lang w:eastAsia="ja-JP"/>
              </w:rPr>
              <w:t>SCell</w:t>
            </w:r>
            <w:proofErr w:type="spellEnd"/>
            <w:r>
              <w:rPr>
                <w:lang w:eastAsia="ja-JP"/>
              </w:rPr>
              <w:t>/</w:t>
            </w:r>
            <w:proofErr w:type="spellStart"/>
            <w:r>
              <w:rPr>
                <w:lang w:eastAsia="ja-JP"/>
              </w:rPr>
              <w:t>PCell</w:t>
            </w:r>
            <w:proofErr w:type="spellEnd"/>
            <w:r>
              <w:rPr>
                <w:lang w:eastAsia="ja-JP"/>
              </w:rPr>
              <w:t>.</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w:t>
            </w:r>
            <w:proofErr w:type="gramStart"/>
            <w:r>
              <w:rPr>
                <w:rFonts w:hint="eastAsia"/>
                <w:lang w:eastAsia="zh-CN"/>
              </w:rPr>
              <w:t>achieve</w:t>
            </w:r>
            <w:proofErr w:type="gramEnd"/>
            <w:r>
              <w:rPr>
                <w:rFonts w:hint="eastAsia"/>
                <w:lang w:eastAsia="zh-CN"/>
              </w:rPr>
              <w:t xml:space="preser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t>
            </w:r>
            <w:proofErr w:type="gramStart"/>
            <w:r>
              <w:rPr>
                <w:rFonts w:hint="eastAsia"/>
                <w:lang w:eastAsia="zh-CN"/>
              </w:rPr>
              <w:t>We</w:t>
            </w:r>
            <w:proofErr w:type="gramEnd"/>
            <w:r>
              <w:rPr>
                <w:rFonts w:hint="eastAsia"/>
                <w:lang w:eastAsia="zh-CN"/>
              </w:rPr>
              <w:t xml:space="preserv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w:t>
            </w:r>
            <w:proofErr w:type="gramStart"/>
            <w:r>
              <w:rPr>
                <w:rFonts w:eastAsiaTheme="minorEastAsia"/>
                <w:lang w:eastAsia="zh-CN"/>
              </w:rPr>
              <w:t>RNTI, and</w:t>
            </w:r>
            <w:proofErr w:type="gramEnd"/>
            <w:r>
              <w:rPr>
                <w:rFonts w:eastAsiaTheme="minorEastAsia"/>
                <w:lang w:eastAsia="zh-CN"/>
              </w:rPr>
              <w:t xml:space="preserve">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Heading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proofErr w:type="spellStart"/>
      <w:r w:rsidRPr="00F60517">
        <w:rPr>
          <w:strike/>
          <w:color w:val="FF0000"/>
          <w:lang w:eastAsia="ja-JP"/>
        </w:rPr>
        <w:t>a</w:t>
      </w:r>
      <w:r w:rsidRPr="00F60517">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TableGrid"/>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proofErr w:type="spellStart"/>
            <w:r>
              <w:rPr>
                <w:rFonts w:hint="eastAsia"/>
                <w:bCs/>
                <w:lang w:eastAsia="zh-CN"/>
              </w:rPr>
              <w:t>Sp</w:t>
            </w:r>
            <w:r>
              <w:rPr>
                <w:bCs/>
                <w:lang w:eastAsia="zh-CN"/>
              </w:rPr>
              <w:t>readtrum</w:t>
            </w:r>
            <w:proofErr w:type="spellEnd"/>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r w:rsidR="00E32784" w14:paraId="5BFC4ED8" w14:textId="77777777" w:rsidTr="00E34AC3">
        <w:tc>
          <w:tcPr>
            <w:tcW w:w="2122" w:type="dxa"/>
          </w:tcPr>
          <w:p w14:paraId="23181F77" w14:textId="77777777" w:rsidR="00E32784" w:rsidRDefault="00E32784" w:rsidP="00E34AC3">
            <w:pPr>
              <w:rPr>
                <w:bCs/>
                <w:lang w:eastAsia="zh-CN"/>
              </w:rPr>
            </w:pPr>
            <w:r>
              <w:rPr>
                <w:rFonts w:hint="eastAsia"/>
                <w:bCs/>
                <w:lang w:eastAsia="zh-CN"/>
              </w:rPr>
              <w:t>X</w:t>
            </w:r>
            <w:r>
              <w:rPr>
                <w:bCs/>
                <w:lang w:eastAsia="zh-CN"/>
              </w:rPr>
              <w:t>iaomi2</w:t>
            </w:r>
          </w:p>
        </w:tc>
        <w:tc>
          <w:tcPr>
            <w:tcW w:w="7840" w:type="dxa"/>
          </w:tcPr>
          <w:p w14:paraId="6F7BD60B" w14:textId="77777777" w:rsidR="00E32784" w:rsidRDefault="00E32784" w:rsidP="00E34AC3">
            <w:pPr>
              <w:rPr>
                <w:bCs/>
                <w:lang w:val="en-GB" w:eastAsia="zh-CN"/>
              </w:rPr>
            </w:pPr>
            <w:r>
              <w:rPr>
                <w:bCs/>
                <w:lang w:val="en-GB" w:eastAsia="zh-CN"/>
              </w:rPr>
              <w:t xml:space="preserve">@Qualcomm </w:t>
            </w:r>
            <w:r>
              <w:rPr>
                <w:rFonts w:hint="eastAsia"/>
                <w:bCs/>
                <w:lang w:val="en-GB" w:eastAsia="zh-CN"/>
              </w:rPr>
              <w:t>T</w:t>
            </w:r>
            <w:r>
              <w:rPr>
                <w:bCs/>
                <w:lang w:val="en-GB" w:eastAsia="zh-CN"/>
              </w:rPr>
              <w:t>hanks for the follow-up.</w:t>
            </w:r>
            <w:r>
              <w:rPr>
                <w:rFonts w:hint="eastAsia"/>
                <w:bCs/>
                <w:lang w:val="en-GB" w:eastAsia="zh-CN"/>
              </w:rPr>
              <w:t xml:space="preserve"> </w:t>
            </w:r>
            <w:r>
              <w:rPr>
                <w:bCs/>
                <w:lang w:val="en-GB" w:eastAsia="zh-CN"/>
              </w:rPr>
              <w:t>Here is our understanding:</w:t>
            </w:r>
          </w:p>
          <w:p w14:paraId="7CCF5E93" w14:textId="77777777" w:rsidR="00E32784" w:rsidRDefault="00E32784" w:rsidP="00E34AC3">
            <w:pPr>
              <w:rPr>
                <w:bCs/>
                <w:lang w:val="en-GB" w:eastAsia="zh-CN"/>
              </w:rPr>
            </w:pPr>
            <w:r>
              <w:rPr>
                <w:bCs/>
                <w:lang w:val="en-GB" w:eastAsia="zh-CN"/>
              </w:rPr>
              <w:t>In the current running CR for TS38.331, the following IE is endorsed.</w:t>
            </w:r>
          </w:p>
          <w:p w14:paraId="3A6C33E6" w14:textId="77777777" w:rsidR="00E32784" w:rsidRDefault="00E32784" w:rsidP="00E34AC3">
            <w:pPr>
              <w:pStyle w:val="PL"/>
              <w:rPr>
                <w:ins w:id="96" w:author="Huawei (R2-2201829)" w:date="2022-02-01T22:20:00Z"/>
              </w:rPr>
            </w:pPr>
            <w:ins w:id="97" w:author="Huawei (R2-2201829)" w:date="2022-02-01T22:20:00Z">
              <w:r>
                <w:t>MCCH-Config-r</w:t>
              </w:r>
              <w:proofErr w:type="gramStart"/>
              <w:r>
                <w:t>17 ::=</w:t>
              </w:r>
              <w:proofErr w:type="gramEnd"/>
              <w:r>
                <w:t xml:space="preserve"> SEQUENCE {</w:t>
              </w:r>
            </w:ins>
          </w:p>
          <w:p w14:paraId="640FDA31" w14:textId="77777777" w:rsidR="00E32784" w:rsidRDefault="00E32784" w:rsidP="00E34AC3">
            <w:pPr>
              <w:pStyle w:val="PL"/>
              <w:rPr>
                <w:ins w:id="98" w:author="Huawei (R2-2201829)" w:date="2022-02-01T22:20:00Z"/>
              </w:rPr>
            </w:pPr>
            <w:ins w:id="99" w:author="Huawei (R2-2201829)" w:date="2022-02-01T22:21:00Z">
              <w:r>
                <w:tab/>
              </w:r>
            </w:ins>
            <w:ins w:id="100" w:author="Huawei (R2-2201829)" w:date="2022-02-01T22:20:00Z">
              <w:r w:rsidRPr="006D243F">
                <w:rPr>
                  <w:highlight w:val="yellow"/>
                </w:rPr>
                <w:t>mcch-RepetitionPeriodAndOffset-r17</w:t>
              </w:r>
              <w:r>
                <w:t xml:space="preserve">      </w:t>
              </w:r>
              <w:proofErr w:type="spellStart"/>
              <w:r>
                <w:t>MCCH-RepetitionPeriodAndOffset-r17</w:t>
              </w:r>
              <w:proofErr w:type="spellEnd"/>
              <w:r>
                <w:t>,</w:t>
              </w:r>
            </w:ins>
          </w:p>
          <w:p w14:paraId="4F326942" w14:textId="77777777" w:rsidR="00E32784" w:rsidRDefault="00E32784" w:rsidP="00E34AC3">
            <w:pPr>
              <w:pStyle w:val="PL"/>
              <w:rPr>
                <w:ins w:id="101" w:author="Huawei (R2-2201829)" w:date="2022-02-01T22:20:00Z"/>
              </w:rPr>
            </w:pPr>
            <w:ins w:id="102" w:author="Huawei (R2-2201829)" w:date="2022-02-01T22:20:00Z">
              <w:r>
                <w:t xml:space="preserve">    mcch</w:t>
              </w:r>
            </w:ins>
            <w:ins w:id="103" w:author="Huawei (further update)" w:date="2022-02-10T12:16:00Z">
              <w:r>
                <w:t>-</w:t>
              </w:r>
            </w:ins>
            <w:ins w:id="104" w:author="Huawei (R2-2201829)" w:date="2022-02-01T22:20:00Z">
              <w:del w:id="105" w:author="Huawei (further update)" w:date="2022-02-10T12:16:00Z">
                <w:r w:rsidDel="00FF3161">
                  <w:delText>—</w:delText>
                </w:r>
              </w:del>
              <w:r>
                <w:t xml:space="preserve">WindowStartSlot-r17       </w:t>
              </w:r>
            </w:ins>
            <w:ins w:id="106" w:author="Huawei (R2-2201829)" w:date="2022-02-01T22:21:00Z">
              <w:r>
                <w:tab/>
              </w:r>
              <w:r>
                <w:tab/>
              </w:r>
              <w:r>
                <w:tab/>
              </w:r>
            </w:ins>
            <w:ins w:id="107" w:author="Huawei (R2-2201829)" w:date="2022-02-01T22:20:00Z">
              <w:r>
                <w:t>INTEGER (</w:t>
              </w:r>
              <w:proofErr w:type="gramStart"/>
              <w:r>
                <w:t>0..</w:t>
              </w:r>
              <w:proofErr w:type="gramEnd"/>
              <w:r>
                <w:t>79),</w:t>
              </w:r>
            </w:ins>
          </w:p>
          <w:p w14:paraId="5BFCF28D" w14:textId="77777777" w:rsidR="00E32784" w:rsidRDefault="00E32784" w:rsidP="00E34AC3">
            <w:pPr>
              <w:pStyle w:val="PL"/>
              <w:rPr>
                <w:ins w:id="108" w:author="Huawei (R2-2201829)" w:date="2022-02-01T22:20:00Z"/>
              </w:rPr>
            </w:pPr>
            <w:ins w:id="109" w:author="Huawei (R2-2201829)" w:date="2022-02-01T22:20:00Z">
              <w:r>
                <w:lastRenderedPageBreak/>
                <w:t xml:space="preserve">    mcch</w:t>
              </w:r>
            </w:ins>
            <w:ins w:id="110" w:author="Huawei (further update)" w:date="2022-02-10T12:16:00Z">
              <w:r>
                <w:t>-</w:t>
              </w:r>
            </w:ins>
            <w:ins w:id="111" w:author="Huawei (R2-2201829)" w:date="2022-02-01T22:20:00Z">
              <w:del w:id="112" w:author="Huawei (further update)" w:date="2022-02-10T12:16:00Z">
                <w:r w:rsidDel="00FF3161">
                  <w:delText>—</w:delText>
                </w:r>
              </w:del>
              <w:r>
                <w:t xml:space="preserve">WindowDuration-r17        </w:t>
              </w:r>
            </w:ins>
            <w:ins w:id="113" w:author="Huawei (R2-2201829)" w:date="2022-02-01T22:21:00Z">
              <w:r>
                <w:tab/>
              </w:r>
              <w:r>
                <w:tab/>
              </w:r>
              <w:r>
                <w:tab/>
              </w:r>
            </w:ins>
            <w:ins w:id="114" w:author="Huawei (R2-2201829)" w:date="2022-02-01T22:20:00Z">
              <w:r>
                <w:t>ENUMERATED {sl2, sl4, sl8, sl10, sl20, sl</w:t>
              </w:r>
              <w:proofErr w:type="gramStart"/>
              <w:r>
                <w:t>40,sl</w:t>
              </w:r>
              <w:proofErr w:type="gramEnd"/>
              <w:r>
                <w:t>80, sl160}     OPTIONAL,</w:t>
              </w:r>
              <w:r>
                <w:tab/>
                <w:t>-- NEED S</w:t>
              </w:r>
            </w:ins>
          </w:p>
          <w:p w14:paraId="11F1E271" w14:textId="77777777" w:rsidR="00E32784" w:rsidRDefault="00E32784" w:rsidP="00E34AC3">
            <w:pPr>
              <w:pStyle w:val="PL"/>
              <w:rPr>
                <w:ins w:id="115" w:author="Huawei (R2-2201829)" w:date="2022-02-01T22:20:00Z"/>
              </w:rPr>
            </w:pPr>
            <w:ins w:id="116" w:author="Huawei (R2-2201829)" w:date="2022-02-01T22:20:00Z">
              <w:r>
                <w:t xml:space="preserve">    </w:t>
              </w:r>
              <w:r w:rsidRPr="00494C32">
                <w:rPr>
                  <w:highlight w:val="yellow"/>
                </w:rPr>
                <w:t>mcch-ModificationPeriod-r17</w:t>
              </w:r>
              <w:r>
                <w:t xml:space="preserve">          </w:t>
              </w:r>
            </w:ins>
            <w:ins w:id="117" w:author="Huawei (R2-2201829)" w:date="2022-02-01T22:21:00Z">
              <w:r>
                <w:tab/>
              </w:r>
            </w:ins>
            <w:ins w:id="118" w:author="Huawei (R2-2201829)" w:date="2022-02-01T22:20:00Z">
              <w:r>
                <w:t>ENUMERATED {rf2, rf4, rf8, rf16, rf32, rf64, rf128, rf256,</w:t>
              </w:r>
            </w:ins>
          </w:p>
          <w:p w14:paraId="0788CD04" w14:textId="77777777" w:rsidR="00E32784" w:rsidRDefault="00E32784" w:rsidP="00E34AC3">
            <w:pPr>
              <w:pStyle w:val="PL"/>
              <w:rPr>
                <w:ins w:id="119" w:author="Huawei (R2-2201829)" w:date="2022-02-01T22:20:00Z"/>
              </w:rPr>
            </w:pPr>
            <w:ins w:id="120" w:author="Huawei (R2-2201829)" w:date="2022-02-01T22:20:00Z">
              <w:r>
                <w:t xml:space="preserve">                                        </w:t>
              </w:r>
            </w:ins>
            <w:ins w:id="121" w:author="Huawei (R2-2201829)" w:date="2022-02-01T22:21:00Z">
              <w:r>
                <w:tab/>
              </w:r>
              <w:r>
                <w:tab/>
              </w:r>
              <w:r>
                <w:tab/>
              </w:r>
              <w:r>
                <w:tab/>
              </w:r>
            </w:ins>
            <w:ins w:id="122" w:author="Huawei (R2-2201829)" w:date="2022-02-01T22:20:00Z">
              <w:r>
                <w:t>rf512, rf1024, r2048, rf4096, rf8192, rf16384, rf32768, rf65536}</w:t>
              </w:r>
            </w:ins>
          </w:p>
          <w:p w14:paraId="262DBC44" w14:textId="77777777" w:rsidR="00E32784" w:rsidRDefault="00E32784" w:rsidP="00E34AC3">
            <w:ins w:id="123" w:author="Huawei (R2-2201829)" w:date="2022-02-01T22:20:00Z">
              <w:r>
                <w:t>}</w:t>
              </w:r>
            </w:ins>
          </w:p>
          <w:p w14:paraId="439C3DD1" w14:textId="77777777" w:rsidR="00E32784" w:rsidRDefault="00E32784" w:rsidP="00E34AC3">
            <w:pPr>
              <w:rPr>
                <w:bCs/>
                <w:lang w:val="en-GB" w:eastAsia="zh-CN"/>
              </w:rPr>
            </w:pPr>
            <w:r>
              <w:rPr>
                <w:bCs/>
                <w:lang w:val="en-GB" w:eastAsia="zh-CN"/>
              </w:rPr>
              <w:t xml:space="preserve">Within the </w:t>
            </w:r>
            <w:proofErr w:type="spellStart"/>
            <w:r>
              <w:rPr>
                <w:bCs/>
                <w:lang w:val="en-GB" w:eastAsia="zh-CN"/>
              </w:rPr>
              <w:t>mcch-ModificationPeriod</w:t>
            </w:r>
            <w:proofErr w:type="spellEnd"/>
            <w:r>
              <w:rPr>
                <w:bCs/>
                <w:lang w:val="en-GB" w:eastAsia="zh-CN"/>
              </w:rPr>
              <w:t>, soft combining for MCCH is still available. It is same as legacy broadcast PDSCH, which there is a dedicated HARQ process. Considering we have agreed that the HARQ process can be shared between broadcast and unicast, we think the current TP is OK.</w:t>
            </w:r>
          </w:p>
        </w:tc>
      </w:tr>
      <w:tr w:rsidR="006D243F" w14:paraId="2178E13F" w14:textId="77777777" w:rsidTr="00285933">
        <w:tc>
          <w:tcPr>
            <w:tcW w:w="2122" w:type="dxa"/>
          </w:tcPr>
          <w:p w14:paraId="04199DF7" w14:textId="715BE396" w:rsidR="006D243F" w:rsidRDefault="00E32784" w:rsidP="00DF0A9D">
            <w:pPr>
              <w:rPr>
                <w:bCs/>
                <w:lang w:eastAsia="zh-CN"/>
              </w:rPr>
            </w:pPr>
            <w:r>
              <w:rPr>
                <w:rFonts w:hint="eastAsia"/>
                <w:bCs/>
                <w:lang w:eastAsia="zh-CN"/>
              </w:rPr>
              <w:lastRenderedPageBreak/>
              <w:t>O</w:t>
            </w:r>
            <w:r>
              <w:rPr>
                <w:bCs/>
                <w:lang w:eastAsia="zh-CN"/>
              </w:rPr>
              <w:t>PPO</w:t>
            </w:r>
          </w:p>
        </w:tc>
        <w:tc>
          <w:tcPr>
            <w:tcW w:w="7840" w:type="dxa"/>
          </w:tcPr>
          <w:p w14:paraId="65CDC12E" w14:textId="65E4AEA6" w:rsidR="006D243F" w:rsidRDefault="00E32784" w:rsidP="006D243F">
            <w:pPr>
              <w:rPr>
                <w:bCs/>
                <w:lang w:val="en-GB" w:eastAsia="zh-CN"/>
              </w:rPr>
            </w:pPr>
            <w:r>
              <w:rPr>
                <w:bCs/>
                <w:lang w:val="en-GB" w:eastAsia="zh-CN"/>
              </w:rPr>
              <w:t>Support the new proposal by FL.</w:t>
            </w:r>
          </w:p>
        </w:tc>
      </w:tr>
      <w:tr w:rsidR="00000DB2" w14:paraId="4D923730" w14:textId="77777777" w:rsidTr="00285933">
        <w:tc>
          <w:tcPr>
            <w:tcW w:w="2122" w:type="dxa"/>
          </w:tcPr>
          <w:p w14:paraId="512A1B59" w14:textId="022C20F8" w:rsidR="00000DB2" w:rsidRDefault="00000DB2" w:rsidP="00000DB2">
            <w:pPr>
              <w:rPr>
                <w:rFonts w:hint="eastAsia"/>
                <w:bCs/>
                <w:lang w:eastAsia="zh-CN"/>
              </w:rPr>
            </w:pPr>
            <w:r>
              <w:rPr>
                <w:rFonts w:hint="eastAsia"/>
                <w:bCs/>
                <w:lang w:eastAsia="zh-CN"/>
              </w:rPr>
              <w:t>M</w:t>
            </w:r>
            <w:r>
              <w:rPr>
                <w:bCs/>
                <w:lang w:eastAsia="zh-CN"/>
              </w:rPr>
              <w:t>ediaTek</w:t>
            </w:r>
          </w:p>
        </w:tc>
        <w:tc>
          <w:tcPr>
            <w:tcW w:w="7840" w:type="dxa"/>
          </w:tcPr>
          <w:p w14:paraId="57680B9C" w14:textId="42860D04" w:rsidR="00000DB2" w:rsidRDefault="00000DB2" w:rsidP="00000DB2">
            <w:pPr>
              <w:rPr>
                <w:bCs/>
                <w:lang w:val="en-GB" w:eastAsia="zh-CN"/>
              </w:rPr>
            </w:pPr>
            <w:r>
              <w:rPr>
                <w:rFonts w:hint="eastAsia"/>
                <w:bCs/>
                <w:lang w:val="en-GB" w:eastAsia="zh-CN"/>
              </w:rPr>
              <w:t>W</w:t>
            </w:r>
            <w:r>
              <w:rPr>
                <w:bCs/>
                <w:lang w:val="en-GB" w:eastAsia="zh-CN"/>
              </w:rPr>
              <w:t>e share the similar view with Huawei</w:t>
            </w:r>
            <w:r w:rsidR="001B495A">
              <w:rPr>
                <w:bCs/>
                <w:lang w:val="en-GB" w:eastAsia="zh-CN"/>
              </w:rPr>
              <w:t>/</w:t>
            </w:r>
            <w:r>
              <w:rPr>
                <w:bCs/>
                <w:lang w:val="en-GB" w:eastAsia="zh-CN"/>
              </w:rPr>
              <w:t>Samsun</w:t>
            </w:r>
            <w:r>
              <w:rPr>
                <w:bCs/>
                <w:lang w:val="en-GB" w:eastAsia="zh-CN"/>
              </w:rPr>
              <w:t>g</w:t>
            </w:r>
            <w:r w:rsidR="001B495A">
              <w:rPr>
                <w:bCs/>
                <w:lang w:val="en-GB" w:eastAsia="zh-CN"/>
              </w:rPr>
              <w:t>/</w:t>
            </w:r>
            <w:proofErr w:type="spellStart"/>
            <w:r w:rsidR="001B495A">
              <w:rPr>
                <w:bCs/>
                <w:lang w:val="en-GB" w:eastAsia="zh-CN"/>
              </w:rPr>
              <w:t>Spreadtrum</w:t>
            </w:r>
            <w:proofErr w:type="spellEnd"/>
            <w:r>
              <w:rPr>
                <w:bCs/>
                <w:lang w:val="en-GB" w:eastAsia="zh-CN"/>
              </w:rPr>
              <w:t xml:space="preserve"> to include the MCCH-RNTI. As agreed in last meeting, </w:t>
            </w:r>
            <w:r w:rsidRPr="00566237">
              <w:rPr>
                <w:bCs/>
                <w:lang w:val="en-GB" w:eastAsia="zh-CN"/>
              </w:rPr>
              <w:t>the HARQ process are shared between</w:t>
            </w:r>
            <w:r>
              <w:rPr>
                <w:bCs/>
                <w:lang w:val="en-GB" w:eastAsia="zh-CN"/>
              </w:rPr>
              <w:t xml:space="preserve">, </w:t>
            </w:r>
            <w:r w:rsidRPr="00566237">
              <w:rPr>
                <w:bCs/>
                <w:lang w:val="en-GB" w:eastAsia="zh-CN"/>
              </w:rPr>
              <w:t>unicast</w:t>
            </w:r>
            <w:r>
              <w:rPr>
                <w:bCs/>
                <w:lang w:val="en-GB" w:eastAsia="zh-CN"/>
              </w:rPr>
              <w:t>,</w:t>
            </w:r>
            <w:r w:rsidRPr="00566237">
              <w:rPr>
                <w:bCs/>
                <w:lang w:val="en-GB" w:eastAsia="zh-CN"/>
              </w:rPr>
              <w:t xml:space="preserve"> multicast</w:t>
            </w:r>
            <w:r>
              <w:rPr>
                <w:bCs/>
                <w:lang w:val="en-GB" w:eastAsia="zh-CN"/>
              </w:rPr>
              <w:t xml:space="preserve"> and broadcast, which also cover the broadcast PDSCH scheduled by DCI scrambled by MCCH-RNTI.</w:t>
            </w:r>
          </w:p>
        </w:tc>
      </w:tr>
    </w:tbl>
    <w:p w14:paraId="0B9003B1" w14:textId="77777777" w:rsidR="00B62E38" w:rsidRPr="00285933" w:rsidRDefault="00B62E38" w:rsidP="00B62E38">
      <w:pPr>
        <w:rPr>
          <w:rFonts w:eastAsia="MS Mincho"/>
          <w:lang w:val="en-GB"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0097562D">
        <w:rPr>
          <w:lang w:eastAsia="ja-JP"/>
        </w:rPr>
        <w:t>‘</w:t>
      </w:r>
      <w:proofErr w:type="spellStart"/>
      <w:r w:rsidRPr="001820A8">
        <w:rPr>
          <w:lang w:eastAsia="ja-JP"/>
        </w:rPr>
        <w:t>typeD</w:t>
      </w:r>
      <w:proofErr w:type="spellEnd"/>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w:t>
      </w:r>
      <w:proofErr w:type="gramStart"/>
      <w:r w:rsidRPr="001820A8">
        <w:rPr>
          <w:lang w:eastAsia="ja-JP"/>
        </w:rPr>
        <w:t>dropped</w:t>
      </w:r>
      <w:proofErr w:type="gramEnd"/>
      <w:r w:rsidRPr="001820A8">
        <w:rPr>
          <w:lang w:eastAsia="ja-JP"/>
        </w:rPr>
        <w:t xml:space="preserve">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w:t>
      </w:r>
      <w:proofErr w:type="gramStart"/>
      <w:r w:rsidRPr="001820A8">
        <w:rPr>
          <w:lang w:val="en-GB" w:eastAsia="zh-CN"/>
        </w:rPr>
        <w:t>group-common</w:t>
      </w:r>
      <w:proofErr w:type="gramEnd"/>
      <w:r w:rsidRPr="001820A8">
        <w:rPr>
          <w:lang w:val="en-GB" w:eastAsia="zh-CN"/>
        </w:rPr>
        <w:t xml:space="preserve">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w:t>
            </w:r>
            <w:proofErr w:type="spellStart"/>
            <w:r>
              <w:rPr>
                <w:bCs/>
                <w:lang w:val="en-GB" w:eastAsia="zh-CN"/>
              </w:rPr>
              <w:t>gNB</w:t>
            </w:r>
            <w:proofErr w:type="spellEnd"/>
            <w:r>
              <w:rPr>
                <w:bCs/>
                <w:lang w:val="en-GB" w:eastAsia="zh-CN"/>
              </w:rPr>
              <w:t xml:space="preserve"> determines a CORESET, USS and CSS can still be transmitted in the same CORESET if overbooking doesn’t happen. In the other words, CSS and USS can be configured with the same CORESET if </w:t>
            </w:r>
            <w:proofErr w:type="spellStart"/>
            <w:r>
              <w:rPr>
                <w:bCs/>
                <w:lang w:val="en-GB" w:eastAsia="zh-CN"/>
              </w:rPr>
              <w:t>gNB</w:t>
            </w:r>
            <w:proofErr w:type="spellEnd"/>
            <w:r>
              <w:rPr>
                <w:bCs/>
                <w:lang w:val="en-GB" w:eastAsia="zh-CN"/>
              </w:rPr>
              <w:t xml:space="preserve">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xml:space="preserve">, </w:t>
            </w:r>
            <w:proofErr w:type="gramStart"/>
            <w:r w:rsidR="00013EBF">
              <w:rPr>
                <w:bCs/>
                <w:lang w:val="en-GB" w:eastAsia="zh-CN"/>
              </w:rPr>
              <w:t>however</w:t>
            </w:r>
            <w:proofErr w:type="gramEnd"/>
            <w:r w:rsidR="00013EBF">
              <w:rPr>
                <w:bCs/>
                <w:lang w:val="en-GB" w:eastAsia="zh-CN"/>
              </w:rPr>
              <w:t xml:space="preserve">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 xml:space="preserve">propose to not do further optimization for FR2 in the maintenance phase since the MBS WID says FR2 is with lower priority, moderator suggests </w:t>
            </w:r>
            <w:proofErr w:type="gramStart"/>
            <w:r>
              <w:rPr>
                <w:bCs/>
                <w:lang w:val="en-GB" w:eastAsia="zh-CN"/>
              </w:rPr>
              <w:t>to stop</w:t>
            </w:r>
            <w:proofErr w:type="gramEnd"/>
            <w:r>
              <w:rPr>
                <w:bCs/>
                <w:lang w:val="en-GB" w:eastAsia="zh-CN"/>
              </w:rPr>
              <w:t xml:space="preserve">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w:t>
            </w:r>
            <w:proofErr w:type="gramStart"/>
            <w:r>
              <w:rPr>
                <w:lang w:val="en-GB" w:eastAsia="zh-CN"/>
              </w:rPr>
              <w:t>example, if</w:t>
            </w:r>
            <w:proofErr w:type="gramEnd"/>
            <w:r>
              <w:rPr>
                <w:lang w:val="en-GB" w:eastAsia="zh-CN"/>
              </w:rPr>
              <w:t xml:space="preserve">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w:t>
            </w:r>
            <w:proofErr w:type="spellStart"/>
            <w:r>
              <w:rPr>
                <w:lang w:val="en-GB" w:eastAsia="zh-CN"/>
              </w:rPr>
              <w:t>gNB</w:t>
            </w:r>
            <w:proofErr w:type="spellEnd"/>
            <w:r>
              <w:rPr>
                <w:lang w:val="en-GB" w:eastAsia="zh-CN"/>
              </w:rPr>
              <w:t xml:space="preserve"> always configure one CORESET associated with CSS for MBS and USS, yes, there is no problem. But in turn it also </w:t>
            </w:r>
            <w:proofErr w:type="gramStart"/>
            <w:r>
              <w:rPr>
                <w:lang w:val="en-GB" w:eastAsia="zh-CN"/>
              </w:rPr>
              <w:t>bring</w:t>
            </w:r>
            <w:proofErr w:type="gramEnd"/>
            <w:r>
              <w:rPr>
                <w:lang w:val="en-GB" w:eastAsia="zh-CN"/>
              </w:rPr>
              <w:t xml:space="preserve"> impact and restrict for the CORESET configuration for unicast. It would limit </w:t>
            </w:r>
            <w:proofErr w:type="spellStart"/>
            <w:r>
              <w:rPr>
                <w:lang w:val="en-GB" w:eastAsia="zh-CN"/>
              </w:rPr>
              <w:t>gNB’configuration</w:t>
            </w:r>
            <w:proofErr w:type="spellEnd"/>
            <w:r>
              <w:rPr>
                <w:lang w:val="en-GB" w:eastAsia="zh-CN"/>
              </w:rPr>
              <w:t xml:space="preserve"> flexibility.</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ListParagraph"/>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r w:rsidR="0097562D">
        <w:rPr>
          <w:lang w:eastAsia="zh-CN"/>
        </w:rPr>
        <w:pgNum/>
      </w:r>
      <w:proofErr w:type="spellStart"/>
      <w:r w:rsidR="0097562D">
        <w:rPr>
          <w:lang w:eastAsia="zh-CN"/>
        </w:rPr>
        <w:t>ignaling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proofErr w:type="spellStart"/>
      <w:r w:rsidRPr="001820A8">
        <w:rPr>
          <w:i/>
          <w:iCs/>
          <w:lang w:eastAsia="zh-CN"/>
        </w:rPr>
        <w:t>searchSpaceBroadcast</w:t>
      </w:r>
      <w:proofErr w:type="spellEnd"/>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S</w:t>
      </w:r>
      <w:r w:rsidR="0097562D" w:rsidRPr="001820A8">
        <w:rPr>
          <w:rFonts w:eastAsia="等线"/>
          <w:lang w:eastAsia="zh-CN"/>
        </w:rPr>
        <w:t>c</w:t>
      </w:r>
      <w:r w:rsidRPr="001820A8">
        <w:rPr>
          <w:rFonts w:eastAsia="等线"/>
          <w:lang w:eastAsia="zh-CN"/>
        </w:rPr>
        <w:t>ell</w:t>
      </w:r>
      <w:proofErr w:type="spellEnd"/>
      <w:r w:rsidRPr="001820A8">
        <w:rPr>
          <w:rFonts w:eastAsia="等线"/>
          <w:lang w:eastAsia="zh-CN"/>
        </w:rPr>
        <w:t xml:space="preserve">, and the Type0B-CSS should be configured via </w:t>
      </w:r>
      <w:proofErr w:type="spellStart"/>
      <w:r w:rsidRPr="001820A8">
        <w:rPr>
          <w:rFonts w:eastAsia="等线"/>
          <w:lang w:eastAsia="zh-CN"/>
        </w:rPr>
        <w:t>SIBx</w:t>
      </w:r>
      <w:proofErr w:type="spellEnd"/>
      <w:r w:rsidRPr="001820A8">
        <w:rPr>
          <w:rFonts w:eastAsia="等线"/>
          <w:lang w:eastAsia="zh-CN"/>
        </w:rPr>
        <w:t xml:space="preserve">/MCCH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P</w:t>
      </w:r>
      <w:r w:rsidR="0097562D" w:rsidRPr="001820A8">
        <w:rPr>
          <w:rFonts w:eastAsia="等线"/>
          <w:lang w:eastAsia="zh-CN"/>
        </w:rPr>
        <w:t>c</w:t>
      </w:r>
      <w:r w:rsidRPr="001820A8">
        <w:rPr>
          <w:rFonts w:eastAsia="等线"/>
          <w:lang w:eastAsia="zh-CN"/>
        </w:rPr>
        <w:t>ell</w:t>
      </w:r>
      <w:proofErr w:type="spellEnd"/>
      <w:r w:rsidRPr="001820A8">
        <w:rPr>
          <w:rFonts w:eastAsia="等线"/>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740E4EC7" w14:textId="77777777" w:rsidR="00F96ED9" w:rsidRPr="001820A8" w:rsidRDefault="000A713B">
      <w:pPr>
        <w:pStyle w:val="B2"/>
        <w:rPr>
          <w:lang w:eastAsia="zh-CN"/>
        </w:rPr>
      </w:pPr>
      <w:r w:rsidRPr="001820A8">
        <w:rPr>
          <w:lang w:eastAsia="zh-CN"/>
        </w:rPr>
        <w:lastRenderedPageBreak/>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w:t>
      </w:r>
      <w:proofErr w:type="spellStart"/>
      <w:r w:rsidRPr="001820A8">
        <w:t>S</w:t>
      </w:r>
      <w:r w:rsidR="0097562D" w:rsidRPr="001820A8">
        <w:t>c</w:t>
      </w:r>
      <w:r w:rsidRPr="001820A8">
        <w:t>ell</w:t>
      </w:r>
      <w:proofErr w:type="spellEnd"/>
      <w:r w:rsidRPr="001820A8">
        <w:t>,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w:t>
      </w:r>
      <w:proofErr w:type="spellStart"/>
      <w:r w:rsidRPr="001820A8">
        <w:t>S</w:t>
      </w:r>
      <w:r w:rsidR="0097562D" w:rsidRPr="001820A8">
        <w:t>c</w:t>
      </w:r>
      <w:r w:rsidRPr="001820A8">
        <w:t>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BodyText2"/>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lastRenderedPageBreak/>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lastRenderedPageBreak/>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lastRenderedPageBreak/>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lastRenderedPageBreak/>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w:t>
            </w:r>
            <w:proofErr w:type="gramStart"/>
            <w:r>
              <w:rPr>
                <w:b/>
                <w:bCs/>
                <w:lang w:eastAsia="zh-CN"/>
              </w:rPr>
              <w:t>to delete</w:t>
            </w:r>
            <w:proofErr w:type="gramEnd"/>
            <w:r>
              <w:rPr>
                <w:b/>
                <w:bCs/>
                <w:lang w:eastAsia="zh-CN"/>
              </w:rPr>
              <w:t xml:space="preserv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w:t>
            </w:r>
            <w:r w:rsidR="0097562D" w:rsidRPr="008C06E5">
              <w:t>c</w:t>
            </w:r>
            <w:r w:rsidRPr="008C06E5">
              <w:t>ell</w:t>
            </w:r>
            <w:proofErr w:type="spellEnd"/>
            <w:r w:rsidRPr="008C06E5">
              <w:t xml:space="preserve"> </w:t>
            </w:r>
            <w:proofErr w:type="gramStart"/>
            <w:r w:rsidRPr="008C06E5">
              <w:t>as long as</w:t>
            </w:r>
            <w:proofErr w:type="gramEnd"/>
            <w:r w:rsidRPr="008C06E5">
              <w:t xml:space="preserve"> UE has capability of supporting MBS broadcast on </w:t>
            </w:r>
            <w:proofErr w:type="spellStart"/>
            <w:r w:rsidRPr="008C06E5">
              <w:t>S</w:t>
            </w:r>
            <w:r w:rsidR="0097562D" w:rsidRPr="008C06E5">
              <w:t>c</w:t>
            </w:r>
            <w:r w:rsidRPr="008C06E5">
              <w:t>ell</w:t>
            </w:r>
            <w:proofErr w:type="spellEnd"/>
            <w:r w:rsidRPr="008C06E5">
              <w:t>.</w:t>
            </w:r>
            <w:r>
              <w:t xml:space="preserve"> </w:t>
            </w:r>
            <w:proofErr w:type="gramStart"/>
            <w:r>
              <w:rPr>
                <w:rFonts w:hint="eastAsia"/>
                <w:lang w:eastAsia="zh-CN"/>
              </w:rPr>
              <w:t>Ac</w:t>
            </w:r>
            <w:r>
              <w:t>tually, according</w:t>
            </w:r>
            <w:proofErr w:type="gramEnd"/>
            <w:r>
              <w:t xml:space="preserve"> to [20] (cited as below), the reason for this whole TP is due to supporting MBS broadcast in </w:t>
            </w:r>
            <w:proofErr w:type="spellStart"/>
            <w:r>
              <w:t>S</w:t>
            </w:r>
            <w:r w:rsidR="0097562D">
              <w:t>c</w:t>
            </w:r>
            <w:r>
              <w:t>ell</w:t>
            </w:r>
            <w:proofErr w:type="spellEnd"/>
            <w:r>
              <w:t>.</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proofErr w:type="spellStart"/>
            <w:r w:rsidRPr="004C2125">
              <w:rPr>
                <w:i/>
                <w:iCs/>
                <w:lang w:eastAsia="x-none"/>
              </w:rPr>
              <w:t>searchSpaceBroadcast</w:t>
            </w:r>
            <w:proofErr w:type="spellEnd"/>
            <w:r w:rsidRPr="004C2125">
              <w:rPr>
                <w:rFonts w:eastAsia="等线"/>
                <w:i/>
                <w:iCs/>
                <w:lang w:eastAsia="zh-CN"/>
              </w:rPr>
              <w:t xml:space="preserve"> configured by unicast RRC signaling is to support UE monitoring the MBS broadcast in </w:t>
            </w:r>
            <w:proofErr w:type="spellStart"/>
            <w:r w:rsidRPr="004C2125">
              <w:rPr>
                <w:rFonts w:eastAsia="等线"/>
                <w:i/>
                <w:iCs/>
                <w:lang w:eastAsia="zh-CN"/>
              </w:rPr>
              <w:t>S</w:t>
            </w:r>
            <w:r w:rsidR="0097562D" w:rsidRPr="004C2125">
              <w:rPr>
                <w:rFonts w:eastAsia="等线"/>
                <w:i/>
                <w:iCs/>
                <w:lang w:eastAsia="zh-CN"/>
              </w:rPr>
              <w:t>c</w:t>
            </w:r>
            <w:r w:rsidRPr="004C2125">
              <w:rPr>
                <w:rFonts w:eastAsia="等线"/>
                <w:i/>
                <w:iCs/>
                <w:lang w:eastAsia="zh-CN"/>
              </w:rPr>
              <w:t>ell</w:t>
            </w:r>
            <w:proofErr w:type="spellEnd"/>
            <w:r w:rsidRPr="004C2125">
              <w:rPr>
                <w:rFonts w:eastAsia="等线"/>
                <w:i/>
                <w:iCs/>
                <w:lang w:eastAsia="zh-CN"/>
              </w:rPr>
              <w:t xml:space="preserve">, the Type0B-CSS should be configured via </w:t>
            </w:r>
            <w:proofErr w:type="spellStart"/>
            <w:r w:rsidRPr="004C2125">
              <w:rPr>
                <w:rFonts w:eastAsia="等线"/>
                <w:i/>
                <w:iCs/>
                <w:lang w:eastAsia="zh-CN"/>
              </w:rPr>
              <w:t>SIBx</w:t>
            </w:r>
            <w:proofErr w:type="spellEnd"/>
            <w:r w:rsidRPr="004C2125">
              <w:rPr>
                <w:rFonts w:eastAsia="等线"/>
                <w:i/>
                <w:iCs/>
                <w:lang w:eastAsia="zh-CN"/>
              </w:rPr>
              <w:t xml:space="preserve">/MCCH in </w:t>
            </w:r>
            <w:proofErr w:type="spellStart"/>
            <w:r w:rsidRPr="004C2125">
              <w:rPr>
                <w:rFonts w:eastAsia="等线"/>
                <w:i/>
                <w:iCs/>
                <w:lang w:eastAsia="zh-CN"/>
              </w:rPr>
              <w:t>P</w:t>
            </w:r>
            <w:r w:rsidR="0097562D" w:rsidRPr="004C2125">
              <w:rPr>
                <w:rFonts w:eastAsia="等线"/>
                <w:i/>
                <w:iCs/>
                <w:lang w:eastAsia="zh-CN"/>
              </w:rPr>
              <w:t>c</w:t>
            </w:r>
            <w:r w:rsidRPr="004C2125">
              <w:rPr>
                <w:rFonts w:eastAsia="等线"/>
                <w:i/>
                <w:iCs/>
                <w:lang w:eastAsia="zh-CN"/>
              </w:rPr>
              <w:t>ell</w:t>
            </w:r>
            <w:proofErr w:type="spellEnd"/>
            <w:r w:rsidRPr="004C2125">
              <w:rPr>
                <w:rFonts w:eastAsia="等线"/>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Heading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lastRenderedPageBreak/>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BodyText2"/>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124"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w:t>
            </w:r>
            <w:r w:rsidR="0097562D" w:rsidRPr="00DB4C83">
              <w:rPr>
                <w:rFonts w:ascii="Arial" w:eastAsiaTheme="minorEastAsia" w:hAnsi="Arial" w:cs="Arial"/>
                <w:lang w:eastAsia="zh-CN"/>
              </w:rPr>
              <w:t>c</w:t>
            </w:r>
            <w:r w:rsidRPr="00DB4C83">
              <w:rPr>
                <w:rFonts w:ascii="Arial" w:eastAsiaTheme="minorEastAsia" w:hAnsi="Arial" w:cs="Arial"/>
                <w:lang w:eastAsia="zh-CN"/>
              </w:rPr>
              <w:t>ell</w:t>
            </w:r>
            <w:proofErr w:type="spellEnd"/>
            <w:r w:rsidRPr="00DB4C83">
              <w:rPr>
                <w:rFonts w:ascii="Arial" w:eastAsiaTheme="minorEastAsia" w:hAnsi="Arial" w:cs="Arial"/>
                <w:lang w:eastAsia="zh-CN"/>
              </w:rPr>
              <w:t xml:space="preserve"> and supporting MBS broadcast reception on non-serving cell will be up to RAN2</w:t>
            </w:r>
            <w:bookmarkEnd w:id="124"/>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proofErr w:type="spellStart"/>
            <w:r w:rsidRPr="00AD65B6">
              <w:rPr>
                <w:lang w:eastAsia="zh-CN"/>
              </w:rPr>
              <w:t>sps-ConfigDeactivationStateList</w:t>
            </w:r>
            <w:proofErr w:type="spellEnd"/>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proofErr w:type="spellStart"/>
            <w:r>
              <w:rPr>
                <w:rFonts w:hint="eastAsia"/>
                <w:bCs/>
                <w:lang w:val="en-GB" w:eastAsia="zh-CN"/>
              </w:rPr>
              <w:t>S</w:t>
            </w:r>
            <w:r>
              <w:rPr>
                <w:bCs/>
                <w:lang w:val="en-GB"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Heading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TableGrid"/>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w:t>
            </w:r>
            <w:proofErr w:type="spellStart"/>
            <w:r w:rsidRPr="00BE3E8A">
              <w:rPr>
                <w:i/>
                <w:lang w:eastAsia="zh-CN"/>
              </w:rPr>
              <w:t>ConfigMCCH</w:t>
            </w:r>
            <w:proofErr w:type="spellEnd"/>
            <w:r w:rsidRPr="00BE3E8A">
              <w:rPr>
                <w:i/>
                <w:lang w:eastAsia="zh-CN"/>
              </w:rPr>
              <w:t>-MTCH</w:t>
            </w:r>
            <w:r>
              <w:rPr>
                <w:lang w:eastAsia="zh-CN"/>
              </w:rPr>
              <w:t>’ instead of ‘</w:t>
            </w:r>
            <w:proofErr w:type="spellStart"/>
            <w:r w:rsidRPr="001820A8">
              <w:rPr>
                <w:i/>
                <w:iCs/>
                <w:lang w:eastAsia="zh-CN"/>
              </w:rPr>
              <w:t>cfr</w:t>
            </w:r>
            <w:proofErr w:type="spellEnd"/>
            <w:r w:rsidRPr="001820A8">
              <w:rPr>
                <w:i/>
                <w:iCs/>
                <w:lang w:eastAsia="zh-CN"/>
              </w:rPr>
              <w:t>-Config-MCCH-MTCH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 xml:space="preserve">egarding the modification part, we are fine. However, we are not ok with the </w:t>
            </w:r>
            <w:proofErr w:type="spellStart"/>
            <w:r>
              <w:rPr>
                <w:lang w:eastAsia="zh-CN"/>
              </w:rPr>
              <w:t>Scell</w:t>
            </w:r>
            <w:proofErr w:type="spellEnd"/>
            <w:r>
              <w:rPr>
                <w:lang w:eastAsia="zh-CN"/>
              </w:rPr>
              <w:t xml:space="preserve"> description since broadcast reception on </w:t>
            </w:r>
            <w:proofErr w:type="spellStart"/>
            <w:r>
              <w:rPr>
                <w:lang w:eastAsia="zh-CN"/>
              </w:rPr>
              <w:t>Scell</w:t>
            </w:r>
            <w:proofErr w:type="spellEnd"/>
            <w:r>
              <w:rPr>
                <w:lang w:eastAsia="zh-CN"/>
              </w:rPr>
              <w:t xml:space="preserve"> has not been agreed yet. We suggest deleting the following description:</w:t>
            </w:r>
          </w:p>
          <w:p w14:paraId="5C844894" w14:textId="5060E5D1" w:rsidR="000B099A" w:rsidRDefault="000B099A" w:rsidP="000B099A">
            <w:pPr>
              <w:pStyle w:val="B1"/>
              <w:ind w:left="852"/>
              <w:rPr>
                <w:lang w:eastAsia="zh-CN"/>
              </w:rPr>
            </w:pP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proofErr w:type="spellStart"/>
            <w:r>
              <w:rPr>
                <w:rFonts w:hint="eastAsia"/>
                <w:bCs/>
                <w:lang w:eastAsia="zh-CN"/>
              </w:rPr>
              <w:t>S</w:t>
            </w:r>
            <w:r>
              <w:rPr>
                <w:bCs/>
                <w:lang w:eastAsia="zh-CN"/>
              </w:rPr>
              <w:t>preadtrum</w:t>
            </w:r>
            <w:proofErr w:type="spellEnd"/>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 xml:space="preserve">ine </w:t>
            </w:r>
            <w:proofErr w:type="gramStart"/>
            <w:r>
              <w:rPr>
                <w:lang w:eastAsia="zh-CN"/>
              </w:rPr>
              <w:t>at the moment</w:t>
            </w:r>
            <w:proofErr w:type="gramEnd"/>
            <w:r>
              <w:rPr>
                <w:lang w:eastAsia="zh-CN"/>
              </w:rPr>
              <w:t xml:space="preserve">. If broadcast on </w:t>
            </w:r>
            <w:proofErr w:type="spellStart"/>
            <w:r>
              <w:rPr>
                <w:lang w:eastAsia="zh-CN"/>
              </w:rPr>
              <w:t>Scell</w:t>
            </w:r>
            <w:proofErr w:type="spellEnd"/>
            <w:r>
              <w:rPr>
                <w:lang w:eastAsia="zh-CN"/>
              </w:rPr>
              <w:t xml:space="preserve">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lastRenderedPageBreak/>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 xml:space="preserve">f broadcast on </w:t>
            </w:r>
            <w:proofErr w:type="spellStart"/>
            <w:r w:rsidRPr="000A5043">
              <w:rPr>
                <w:lang w:val="en-GB"/>
              </w:rPr>
              <w:t>Scell</w:t>
            </w:r>
            <w:proofErr w:type="spellEnd"/>
            <w:r w:rsidRPr="000A5043">
              <w:rPr>
                <w:lang w:val="en-GB"/>
              </w:rPr>
              <w:t xml:space="preserve">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r w:rsidR="009E4676" w14:paraId="584340AC" w14:textId="77777777" w:rsidTr="002F286B">
        <w:tc>
          <w:tcPr>
            <w:tcW w:w="2122" w:type="dxa"/>
          </w:tcPr>
          <w:p w14:paraId="42203322" w14:textId="74D0EB7A" w:rsidR="009E4676" w:rsidRDefault="009E4676" w:rsidP="009E4676">
            <w:pPr>
              <w:rPr>
                <w:rFonts w:hint="eastAsia"/>
                <w:bCs/>
                <w:lang w:eastAsia="zh-CN"/>
              </w:rPr>
            </w:pPr>
            <w:r>
              <w:rPr>
                <w:rFonts w:hint="eastAsia"/>
                <w:bCs/>
                <w:lang w:eastAsia="zh-CN"/>
              </w:rPr>
              <w:t>M</w:t>
            </w:r>
            <w:r>
              <w:rPr>
                <w:bCs/>
                <w:lang w:eastAsia="zh-CN"/>
              </w:rPr>
              <w:t>ediaTek</w:t>
            </w:r>
          </w:p>
        </w:tc>
        <w:tc>
          <w:tcPr>
            <w:tcW w:w="7840" w:type="dxa"/>
          </w:tcPr>
          <w:p w14:paraId="0DE6A1AE" w14:textId="77777777" w:rsidR="009E4676" w:rsidRDefault="009E4676" w:rsidP="009E4676">
            <w:pPr>
              <w:rPr>
                <w:lang w:val="en-GB" w:eastAsia="zh-CN"/>
              </w:rPr>
            </w:pPr>
            <w:r>
              <w:rPr>
                <w:lang w:val="en-GB" w:eastAsia="zh-CN"/>
              </w:rPr>
              <w:t xml:space="preserve">Considering we have received an LS from RAN2, broadcast reception on </w:t>
            </w:r>
            <w:proofErr w:type="spellStart"/>
            <w:r>
              <w:rPr>
                <w:lang w:val="en-GB" w:eastAsia="zh-CN"/>
              </w:rPr>
              <w:t>Scell</w:t>
            </w:r>
            <w:proofErr w:type="spellEnd"/>
            <w:r>
              <w:rPr>
                <w:lang w:val="en-GB" w:eastAsia="zh-CN"/>
              </w:rPr>
              <w:t xml:space="preserve"> has not been agreed and it needs more discussion on how to receive the MCCH for broadcast reception on </w:t>
            </w:r>
            <w:proofErr w:type="spellStart"/>
            <w:r>
              <w:rPr>
                <w:lang w:val="en-GB" w:eastAsia="zh-CN"/>
              </w:rPr>
              <w:t>Scell</w:t>
            </w:r>
            <w:proofErr w:type="spellEnd"/>
            <w:r>
              <w:rPr>
                <w:lang w:val="en-GB" w:eastAsia="zh-CN"/>
              </w:rPr>
              <w:t xml:space="preserve">. We suggest </w:t>
            </w:r>
            <w:proofErr w:type="gramStart"/>
            <w:r>
              <w:rPr>
                <w:lang w:val="en-GB" w:eastAsia="zh-CN"/>
              </w:rPr>
              <w:t>to delete</w:t>
            </w:r>
            <w:proofErr w:type="gramEnd"/>
            <w:r>
              <w:rPr>
                <w:lang w:val="en-GB" w:eastAsia="zh-CN"/>
              </w:rPr>
              <w:t xml:space="preserve"> the corresponding broadcast </w:t>
            </w:r>
            <w:proofErr w:type="spellStart"/>
            <w:r>
              <w:rPr>
                <w:lang w:val="en-GB" w:eastAsia="zh-CN"/>
              </w:rPr>
              <w:t>Scell</w:t>
            </w:r>
            <w:proofErr w:type="spellEnd"/>
            <w:r>
              <w:rPr>
                <w:lang w:val="en-GB" w:eastAsia="zh-CN"/>
              </w:rPr>
              <w:t xml:space="preserve"> description, and we can further discuss or revise the description </w:t>
            </w:r>
            <w:bookmarkStart w:id="125" w:name="OLE_LINK2"/>
            <w:r>
              <w:rPr>
                <w:lang w:val="en-GB" w:eastAsia="zh-CN"/>
              </w:rPr>
              <w:t>when there are explicit agreements and conclusion</w:t>
            </w:r>
            <w:bookmarkEnd w:id="125"/>
            <w:r>
              <w:rPr>
                <w:lang w:val="en-GB" w:eastAsia="zh-CN"/>
              </w:rPr>
              <w:t>.</w:t>
            </w:r>
          </w:p>
          <w:p w14:paraId="63D55B83" w14:textId="77777777" w:rsidR="009E4676" w:rsidRPr="00ED139F" w:rsidRDefault="009E4676" w:rsidP="009E4676">
            <w:pPr>
              <w:rPr>
                <w:strike/>
                <w:color w:val="FF0000"/>
                <w:lang w:val="en-GB" w:eastAsia="zh-CN"/>
              </w:rPr>
            </w:pPr>
            <w:proofErr w:type="spellStart"/>
            <w:r w:rsidRPr="00ED139F">
              <w:rPr>
                <w:i/>
                <w:iCs/>
                <w:strike/>
                <w:color w:val="FF0000"/>
              </w:rPr>
              <w:t>searchSpaceBroadcast</w:t>
            </w:r>
            <w:proofErr w:type="spellEnd"/>
            <w:r w:rsidRPr="00ED139F">
              <w:rPr>
                <w:i/>
                <w:iCs/>
                <w:strike/>
                <w:color w:val="FF0000"/>
                <w:lang w:eastAsia="zh-CN"/>
              </w:rPr>
              <w:t xml:space="preserve"> </w:t>
            </w:r>
            <w:r w:rsidRPr="00ED139F">
              <w:rPr>
                <w:iCs/>
                <w:strike/>
                <w:color w:val="FF0000"/>
                <w:lang w:eastAsia="zh-CN"/>
              </w:rPr>
              <w:t xml:space="preserve">in </w:t>
            </w:r>
            <w:proofErr w:type="spellStart"/>
            <w:r w:rsidRPr="00ED139F">
              <w:rPr>
                <w:i/>
                <w:iCs/>
                <w:strike/>
                <w:color w:val="FF0000"/>
                <w:lang w:eastAsia="zh-CN"/>
              </w:rPr>
              <w:t>pdcch</w:t>
            </w:r>
            <w:proofErr w:type="spellEnd"/>
            <w:r w:rsidRPr="00ED139F">
              <w:rPr>
                <w:i/>
                <w:iCs/>
                <w:strike/>
                <w:color w:val="FF0000"/>
                <w:lang w:eastAsia="zh-CN"/>
              </w:rPr>
              <w:t>-Config-MCCH</w:t>
            </w:r>
            <w:r w:rsidRPr="00ED139F">
              <w:rPr>
                <w:iCs/>
                <w:strike/>
                <w:color w:val="FF0000"/>
                <w:lang w:eastAsia="zh-CN"/>
              </w:rPr>
              <w:t xml:space="preserve"> and </w:t>
            </w:r>
            <w:proofErr w:type="spellStart"/>
            <w:r w:rsidRPr="00ED139F">
              <w:rPr>
                <w:i/>
                <w:iCs/>
                <w:strike/>
                <w:color w:val="FF0000"/>
                <w:lang w:eastAsia="zh-CN"/>
              </w:rPr>
              <w:t>pdcch</w:t>
            </w:r>
            <w:proofErr w:type="spellEnd"/>
            <w:r w:rsidRPr="00ED139F">
              <w:rPr>
                <w:i/>
                <w:iCs/>
                <w:strike/>
                <w:color w:val="FF0000"/>
                <w:lang w:eastAsia="zh-CN"/>
              </w:rPr>
              <w:t>-Config-MTCH</w:t>
            </w:r>
            <w:r w:rsidRPr="00ED139F">
              <w:rPr>
                <w:iCs/>
                <w:strike/>
                <w:color w:val="FF0000"/>
                <w:lang w:eastAsia="zh-CN"/>
              </w:rPr>
              <w:t xml:space="preserve"> on a secondary cell for</w:t>
            </w:r>
            <w:r w:rsidRPr="00ED139F">
              <w:rPr>
                <w:strike/>
                <w:color w:val="FF0000"/>
              </w:rPr>
              <w:t xml:space="preserve"> a DCI format 4_0 with CRC scrambled by a MCCH-RNTI or a G-RNTI, and</w:t>
            </w:r>
          </w:p>
          <w:p w14:paraId="0B249F7D" w14:textId="77777777" w:rsidR="009E4676" w:rsidRDefault="009E4676" w:rsidP="009E4676">
            <w:pPr>
              <w:rPr>
                <w:rFonts w:hint="eastAsia"/>
                <w:lang w:val="en-GB" w:eastAsia="zh-CN"/>
              </w:rPr>
            </w:pPr>
          </w:p>
          <w:p w14:paraId="17072B4C" w14:textId="77777777" w:rsidR="009E4676" w:rsidRDefault="009E4676" w:rsidP="009E4676">
            <w:pPr>
              <w:rPr>
                <w:rFonts w:ascii="Arial" w:hAnsi="Arial" w:cs="Arial"/>
                <w:b/>
                <w:bCs/>
              </w:rPr>
            </w:pPr>
            <w:r>
              <w:rPr>
                <w:rFonts w:ascii="Arial" w:hAnsi="Arial" w:cs="Arial"/>
                <w:b/>
                <w:bCs/>
              </w:rPr>
              <w:t>Question 2:</w:t>
            </w:r>
            <w:r w:rsidRPr="00175520">
              <w:rPr>
                <w:rFonts w:ascii="Arial" w:hAnsi="Arial" w:cs="Arial"/>
              </w:rPr>
              <w:t xml:space="preserve"> </w:t>
            </w:r>
            <w:r>
              <w:rPr>
                <w:rFonts w:ascii="Arial" w:hAnsi="Arial" w:cs="Arial"/>
              </w:rPr>
              <w:t>Can</w:t>
            </w:r>
            <w:r w:rsidRPr="00A34694">
              <w:rPr>
                <w:rFonts w:ascii="Arial" w:hAnsi="Arial" w:cs="Arial"/>
              </w:rPr>
              <w:t xml:space="preserve"> </w:t>
            </w:r>
            <w:r>
              <w:rPr>
                <w:rFonts w:ascii="Arial" w:hAnsi="Arial" w:cs="Arial"/>
                <w:bCs/>
              </w:rPr>
              <w:t xml:space="preserve">the UE receive </w:t>
            </w:r>
            <w:r w:rsidRPr="00D24F0C">
              <w:rPr>
                <w:rFonts w:ascii="Arial" w:hAnsi="Arial" w:cs="Arial"/>
                <w:bCs/>
              </w:rPr>
              <w:t>MCCH</w:t>
            </w:r>
            <w:r>
              <w:rPr>
                <w:rFonts w:ascii="Arial" w:hAnsi="Arial" w:cs="Arial"/>
                <w:bCs/>
              </w:rPr>
              <w:t xml:space="preserve"> directly from </w:t>
            </w:r>
            <w:proofErr w:type="spellStart"/>
            <w:r>
              <w:rPr>
                <w:rFonts w:ascii="Arial" w:hAnsi="Arial" w:cs="Arial"/>
                <w:bCs/>
              </w:rPr>
              <w:t>SCell</w:t>
            </w:r>
            <w:proofErr w:type="spellEnd"/>
            <w:r>
              <w:rPr>
                <w:rFonts w:ascii="Arial" w:hAnsi="Arial" w:cs="Arial"/>
                <w:bCs/>
              </w:rPr>
              <w:t xml:space="preserve"> or should MCCH be provided to the UE with dedicated </w:t>
            </w:r>
            <w:proofErr w:type="spellStart"/>
            <w:r>
              <w:rPr>
                <w:rFonts w:ascii="Arial" w:hAnsi="Arial" w:cs="Arial"/>
                <w:bCs/>
              </w:rPr>
              <w:t>signalling</w:t>
            </w:r>
            <w:proofErr w:type="spellEnd"/>
            <w:r>
              <w:rPr>
                <w:rFonts w:ascii="Arial" w:hAnsi="Arial" w:cs="Arial"/>
                <w:bCs/>
              </w:rPr>
              <w:t xml:space="preserve"> as well? Is there a dependency between </w:t>
            </w:r>
            <w:proofErr w:type="spellStart"/>
            <w:r>
              <w:rPr>
                <w:rFonts w:ascii="Arial" w:hAnsi="Arial" w:cs="Arial"/>
                <w:bCs/>
              </w:rPr>
              <w:t>SIBx</w:t>
            </w:r>
            <w:proofErr w:type="spellEnd"/>
            <w:r>
              <w:rPr>
                <w:rFonts w:ascii="Arial" w:hAnsi="Arial" w:cs="Arial"/>
                <w:bCs/>
              </w:rPr>
              <w:t xml:space="preserve"> reception method for </w:t>
            </w:r>
            <w:proofErr w:type="spellStart"/>
            <w:r>
              <w:rPr>
                <w:rFonts w:ascii="Arial" w:hAnsi="Arial" w:cs="Arial"/>
                <w:bCs/>
              </w:rPr>
              <w:t>SCell</w:t>
            </w:r>
            <w:proofErr w:type="spellEnd"/>
            <w:r>
              <w:rPr>
                <w:rFonts w:ascii="Arial" w:hAnsi="Arial" w:cs="Arial"/>
                <w:bCs/>
              </w:rPr>
              <w:t xml:space="preserve"> (</w:t>
            </w:r>
            <w:proofErr w:type="gramStart"/>
            <w:r>
              <w:rPr>
                <w:rFonts w:ascii="Arial" w:hAnsi="Arial" w:cs="Arial"/>
                <w:bCs/>
              </w:rPr>
              <w:t>i.e.</w:t>
            </w:r>
            <w:proofErr w:type="gramEnd"/>
            <w:r>
              <w:rPr>
                <w:rFonts w:ascii="Arial" w:hAnsi="Arial" w:cs="Arial"/>
                <w:bCs/>
              </w:rPr>
              <w:t xml:space="preserve"> directly reading from </w:t>
            </w:r>
            <w:proofErr w:type="spellStart"/>
            <w:r>
              <w:rPr>
                <w:rFonts w:ascii="Arial" w:hAnsi="Arial" w:cs="Arial"/>
                <w:bCs/>
              </w:rPr>
              <w:t>SCell</w:t>
            </w:r>
            <w:proofErr w:type="spellEnd"/>
            <w:r>
              <w:rPr>
                <w:rFonts w:ascii="Arial" w:hAnsi="Arial" w:cs="Arial"/>
                <w:bCs/>
              </w:rPr>
              <w:t xml:space="preserve"> vs. dedicated RRC </w:t>
            </w:r>
            <w:proofErr w:type="spellStart"/>
            <w:r>
              <w:rPr>
                <w:rFonts w:ascii="Arial" w:hAnsi="Arial" w:cs="Arial"/>
                <w:bCs/>
              </w:rPr>
              <w:t>signalling</w:t>
            </w:r>
            <w:proofErr w:type="spellEnd"/>
            <w:r>
              <w:rPr>
                <w:rFonts w:ascii="Arial" w:hAnsi="Arial" w:cs="Arial"/>
                <w:bCs/>
              </w:rPr>
              <w:t xml:space="preserve">) and MCCH provision method (i.e. dedicated </w:t>
            </w:r>
            <w:proofErr w:type="spellStart"/>
            <w:r>
              <w:rPr>
                <w:rFonts w:ascii="Arial" w:hAnsi="Arial" w:cs="Arial"/>
                <w:bCs/>
              </w:rPr>
              <w:t>signalling</w:t>
            </w:r>
            <w:proofErr w:type="spellEnd"/>
            <w:r>
              <w:rPr>
                <w:rFonts w:ascii="Arial" w:hAnsi="Arial" w:cs="Arial"/>
                <w:bCs/>
              </w:rPr>
              <w:t xml:space="preserve"> vs. directly reading from </w:t>
            </w:r>
            <w:proofErr w:type="spellStart"/>
            <w:r>
              <w:rPr>
                <w:rFonts w:ascii="Arial" w:hAnsi="Arial" w:cs="Arial"/>
                <w:bCs/>
              </w:rPr>
              <w:t>SCell</w:t>
            </w:r>
            <w:proofErr w:type="spellEnd"/>
            <w:r>
              <w:rPr>
                <w:rFonts w:ascii="Arial" w:hAnsi="Arial" w:cs="Arial"/>
                <w:bCs/>
              </w:rPr>
              <w:t>)?</w:t>
            </w:r>
            <w:r>
              <w:rPr>
                <w:rFonts w:ascii="Arial" w:hAnsi="Arial" w:cs="Arial"/>
                <w:b/>
                <w:bCs/>
              </w:rPr>
              <w:t xml:space="preserve"> </w:t>
            </w:r>
          </w:p>
          <w:p w14:paraId="685677EA" w14:textId="77777777" w:rsidR="009E4676" w:rsidRDefault="009E4676" w:rsidP="009E4676">
            <w:pPr>
              <w:rPr>
                <w:rFonts w:hint="eastAsia"/>
                <w:lang w:val="en-GB" w:eastAsia="zh-CN"/>
              </w:rPr>
            </w:pP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w:t>
      </w:r>
      <w:proofErr w:type="gramStart"/>
      <w:r>
        <w:t>sharing</w:t>
      </w:r>
      <w:proofErr w:type="gramEnd"/>
      <w:r>
        <w:t xml:space="preserve">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Heading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w:t>
            </w:r>
            <w:r w:rsidR="002A5A7D">
              <w:rPr>
                <w:bCs/>
                <w:lang w:val="en-GB" w:eastAsia="zh-CN"/>
              </w:rPr>
              <w:lastRenderedPageBreak/>
              <w:t>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lastRenderedPageBreak/>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w:t>
            </w:r>
            <w:proofErr w:type="gramStart"/>
            <w:r>
              <w:rPr>
                <w:rFonts w:eastAsia="等线"/>
                <w:bCs/>
                <w:lang w:eastAsia="zh-CN"/>
              </w:rPr>
              <w:t>meeting</w:t>
            </w:r>
            <w:proofErr w:type="gramEnd"/>
            <w:r>
              <w:rPr>
                <w:rFonts w:eastAsia="等线"/>
                <w:bCs/>
                <w:lang w:eastAsia="zh-CN"/>
              </w:rPr>
              <w:t xml:space="preserve">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 xml:space="preserve">Likewise, there should be no problem for IDLE/INACTIVE </w:t>
            </w:r>
            <w:proofErr w:type="gramStart"/>
            <w:r>
              <w:rPr>
                <w:rFonts w:eastAsia="等线"/>
                <w:bCs/>
                <w:lang w:eastAsia="zh-CN"/>
              </w:rPr>
              <w:t>UEs</w:t>
            </w:r>
            <w:proofErr w:type="gramEnd"/>
            <w:r>
              <w:rPr>
                <w:rFonts w:eastAsia="等线"/>
                <w:bCs/>
                <w:lang w:eastAsia="zh-CN"/>
              </w:rPr>
              <w:t xml:space="preserve"> but the issue is for connected </w:t>
            </w:r>
            <w:proofErr w:type="spellStart"/>
            <w:r>
              <w:rPr>
                <w:rFonts w:eastAsia="等线"/>
                <w:bCs/>
                <w:lang w:eastAsia="zh-CN"/>
              </w:rPr>
              <w:t>Ues</w:t>
            </w:r>
            <w:proofErr w:type="spellEnd"/>
            <w:r>
              <w:rPr>
                <w:rFonts w:eastAsia="等线"/>
                <w:bCs/>
                <w:lang w:eastAsia="zh-CN"/>
              </w:rPr>
              <w:t xml:space="preserve">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proofErr w:type="gramStart"/>
            <w:r>
              <w:rPr>
                <w:rFonts w:hint="eastAsia"/>
                <w:bCs/>
                <w:lang w:eastAsia="zh-CN"/>
              </w:rPr>
              <w:t>X</w:t>
            </w:r>
            <w:r>
              <w:rPr>
                <w:bCs/>
                <w:lang w:eastAsia="zh-CN"/>
              </w:rPr>
              <w:t>iaomi(</w:t>
            </w:r>
            <w:proofErr w:type="gramEnd"/>
            <w:r>
              <w:rPr>
                <w:bCs/>
                <w:lang w:eastAsia="zh-CN"/>
              </w:rPr>
              <w:t>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w:t>
            </w:r>
            <w:proofErr w:type="gramStart"/>
            <w:r>
              <w:rPr>
                <w:rFonts w:eastAsiaTheme="minorEastAsia"/>
                <w:bCs/>
                <w:lang w:val="en-GB" w:eastAsia="zh-CN"/>
              </w:rPr>
              <w:t>so as to</w:t>
            </w:r>
            <w:proofErr w:type="gramEnd"/>
            <w:r>
              <w:rPr>
                <w:rFonts w:eastAsiaTheme="minorEastAsia"/>
                <w:bCs/>
                <w:lang w:val="en-GB" w:eastAsia="zh-CN"/>
              </w:rPr>
              <w:t xml:space="preserve">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 xml:space="preserve">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w:t>
            </w:r>
            <w:proofErr w:type="spellStart"/>
            <w:r>
              <w:rPr>
                <w:rFonts w:eastAsiaTheme="minorEastAsia"/>
                <w:bCs/>
                <w:lang w:eastAsia="ja-JP"/>
              </w:rPr>
              <w:t>gNB</w:t>
            </w:r>
            <w:proofErr w:type="spellEnd"/>
            <w:r>
              <w:rPr>
                <w:rFonts w:eastAsiaTheme="minorEastAsia"/>
                <w:bCs/>
                <w:lang w:eastAsia="ja-JP"/>
              </w:rPr>
              <w:t xml:space="preserve">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Heading3"/>
      </w:pPr>
      <w:r>
        <w:lastRenderedPageBreak/>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126" w:author="Le Liu" w:date="2022-02-23T11:32:00Z">
              <w:r>
                <w:rPr>
                  <w:lang w:val="en-GB" w:eastAsia="zh-CN"/>
                </w:rPr>
                <w:t>monitored by</w:t>
              </w:r>
            </w:ins>
            <w:ins w:id="127" w:author="Le Liu" w:date="2022-02-23T11:31:00Z">
              <w:r>
                <w:rPr>
                  <w:lang w:val="en-GB" w:eastAsia="zh-CN"/>
                </w:rPr>
                <w:t xml:space="preserve"> </w:t>
              </w:r>
            </w:ins>
            <w:ins w:id="128" w:author="Le Liu" w:date="2022-02-23T11:33:00Z">
              <w:r>
                <w:rPr>
                  <w:lang w:val="en-GB" w:eastAsia="zh-CN"/>
                </w:rPr>
                <w:t>the</w:t>
              </w:r>
            </w:ins>
            <w:ins w:id="129"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w:t>
            </w:r>
            <w:proofErr w:type="gramStart"/>
            <w:r>
              <w:rPr>
                <w:rFonts w:eastAsiaTheme="minorEastAsia"/>
                <w:lang w:eastAsia="zh-CN"/>
              </w:rPr>
              <w:t>and also</w:t>
            </w:r>
            <w:proofErr w:type="gramEnd"/>
            <w:r>
              <w:rPr>
                <w:rFonts w:eastAsiaTheme="minorEastAsia"/>
                <w:lang w:eastAsia="zh-CN"/>
              </w:rPr>
              <w:t xml:space="preserve">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 xml:space="preserve">However, the budget of DCI a UE can process is limited, </w:t>
            </w:r>
            <w:proofErr w:type="gramStart"/>
            <w:r>
              <w:rPr>
                <w:rFonts w:eastAsiaTheme="minorEastAsia"/>
                <w:lang w:eastAsia="zh-CN"/>
              </w:rPr>
              <w:t>e.g.</w:t>
            </w:r>
            <w:proofErr w:type="gramEnd"/>
            <w:r>
              <w:rPr>
                <w:rFonts w:eastAsiaTheme="minorEastAsia"/>
                <w:lang w:eastAsia="zh-CN"/>
              </w:rPr>
              <w:t xml:space="preserve"> UE can only process 1 unicast DCI within a span in FDD band. It will introduce significant restriction for scheduling if leaves </w:t>
            </w:r>
            <w:proofErr w:type="spellStart"/>
            <w:r>
              <w:rPr>
                <w:rFonts w:eastAsiaTheme="minorEastAsia"/>
                <w:lang w:eastAsia="zh-CN"/>
              </w:rPr>
              <w:t>gNB</w:t>
            </w:r>
            <w:proofErr w:type="spellEnd"/>
            <w:r>
              <w:rPr>
                <w:rFonts w:eastAsiaTheme="minorEastAsia"/>
                <w:lang w:eastAsia="zh-CN"/>
              </w:rPr>
              <w:t xml:space="preserve">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r>
              <w:rPr>
                <w:rFonts w:eastAsiaTheme="minorEastAsia"/>
                <w:lang w:eastAsia="zh-CN"/>
              </w:rPr>
              <w:t xml:space="preserve">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lastRenderedPageBreak/>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 xml:space="preserve">ased on comments, I think QC’s suggestion is acceptable to everyone. I take the following as stable </w:t>
            </w:r>
            <w:proofErr w:type="gramStart"/>
            <w:r>
              <w:rPr>
                <w:rFonts w:eastAsiaTheme="minorEastAsia"/>
                <w:bCs/>
                <w:lang w:eastAsia="zh-CN"/>
              </w:rPr>
              <w:t>proposal</w:t>
            </w:r>
            <w:r w:rsidR="009A005A">
              <w:rPr>
                <w:rFonts w:eastAsiaTheme="minorEastAsia"/>
                <w:bCs/>
                <w:lang w:eastAsia="zh-CN"/>
              </w:rPr>
              <w:t>, and</w:t>
            </w:r>
            <w:proofErr w:type="gramEnd"/>
            <w:r w:rsidR="009A005A">
              <w:rPr>
                <w:rFonts w:eastAsiaTheme="minorEastAsia"/>
                <w:bCs/>
                <w:lang w:eastAsia="zh-CN"/>
              </w:rPr>
              <w:t xml:space="preserve">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30"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30"/>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Heading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Heading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Heading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16C7F21E"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0FA02871"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lastRenderedPageBreak/>
              <w:t>I</w:t>
            </w:r>
            <w:r>
              <w:rPr>
                <w:bCs/>
                <w:lang w:val="en-GB" w:eastAsia="zh-CN"/>
              </w:rPr>
              <w:t xml:space="preserve">f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w:t>
            </w:r>
            <w:r w:rsidRPr="009E3C51">
              <w:rPr>
                <w:bCs/>
                <w:lang w:val="en-GB" w:eastAsia="zh-CN"/>
              </w:rPr>
              <w:t xml:space="preserve"> </w:t>
            </w:r>
            <w:proofErr w:type="spellStart"/>
            <w:r w:rsidRPr="009E3C51">
              <w:rPr>
                <w:bCs/>
                <w:lang w:val="en-GB" w:eastAsia="zh-CN"/>
              </w:rPr>
              <w:t>zp</w:t>
            </w:r>
            <w:proofErr w:type="spellEnd"/>
            <w:r w:rsidRPr="009E3C51">
              <w:rPr>
                <w:bCs/>
                <w:lang w:val="en-GB" w:eastAsia="zh-CN"/>
              </w:rPr>
              <w:t>-CSI-RS-</w:t>
            </w:r>
            <w:proofErr w:type="spellStart"/>
            <w:r w:rsidRPr="009E3C51">
              <w:rPr>
                <w:bCs/>
                <w:lang w:val="en-GB" w:eastAsia="zh-CN"/>
              </w:rPr>
              <w:t>ResourceToReleaseList</w:t>
            </w:r>
            <w:proofErr w:type="spellEnd"/>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w:t>
            </w:r>
            <w:proofErr w:type="spellStart"/>
            <w:r w:rsidRPr="00303419">
              <w:rPr>
                <w:i/>
              </w:rPr>
              <w:t>ResourceSetsToAddModList</w:t>
            </w:r>
            <w:proofErr w:type="spellEnd"/>
            <w:r w:rsidRPr="00BE01DF">
              <w:rPr>
                <w:rFonts w:eastAsia="MS Mincho"/>
                <w:lang w:eastAsia="ja-JP"/>
              </w:rPr>
              <w:t xml:space="preserve">. </w:t>
            </w:r>
            <w:proofErr w:type="gramStart"/>
            <w:r w:rsidRPr="00BE01DF">
              <w:rPr>
                <w:rFonts w:eastAsia="MS Mincho"/>
                <w:lang w:eastAsia="ja-JP"/>
              </w:rPr>
              <w:t>So</w:t>
            </w:r>
            <w:proofErr w:type="gramEnd"/>
            <w:r w:rsidRPr="00BE01DF">
              <w:rPr>
                <w:rFonts w:eastAsia="MS Mincho"/>
                <w:lang w:eastAsia="ja-JP"/>
              </w:rPr>
              <w:t xml:space="preserve">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lastRenderedPageBreak/>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131" w:author="Le Liu" w:date="2022-01-04T11:00:00Z"/>
              </w:rPr>
            </w:pPr>
            <w:ins w:id="132" w:author="Le Liu" w:date="2022-01-04T11:00:00Z">
              <w:r w:rsidRPr="001820A8">
                <w:t>The procedures for PDSCH scheduled by PDCCH with DCI format 1_</w:t>
              </w:r>
            </w:ins>
            <w:ins w:id="133" w:author="Le Liu" w:date="2022-01-06T15:28:00Z">
              <w:r w:rsidRPr="001820A8">
                <w:t>0</w:t>
              </w:r>
            </w:ins>
            <w:ins w:id="134" w:author="Le Liu" w:date="2022-01-04T11:00:00Z">
              <w:r w:rsidRPr="001820A8">
                <w:t xml:space="preserve"> described in this clause equally apply to PDSCH scheduled by PDCCH with DCI format 4_</w:t>
              </w:r>
            </w:ins>
            <w:ins w:id="135" w:author="Le Liu" w:date="2022-01-06T15:28:00Z">
              <w:r w:rsidRPr="001820A8">
                <w:t>1</w:t>
              </w:r>
            </w:ins>
            <w:ins w:id="136" w:author="Le Liu" w:date="2022-01-06T12:50:00Z">
              <w:r w:rsidRPr="001820A8">
                <w:t xml:space="preserve"> and the procedures for PDSCH scheduled by PDCCH with DCI format 1_</w:t>
              </w:r>
            </w:ins>
            <w:ins w:id="137" w:author="Le Liu" w:date="2022-01-06T15:28:00Z">
              <w:r w:rsidRPr="001820A8">
                <w:t>1</w:t>
              </w:r>
            </w:ins>
            <w:ins w:id="138" w:author="Le Liu" w:date="2022-01-06T12:50:00Z">
              <w:r w:rsidRPr="001820A8">
                <w:t xml:space="preserve"> described in this clause equally apply to PDSCH scheduled by PDCCH with DCI format 4_</w:t>
              </w:r>
            </w:ins>
            <w:ins w:id="139" w:author="Le Liu" w:date="2022-01-06T15:28:00Z">
              <w:r w:rsidRPr="001820A8">
                <w:t>2</w:t>
              </w:r>
            </w:ins>
            <w:ins w:id="140" w:author="Le Liu" w:date="2022-01-04T11:00:00Z">
              <w:r w:rsidRPr="001820A8">
                <w:t xml:space="preserve">, by applying the parameters of </w:t>
              </w:r>
            </w:ins>
            <w:ins w:id="141"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42" w:author="Le Liu" w:date="2022-01-04T11:00:00Z">
              <w:r w:rsidRPr="001820A8">
                <w:t xml:space="preserve">configured in </w:t>
              </w:r>
              <w:r w:rsidRPr="001820A8">
                <w:rPr>
                  <w:i/>
                  <w:iCs/>
                </w:rPr>
                <w:t>PDSCH-Config-Multicast</w:t>
              </w:r>
            </w:ins>
            <w:ins w:id="143" w:author="Le Liu" w:date="2022-02-13T11:46:00Z">
              <w:r w:rsidRPr="001820A8">
                <w:rPr>
                  <w:i/>
                  <w:iCs/>
                </w:rPr>
                <w:t xml:space="preserve"> instead of those configured in PDSCH-Config</w:t>
              </w:r>
            </w:ins>
            <w:ins w:id="144" w:author="Le Liu" w:date="2022-01-04T11:00:00Z">
              <w:r w:rsidRPr="001820A8">
                <w:t>.</w:t>
              </w:r>
            </w:ins>
            <w:ins w:id="14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4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lastRenderedPageBreak/>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47" w:author="Huawei" w:date="2022-02-07T19:24:00Z"/>
                <w:lang w:val="en-GB" w:eastAsia="zh-CN"/>
              </w:rPr>
            </w:pPr>
            <w:del w:id="14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49" w:name="_Ref95141394"/>
            <w:bookmarkStart w:id="15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4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5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FF62AA">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lastRenderedPageBreak/>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lastRenderedPageBreak/>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 xml:space="preserve">How to allocate configured TCI state between unicast and multicast is up to </w:t>
            </w:r>
            <w:proofErr w:type="spellStart"/>
            <w:r w:rsidRPr="001820A8">
              <w:rPr>
                <w:b/>
                <w:iCs/>
                <w:lang w:eastAsia="zh-CN"/>
              </w:rPr>
              <w:t>gNB</w:t>
            </w:r>
            <w:proofErr w:type="spellEnd"/>
            <w:r w:rsidRPr="001820A8">
              <w:rPr>
                <w:b/>
                <w:iCs/>
                <w:lang w:eastAsia="zh-CN"/>
              </w:rPr>
              <w:t>.</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 xml:space="preserve">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w:t>
            </w:r>
            <w:proofErr w:type="gramStart"/>
            <w:r w:rsidRPr="001820A8">
              <w:rPr>
                <w:i w:val="0"/>
                <w:iCs/>
                <w:sz w:val="20"/>
                <w:szCs w:val="20"/>
              </w:rPr>
              <w:t>e.g.</w:t>
            </w:r>
            <w:proofErr w:type="gramEnd"/>
            <w:r w:rsidRPr="001820A8">
              <w:rPr>
                <w:i w:val="0"/>
                <w:iCs/>
                <w:sz w:val="20"/>
                <w:szCs w:val="20"/>
              </w:rPr>
              <w:t xml:space="preserve">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w:t>
            </w:r>
            <w:proofErr w:type="spellStart"/>
            <w:r w:rsidRPr="001820A8">
              <w:rPr>
                <w:i w:val="0"/>
                <w:iCs/>
                <w:sz w:val="20"/>
                <w:szCs w:val="20"/>
              </w:rPr>
              <w:t>gNB</w:t>
            </w:r>
            <w:proofErr w:type="spellEnd"/>
            <w:r w:rsidRPr="001820A8">
              <w:rPr>
                <w:i w:val="0"/>
                <w:iCs/>
                <w:sz w:val="20"/>
                <w:szCs w:val="20"/>
              </w:rPr>
              <w:t xml:space="preserve">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lastRenderedPageBreak/>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 xml:space="preserve">Whether the MAC CE configuring the TCI states for multicast is sent over unicast or multicast, is left to the </w:t>
            </w:r>
            <w:proofErr w:type="spellStart"/>
            <w:r w:rsidRPr="001820A8">
              <w:rPr>
                <w:i w:val="0"/>
                <w:iCs/>
                <w:sz w:val="20"/>
                <w:szCs w:val="20"/>
              </w:rPr>
              <w:t>gNB</w:t>
            </w:r>
            <w:proofErr w:type="spellEnd"/>
            <w:r w:rsidRPr="001820A8">
              <w:rPr>
                <w:i w:val="0"/>
                <w:iCs/>
                <w:sz w:val="20"/>
                <w:szCs w:val="20"/>
              </w:rPr>
              <w:t xml:space="preserve">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5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52" w:name="_Toc45810555"/>
                  <w:bookmarkStart w:id="153" w:name="_Toc29673146"/>
                  <w:bookmarkStart w:id="154" w:name="_Toc36645510"/>
                  <w:bookmarkStart w:id="155" w:name="_Toc11352093"/>
                  <w:bookmarkStart w:id="156" w:name="_Toc29673287"/>
                  <w:bookmarkStart w:id="157" w:name="_Toc91695422"/>
                  <w:bookmarkStart w:id="158" w:name="_Toc29674280"/>
                  <w:bookmarkStart w:id="159" w:name="_Toc20317983"/>
                  <w:bookmarkStart w:id="160" w:name="_Toc27299881"/>
                  <w:bookmarkStart w:id="161" w:name="_Hlk96011146"/>
                  <w:bookmarkEnd w:id="151"/>
                  <w:r w:rsidRPr="001820A8">
                    <w:rPr>
                      <w:color w:val="000000"/>
                    </w:rPr>
                    <w:t>5.1.4</w:t>
                  </w:r>
                  <w:r w:rsidRPr="001820A8">
                    <w:rPr>
                      <w:color w:val="000000"/>
                    </w:rPr>
                    <w:tab/>
                    <w:t>PDSCH resource mapping</w:t>
                  </w:r>
                  <w:bookmarkEnd w:id="152"/>
                  <w:bookmarkEnd w:id="153"/>
                  <w:bookmarkEnd w:id="154"/>
                  <w:bookmarkEnd w:id="155"/>
                  <w:bookmarkEnd w:id="156"/>
                  <w:bookmarkEnd w:id="157"/>
                  <w:bookmarkEnd w:id="158"/>
                  <w:bookmarkEnd w:id="159"/>
                  <w:bookmarkEnd w:id="160"/>
                </w:p>
                <w:bookmarkEnd w:id="16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62" w:name="_Hlk92914586"/>
      <w:r w:rsidRPr="001820A8">
        <w:t xml:space="preserve">GC-PDSCH </w:t>
      </w:r>
      <w:bookmarkEnd w:id="162"/>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63"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w:t>
            </w:r>
            <w:proofErr w:type="gramStart"/>
            <w:r w:rsidRPr="001820A8">
              <w:rPr>
                <w:b/>
                <w:bCs/>
              </w:rPr>
              <w:t>a</w:t>
            </w:r>
            <w:proofErr w:type="gramEnd"/>
            <w:r w:rsidRPr="001820A8">
              <w:rPr>
                <w:b/>
                <w:bCs/>
              </w:rPr>
              <w:t xml:space="preserve">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w:t>
            </w:r>
            <w:proofErr w:type="gramStart"/>
            <w:r w:rsidRPr="001820A8">
              <w:rPr>
                <w:b/>
                <w:bCs/>
              </w:rPr>
              <w:t>a</w:t>
            </w:r>
            <w:proofErr w:type="gramEnd"/>
            <w:r w:rsidRPr="001820A8">
              <w:rPr>
                <w:b/>
                <w:bCs/>
              </w:rPr>
              <w:t xml:space="preserve">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6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64" w:name="_Toc29673155"/>
            <w:bookmarkStart w:id="165" w:name="_Toc29673296"/>
            <w:bookmarkStart w:id="166" w:name="_Toc45810564"/>
            <w:bookmarkStart w:id="167" w:name="_Toc83310149"/>
            <w:bookmarkStart w:id="168" w:name="_Toc29674289"/>
            <w:bookmarkStart w:id="169" w:name="_Toc36645519"/>
            <w:bookmarkStart w:id="170" w:name="_Toc20317992"/>
            <w:bookmarkStart w:id="171" w:name="_Toc27299890"/>
            <w:bookmarkStart w:id="172"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73" w:name="_Toc27299923"/>
            <w:bookmarkStart w:id="174" w:name="_Toc29673194"/>
            <w:bookmarkStart w:id="175" w:name="_Toc29673335"/>
            <w:bookmarkStart w:id="176" w:name="_Toc11352135"/>
            <w:bookmarkStart w:id="177" w:name="_Toc29674328"/>
            <w:bookmarkStart w:id="178" w:name="_Toc45810603"/>
            <w:bookmarkStart w:id="179" w:name="_Toc83310188"/>
            <w:bookmarkStart w:id="180" w:name="_Toc36645558"/>
            <w:bookmarkStart w:id="181" w:name="_Toc20318025"/>
            <w:r w:rsidRPr="001820A8">
              <w:rPr>
                <w:color w:val="000000"/>
              </w:rPr>
              <w:t>5.3</w:t>
            </w:r>
            <w:r w:rsidRPr="001820A8">
              <w:rPr>
                <w:color w:val="000000"/>
              </w:rPr>
              <w:tab/>
              <w:t>UE PDSCH processing procedure time</w:t>
            </w:r>
            <w:bookmarkEnd w:id="173"/>
            <w:bookmarkEnd w:id="174"/>
            <w:bookmarkEnd w:id="175"/>
            <w:bookmarkEnd w:id="176"/>
            <w:bookmarkEnd w:id="177"/>
            <w:bookmarkEnd w:id="178"/>
            <w:bookmarkEnd w:id="179"/>
            <w:bookmarkEnd w:id="180"/>
            <w:bookmarkEnd w:id="18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8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83" w:author="Le Liu" w:date="2022-01-06T14:25:00Z">
              <w:r w:rsidRPr="001820A8">
                <w:t>-</w:t>
              </w:r>
              <w:r w:rsidRPr="001820A8">
                <w:tab/>
                <w:t xml:space="preserve">The UE processing capability 2 is not applied to PDSCH scheduled by PDCCH with DCI format </w:t>
              </w:r>
            </w:ins>
            <w:ins w:id="184" w:author="Le Liu" w:date="2022-01-06T14:26:00Z">
              <w:r w:rsidRPr="001820A8">
                <w:t>4_0/4</w:t>
              </w:r>
            </w:ins>
            <w:ins w:id="185" w:author="Le Liu" w:date="2022-01-06T14:25:00Z">
              <w:r w:rsidRPr="001820A8">
                <w:t>_1/</w:t>
              </w:r>
            </w:ins>
            <w:ins w:id="186" w:author="Le Liu" w:date="2022-01-06T14:26:00Z">
              <w:r w:rsidRPr="001820A8">
                <w:t>4</w:t>
              </w:r>
            </w:ins>
            <w:ins w:id="187" w:author="Le Liu" w:date="2022-01-06T14:25:00Z">
              <w:r w:rsidRPr="001820A8">
                <w:t>_2</w:t>
              </w:r>
            </w:ins>
            <w:ins w:id="18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64"/>
            <w:bookmarkEnd w:id="165"/>
            <w:bookmarkEnd w:id="166"/>
            <w:bookmarkEnd w:id="167"/>
            <w:bookmarkEnd w:id="168"/>
            <w:bookmarkEnd w:id="169"/>
            <w:bookmarkEnd w:id="170"/>
            <w:bookmarkEnd w:id="171"/>
            <w:bookmarkEnd w:id="172"/>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w:t>
            </w:r>
            <w:r w:rsidRPr="001820A8">
              <w:rPr>
                <w:rFonts w:eastAsiaTheme="minorEastAsia"/>
                <w:b/>
                <w:bCs/>
                <w:lang w:eastAsia="zh-CN"/>
              </w:rPr>
              <w:lastRenderedPageBreak/>
              <w:t>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89" w:author="CMCC" w:date="2021-12-22T16:00:00Z">
              <w:r w:rsidRPr="001820A8">
                <w:rPr>
                  <w:color w:val="000000"/>
                  <w:kern w:val="2"/>
                  <w:lang w:eastAsia="zh-CN"/>
                </w:rPr>
                <w:delText xml:space="preserve"> or</w:delText>
              </w:r>
            </w:del>
            <w:ins w:id="190" w:author="CMCC" w:date="2021-12-22T16:00:00Z">
              <w:r w:rsidRPr="001820A8">
                <w:rPr>
                  <w:color w:val="000000"/>
                  <w:kern w:val="2"/>
                  <w:lang w:eastAsia="zh-CN"/>
                </w:rPr>
                <w:t>,</w:t>
              </w:r>
            </w:ins>
            <w:r w:rsidRPr="001820A8">
              <w:rPr>
                <w:color w:val="000000"/>
                <w:kern w:val="2"/>
                <w:lang w:eastAsia="zh-CN"/>
              </w:rPr>
              <w:t xml:space="preserve"> MCS-C-RNTI</w:t>
            </w:r>
            <w:ins w:id="191" w:author="CMCC" w:date="2021-12-22T16:01:00Z">
              <w:r w:rsidRPr="001820A8">
                <w:rPr>
                  <w:color w:val="000000"/>
                  <w:kern w:val="2"/>
                  <w:lang w:eastAsia="zh-CN"/>
                </w:rPr>
                <w:t>, G-RNTI</w:t>
              </w:r>
            </w:ins>
            <w:ins w:id="192" w:author="CMCC" w:date="2022-02-07T11:17:00Z">
              <w:r w:rsidRPr="001820A8">
                <w:rPr>
                  <w:color w:val="000000"/>
                  <w:kern w:val="2"/>
                  <w:lang w:eastAsia="zh-CN"/>
                </w:rPr>
                <w:t xml:space="preserve">, </w:t>
              </w:r>
            </w:ins>
            <w:ins w:id="193" w:author="CMCC" w:date="2021-12-22T16:01:00Z">
              <w:r w:rsidRPr="001820A8">
                <w:rPr>
                  <w:color w:val="000000"/>
                  <w:kern w:val="2"/>
                  <w:lang w:eastAsia="zh-CN"/>
                </w:rPr>
                <w:t>G-CS-RNT</w:t>
              </w:r>
            </w:ins>
            <w:ins w:id="194" w:author="CMCC" w:date="2022-02-07T11:17:00Z">
              <w:r w:rsidRPr="001820A8">
                <w:rPr>
                  <w:color w:val="000000"/>
                  <w:kern w:val="2"/>
                  <w:lang w:eastAsia="zh-CN"/>
                </w:rPr>
                <w:t>I</w:t>
              </w:r>
            </w:ins>
            <w:r w:rsidRPr="001820A8">
              <w:rPr>
                <w:color w:val="000000"/>
                <w:kern w:val="2"/>
                <w:lang w:eastAsia="zh-CN"/>
              </w:rPr>
              <w:t xml:space="preserve"> </w:t>
            </w:r>
            <w:ins w:id="19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96" w:author="CMCC" w:date="2021-12-22T16:01:00Z">
              <w:r w:rsidRPr="001820A8">
                <w:rPr>
                  <w:color w:val="000000"/>
                  <w:kern w:val="2"/>
                  <w:lang w:eastAsia="zh-CN"/>
                </w:rPr>
                <w:delText xml:space="preserve">or </w:delText>
              </w:r>
            </w:del>
            <w:r w:rsidRPr="001820A8">
              <w:rPr>
                <w:color w:val="000000"/>
                <w:kern w:val="2"/>
                <w:lang w:eastAsia="zh-CN"/>
              </w:rPr>
              <w:t>CS-RNTI</w:t>
            </w:r>
            <w:ins w:id="197" w:author="CMCC" w:date="2021-12-22T16:01:00Z">
              <w:r w:rsidRPr="001820A8">
                <w:rPr>
                  <w:color w:val="000000"/>
                  <w:kern w:val="2"/>
                  <w:lang w:eastAsia="zh-CN"/>
                </w:rPr>
                <w:t>, G-RNTI</w:t>
              </w:r>
            </w:ins>
            <w:ins w:id="198" w:author="CMCC" w:date="2022-02-07T11:34:00Z">
              <w:r w:rsidRPr="001820A8">
                <w:rPr>
                  <w:color w:val="000000"/>
                  <w:kern w:val="2"/>
                  <w:lang w:eastAsia="zh-CN"/>
                </w:rPr>
                <w:t>,</w:t>
              </w:r>
            </w:ins>
            <w:ins w:id="199" w:author="CMCC" w:date="2021-12-22T16:01:00Z">
              <w:r w:rsidRPr="001820A8">
                <w:rPr>
                  <w:color w:val="000000"/>
                  <w:kern w:val="2"/>
                  <w:lang w:eastAsia="zh-CN"/>
                </w:rPr>
                <w:t xml:space="preserve"> G-CS-RNTI</w:t>
              </w:r>
            </w:ins>
            <w:ins w:id="20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201" w:author="CMCC" w:date="2021-12-22T16:01:00Z">
              <w:r w:rsidRPr="001820A8">
                <w:rPr>
                  <w:color w:val="000000"/>
                  <w:kern w:val="2"/>
                  <w:lang w:eastAsia="zh-CN"/>
                </w:rPr>
                <w:delText xml:space="preserve">or </w:delText>
              </w:r>
            </w:del>
            <w:r w:rsidRPr="001820A8">
              <w:rPr>
                <w:color w:val="000000"/>
                <w:kern w:val="2"/>
                <w:lang w:eastAsia="zh-CN"/>
              </w:rPr>
              <w:t>CS-RNTI</w:t>
            </w:r>
            <w:ins w:id="202" w:author="CMCC" w:date="2021-12-22T16:02:00Z">
              <w:r w:rsidRPr="001820A8">
                <w:rPr>
                  <w:color w:val="000000"/>
                  <w:kern w:val="2"/>
                  <w:lang w:eastAsia="zh-CN"/>
                </w:rPr>
                <w:t>, G-RNTI</w:t>
              </w:r>
            </w:ins>
            <w:ins w:id="203" w:author="CMCC" w:date="2022-02-07T11:34:00Z">
              <w:r w:rsidRPr="001820A8">
                <w:rPr>
                  <w:color w:val="000000"/>
                  <w:kern w:val="2"/>
                  <w:lang w:eastAsia="zh-CN"/>
                </w:rPr>
                <w:t xml:space="preserve">, </w:t>
              </w:r>
            </w:ins>
            <w:ins w:id="204" w:author="CMCC" w:date="2021-12-22T16:02:00Z">
              <w:r w:rsidRPr="001820A8">
                <w:rPr>
                  <w:color w:val="000000"/>
                  <w:kern w:val="2"/>
                  <w:lang w:eastAsia="zh-CN"/>
                </w:rPr>
                <w:t>G-CS-RNTI</w:t>
              </w:r>
            </w:ins>
            <w:ins w:id="20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206" w:author="CMCC" w:date="2021-12-22T16:02:00Z">
              <w:r w:rsidRPr="001820A8">
                <w:rPr>
                  <w:color w:val="000000"/>
                  <w:kern w:val="2"/>
                  <w:lang w:eastAsia="zh-CN"/>
                </w:rPr>
                <w:delText xml:space="preserve">or </w:delText>
              </w:r>
            </w:del>
            <w:r w:rsidRPr="001820A8">
              <w:rPr>
                <w:color w:val="000000"/>
                <w:kern w:val="2"/>
                <w:lang w:eastAsia="zh-CN"/>
              </w:rPr>
              <w:t>CS-RNTI</w:t>
            </w:r>
            <w:ins w:id="207" w:author="CMCC" w:date="2021-12-22T16:02:00Z">
              <w:r w:rsidRPr="001820A8">
                <w:rPr>
                  <w:color w:val="000000"/>
                  <w:kern w:val="2"/>
                  <w:lang w:eastAsia="zh-CN"/>
                </w:rPr>
                <w:t>, G-RNTI</w:t>
              </w:r>
            </w:ins>
            <w:ins w:id="208" w:author="CMCC" w:date="2022-02-07T11:35:00Z">
              <w:r w:rsidRPr="001820A8">
                <w:rPr>
                  <w:color w:val="000000"/>
                  <w:kern w:val="2"/>
                  <w:lang w:eastAsia="zh-CN"/>
                </w:rPr>
                <w:t xml:space="preserve">, </w:t>
              </w:r>
            </w:ins>
            <w:ins w:id="209" w:author="CMCC" w:date="2021-12-22T16:02:00Z">
              <w:r w:rsidRPr="001820A8">
                <w:rPr>
                  <w:color w:val="000000"/>
                  <w:kern w:val="2"/>
                  <w:lang w:eastAsia="zh-CN"/>
                </w:rPr>
                <w:t>G-CS-RNTI</w:t>
              </w:r>
            </w:ins>
            <w:ins w:id="21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211" w:author="CMCC" w:date="2021-12-22T16:03:00Z">
              <w:r w:rsidRPr="001820A8">
                <w:rPr>
                  <w:color w:val="000000"/>
                  <w:kern w:val="2"/>
                  <w:lang w:eastAsia="zh-CN"/>
                </w:rPr>
                <w:delText xml:space="preserve">or </w:delText>
              </w:r>
            </w:del>
            <w:r w:rsidRPr="001820A8">
              <w:rPr>
                <w:color w:val="000000"/>
                <w:kern w:val="2"/>
                <w:lang w:eastAsia="zh-CN"/>
              </w:rPr>
              <w:t>CS-RNTI</w:t>
            </w:r>
            <w:ins w:id="212" w:author="CMCC" w:date="2021-12-22T16:03:00Z">
              <w:r w:rsidRPr="001820A8">
                <w:rPr>
                  <w:color w:val="000000"/>
                  <w:kern w:val="2"/>
                  <w:lang w:eastAsia="zh-CN"/>
                </w:rPr>
                <w:t>, G-RNTI</w:t>
              </w:r>
            </w:ins>
            <w:ins w:id="213" w:author="CMCC" w:date="2022-02-07T11:35:00Z">
              <w:r w:rsidRPr="001820A8">
                <w:rPr>
                  <w:color w:val="000000"/>
                  <w:kern w:val="2"/>
                  <w:lang w:eastAsia="zh-CN"/>
                </w:rPr>
                <w:t xml:space="preserve">, </w:t>
              </w:r>
            </w:ins>
            <w:ins w:id="214" w:author="CMCC" w:date="2021-12-22T16:03:00Z">
              <w:r w:rsidRPr="001820A8">
                <w:rPr>
                  <w:color w:val="000000"/>
                  <w:kern w:val="2"/>
                  <w:lang w:eastAsia="zh-CN"/>
                </w:rPr>
                <w:t>G-CS-RNTI</w:t>
              </w:r>
            </w:ins>
            <w:ins w:id="21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16" w:author="CMCC" w:date="2021-12-22T16:04:00Z">
              <w:r w:rsidRPr="001820A8">
                <w:rPr>
                  <w:color w:val="000000"/>
                  <w:kern w:val="2"/>
                  <w:lang w:eastAsia="zh-CN"/>
                </w:rPr>
                <w:delText xml:space="preserve">or </w:delText>
              </w:r>
            </w:del>
            <w:r w:rsidRPr="001820A8">
              <w:rPr>
                <w:color w:val="000000"/>
                <w:kern w:val="2"/>
                <w:lang w:eastAsia="zh-CN"/>
              </w:rPr>
              <w:t>CS-RNTI</w:t>
            </w:r>
            <w:ins w:id="217" w:author="CMCC" w:date="2021-12-22T16:04:00Z">
              <w:r w:rsidRPr="001820A8">
                <w:rPr>
                  <w:color w:val="000000"/>
                  <w:kern w:val="2"/>
                  <w:lang w:eastAsia="zh-CN"/>
                </w:rPr>
                <w:t>, G-RNTI</w:t>
              </w:r>
            </w:ins>
            <w:ins w:id="218" w:author="CMCC" w:date="2022-02-07T11:35:00Z">
              <w:r w:rsidRPr="001820A8">
                <w:rPr>
                  <w:color w:val="000000"/>
                  <w:kern w:val="2"/>
                  <w:lang w:eastAsia="zh-CN"/>
                </w:rPr>
                <w:t xml:space="preserve">, </w:t>
              </w:r>
            </w:ins>
            <w:ins w:id="219" w:author="CMCC" w:date="2021-12-22T16:04:00Z">
              <w:r w:rsidRPr="001820A8">
                <w:rPr>
                  <w:color w:val="000000"/>
                  <w:kern w:val="2"/>
                  <w:lang w:eastAsia="zh-CN"/>
                </w:rPr>
                <w:t>G-CS-RNTI</w:t>
              </w:r>
            </w:ins>
            <w:ins w:id="220"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lastRenderedPageBreak/>
              <w:t xml:space="preserve">The UE is expected to decode a PDSCH scheduled with C-RNTI, MCS-C-RNTI, </w:t>
            </w:r>
            <w:del w:id="221" w:author="CMCC" w:date="2021-12-22T16:04:00Z">
              <w:r w:rsidRPr="001820A8">
                <w:rPr>
                  <w:color w:val="000000"/>
                  <w:kern w:val="2"/>
                  <w:lang w:eastAsia="zh-CN"/>
                </w:rPr>
                <w:delText xml:space="preserve">or </w:delText>
              </w:r>
            </w:del>
            <w:r w:rsidRPr="001820A8">
              <w:rPr>
                <w:color w:val="000000"/>
                <w:kern w:val="2"/>
                <w:lang w:eastAsia="zh-CN"/>
              </w:rPr>
              <w:t>CS-RNTI</w:t>
            </w:r>
            <w:ins w:id="222" w:author="CMCC" w:date="2021-12-22T16:04:00Z">
              <w:r w:rsidRPr="001820A8">
                <w:rPr>
                  <w:color w:val="000000"/>
                  <w:kern w:val="2"/>
                  <w:lang w:eastAsia="zh-CN"/>
                </w:rPr>
                <w:t>, G-RNTI</w:t>
              </w:r>
            </w:ins>
            <w:ins w:id="223" w:author="CMCC" w:date="2021-12-22T16:07:00Z">
              <w:r w:rsidRPr="001820A8">
                <w:rPr>
                  <w:color w:val="000000"/>
                  <w:kern w:val="2"/>
                  <w:lang w:eastAsia="zh-CN"/>
                </w:rPr>
                <w:t>,</w:t>
              </w:r>
            </w:ins>
            <w:ins w:id="224" w:author="CMCC" w:date="2021-12-22T16:04:00Z">
              <w:r w:rsidRPr="001820A8">
                <w:rPr>
                  <w:color w:val="000000"/>
                  <w:kern w:val="2"/>
                  <w:lang w:eastAsia="zh-CN"/>
                </w:rPr>
                <w:t xml:space="preserve"> G-CS-RNTI</w:t>
              </w:r>
            </w:ins>
            <w:ins w:id="22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宋体"/>
                <w:i w:val="0"/>
                <w:color w:val="000000"/>
                <w:lang w:val="en-US"/>
              </w:rPr>
            </w:pPr>
            <w:bookmarkStart w:id="226" w:name="_Toc11352089"/>
            <w:bookmarkStart w:id="227" w:name="_Toc20317979"/>
            <w:bookmarkStart w:id="228" w:name="_Toc27299877"/>
            <w:bookmarkStart w:id="229" w:name="_Toc29673142"/>
            <w:bookmarkStart w:id="230" w:name="_Toc29673283"/>
            <w:bookmarkStart w:id="231" w:name="_Toc29674276"/>
            <w:bookmarkStart w:id="232" w:name="_Toc45810551"/>
            <w:bookmarkStart w:id="233" w:name="_Toc91695418"/>
            <w:bookmarkStart w:id="234" w:name="_Toc36645506"/>
            <w:r w:rsidRPr="001820A8">
              <w:rPr>
                <w:rFonts w:eastAsia="宋体"/>
                <w:i w:val="0"/>
                <w:color w:val="000000"/>
                <w:lang w:val="en-US"/>
              </w:rPr>
              <w:t>5.1.2.3 Physical resource block (PRB) bundling</w:t>
            </w:r>
            <w:bookmarkEnd w:id="226"/>
            <w:bookmarkEnd w:id="227"/>
            <w:bookmarkEnd w:id="228"/>
            <w:bookmarkEnd w:id="229"/>
            <w:bookmarkEnd w:id="230"/>
            <w:bookmarkEnd w:id="231"/>
            <w:bookmarkEnd w:id="232"/>
            <w:bookmarkEnd w:id="233"/>
            <w:bookmarkEnd w:id="23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35" w:name="_Hlk22923314"/>
            <w:r w:rsidRPr="001820A8">
              <w:rPr>
                <w:i/>
              </w:rPr>
              <w:t>prb-BundlingTypeDCI-1-2</w:t>
            </w:r>
            <w:bookmarkEnd w:id="235"/>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3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lastRenderedPageBreak/>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proofErr w:type="gramStart"/>
      <w:r w:rsidRPr="001820A8">
        <w:rPr>
          <w:lang w:eastAsia="zh-CN"/>
        </w:rPr>
        <w:t>Similar to</w:t>
      </w:r>
      <w:proofErr w:type="gramEnd"/>
      <w:r w:rsidRPr="001820A8">
        <w:rPr>
          <w:lang w:eastAsia="zh-CN"/>
        </w:rPr>
        <w:t xml:space="preserve">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w:t>
      </w:r>
      <w:proofErr w:type="gramStart"/>
      <w:r w:rsidR="000A713B" w:rsidRPr="001820A8">
        <w:rPr>
          <w:lang w:eastAsia="zh-CN"/>
        </w:rPr>
        <w:t>to discuss</w:t>
      </w:r>
      <w:proofErr w:type="gramEnd"/>
      <w:r w:rsidR="000A713B" w:rsidRPr="001820A8">
        <w:rPr>
          <w:lang w:eastAsia="zh-CN"/>
        </w:rPr>
        <w:t xml:space="preserve">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proofErr w:type="spellStart"/>
      <w:r w:rsidRPr="001820A8">
        <w:rPr>
          <w:rFonts w:eastAsia="等线"/>
          <w:i/>
          <w:lang w:eastAsia="ja-JP"/>
        </w:rPr>
        <w:t>zp</w:t>
      </w:r>
      <w:proofErr w:type="spellEnd"/>
      <w:r w:rsidRPr="001820A8">
        <w:rPr>
          <w:rFonts w:eastAsia="等线"/>
          <w:i/>
          <w:lang w:eastAsia="ja-JP"/>
        </w:rPr>
        <w:t>-CSI-RS-</w:t>
      </w:r>
      <w:proofErr w:type="spellStart"/>
      <w:r w:rsidRPr="001820A8">
        <w:rPr>
          <w:rFonts w:eastAsia="等线"/>
          <w:i/>
          <w:lang w:eastAsia="ja-JP"/>
        </w:rPr>
        <w:t>ResourceToAddModList</w:t>
      </w:r>
      <w:proofErr w:type="spellEnd"/>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w:t>
            </w:r>
            <w:proofErr w:type="gramStart"/>
            <w:r>
              <w:rPr>
                <w:bCs/>
                <w:lang w:val="en-GB" w:eastAsia="zh-CN"/>
              </w:rPr>
              <w:t>no</w:t>
            </w:r>
            <w:proofErr w:type="gramEnd"/>
            <w:r>
              <w:rPr>
                <w:bCs/>
                <w:lang w:val="en-GB" w:eastAsia="zh-CN"/>
              </w:rPr>
              <w:t xml:space="preserve">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w:t>
            </w:r>
            <w:proofErr w:type="spellStart"/>
            <w:r>
              <w:rPr>
                <w:bCs/>
                <w:lang w:val="en-GB" w:eastAsia="zh-CN"/>
              </w:rPr>
              <w:t>U</w:t>
            </w:r>
            <w:r w:rsidR="0097562D">
              <w:rPr>
                <w:bCs/>
                <w:lang w:val="en-GB" w:eastAsia="zh-CN"/>
              </w:rPr>
              <w:t>e</w:t>
            </w:r>
            <w:r>
              <w:rPr>
                <w:bCs/>
                <w:lang w:val="en-GB" w:eastAsia="zh-CN"/>
              </w:rPr>
              <w:t>s</w:t>
            </w:r>
            <w:proofErr w:type="spellEnd"/>
            <w:r>
              <w:rPr>
                <w:bCs/>
                <w:lang w:val="en-GB" w:eastAsia="zh-CN"/>
              </w:rPr>
              <w:t xml:space="preserve">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w:t>
            </w:r>
            <w:r>
              <w:rPr>
                <w:bCs/>
                <w:lang w:val="en-GB" w:eastAsia="zh-CN"/>
              </w:rPr>
              <w:lastRenderedPageBreak/>
              <w:t>dedicated BWP2, ZP CSI-RS3 for multicast GC-PDSCH should be configured to include both R</w:t>
            </w:r>
            <w:r w:rsidR="0097562D">
              <w:rPr>
                <w:bCs/>
                <w:lang w:val="en-GB" w:eastAsia="zh-CN"/>
              </w:rPr>
              <w:t>e</w:t>
            </w:r>
            <w:r>
              <w:rPr>
                <w:bCs/>
                <w:lang w:val="en-GB" w:eastAsia="zh-CN"/>
              </w:rPr>
              <w:t xml:space="preserve">s in ZP CSI-RS-1 and ZP CSI-RS-2. </w:t>
            </w:r>
            <w:proofErr w:type="gramStart"/>
            <w:r>
              <w:rPr>
                <w:bCs/>
                <w:lang w:val="en-GB" w:eastAsia="zh-CN"/>
              </w:rPr>
              <w:t>But,</w:t>
            </w:r>
            <w:proofErr w:type="gramEnd"/>
            <w:r>
              <w:rPr>
                <w:bCs/>
                <w:lang w:val="en-GB" w:eastAsia="zh-CN"/>
              </w:rPr>
              <w:t xml:space="preserve">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New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w:t>
            </w:r>
            <w:r w:rsidRPr="00FB3BA8">
              <w:rPr>
                <w:bCs/>
                <w:iCs/>
                <w:lang w:eastAsia="zh-CN"/>
              </w:rPr>
              <w:lastRenderedPageBreak/>
              <w:t>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w:t>
            </w:r>
            <w:proofErr w:type="spellStart"/>
            <w:r w:rsidRPr="00FB3BA8">
              <w:rPr>
                <w:bCs/>
                <w:iCs/>
                <w:lang w:eastAsia="zh-CN"/>
              </w:rPr>
              <w:t>gNB</w:t>
            </w:r>
            <w:proofErr w:type="spellEnd"/>
            <w:r w:rsidRPr="00FB3BA8">
              <w:rPr>
                <w:bCs/>
                <w:iCs/>
                <w:lang w:eastAsia="zh-CN"/>
              </w:rPr>
              <w:t xml:space="preserve">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xml:space="preserve">. It can be up to </w:t>
            </w:r>
            <w:proofErr w:type="spellStart"/>
            <w:r>
              <w:rPr>
                <w:bCs/>
                <w:iCs/>
                <w:szCs w:val="20"/>
              </w:rPr>
              <w:t>gNB</w:t>
            </w:r>
            <w:proofErr w:type="spellEnd"/>
            <w:r>
              <w:rPr>
                <w:bCs/>
                <w:iCs/>
                <w:szCs w:val="20"/>
              </w:rPr>
              <w:t xml:space="preserve">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proofErr w:type="gram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w:t>
            </w:r>
            <w:proofErr w:type="spellStart"/>
            <w:r w:rsidRPr="00D47547">
              <w:rPr>
                <w:rFonts w:hint="eastAsia"/>
                <w:bCs/>
                <w:lang w:val="en-GB" w:eastAsia="zh-CN"/>
              </w:rPr>
              <w:t>U</w:t>
            </w:r>
            <w:r w:rsidR="0097562D" w:rsidRPr="00D47547">
              <w:rPr>
                <w:bCs/>
                <w:lang w:val="en-GB" w:eastAsia="zh-CN"/>
              </w:rPr>
              <w:t>e</w:t>
            </w:r>
            <w:r w:rsidRPr="00D47547">
              <w:rPr>
                <w:rFonts w:hint="eastAsia"/>
                <w:bCs/>
                <w:lang w:val="en-GB" w:eastAsia="zh-CN"/>
              </w:rPr>
              <w:t>s</w:t>
            </w:r>
            <w:proofErr w:type="spellEnd"/>
            <w:r w:rsidRPr="00D47547">
              <w:rPr>
                <w:rFonts w:hint="eastAsia"/>
                <w:bCs/>
                <w:lang w:val="en-GB" w:eastAsia="zh-CN"/>
              </w:rPr>
              <w:t xml:space="preserve">.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xml:space="preserve">, </w:t>
            </w:r>
            <w:r w:rsidRPr="00086A25">
              <w:rPr>
                <w:bCs/>
                <w:lang w:val="en-GB" w:eastAsia="zh-CN"/>
              </w:rPr>
              <w:lastRenderedPageBreak/>
              <w:t>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 xml:space="preserve">RE-level rate matching </w:t>
            </w:r>
            <w:proofErr w:type="gramStart"/>
            <w:r w:rsidR="001C096E">
              <w:rPr>
                <w:bCs/>
                <w:lang w:val="en-GB" w:eastAsia="zh-CN"/>
              </w:rPr>
              <w:t>ha</w:t>
            </w:r>
            <w:r w:rsidR="00A079DE">
              <w:rPr>
                <w:bCs/>
                <w:lang w:val="en-GB" w:eastAsia="zh-CN"/>
              </w:rPr>
              <w:t>s</w:t>
            </w:r>
            <w:r w:rsidR="001C096E">
              <w:rPr>
                <w:bCs/>
                <w:lang w:val="en-GB" w:eastAsia="zh-CN"/>
              </w:rPr>
              <w:t xml:space="preserve"> to</w:t>
            </w:r>
            <w:proofErr w:type="gramEnd"/>
            <w:r w:rsidR="001C096E">
              <w:rPr>
                <w:bCs/>
                <w:lang w:val="en-GB" w:eastAsia="zh-CN"/>
              </w:rPr>
              <w:t xml:space="preserve"> consider </w:t>
            </w:r>
            <w:r w:rsidR="007F72BF">
              <w:rPr>
                <w:bCs/>
                <w:lang w:val="en-GB" w:eastAsia="zh-CN"/>
              </w:rPr>
              <w:t xml:space="preserve">aligning the available resources for </w:t>
            </w:r>
            <w:r w:rsidR="001C096E">
              <w:rPr>
                <w:bCs/>
                <w:lang w:val="en-GB" w:eastAsia="zh-CN"/>
              </w:rPr>
              <w:t xml:space="preserve">a group of </w:t>
            </w:r>
            <w:proofErr w:type="spellStart"/>
            <w:r w:rsidR="001C096E">
              <w:rPr>
                <w:bCs/>
                <w:lang w:val="en-GB" w:eastAsia="zh-CN"/>
              </w:rPr>
              <w:t>U</w:t>
            </w:r>
            <w:r w:rsidR="0097562D">
              <w:rPr>
                <w:bCs/>
                <w:lang w:val="en-GB" w:eastAsia="zh-CN"/>
              </w:rPr>
              <w:t>e</w:t>
            </w:r>
            <w:r w:rsidR="001C096E">
              <w:rPr>
                <w:bCs/>
                <w:lang w:val="en-GB" w:eastAsia="zh-CN"/>
              </w:rPr>
              <w:t>s</w:t>
            </w:r>
            <w:proofErr w:type="spellEnd"/>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w:t>
            </w:r>
            <w:proofErr w:type="gramStart"/>
            <w:r>
              <w:rPr>
                <w:rFonts w:eastAsiaTheme="minorEastAsia"/>
                <w:bCs/>
                <w:lang w:val="en-GB" w:eastAsia="zh-CN"/>
              </w:rPr>
              <w:t>proposal</w:t>
            </w:r>
            <w:proofErr w:type="gramEnd"/>
            <w:r>
              <w:rPr>
                <w:rFonts w:eastAsiaTheme="minorEastAsia"/>
                <w:bCs/>
                <w:lang w:val="en-GB" w:eastAsia="zh-CN"/>
              </w:rPr>
              <w:t xml:space="preserve">. we have the same understanding as QC and CATT above that a separate set of ZP CSI-RS resources are needed for multicast </w:t>
            </w:r>
            <w:proofErr w:type="gramStart"/>
            <w:r>
              <w:rPr>
                <w:rFonts w:eastAsiaTheme="minorEastAsia"/>
                <w:bCs/>
                <w:lang w:val="en-GB" w:eastAsia="zh-CN"/>
              </w:rPr>
              <w:t>in order to</w:t>
            </w:r>
            <w:proofErr w:type="gramEnd"/>
            <w:r>
              <w:rPr>
                <w:rFonts w:eastAsiaTheme="minorEastAsia"/>
                <w:bCs/>
                <w:lang w:val="en-GB" w:eastAsia="zh-CN"/>
              </w:rPr>
              <w:t xml:space="preserve">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w:t>
            </w:r>
            <w:proofErr w:type="gramStart"/>
            <w:r>
              <w:rPr>
                <w:rFonts w:eastAsiaTheme="minorEastAsia"/>
                <w:bCs/>
                <w:lang w:val="en-GB" w:eastAsia="zh-CN"/>
              </w:rPr>
              <w:t>CATT,  as</w:t>
            </w:r>
            <w:proofErr w:type="gramEnd"/>
            <w:r>
              <w:rPr>
                <w:rFonts w:eastAsiaTheme="minorEastAsia"/>
                <w:bCs/>
                <w:lang w:val="en-GB" w:eastAsia="zh-CN"/>
              </w:rPr>
              <w:t xml:space="preserve">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w:t>
            </w:r>
            <w:proofErr w:type="spellStart"/>
            <w:r w:rsidRPr="00FB3BA8">
              <w:rPr>
                <w:bCs/>
                <w:iCs/>
                <w:lang w:eastAsia="zh-CN"/>
              </w:rPr>
              <w:t>gNB</w:t>
            </w:r>
            <w:proofErr w:type="spellEnd"/>
            <w:r w:rsidRPr="00FB3BA8">
              <w:rPr>
                <w:bCs/>
                <w:iCs/>
                <w:lang w:eastAsia="zh-CN"/>
              </w:rPr>
              <w:t xml:space="preserve">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06126F10" w14:textId="2E88C143" w:rsidR="005936A6" w:rsidRPr="005936A6" w:rsidRDefault="005936A6" w:rsidP="005936A6">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xml:space="preserve">. It can be up to </w:t>
            </w:r>
            <w:proofErr w:type="spellStart"/>
            <w:r>
              <w:rPr>
                <w:bCs/>
                <w:iCs/>
                <w:szCs w:val="20"/>
              </w:rPr>
              <w:t>gNB</w:t>
            </w:r>
            <w:proofErr w:type="spellEnd"/>
            <w:r>
              <w:rPr>
                <w:bCs/>
                <w:iCs/>
                <w:szCs w:val="20"/>
              </w:rPr>
              <w:t xml:space="preserve">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lastRenderedPageBreak/>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t>But f</w:t>
            </w:r>
            <w:r>
              <w:rPr>
                <w:bCs/>
                <w:iCs/>
              </w:rPr>
              <w:t xml:space="preserve">or </w:t>
            </w:r>
            <w:r w:rsidRPr="001820A8">
              <w:rPr>
                <w:bCs/>
                <w:i/>
              </w:rPr>
              <w:t>p-ZP-CSI-RS-</w:t>
            </w:r>
            <w:proofErr w:type="spellStart"/>
            <w:r w:rsidRPr="001820A8">
              <w:rPr>
                <w:bCs/>
                <w:i/>
              </w:rPr>
              <w:t>ResourceSet</w:t>
            </w:r>
            <w:proofErr w:type="spellEnd"/>
            <w:r>
              <w:rPr>
                <w:bCs/>
                <w:iCs/>
              </w:rPr>
              <w:t xml:space="preserve">, </w:t>
            </w:r>
            <w:proofErr w:type="gramStart"/>
            <w:r>
              <w:rPr>
                <w:bCs/>
                <w:iCs/>
              </w:rPr>
              <w:t>as long as</w:t>
            </w:r>
            <w:proofErr w:type="gramEnd"/>
            <w:r>
              <w:rPr>
                <w:bCs/>
                <w:iCs/>
              </w:rPr>
              <w:t xml:space="preserve"> it is configured in PDSCH-Config, it is always applied to unicast PDSCH and multicast GC-PDSCH. We shared concern before, it means the unicast PDSCH will have to rate match around the zero power REs in the same way as GC-PDSCH for </w:t>
            </w:r>
            <w:proofErr w:type="spellStart"/>
            <w:r>
              <w:rPr>
                <w:bCs/>
                <w:iCs/>
              </w:rPr>
              <w:t>for</w:t>
            </w:r>
            <w:proofErr w:type="spellEnd"/>
            <w:r>
              <w:rPr>
                <w:bCs/>
                <w:iCs/>
              </w:rPr>
              <w:t xml:space="preserve">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proofErr w:type="spellStart"/>
            <w:r w:rsidRPr="00F3743C">
              <w:rPr>
                <w:bCs/>
                <w:i/>
              </w:rPr>
              <w:t>sp</w:t>
            </w:r>
            <w:proofErr w:type="spellEnd"/>
            <w:r w:rsidRPr="00F3743C">
              <w:rPr>
                <w:bCs/>
                <w:i/>
              </w:rPr>
              <w:t>-ZP-CSI-RS-</w:t>
            </w:r>
            <w:proofErr w:type="spellStart"/>
            <w:r w:rsidRPr="00F3743C">
              <w:rPr>
                <w:bCs/>
                <w:i/>
              </w:rPr>
              <w:t>ResourceSetsToAddModList</w:t>
            </w:r>
            <w:proofErr w:type="spellEnd"/>
            <w:r w:rsidRPr="00250530">
              <w:rPr>
                <w:bCs/>
                <w:iCs/>
              </w:rPr>
              <w:t>,</w:t>
            </w:r>
            <w:r w:rsidRPr="00F3743C">
              <w:rPr>
                <w:bCs/>
                <w:i/>
              </w:rPr>
              <w:t xml:space="preserve"> </w:t>
            </w:r>
            <w:proofErr w:type="spellStart"/>
            <w:r w:rsidRPr="00F3743C">
              <w:rPr>
                <w:bCs/>
                <w:i/>
              </w:rPr>
              <w:t>sp</w:t>
            </w:r>
            <w:proofErr w:type="spellEnd"/>
            <w:r w:rsidRPr="00F3743C">
              <w:rPr>
                <w:bCs/>
                <w:i/>
              </w:rPr>
              <w:t>-ZP-CSI-RS-</w:t>
            </w:r>
            <w:proofErr w:type="spellStart"/>
            <w:r w:rsidRPr="00F3743C">
              <w:rPr>
                <w:bCs/>
                <w:i/>
              </w:rPr>
              <w:t>ResourceSetsToReleaseList</w:t>
            </w:r>
            <w:proofErr w:type="spellEnd"/>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w:t>
            </w:r>
            <w:proofErr w:type="spellStart"/>
            <w:r w:rsidR="003A141B" w:rsidRPr="001820A8">
              <w:rPr>
                <w:bCs/>
                <w:i/>
              </w:rPr>
              <w:t>ResourceSet</w:t>
            </w:r>
            <w:proofErr w:type="spellEnd"/>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proofErr w:type="spellStart"/>
            <w:r w:rsidR="00224AAA" w:rsidRPr="00C057CE">
              <w:rPr>
                <w:bCs/>
                <w:iCs/>
              </w:rPr>
              <w:t>sp</w:t>
            </w:r>
            <w:proofErr w:type="spellEnd"/>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ListParagraph"/>
              <w:numPr>
                <w:ilvl w:val="0"/>
                <w:numId w:val="33"/>
              </w:numPr>
              <w:spacing w:after="120"/>
              <w:contextualSpacing/>
              <w:rPr>
                <w:bCs/>
                <w:iCs/>
              </w:rPr>
            </w:pPr>
            <w:r>
              <w:rPr>
                <w:bCs/>
                <w:iCs/>
              </w:rPr>
              <w:t>i</w:t>
            </w:r>
            <w:r w:rsidR="005C011B" w:rsidRPr="00C057CE">
              <w:rPr>
                <w:bCs/>
                <w:iCs/>
              </w:rPr>
              <w:t xml:space="preserve">f </w:t>
            </w:r>
            <w:r>
              <w:rPr>
                <w:bCs/>
                <w:iCs/>
              </w:rPr>
              <w:t>p/</w:t>
            </w:r>
            <w:proofErr w:type="spellStart"/>
            <w:r w:rsidR="005C011B" w:rsidRPr="00C057CE">
              <w:rPr>
                <w:bCs/>
                <w:iCs/>
              </w:rPr>
              <w:t>sp</w:t>
            </w:r>
            <w:proofErr w:type="spellEnd"/>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ListParagraph"/>
              <w:numPr>
                <w:ilvl w:val="0"/>
                <w:numId w:val="33"/>
              </w:numPr>
              <w:spacing w:after="120"/>
              <w:contextualSpacing/>
              <w:rPr>
                <w:bCs/>
                <w:iCs/>
              </w:rPr>
            </w:pPr>
            <w:r>
              <w:rPr>
                <w:bCs/>
                <w:iCs/>
              </w:rPr>
              <w:t>i</w:t>
            </w:r>
            <w:r w:rsidRPr="00C057CE">
              <w:rPr>
                <w:bCs/>
                <w:iCs/>
              </w:rPr>
              <w:t xml:space="preserve">f </w:t>
            </w:r>
            <w:r>
              <w:rPr>
                <w:bCs/>
                <w:iCs/>
              </w:rPr>
              <w:t>p/</w:t>
            </w:r>
            <w:proofErr w:type="spellStart"/>
            <w:r w:rsidRPr="00C057CE">
              <w:rPr>
                <w:bCs/>
                <w:iCs/>
              </w:rPr>
              <w:t>sp</w:t>
            </w:r>
            <w:proofErr w:type="spellEnd"/>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proofErr w:type="gramStart"/>
            <w:r>
              <w:rPr>
                <w:bCs/>
                <w:iCs/>
              </w:rPr>
              <w:t>So</w:t>
            </w:r>
            <w:proofErr w:type="gramEnd"/>
            <w:r>
              <w:rPr>
                <w:bCs/>
                <w:iCs/>
              </w:rPr>
              <w:t xml:space="preserve"> we propose to deleted p/</w:t>
            </w:r>
            <w:proofErr w:type="spellStart"/>
            <w:r>
              <w:rPr>
                <w:bCs/>
                <w:iCs/>
              </w:rPr>
              <w:t>sp</w:t>
            </w:r>
            <w:proofErr w:type="spellEnd"/>
            <w:r>
              <w:rPr>
                <w:bCs/>
                <w:iCs/>
              </w:rPr>
              <w:t>-ZP-CSI-RS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71292A38" w14:textId="11DCD475" w:rsidR="005C011B" w:rsidRPr="001820A8" w:rsidDel="005C011B" w:rsidRDefault="005C011B" w:rsidP="005C011B">
            <w:pPr>
              <w:pStyle w:val="ListParagraph"/>
              <w:numPr>
                <w:ilvl w:val="0"/>
                <w:numId w:val="42"/>
              </w:numPr>
              <w:overflowPunct w:val="0"/>
              <w:autoSpaceDE w:val="0"/>
              <w:autoSpaceDN w:val="0"/>
              <w:adjustRightInd w:val="0"/>
              <w:spacing w:after="120"/>
              <w:contextualSpacing/>
              <w:textAlignment w:val="baseline"/>
              <w:rPr>
                <w:del w:id="237" w:author="Le Liu" w:date="2022-02-24T19:48:00Z"/>
                <w:bCs/>
                <w:i/>
                <w:szCs w:val="20"/>
                <w:lang w:eastAsia="zh-CN"/>
              </w:rPr>
            </w:pPr>
            <w:del w:id="238"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ListParagraph"/>
              <w:numPr>
                <w:ilvl w:val="0"/>
                <w:numId w:val="42"/>
              </w:numPr>
              <w:overflowPunct w:val="0"/>
              <w:autoSpaceDE w:val="0"/>
              <w:autoSpaceDN w:val="0"/>
              <w:adjustRightInd w:val="0"/>
              <w:spacing w:after="120"/>
              <w:contextualSpacing/>
              <w:textAlignment w:val="baseline"/>
              <w:rPr>
                <w:bCs/>
                <w:i/>
                <w:szCs w:val="20"/>
                <w:lang w:eastAsia="zh-CN"/>
              </w:rPr>
            </w:pPr>
            <w:del w:id="239"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ListParagraph"/>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ResourceSetsToAddModList</w:t>
            </w:r>
            <w:proofErr w:type="spellEnd"/>
            <w:r w:rsidRPr="007914D8">
              <w:rPr>
                <w:bCs/>
                <w:i/>
                <w:iCs/>
                <w:lang w:eastAsia="zh-CN"/>
              </w:rPr>
              <w:t xml:space="preserve">,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ResourceSetsToReleaseList</w:t>
            </w:r>
            <w:proofErr w:type="spellEnd"/>
            <w:r w:rsidRPr="007914D8">
              <w:rPr>
                <w:rFonts w:hint="eastAsia"/>
                <w:bCs/>
                <w:i/>
                <w:iCs/>
                <w:lang w:eastAsia="zh-CN"/>
              </w:rPr>
              <w:t xml:space="preserve">, </w:t>
            </w:r>
            <w:r w:rsidRPr="007914D8">
              <w:rPr>
                <w:bCs/>
                <w:i/>
                <w:iCs/>
                <w:lang w:eastAsia="zh-CN"/>
              </w:rPr>
              <w:t>p-ZP-CSI-RS-</w:t>
            </w:r>
            <w:proofErr w:type="spellStart"/>
            <w:r w:rsidRPr="007914D8">
              <w:rPr>
                <w:bCs/>
                <w:i/>
                <w:iCs/>
                <w:lang w:eastAsia="zh-CN"/>
              </w:rPr>
              <w:t>ResourceSet</w:t>
            </w:r>
            <w:proofErr w:type="spellEnd"/>
            <w:r w:rsidRPr="007914D8">
              <w:rPr>
                <w:rFonts w:hint="eastAsia"/>
                <w:bCs/>
                <w:i/>
                <w:iCs/>
                <w:lang w:eastAsia="zh-CN"/>
              </w:rPr>
              <w:t xml:space="preserve"> </w:t>
            </w:r>
            <w:r w:rsidRPr="007914D8">
              <w:rPr>
                <w:rFonts w:hint="eastAsia"/>
                <w:bCs/>
                <w:iCs/>
                <w:lang w:eastAsia="zh-CN"/>
              </w:rPr>
              <w:t xml:space="preserve">are needed for multicast, similar as introduction of </w:t>
            </w:r>
            <w:proofErr w:type="spellStart"/>
            <w:r w:rsidRPr="007914D8">
              <w:rPr>
                <w:bCs/>
                <w:i/>
                <w:iCs/>
                <w:lang w:eastAsia="zh-CN"/>
              </w:rPr>
              <w:t>aperiodicZP</w:t>
            </w:r>
            <w:proofErr w:type="spellEnd"/>
            <w:r w:rsidRPr="007914D8">
              <w:rPr>
                <w:bCs/>
                <w:i/>
                <w:iCs/>
                <w:lang w:eastAsia="zh-CN"/>
              </w:rPr>
              <w:t>-CSI-RS-</w:t>
            </w:r>
            <w:proofErr w:type="spellStart"/>
            <w:r w:rsidRPr="007914D8">
              <w:rPr>
                <w:bCs/>
                <w:i/>
                <w:iCs/>
                <w:lang w:eastAsia="zh-CN"/>
              </w:rPr>
              <w:t>ResourceSetsToAddModList</w:t>
            </w:r>
            <w:proofErr w:type="spellEnd"/>
            <w:r w:rsidRPr="007914D8">
              <w:rPr>
                <w:rFonts w:hint="eastAsia"/>
                <w:bCs/>
                <w:i/>
                <w:iCs/>
                <w:lang w:eastAsia="zh-CN"/>
              </w:rPr>
              <w:t xml:space="preserve"> and </w:t>
            </w:r>
            <w:proofErr w:type="spellStart"/>
            <w:r w:rsidRPr="007914D8">
              <w:rPr>
                <w:bCs/>
                <w:i/>
                <w:iCs/>
                <w:lang w:eastAsia="zh-CN"/>
              </w:rPr>
              <w:t>aperiodicZP</w:t>
            </w:r>
            <w:proofErr w:type="spellEnd"/>
            <w:r w:rsidRPr="007914D8">
              <w:rPr>
                <w:bCs/>
                <w:i/>
                <w:iCs/>
                <w:lang w:eastAsia="zh-CN"/>
              </w:rPr>
              <w:t>-CSI-RS-</w:t>
            </w:r>
            <w:proofErr w:type="spellStart"/>
            <w:r w:rsidRPr="007914D8">
              <w:rPr>
                <w:bCs/>
                <w:i/>
                <w:iCs/>
                <w:lang w:eastAsia="zh-CN"/>
              </w:rPr>
              <w:t>ResourceSetsTo</w:t>
            </w:r>
            <w:r w:rsidRPr="007914D8">
              <w:rPr>
                <w:rFonts w:hint="eastAsia"/>
                <w:bCs/>
                <w:i/>
                <w:iCs/>
                <w:lang w:eastAsia="zh-CN"/>
              </w:rPr>
              <w:t>Release</w:t>
            </w:r>
            <w:r w:rsidRPr="007914D8">
              <w:rPr>
                <w:bCs/>
                <w:i/>
                <w:iCs/>
                <w:lang w:eastAsia="zh-CN"/>
              </w:rPr>
              <w:t>List</w:t>
            </w:r>
            <w:proofErr w:type="spellEnd"/>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ListParagraph"/>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ResourceSetsToAddModList</w:t>
            </w:r>
            <w:proofErr w:type="spellEnd"/>
            <w:r w:rsidRPr="007914D8">
              <w:rPr>
                <w:bCs/>
                <w:i/>
                <w:iCs/>
                <w:lang w:eastAsia="zh-CN"/>
              </w:rPr>
              <w:t xml:space="preserve">,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ResourceSetsToReleaseList</w:t>
            </w:r>
            <w:proofErr w:type="spellEnd"/>
            <w:r w:rsidRPr="007914D8">
              <w:rPr>
                <w:rFonts w:hint="eastAsia"/>
                <w:bCs/>
                <w:i/>
                <w:iCs/>
                <w:lang w:eastAsia="zh-CN"/>
              </w:rPr>
              <w:t xml:space="preserve">, </w:t>
            </w:r>
            <w:r w:rsidRPr="007914D8">
              <w:rPr>
                <w:bCs/>
                <w:i/>
                <w:iCs/>
                <w:lang w:eastAsia="zh-CN"/>
              </w:rPr>
              <w:t>p-ZP-CSI-RS-</w:t>
            </w:r>
            <w:proofErr w:type="spellStart"/>
            <w:r w:rsidRPr="007914D8">
              <w:rPr>
                <w:bCs/>
                <w:i/>
                <w:iCs/>
                <w:lang w:eastAsia="zh-CN"/>
              </w:rPr>
              <w:t>ResourceSet</w:t>
            </w:r>
            <w:proofErr w:type="spellEnd"/>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ListParagraph"/>
              <w:widowControl w:val="0"/>
              <w:numPr>
                <w:ilvl w:val="0"/>
                <w:numId w:val="186"/>
              </w:numPr>
              <w:spacing w:after="120"/>
              <w:rPr>
                <w:lang w:eastAsia="zh-CN"/>
              </w:rPr>
            </w:pPr>
            <w:r>
              <w:rPr>
                <w:lang w:eastAsia="zh-CN"/>
              </w:rPr>
              <w:t xml:space="preserve">Regarding </w:t>
            </w:r>
            <w:r w:rsidRPr="001A1C34">
              <w:rPr>
                <w:i/>
                <w:iCs/>
                <w:lang w:eastAsia="zh-CN"/>
              </w:rPr>
              <w:t>p-ZP-CSI-RS-</w:t>
            </w:r>
            <w:proofErr w:type="spellStart"/>
            <w:r w:rsidRPr="001A1C34">
              <w:rPr>
                <w:i/>
                <w:iCs/>
                <w:lang w:eastAsia="zh-CN"/>
              </w:rPr>
              <w:t>ResourceSet</w:t>
            </w:r>
            <w:proofErr w:type="spellEnd"/>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w:t>
            </w:r>
            <w:r>
              <w:rPr>
                <w:lang w:eastAsia="zh-CN"/>
              </w:rPr>
              <w:lastRenderedPageBreak/>
              <w:t xml:space="preserve">configuration(s) used for multicast should be common for different UEs in the same group, </w:t>
            </w:r>
            <w:proofErr w:type="gramStart"/>
            <w:r>
              <w:rPr>
                <w:lang w:eastAsia="zh-CN"/>
              </w:rPr>
              <w:t>i.e.</w:t>
            </w:r>
            <w:proofErr w:type="gramEnd"/>
            <w:r>
              <w:rPr>
                <w:lang w:eastAsia="zh-CN"/>
              </w:rPr>
              <w:t xml:space="preserve"> within the CFR, the REs of periodic ZP CSI-RS resource configuration(s) used for multicast should be a super set of the REs of periodic ZP CSI-RS resource configuration(s) used for unicast of different UEs in the same group. If there is no dedicated </w:t>
            </w:r>
            <w:r w:rsidRPr="001A1C34">
              <w:rPr>
                <w:i/>
                <w:iCs/>
                <w:lang w:eastAsia="zh-CN"/>
              </w:rPr>
              <w:t>p-ZP-CSI-RS-</w:t>
            </w:r>
            <w:proofErr w:type="spellStart"/>
            <w:r w:rsidRPr="001A1C34">
              <w:rPr>
                <w:i/>
                <w:iCs/>
                <w:lang w:eastAsia="zh-CN"/>
              </w:rPr>
              <w:t>ResourceSet</w:t>
            </w:r>
            <w:proofErr w:type="spellEnd"/>
            <w:r w:rsidRPr="001A1C34">
              <w:rPr>
                <w:i/>
                <w:iCs/>
                <w:lang w:eastAsia="zh-CN"/>
              </w:rPr>
              <w:t xml:space="preserve">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 xml:space="preserve">periodic ZP CSI-RS resource configuration(s) used for multicast when the unicast PDSCH occupies the frequency resources in the CFR. I think it still works, although it will cause some inefficiency for unicast PDSCH, since the unicast PDSCH </w:t>
            </w:r>
            <w:proofErr w:type="gramStart"/>
            <w:r>
              <w:rPr>
                <w:lang w:eastAsia="zh-CN"/>
              </w:rPr>
              <w:t>has to</w:t>
            </w:r>
            <w:proofErr w:type="gramEnd"/>
            <w:r>
              <w:rPr>
                <w:lang w:eastAsia="zh-CN"/>
              </w:rPr>
              <w:t xml:space="preserve"> rate match around the REs used for rate matching of other UE’s unicast PDSCH. It seems QC and CATT suggest </w:t>
            </w:r>
            <w:proofErr w:type="gramStart"/>
            <w:r>
              <w:rPr>
                <w:lang w:eastAsia="zh-CN"/>
              </w:rPr>
              <w:t>to optimize</w:t>
            </w:r>
            <w:proofErr w:type="gramEnd"/>
            <w:r>
              <w:rPr>
                <w:lang w:eastAsia="zh-CN"/>
              </w:rPr>
              <w:t xml:space="preserve"> it as below:</w:t>
            </w:r>
          </w:p>
          <w:p w14:paraId="64B34C37" w14:textId="77777777" w:rsidR="00A715AA" w:rsidRPr="0095765C" w:rsidRDefault="00A715AA" w:rsidP="00A715AA">
            <w:pPr>
              <w:pStyle w:val="ListParagraph"/>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w:t>
            </w:r>
            <w:proofErr w:type="spellStart"/>
            <w:r w:rsidRPr="007E02D4">
              <w:rPr>
                <w:i/>
                <w:iCs/>
                <w:lang w:eastAsia="zh-CN"/>
              </w:rPr>
              <w:t>ResourceSet</w:t>
            </w:r>
            <w:proofErr w:type="spellEnd"/>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ListParagraph"/>
              <w:widowControl w:val="0"/>
              <w:numPr>
                <w:ilvl w:val="2"/>
                <w:numId w:val="186"/>
              </w:numPr>
              <w:spacing w:after="120"/>
              <w:rPr>
                <w:lang w:eastAsia="zh-CN"/>
              </w:rPr>
            </w:pPr>
            <w:r>
              <w:rPr>
                <w:lang w:eastAsia="zh-CN"/>
              </w:rPr>
              <w:t xml:space="preserve">the REs indicated by </w:t>
            </w:r>
            <w:r w:rsidRPr="001A1C34">
              <w:rPr>
                <w:i/>
                <w:iCs/>
                <w:lang w:eastAsia="zh-CN"/>
              </w:rPr>
              <w:t>p-ZP-CSI-RS-</w:t>
            </w:r>
            <w:proofErr w:type="spellStart"/>
            <w:r w:rsidRPr="001A1C34">
              <w:rPr>
                <w:i/>
                <w:iCs/>
                <w:lang w:eastAsia="zh-CN"/>
              </w:rPr>
              <w:t>ResourceSet</w:t>
            </w:r>
            <w:proofErr w:type="spellEnd"/>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ListParagraph"/>
              <w:widowControl w:val="0"/>
              <w:numPr>
                <w:ilvl w:val="2"/>
                <w:numId w:val="186"/>
              </w:numPr>
              <w:spacing w:after="120"/>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ListParagraph"/>
              <w:widowControl w:val="0"/>
              <w:numPr>
                <w:ilvl w:val="2"/>
                <w:numId w:val="186"/>
              </w:numPr>
              <w:spacing w:after="120"/>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ListParagraph"/>
              <w:widowControl w:val="0"/>
              <w:numPr>
                <w:ilvl w:val="0"/>
                <w:numId w:val="186"/>
              </w:numPr>
              <w:spacing w:after="120"/>
              <w:rPr>
                <w:lang w:eastAsia="zh-CN"/>
              </w:rPr>
            </w:pPr>
            <w:r w:rsidRPr="00364CE6">
              <w:rPr>
                <w:lang w:eastAsia="zh-CN"/>
              </w:rPr>
              <w:t>However</w:t>
            </w:r>
            <w:r>
              <w:rPr>
                <w:lang w:eastAsia="zh-CN"/>
              </w:rPr>
              <w:t xml:space="preserve">, for </w:t>
            </w:r>
            <w:proofErr w:type="spellStart"/>
            <w:r w:rsidRPr="001A1C34">
              <w:rPr>
                <w:i/>
                <w:iCs/>
                <w:lang w:eastAsia="zh-CN"/>
              </w:rPr>
              <w:t>sp</w:t>
            </w:r>
            <w:proofErr w:type="spellEnd"/>
            <w:r w:rsidRPr="001A1C34">
              <w:rPr>
                <w:i/>
                <w:iCs/>
                <w:lang w:eastAsia="zh-CN"/>
              </w:rPr>
              <w:t>-ZP-CSI-RS-</w:t>
            </w:r>
            <w:proofErr w:type="spellStart"/>
            <w:r w:rsidRPr="001A1C34">
              <w:rPr>
                <w:i/>
                <w:iCs/>
                <w:lang w:eastAsia="zh-CN"/>
              </w:rPr>
              <w:t>ResourceSetsToAddModList</w:t>
            </w:r>
            <w:proofErr w:type="spellEnd"/>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proofErr w:type="spellStart"/>
            <w:r w:rsidRPr="001A1C34">
              <w:rPr>
                <w:i/>
                <w:iCs/>
                <w:lang w:eastAsia="zh-CN"/>
              </w:rPr>
              <w:t>sp</w:t>
            </w:r>
            <w:proofErr w:type="spellEnd"/>
            <w:r w:rsidRPr="001A1C34">
              <w:rPr>
                <w:i/>
                <w:iCs/>
                <w:lang w:eastAsia="zh-CN"/>
              </w:rPr>
              <w:t>-ZP-CSI-RS-</w:t>
            </w:r>
            <w:proofErr w:type="spellStart"/>
            <w:r w:rsidRPr="001A1C34">
              <w:rPr>
                <w:i/>
                <w:iCs/>
                <w:lang w:eastAsia="zh-CN"/>
              </w:rPr>
              <w:t>ResourceSetsToAddModList</w:t>
            </w:r>
            <w:proofErr w:type="spellEnd"/>
            <w:r>
              <w:rPr>
                <w:i/>
                <w:iCs/>
                <w:lang w:eastAsia="zh-CN"/>
              </w:rPr>
              <w:t xml:space="preserve"> </w:t>
            </w:r>
            <w:r w:rsidRPr="00C71373">
              <w:rPr>
                <w:lang w:eastAsia="zh-CN"/>
              </w:rPr>
              <w:t>and</w:t>
            </w:r>
            <w:r>
              <w:rPr>
                <w:i/>
                <w:iCs/>
                <w:lang w:eastAsia="zh-CN"/>
              </w:rPr>
              <w:t xml:space="preserve"> </w:t>
            </w:r>
            <w:proofErr w:type="spellStart"/>
            <w:r w:rsidRPr="00C71373">
              <w:rPr>
                <w:i/>
                <w:iCs/>
                <w:lang w:eastAsia="zh-CN"/>
              </w:rPr>
              <w:t>sp</w:t>
            </w:r>
            <w:proofErr w:type="spellEnd"/>
            <w:r w:rsidRPr="00C71373">
              <w:rPr>
                <w:i/>
                <w:iCs/>
                <w:lang w:eastAsia="zh-CN"/>
              </w:rPr>
              <w:t>-ZP-CSI-RS-</w:t>
            </w:r>
            <w:proofErr w:type="spellStart"/>
            <w:r w:rsidRPr="00C71373">
              <w:rPr>
                <w:i/>
                <w:iCs/>
                <w:lang w:eastAsia="zh-CN"/>
              </w:rPr>
              <w:t>ResourceSetsToReleaseList</w:t>
            </w:r>
            <w:proofErr w:type="spellEnd"/>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 xml:space="preserve">and just let </w:t>
            </w:r>
            <w:proofErr w:type="spellStart"/>
            <w:r>
              <w:rPr>
                <w:lang w:eastAsia="zh-CN"/>
              </w:rPr>
              <w:t>gNB</w:t>
            </w:r>
            <w:proofErr w:type="spellEnd"/>
            <w:r>
              <w:rPr>
                <w:lang w:eastAsia="zh-CN"/>
              </w:rPr>
              <w:t xml:space="preserve">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7CEC1660" w:rsidR="00282FBD" w:rsidRPr="001820A8" w:rsidRDefault="00282FBD" w:rsidP="00282FBD">
      <w:pPr>
        <w:pStyle w:val="Heading3"/>
      </w:pPr>
      <w:r>
        <w:t>3</w:t>
      </w:r>
      <w:r w:rsidRPr="00282FBD">
        <w:rPr>
          <w:vertAlign w:val="superscript"/>
        </w:rPr>
        <w:t>rd</w:t>
      </w:r>
      <w:r>
        <w:t xml:space="preserve"> </w:t>
      </w:r>
      <w:r w:rsidRPr="001820A8">
        <w:t>Round Proposals</w:t>
      </w:r>
      <w:r>
        <w:t xml:space="preserve"> (Open)</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14C70A40" w14:textId="77777777" w:rsidR="00834C86" w:rsidRPr="00890512" w:rsidRDefault="00834C86" w:rsidP="00834C86">
      <w:pPr>
        <w:pStyle w:val="ListParagraph"/>
        <w:numPr>
          <w:ilvl w:val="0"/>
          <w:numId w:val="42"/>
        </w:numPr>
        <w:overflowPunct w:val="0"/>
        <w:autoSpaceDE w:val="0"/>
        <w:autoSpaceDN w:val="0"/>
        <w:adjustRightInd w:val="0"/>
        <w:spacing w:after="120"/>
        <w:contextualSpacing/>
        <w:textAlignment w:val="baseline"/>
        <w:rPr>
          <w:bCs/>
          <w:i/>
          <w:szCs w:val="20"/>
          <w:lang w:eastAsia="zh-CN"/>
        </w:rPr>
      </w:pPr>
      <w:bookmarkStart w:id="240" w:name="_Hlk96866192"/>
      <w:proofErr w:type="spellStart"/>
      <w:r w:rsidRPr="00890512">
        <w:rPr>
          <w:bCs/>
          <w:i/>
          <w:szCs w:val="20"/>
        </w:rPr>
        <w:t>sp</w:t>
      </w:r>
      <w:proofErr w:type="spellEnd"/>
      <w:r w:rsidRPr="00890512">
        <w:rPr>
          <w:bCs/>
          <w:i/>
          <w:szCs w:val="20"/>
        </w:rPr>
        <w:t>-ZP-CSI-RS-</w:t>
      </w:r>
      <w:proofErr w:type="spellStart"/>
      <w:r w:rsidRPr="00890512">
        <w:rPr>
          <w:bCs/>
          <w:i/>
          <w:szCs w:val="20"/>
        </w:rPr>
        <w:t>ResourceSetsToAddModList</w:t>
      </w:r>
      <w:bookmarkEnd w:id="240"/>
      <w:proofErr w:type="spellEnd"/>
      <w:r w:rsidRPr="00890512">
        <w:rPr>
          <w:bCs/>
          <w:i/>
          <w:szCs w:val="20"/>
        </w:rPr>
        <w:t xml:space="preserve">, </w:t>
      </w:r>
      <w:bookmarkStart w:id="241" w:name="_Hlk96869057"/>
      <w:proofErr w:type="spellStart"/>
      <w:r w:rsidRPr="00890512">
        <w:rPr>
          <w:bCs/>
          <w:i/>
          <w:szCs w:val="20"/>
        </w:rPr>
        <w:t>sp</w:t>
      </w:r>
      <w:proofErr w:type="spellEnd"/>
      <w:r w:rsidRPr="00890512">
        <w:rPr>
          <w:bCs/>
          <w:i/>
          <w:szCs w:val="20"/>
        </w:rPr>
        <w:t>-ZP-CSI-RS-</w:t>
      </w:r>
      <w:proofErr w:type="spellStart"/>
      <w:r w:rsidRPr="00890512">
        <w:rPr>
          <w:bCs/>
          <w:i/>
          <w:szCs w:val="20"/>
        </w:rPr>
        <w:t>ResourceSetsToReleaseList</w:t>
      </w:r>
      <w:bookmarkEnd w:id="241"/>
      <w:proofErr w:type="spellEnd"/>
    </w:p>
    <w:p w14:paraId="32E0F39F" w14:textId="77777777" w:rsidR="00834C86" w:rsidRPr="00834C86" w:rsidRDefault="00834C86" w:rsidP="00834C86">
      <w:pPr>
        <w:pStyle w:val="ListParagraph"/>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w:t>
      </w:r>
      <w:proofErr w:type="spellStart"/>
      <w:r w:rsidRPr="00834C86">
        <w:rPr>
          <w:bCs/>
          <w:i/>
          <w:strike/>
          <w:color w:val="FF0000"/>
          <w:szCs w:val="20"/>
        </w:rPr>
        <w:t>ResourceSet</w:t>
      </w:r>
      <w:proofErr w:type="spellEnd"/>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w:t>
      </w:r>
      <w:proofErr w:type="spellStart"/>
      <w:r w:rsidRPr="00623111">
        <w:rPr>
          <w:i/>
          <w:iCs/>
          <w:lang w:eastAsia="zh-CN"/>
        </w:rPr>
        <w:t>ResourceSet</w:t>
      </w:r>
      <w:proofErr w:type="spellEnd"/>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w:t>
      </w:r>
      <w:proofErr w:type="spellStart"/>
      <w:r w:rsidRPr="001A1C34">
        <w:rPr>
          <w:i/>
          <w:iCs/>
          <w:lang w:eastAsia="zh-CN"/>
        </w:rPr>
        <w:t>ResourceSet</w:t>
      </w:r>
      <w:proofErr w:type="spellEnd"/>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lastRenderedPageBreak/>
        <w:t>p-ZP-CSI-RS-</w:t>
      </w:r>
      <w:proofErr w:type="spellStart"/>
      <w:r w:rsidRPr="00E463C2">
        <w:rPr>
          <w:i/>
          <w:iCs/>
          <w:lang w:eastAsia="zh-CN"/>
        </w:rPr>
        <w:t>ResourceSet</w:t>
      </w:r>
      <w:proofErr w:type="spellEnd"/>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B64937"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482AD073" w:rsidR="00B64937" w:rsidRPr="001820A8" w:rsidRDefault="00B64937" w:rsidP="00B64937">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8BAE03" w14:textId="77777777" w:rsidR="00B64937" w:rsidRDefault="00B64937" w:rsidP="00B64937">
            <w:pPr>
              <w:jc w:val="left"/>
              <w:rPr>
                <w:bCs/>
                <w:lang w:val="en-GB" w:eastAsia="zh-CN"/>
              </w:rPr>
            </w:pPr>
            <w:r>
              <w:rPr>
                <w:bCs/>
                <w:lang w:val="en-GB" w:eastAsia="zh-CN"/>
              </w:rPr>
              <w:t>Support proposal 3-1c.</w:t>
            </w:r>
          </w:p>
          <w:p w14:paraId="629F6196" w14:textId="77777777" w:rsidR="00B64937" w:rsidRDefault="00B64937" w:rsidP="00B64937">
            <w:pPr>
              <w:jc w:val="left"/>
              <w:rPr>
                <w:bCs/>
                <w:lang w:val="en-GB" w:eastAsia="zh-CN"/>
              </w:rPr>
            </w:pPr>
            <w:r>
              <w:rPr>
                <w:bCs/>
                <w:lang w:val="en-GB" w:eastAsia="zh-CN"/>
              </w:rPr>
              <w:t>For proposal 3-1b, one question for clarification on “</w:t>
            </w:r>
            <w:proofErr w:type="spellStart"/>
            <w:r>
              <w:rPr>
                <w:bCs/>
                <w:lang w:val="en-GB" w:eastAsia="zh-CN"/>
              </w:rPr>
              <w:t>sp</w:t>
            </w:r>
            <w:proofErr w:type="spellEnd"/>
            <w:r>
              <w:rPr>
                <w:bCs/>
                <w:lang w:val="en-GB" w:eastAsia="zh-CN"/>
              </w:rPr>
              <w:t>-ZP-CSI-RS is not configured in PDSCH-Config-Multicast”: Which alternative should UE assume?</w:t>
            </w:r>
          </w:p>
          <w:p w14:paraId="176F8FB0" w14:textId="77777777" w:rsidR="00B64937" w:rsidRDefault="00B64937" w:rsidP="00B64937">
            <w:pPr>
              <w:jc w:val="left"/>
              <w:rPr>
                <w:bCs/>
                <w:lang w:val="en-GB" w:eastAsia="zh-CN"/>
              </w:rPr>
            </w:pPr>
            <w:r>
              <w:rPr>
                <w:bCs/>
                <w:lang w:val="en-GB" w:eastAsia="zh-CN"/>
              </w:rPr>
              <w:t xml:space="preserve">Alt1: </w:t>
            </w:r>
            <w:proofErr w:type="spellStart"/>
            <w:r>
              <w:rPr>
                <w:bCs/>
                <w:lang w:val="en-GB" w:eastAsia="zh-CN"/>
              </w:rPr>
              <w:t>sp</w:t>
            </w:r>
            <w:proofErr w:type="spellEnd"/>
            <w:r>
              <w:rPr>
                <w:bCs/>
                <w:lang w:val="en-GB" w:eastAsia="zh-CN"/>
              </w:rPr>
              <w:t xml:space="preserve">-ZP-CSI-RS is supported for multicast PDSCH. </w:t>
            </w:r>
          </w:p>
          <w:p w14:paraId="2DE7FE66" w14:textId="77777777" w:rsidR="00B64937" w:rsidRPr="007F6172" w:rsidRDefault="00B64937" w:rsidP="00B64937">
            <w:pPr>
              <w:pStyle w:val="ListParagraph"/>
              <w:numPr>
                <w:ilvl w:val="0"/>
                <w:numId w:val="185"/>
              </w:numPr>
              <w:rPr>
                <w:bCs/>
                <w:lang w:val="en-GB" w:eastAsia="zh-CN"/>
              </w:rPr>
            </w:pPr>
            <w:proofErr w:type="spellStart"/>
            <w:r w:rsidRPr="007F6172">
              <w:rPr>
                <w:bCs/>
                <w:lang w:val="en-GB" w:eastAsia="zh-CN"/>
              </w:rPr>
              <w:t>sp</w:t>
            </w:r>
            <w:proofErr w:type="spellEnd"/>
            <w:r w:rsidRPr="007F6172">
              <w:rPr>
                <w:bCs/>
                <w:lang w:val="en-GB" w:eastAsia="zh-CN"/>
              </w:rPr>
              <w:t xml:space="preserve">-ZP-CSI-RS in PDSCH-Config if activated is applied to </w:t>
            </w:r>
            <w:r>
              <w:rPr>
                <w:bCs/>
                <w:lang w:val="en-GB" w:eastAsia="zh-CN"/>
              </w:rPr>
              <w:t xml:space="preserve">both </w:t>
            </w:r>
            <w:r w:rsidRPr="007F6172">
              <w:rPr>
                <w:bCs/>
                <w:lang w:val="en-GB" w:eastAsia="zh-CN"/>
              </w:rPr>
              <w:t xml:space="preserve">unicast PDSCH </w:t>
            </w:r>
            <w:r>
              <w:rPr>
                <w:bCs/>
                <w:lang w:val="en-GB" w:eastAsia="zh-CN"/>
              </w:rPr>
              <w:t>and</w:t>
            </w:r>
            <w:r w:rsidRPr="007F6172">
              <w:rPr>
                <w:bCs/>
                <w:lang w:val="en-GB" w:eastAsia="zh-CN"/>
              </w:rPr>
              <w:t xml:space="preserve"> multicast PDSCH</w:t>
            </w:r>
          </w:p>
          <w:p w14:paraId="38175005" w14:textId="77777777" w:rsidR="00B64937" w:rsidRDefault="00B64937" w:rsidP="00B64937">
            <w:pPr>
              <w:jc w:val="left"/>
              <w:rPr>
                <w:bCs/>
                <w:lang w:val="en-GB" w:eastAsia="zh-CN"/>
              </w:rPr>
            </w:pPr>
            <w:r>
              <w:rPr>
                <w:bCs/>
                <w:lang w:val="en-GB" w:eastAsia="zh-CN"/>
              </w:rPr>
              <w:t xml:space="preserve">Alt2: </w:t>
            </w:r>
            <w:proofErr w:type="spellStart"/>
            <w:r>
              <w:rPr>
                <w:bCs/>
                <w:lang w:val="en-GB" w:eastAsia="zh-CN"/>
              </w:rPr>
              <w:t>sp</w:t>
            </w:r>
            <w:proofErr w:type="spellEnd"/>
            <w:r>
              <w:rPr>
                <w:bCs/>
                <w:lang w:val="en-GB" w:eastAsia="zh-CN"/>
              </w:rPr>
              <w:t>-ZP-CSI-RS is NOT supported for multicast PDSCH.</w:t>
            </w:r>
          </w:p>
          <w:p w14:paraId="716595CC" w14:textId="77777777" w:rsidR="00B64937" w:rsidRPr="007F6172" w:rsidRDefault="00B64937" w:rsidP="00B64937">
            <w:pPr>
              <w:pStyle w:val="ListParagraph"/>
              <w:numPr>
                <w:ilvl w:val="0"/>
                <w:numId w:val="185"/>
              </w:numPr>
              <w:rPr>
                <w:bCs/>
                <w:lang w:val="en-GB" w:eastAsia="zh-CN"/>
              </w:rPr>
            </w:pPr>
            <w:proofErr w:type="spellStart"/>
            <w:r w:rsidRPr="007F6172">
              <w:rPr>
                <w:bCs/>
                <w:lang w:val="en-GB" w:eastAsia="zh-CN"/>
              </w:rPr>
              <w:t>sp</w:t>
            </w:r>
            <w:proofErr w:type="spellEnd"/>
            <w:r w:rsidRPr="007F6172">
              <w:rPr>
                <w:bCs/>
                <w:lang w:val="en-GB" w:eastAsia="zh-CN"/>
              </w:rPr>
              <w:t xml:space="preserve">-ZP-CSI-RS in PDSCH-Config if activated is only applied to unicast PDSCH but not multicast PDSCH. </w:t>
            </w:r>
          </w:p>
          <w:p w14:paraId="6130A5F9" w14:textId="77777777" w:rsidR="00B64937" w:rsidRDefault="00B64937" w:rsidP="00B64937">
            <w:pPr>
              <w:jc w:val="left"/>
              <w:rPr>
                <w:bCs/>
                <w:lang w:val="en-GB" w:eastAsia="zh-CN"/>
              </w:rPr>
            </w:pPr>
            <w:r>
              <w:rPr>
                <w:bCs/>
                <w:lang w:val="en-GB" w:eastAsia="zh-CN"/>
              </w:rPr>
              <w:t xml:space="preserve">If no </w:t>
            </w:r>
            <w:proofErr w:type="spellStart"/>
            <w:r>
              <w:rPr>
                <w:bCs/>
                <w:lang w:val="en-GB" w:eastAsia="zh-CN"/>
              </w:rPr>
              <w:t>sp</w:t>
            </w:r>
            <w:proofErr w:type="spellEnd"/>
            <w:r>
              <w:rPr>
                <w:bCs/>
                <w:lang w:val="en-GB" w:eastAsia="zh-CN"/>
              </w:rPr>
              <w:t>-ZP-CSI-RS is configured in PDSCH-Config-Multicast, we prefer Alt2 instead of Alt1 to keep separate rate matching for unicast and multicast.</w:t>
            </w:r>
          </w:p>
          <w:p w14:paraId="7D3B7AFA" w14:textId="225C2CD5" w:rsidR="00B64937" w:rsidRPr="001820A8" w:rsidRDefault="00B64937" w:rsidP="00B64937">
            <w:pPr>
              <w:jc w:val="left"/>
              <w:rPr>
                <w:bCs/>
                <w:lang w:val="en-GB" w:eastAsia="zh-CN"/>
              </w:rPr>
            </w:pPr>
            <w:r>
              <w:rPr>
                <w:bCs/>
                <w:lang w:val="en-GB" w:eastAsia="zh-CN"/>
              </w:rPr>
              <w:t xml:space="preserve">Regarding FL’s concern on GC-PDSCH carrying MAC-CE, </w:t>
            </w:r>
            <w:proofErr w:type="gramStart"/>
            <w:r>
              <w:rPr>
                <w:bCs/>
                <w:lang w:val="en-GB" w:eastAsia="zh-CN"/>
              </w:rPr>
              <w:t>actually we</w:t>
            </w:r>
            <w:proofErr w:type="gramEnd"/>
            <w:r>
              <w:rPr>
                <w:bCs/>
                <w:lang w:val="en-GB" w:eastAsia="zh-CN"/>
              </w:rPr>
              <w:t xml:space="preserve"> think unicast PDSCH can be used to</w:t>
            </w:r>
            <w:r>
              <w:rPr>
                <w:lang w:eastAsia="zh-CN"/>
              </w:rPr>
              <w:t xml:space="preserve"> </w:t>
            </w:r>
            <w:r w:rsidRPr="00A1299B">
              <w:rPr>
                <w:lang w:eastAsia="zh-CN"/>
              </w:rPr>
              <w:t>Activation/Deactivation MAC CE</w:t>
            </w:r>
            <w:r>
              <w:rPr>
                <w:lang w:eastAsia="zh-CN"/>
              </w:rPr>
              <w:t xml:space="preserve"> for </w:t>
            </w:r>
            <w:r w:rsidRPr="00A1299B">
              <w:rPr>
                <w:lang w:eastAsia="zh-CN"/>
              </w:rPr>
              <w:t>SP</w:t>
            </w:r>
            <w:r>
              <w:rPr>
                <w:lang w:eastAsia="zh-CN"/>
              </w:rPr>
              <w:t>-</w:t>
            </w:r>
            <w:r w:rsidRPr="00A1299B">
              <w:rPr>
                <w:lang w:eastAsia="zh-CN"/>
              </w:rPr>
              <w:t>ZP</w:t>
            </w:r>
            <w:r>
              <w:rPr>
                <w:lang w:eastAsia="zh-CN"/>
              </w:rPr>
              <w:t>-</w:t>
            </w:r>
            <w:r w:rsidRPr="00A1299B">
              <w:rPr>
                <w:lang w:eastAsia="zh-CN"/>
              </w:rPr>
              <w:t xml:space="preserve">CSI-RS </w:t>
            </w:r>
            <w:r>
              <w:rPr>
                <w:lang w:eastAsia="zh-CN"/>
              </w:rPr>
              <w:t>configured in PDSCH-Config-Multicast.</w:t>
            </w:r>
          </w:p>
        </w:tc>
      </w:tr>
      <w:tr w:rsidR="00FF62AA" w:rsidRPr="001820A8" w14:paraId="39398891" w14:textId="77777777" w:rsidTr="00950FAD">
        <w:tc>
          <w:tcPr>
            <w:tcW w:w="2122" w:type="dxa"/>
            <w:tcBorders>
              <w:top w:val="single" w:sz="4" w:space="0" w:color="auto"/>
              <w:left w:val="single" w:sz="4" w:space="0" w:color="auto"/>
              <w:bottom w:val="single" w:sz="4" w:space="0" w:color="auto"/>
              <w:right w:val="single" w:sz="4" w:space="0" w:color="auto"/>
            </w:tcBorders>
          </w:tcPr>
          <w:p w14:paraId="78CAD25E" w14:textId="40247E81" w:rsidR="00FF62AA" w:rsidRDefault="00FF62AA" w:rsidP="00B64937">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15E292" w14:textId="77777777" w:rsidR="00FF62AA" w:rsidRDefault="00FF62AA" w:rsidP="00FF62AA">
            <w:pPr>
              <w:rPr>
                <w:bCs/>
                <w:lang w:val="en-GB" w:eastAsia="zh-CN"/>
              </w:rPr>
            </w:pPr>
            <w:r w:rsidRPr="0066552B">
              <w:rPr>
                <w:bCs/>
                <w:lang w:val="en-GB" w:eastAsia="zh-CN"/>
              </w:rPr>
              <w:t>Updated proposal 3-1b:</w:t>
            </w:r>
            <w:r>
              <w:rPr>
                <w:rFonts w:hint="eastAsia"/>
                <w:bCs/>
                <w:lang w:val="en-GB" w:eastAsia="zh-CN"/>
              </w:rPr>
              <w:t xml:space="preserve"> We are ok with the proposal.</w:t>
            </w:r>
          </w:p>
          <w:p w14:paraId="17F55138" w14:textId="09A1CE5D" w:rsidR="00FF62AA" w:rsidRDefault="00FF62AA" w:rsidP="00B64937">
            <w:pPr>
              <w:rPr>
                <w:bCs/>
                <w:lang w:val="en-GB" w:eastAsia="zh-CN"/>
              </w:rPr>
            </w:pPr>
            <w:r w:rsidRPr="0066552B">
              <w:rPr>
                <w:bCs/>
                <w:lang w:val="en-GB" w:eastAsia="zh-CN"/>
              </w:rPr>
              <w:t>Initial proposal 3-1c:</w:t>
            </w:r>
            <w:r>
              <w:rPr>
                <w:rFonts w:hint="eastAsia"/>
                <w:bCs/>
                <w:lang w:val="en-GB" w:eastAsia="zh-CN"/>
              </w:rPr>
              <w:t xml:space="preserve"> Support. </w:t>
            </w:r>
          </w:p>
        </w:tc>
      </w:tr>
    </w:tbl>
    <w:p w14:paraId="6E40727E" w14:textId="77777777" w:rsidR="00254E49" w:rsidRPr="00623111" w:rsidRDefault="00254E49"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w:t>
      </w:r>
      <w:proofErr w:type="gramStart"/>
      <w:r w:rsidRPr="001820A8">
        <w:rPr>
          <w:lang w:val="en-GB" w:eastAsia="zh-CN"/>
        </w:rPr>
        <w:t>to take</w:t>
      </w:r>
      <w:proofErr w:type="gramEnd"/>
      <w:r w:rsidRPr="001820A8">
        <w:rPr>
          <w:lang w:val="en-GB" w:eastAsia="zh-CN"/>
        </w:rPr>
        <w:t xml:space="preserv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42" w:name="_Hlk95981381"/>
      <w:r w:rsidRPr="001820A8">
        <w:rPr>
          <w:lang w:val="en-GB"/>
        </w:rPr>
        <w:t>DCI format 4_2</w:t>
      </w:r>
      <w:bookmarkEnd w:id="242"/>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 xml:space="preserve">lthough we prefer to </w:t>
            </w:r>
            <w:proofErr w:type="gramStart"/>
            <w:r>
              <w:rPr>
                <w:bCs/>
                <w:lang w:val="en-GB" w:eastAsia="zh-CN"/>
              </w:rPr>
              <w:t>separated</w:t>
            </w:r>
            <w:proofErr w:type="gramEnd"/>
            <w:r>
              <w:rPr>
                <w:bCs/>
                <w:lang w:val="en-GB" w:eastAsia="zh-CN"/>
              </w:rPr>
              <w:t xml:space="preserve">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lastRenderedPageBreak/>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43"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44"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45"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lastRenderedPageBreak/>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lastRenderedPageBreak/>
              <w:t xml:space="preserve">Huawei, </w:t>
            </w:r>
            <w:proofErr w:type="spellStart"/>
            <w:r>
              <w:rPr>
                <w:bCs/>
                <w:lang w:eastAsia="zh-CN"/>
              </w:rPr>
              <w:t>HiSilicon</w:t>
            </w:r>
            <w:proofErr w:type="spellEnd"/>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proofErr w:type="spellStart"/>
            <w:r>
              <w:rPr>
                <w:rFonts w:hint="eastAsia"/>
                <w:bCs/>
                <w:lang w:eastAsia="zh-CN"/>
              </w:rPr>
              <w:t>S</w:t>
            </w:r>
            <w:r>
              <w:rPr>
                <w:bCs/>
                <w:lang w:eastAsia="zh-CN"/>
              </w:rPr>
              <w:t>preadtrum</w:t>
            </w:r>
            <w:proofErr w:type="spellEnd"/>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 xml:space="preserve">Case 1: If only PDSCH-Config is supported, the TCI-state index for unicast and multicast </w:t>
            </w:r>
            <w:proofErr w:type="gramStart"/>
            <w:r>
              <w:rPr>
                <w:lang w:eastAsia="zh-CN"/>
              </w:rPr>
              <w:t>has to</w:t>
            </w:r>
            <w:proofErr w:type="gramEnd"/>
            <w:r>
              <w:rPr>
                <w:lang w:eastAsia="zh-CN"/>
              </w:rPr>
              <w:t xml:space="preserve"> be different. So, only one TCI state can be allocated for unicast per UE.</w:t>
            </w:r>
            <w:r w:rsidR="00915942">
              <w:rPr>
                <w:lang w:eastAsia="zh-CN"/>
              </w:rPr>
              <w:t xml:space="preserve"> If more UEs and G-RNTIs are involved, potentially no remaining TCI states can be used for unicast. </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 xml:space="preserve">From the above comparison, we think PDSCH-Config-Multicast if configured can support more flexible sharing between multicast and unicast within the limited number of activated </w:t>
            </w:r>
            <w:r>
              <w:rPr>
                <w:lang w:eastAsia="zh-CN"/>
              </w:rPr>
              <w:lastRenderedPageBreak/>
              <w:t>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w:t>
            </w:r>
            <w:proofErr w:type="gramStart"/>
            <w:r>
              <w:rPr>
                <w:lang w:eastAsia="zh-CN"/>
              </w:rPr>
              <w:t>actually it</w:t>
            </w:r>
            <w:proofErr w:type="gramEnd"/>
            <w:r>
              <w:rPr>
                <w:lang w:eastAsia="zh-CN"/>
              </w:rPr>
              <w:t xml:space="preserve">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 xml:space="preserve">groups and </w:t>
            </w:r>
            <w:proofErr w:type="spellStart"/>
            <w:r w:rsidR="006514C7">
              <w:rPr>
                <w:lang w:eastAsia="zh-CN"/>
              </w:rPr>
              <w:t>gNB</w:t>
            </w:r>
            <w:proofErr w:type="spellEnd"/>
            <w:r w:rsidR="006514C7">
              <w:rPr>
                <w:lang w:eastAsia="zh-CN"/>
              </w:rPr>
              <w:t xml:space="preserve"> have to align the TCI-state for all </w:t>
            </w:r>
            <w:proofErr w:type="gramStart"/>
            <w:r w:rsidR="006514C7">
              <w:rPr>
                <w:lang w:eastAsia="zh-CN"/>
              </w:rPr>
              <w:t>there</w:t>
            </w:r>
            <w:proofErr w:type="gramEnd"/>
            <w:r w:rsidR="006514C7">
              <w:rPr>
                <w:lang w:eastAsia="zh-CN"/>
              </w:rPr>
              <w:t xml:space="preserv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lastRenderedPageBreak/>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Heading3"/>
      </w:pPr>
      <w:r w:rsidRPr="001820A8">
        <w:lastRenderedPageBreak/>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w:t>
            </w:r>
            <w:proofErr w:type="spellStart"/>
            <w:r>
              <w:rPr>
                <w:bCs/>
                <w:lang w:eastAsia="zh-CN"/>
              </w:rPr>
              <w:t>HiSilicon</w:t>
            </w:r>
            <w:proofErr w:type="spellEnd"/>
            <w:r>
              <w:rPr>
                <w:bCs/>
                <w:lang w:eastAsia="zh-CN"/>
              </w:rPr>
              <w:t xml:space="preserve">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w:t>
            </w:r>
            <w:proofErr w:type="spellStart"/>
            <w:r>
              <w:rPr>
                <w:bCs/>
                <w:lang w:val="en-GB" w:eastAsia="zh-CN"/>
              </w:rPr>
              <w:t>TDMed</w:t>
            </w:r>
            <w:proofErr w:type="spellEnd"/>
            <w:r>
              <w:rPr>
                <w:bCs/>
                <w:lang w:val="en-GB" w:eastAsia="zh-CN"/>
              </w:rPr>
              <w:t xml:space="preserve">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w:t>
            </w:r>
            <w:r w:rsidR="00935CDE">
              <w:rPr>
                <w:bCs/>
                <w:lang w:val="en-GB" w:eastAsia="zh-CN"/>
              </w:rPr>
              <w:lastRenderedPageBreak/>
              <w:t>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lastRenderedPageBreak/>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w:t>
      </w:r>
      <w:proofErr w:type="gramStart"/>
      <w:r w:rsidRPr="001820A8">
        <w:rPr>
          <w:lang w:eastAsia="zh-CN"/>
        </w:rPr>
        <w:t>a</w:t>
      </w:r>
      <w:proofErr w:type="gramEnd"/>
      <w:r w:rsidRPr="001820A8">
        <w:rPr>
          <w:lang w:eastAsia="zh-CN"/>
        </w:rPr>
        <w:t xml:space="preserve">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w:t>
      </w:r>
      <w:proofErr w:type="gramStart"/>
      <w:r w:rsidRPr="001820A8">
        <w:rPr>
          <w:lang w:eastAsia="zh-CN"/>
        </w:rPr>
        <w:t>a</w:t>
      </w:r>
      <w:proofErr w:type="gramEnd"/>
      <w:r w:rsidRPr="001820A8">
        <w:rPr>
          <w:lang w:eastAsia="zh-CN"/>
        </w:rPr>
        <w:t xml:space="preserve">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w:t>
            </w:r>
            <w:proofErr w:type="gramStart"/>
            <w:r>
              <w:rPr>
                <w:bCs/>
                <w:lang w:val="en-GB" w:eastAsia="zh-CN"/>
              </w:rPr>
              <w:t>As a consequence</w:t>
            </w:r>
            <w:proofErr w:type="gramEnd"/>
            <w:r>
              <w:rPr>
                <w:bCs/>
                <w:lang w:val="en-GB" w:eastAsia="zh-CN"/>
              </w:rPr>
              <w:t xml:space="preserve">, mixed capability should be avoided by </w:t>
            </w:r>
            <w:proofErr w:type="spellStart"/>
            <w:r>
              <w:rPr>
                <w:bCs/>
                <w:lang w:val="en-GB" w:eastAsia="zh-CN"/>
              </w:rPr>
              <w:t>gNB</w:t>
            </w:r>
            <w:proofErr w:type="spellEnd"/>
            <w:r>
              <w:rPr>
                <w:bCs/>
                <w:lang w:val="en-GB" w:eastAsia="zh-CN"/>
              </w:rPr>
              <w:t xml:space="preserve"> scheduling. Here, for unicast and multicast, same </w:t>
            </w:r>
            <w:r>
              <w:rPr>
                <w:bCs/>
                <w:lang w:val="en-GB" w:eastAsia="zh-CN"/>
              </w:rPr>
              <w:lastRenderedPageBreak/>
              <w:t>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w:t>
            </w:r>
            <w:proofErr w:type="spellStart"/>
            <w:r>
              <w:rPr>
                <w:lang w:val="en-GB"/>
              </w:rPr>
              <w:t>U</w:t>
            </w:r>
            <w:r w:rsidR="004C5D1F">
              <w:rPr>
                <w:lang w:val="en-GB"/>
              </w:rPr>
              <w:t>e</w:t>
            </w:r>
            <w:r>
              <w:rPr>
                <w:lang w:val="en-GB"/>
              </w:rPr>
              <w:t>s</w:t>
            </w:r>
            <w:proofErr w:type="spellEnd"/>
            <w:r>
              <w:rPr>
                <w:lang w:val="en-GB"/>
              </w:rPr>
              <w:t xml:space="preserve"> in the MBS group support cap2 but some other </w:t>
            </w:r>
            <w:proofErr w:type="spellStart"/>
            <w:r>
              <w:rPr>
                <w:lang w:val="en-GB"/>
              </w:rPr>
              <w:t>U</w:t>
            </w:r>
            <w:r w:rsidR="004C5D1F">
              <w:rPr>
                <w:lang w:val="en-GB"/>
              </w:rPr>
              <w:t>e</w:t>
            </w:r>
            <w:r>
              <w:rPr>
                <w:lang w:val="en-GB"/>
              </w:rPr>
              <w:t>s</w:t>
            </w:r>
            <w:proofErr w:type="spellEnd"/>
            <w:r>
              <w:rPr>
                <w:lang w:val="en-GB"/>
              </w:rPr>
              <w:t xml:space="preserve"> do not support cap2, </w:t>
            </w:r>
            <w:r w:rsidRPr="00D92AD1">
              <w:rPr>
                <w:lang w:val="en-GB"/>
              </w:rPr>
              <w:t xml:space="preserve">and </w:t>
            </w:r>
            <w:proofErr w:type="spellStart"/>
            <w:r w:rsidRPr="00D92AD1">
              <w:rPr>
                <w:lang w:val="en-GB"/>
              </w:rPr>
              <w:t>gNB</w:t>
            </w:r>
            <w:proofErr w:type="spellEnd"/>
            <w:r w:rsidRPr="00D92AD1">
              <w:rPr>
                <w:lang w:val="en-GB"/>
              </w:rPr>
              <w:t xml:space="preserve">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w:t>
            </w:r>
            <w:proofErr w:type="gramStart"/>
            <w:r>
              <w:rPr>
                <w:lang w:val="en-GB"/>
              </w:rPr>
              <w:t>as long as</w:t>
            </w:r>
            <w:proofErr w:type="gramEnd"/>
            <w:r>
              <w:rPr>
                <w:lang w:val="en-GB"/>
              </w:rPr>
              <w:t xml:space="preserve">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w:t>
      </w:r>
      <w:r w:rsidRPr="001820A8">
        <w:lastRenderedPageBreak/>
        <w:t xml:space="preserve">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ListParagraph"/>
              <w:numPr>
                <w:ilvl w:val="0"/>
                <w:numId w:val="178"/>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proofErr w:type="spellStart"/>
            <w:r w:rsidRPr="004C5D1F">
              <w:rPr>
                <w:bCs/>
                <w:lang w:val="en-GB" w:eastAsia="zh-CN"/>
              </w:rPr>
              <w:t>dmrs-AdditionalPosition</w:t>
            </w:r>
            <w:proofErr w:type="spellEnd"/>
            <w:r w:rsidRPr="004C5D1F">
              <w:rPr>
                <w:bCs/>
                <w:lang w:val="en-GB" w:eastAsia="zh-CN"/>
              </w:rPr>
              <w:t xml:space="preserve">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w:t>
            </w:r>
            <w:proofErr w:type="spellStart"/>
            <w:r>
              <w:rPr>
                <w:bCs/>
                <w:lang w:val="en-GB" w:eastAsia="zh-CN"/>
              </w:rPr>
              <w:t>gNB</w:t>
            </w:r>
            <w:proofErr w:type="spellEnd"/>
            <w:r>
              <w:rPr>
                <w:bCs/>
                <w:lang w:val="en-GB" w:eastAsia="zh-CN"/>
              </w:rPr>
              <w:t xml:space="preserve">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 xml:space="preserve">Then here, for multicast, I know the motivation to not support CAP2 for multicast is that some </w:t>
            </w:r>
            <w:proofErr w:type="spellStart"/>
            <w:r>
              <w:rPr>
                <w:bCs/>
                <w:lang w:val="en-GB" w:eastAsia="zh-CN"/>
              </w:rPr>
              <w:t>U</w:t>
            </w:r>
            <w:r w:rsidR="004C5D1F">
              <w:rPr>
                <w:bCs/>
                <w:lang w:val="en-GB" w:eastAsia="zh-CN"/>
              </w:rPr>
              <w:t>e</w:t>
            </w:r>
            <w:r>
              <w:rPr>
                <w:bCs/>
                <w:lang w:val="en-GB" w:eastAsia="zh-CN"/>
              </w:rPr>
              <w:t>s</w:t>
            </w:r>
            <w:proofErr w:type="spellEnd"/>
            <w:r>
              <w:rPr>
                <w:bCs/>
                <w:lang w:val="en-GB" w:eastAsia="zh-CN"/>
              </w:rPr>
              <w:t xml:space="preserve"> in the same group may not support CAP2. The issue is, CAP2 is not supported for multicast. If CAP2 is used for </w:t>
            </w:r>
            <w:proofErr w:type="gramStart"/>
            <w:r>
              <w:rPr>
                <w:bCs/>
                <w:lang w:val="en-GB" w:eastAsia="zh-CN"/>
              </w:rPr>
              <w:t>unicast</w:t>
            </w:r>
            <w:proofErr w:type="gramEnd"/>
            <w:r>
              <w:rPr>
                <w:bCs/>
                <w:lang w:val="en-GB" w:eastAsia="zh-CN"/>
              </w:rPr>
              <w:t xml:space="preserve">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 xml:space="preserve">ased on comments, moderator suggests </w:t>
            </w:r>
            <w:proofErr w:type="gramStart"/>
            <w:r>
              <w:rPr>
                <w:lang w:val="en-GB"/>
              </w:rPr>
              <w:t>to deprioritize</w:t>
            </w:r>
            <w:proofErr w:type="gramEnd"/>
            <w:r>
              <w:rPr>
                <w:lang w:val="en-GB"/>
              </w:rPr>
              <w:t xml:space="preserv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lastRenderedPageBreak/>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 xml:space="preserve">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w:t>
      </w:r>
      <w:proofErr w:type="gramStart"/>
      <w:r w:rsidRPr="001820A8">
        <w:rPr>
          <w:lang w:eastAsia="zh-CN"/>
        </w:rPr>
        <w:t>to deprioritize</w:t>
      </w:r>
      <w:proofErr w:type="gramEnd"/>
      <w:r w:rsidRPr="001820A8">
        <w:rPr>
          <w:lang w:eastAsia="zh-CN"/>
        </w:rPr>
        <w:t xml:space="preserv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Heading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Heading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ListParagraph"/>
        <w:widowControl w:val="0"/>
        <w:numPr>
          <w:ilvl w:val="0"/>
          <w:numId w:val="188"/>
        </w:numPr>
        <w:spacing w:after="120"/>
        <w:jc w:val="both"/>
        <w:rPr>
          <w:lang w:val="en-GB" w:eastAsia="zh-CN"/>
        </w:rPr>
      </w:pPr>
      <w:r w:rsidRPr="000E23F3">
        <w:rPr>
          <w:lang w:val="en-GB" w:eastAsia="zh-CN"/>
        </w:rPr>
        <w:t xml:space="preserve">Max data rate of </w:t>
      </w:r>
      <w:proofErr w:type="spellStart"/>
      <w:r w:rsidRPr="000E23F3">
        <w:rPr>
          <w:lang w:val="en-GB" w:eastAsia="zh-CN"/>
        </w:rPr>
        <w:t>FDMed</w:t>
      </w:r>
      <w:proofErr w:type="spellEnd"/>
      <w:r w:rsidRPr="000E23F3">
        <w:rPr>
          <w:lang w:val="en-GB" w:eastAsia="zh-CN"/>
        </w:rPr>
        <w:t xml:space="preserve"> unicast PDSCH and </w:t>
      </w:r>
      <w:proofErr w:type="gramStart"/>
      <w:r w:rsidRPr="000E23F3">
        <w:rPr>
          <w:lang w:val="en-GB" w:eastAsia="zh-CN"/>
        </w:rPr>
        <w:t>group-common</w:t>
      </w:r>
      <w:proofErr w:type="gramEnd"/>
      <w:r w:rsidRPr="000E23F3">
        <w:rPr>
          <w:lang w:val="en-GB" w:eastAsia="zh-CN"/>
        </w:rPr>
        <w:t xml:space="preserve"> PDSCH for multicast respectively in a slot per CC.</w:t>
      </w:r>
    </w:p>
    <w:p w14:paraId="362872E0" w14:textId="36DB9A62" w:rsidR="000E23F3" w:rsidRPr="000E23F3" w:rsidRDefault="000E23F3" w:rsidP="000E23F3">
      <w:pPr>
        <w:pStyle w:val="ListParagraph"/>
        <w:widowControl w:val="0"/>
        <w:numPr>
          <w:ilvl w:val="0"/>
          <w:numId w:val="188"/>
        </w:numPr>
        <w:spacing w:after="120"/>
        <w:jc w:val="both"/>
        <w:rPr>
          <w:lang w:val="en-GB" w:eastAsia="zh-CN"/>
        </w:rPr>
      </w:pPr>
      <w:r w:rsidRPr="000E23F3">
        <w:rPr>
          <w:lang w:val="en-GB" w:eastAsia="zh-CN"/>
        </w:rPr>
        <w:t xml:space="preserve">Max data rate of </w:t>
      </w:r>
      <w:proofErr w:type="spellStart"/>
      <w:r w:rsidRPr="000E23F3">
        <w:rPr>
          <w:lang w:val="en-GB" w:eastAsia="zh-CN"/>
        </w:rPr>
        <w:t>TDMed</w:t>
      </w:r>
      <w:proofErr w:type="spellEnd"/>
      <w:r w:rsidRPr="000E23F3">
        <w:rPr>
          <w:lang w:val="en-GB" w:eastAsia="zh-CN"/>
        </w:rPr>
        <w:t xml:space="preserve"> unicast PDSCH(s) and </w:t>
      </w:r>
      <w:proofErr w:type="gramStart"/>
      <w:r w:rsidRPr="000E23F3">
        <w:rPr>
          <w:lang w:val="en-GB" w:eastAsia="zh-CN"/>
        </w:rPr>
        <w:t>group-common</w:t>
      </w:r>
      <w:proofErr w:type="gramEnd"/>
      <w:r w:rsidRPr="000E23F3">
        <w:rPr>
          <w:lang w:val="en-GB" w:eastAsia="zh-CN"/>
        </w:rPr>
        <w:t xml:space="preserve"> PDSCH(s) for multicast respectively in a slot per CC.</w:t>
      </w:r>
    </w:p>
    <w:p w14:paraId="0252444A" w14:textId="013D424C" w:rsidR="00C915B2" w:rsidRPr="001820A8" w:rsidRDefault="00C915B2" w:rsidP="00C915B2">
      <w:pPr>
        <w:pStyle w:val="Heading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ListParagraph"/>
        <w:widowControl w:val="0"/>
        <w:numPr>
          <w:ilvl w:val="0"/>
          <w:numId w:val="189"/>
        </w:numPr>
        <w:spacing w:after="120"/>
        <w:jc w:val="both"/>
        <w:rPr>
          <w:lang w:eastAsia="zh-CN"/>
        </w:rPr>
      </w:pPr>
      <w:r>
        <w:rPr>
          <w:lang w:eastAsia="zh-CN"/>
        </w:rPr>
        <w:t xml:space="preserve">Max data rate of </w:t>
      </w:r>
      <w:proofErr w:type="spellStart"/>
      <w:r>
        <w:rPr>
          <w:lang w:eastAsia="zh-CN"/>
        </w:rPr>
        <w:t>FDMed</w:t>
      </w:r>
      <w:proofErr w:type="spellEnd"/>
      <w:r>
        <w:rPr>
          <w:lang w:eastAsia="zh-CN"/>
        </w:rPr>
        <w:t xml:space="preserve"> unicast PDSCH and </w:t>
      </w:r>
      <w:proofErr w:type="gramStart"/>
      <w:r>
        <w:rPr>
          <w:lang w:eastAsia="zh-CN"/>
        </w:rPr>
        <w:t>group-common</w:t>
      </w:r>
      <w:proofErr w:type="gramEnd"/>
      <w:r>
        <w:rPr>
          <w:lang w:eastAsia="zh-CN"/>
        </w:rPr>
        <w:t xml:space="preserve"> PDSCH for multicast respectively in a slot per CC.</w:t>
      </w:r>
    </w:p>
    <w:p w14:paraId="4BB75392" w14:textId="429C6DA7" w:rsidR="000E23F3" w:rsidRPr="00C915B2" w:rsidRDefault="00C915B2" w:rsidP="00C915B2">
      <w:pPr>
        <w:pStyle w:val="ListParagraph"/>
        <w:widowControl w:val="0"/>
        <w:numPr>
          <w:ilvl w:val="0"/>
          <w:numId w:val="189"/>
        </w:numPr>
        <w:spacing w:after="120"/>
        <w:jc w:val="both"/>
        <w:rPr>
          <w:lang w:eastAsia="zh-CN"/>
        </w:rPr>
      </w:pPr>
      <w:r>
        <w:rPr>
          <w:lang w:eastAsia="zh-CN"/>
        </w:rPr>
        <w:t xml:space="preserve">Max data rate of </w:t>
      </w:r>
      <w:proofErr w:type="spellStart"/>
      <w:r>
        <w:rPr>
          <w:lang w:eastAsia="zh-CN"/>
        </w:rPr>
        <w:t>TDMed</w:t>
      </w:r>
      <w:proofErr w:type="spellEnd"/>
      <w:r>
        <w:rPr>
          <w:lang w:eastAsia="zh-CN"/>
        </w:rPr>
        <w:t xml:space="preserve"> unicast PDSCH(s) and </w:t>
      </w:r>
      <w:proofErr w:type="gramStart"/>
      <w:r>
        <w:rPr>
          <w:lang w:eastAsia="zh-CN"/>
        </w:rPr>
        <w:t>group-common</w:t>
      </w:r>
      <w:proofErr w:type="gramEnd"/>
      <w:r>
        <w:rPr>
          <w:lang w:eastAsia="zh-CN"/>
        </w:rPr>
        <w:t xml:space="preserve">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t>Companies are encouraged to provide comments in the table below</w:t>
      </w:r>
      <w:r>
        <w:rPr>
          <w:lang w:eastAsia="zh-CN"/>
        </w:rPr>
        <w:t xml:space="preserve"> (I copied the responses in the UE feature discussion as below)</w:t>
      </w:r>
      <w:r w:rsidRPr="001820A8">
        <w:rPr>
          <w:lang w:eastAsia="zh-CN"/>
        </w:rPr>
        <w:t>.</w:t>
      </w:r>
    </w:p>
    <w:tbl>
      <w:tblPr>
        <w:tblStyle w:val="TableGrid"/>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proofErr w:type="spellStart"/>
            <w:r>
              <w:rPr>
                <w:rFonts w:hint="eastAsia"/>
                <w:szCs w:val="21"/>
                <w:lang w:eastAsia="zh-CN"/>
              </w:rPr>
              <w:t>S</w:t>
            </w:r>
            <w:r>
              <w:rPr>
                <w:szCs w:val="21"/>
                <w:lang w:eastAsia="zh-CN"/>
              </w:rPr>
              <w:t>preadtrum</w:t>
            </w:r>
            <w:proofErr w:type="spellEnd"/>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 xml:space="preserve">uawei, </w:t>
            </w:r>
            <w:proofErr w:type="spellStart"/>
            <w:r>
              <w:rPr>
                <w:szCs w:val="21"/>
                <w:lang w:eastAsia="zh-CN"/>
              </w:rPr>
              <w:t>HiSilicon</w:t>
            </w:r>
            <w:proofErr w:type="spellEnd"/>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w:t>
            </w:r>
            <w:proofErr w:type="gramStart"/>
            <w:r>
              <w:rPr>
                <w:color w:val="000000"/>
                <w:szCs w:val="21"/>
                <w:lang w:eastAsia="zh-CN"/>
              </w:rPr>
              <w:t>FGs</w:t>
            </w:r>
            <w:proofErr w:type="gramEnd"/>
            <w:r>
              <w:rPr>
                <w:color w:val="000000"/>
                <w:szCs w:val="21"/>
                <w:lang w:eastAsia="zh-CN"/>
              </w:rPr>
              <w:t xml:space="preserve">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w:t>
            </w:r>
            <w:proofErr w:type="spellStart"/>
            <w:r w:rsidRPr="00A65C9C">
              <w:rPr>
                <w:lang w:eastAsia="zh-CN"/>
              </w:rPr>
              <w:t>th</w:t>
            </w:r>
            <w:proofErr w:type="spellEnd"/>
            <w:r w:rsidRPr="00A65C9C">
              <w:rPr>
                <w:lang w:eastAsia="zh-CN"/>
              </w:rPr>
              <w:t xml:space="preserve"> CC</w:t>
            </w:r>
            <w:r>
              <w:rPr>
                <w:lang w:eastAsia="zh-CN"/>
              </w:rPr>
              <w:t xml:space="preserve"> reported in the </w:t>
            </w:r>
            <w:r w:rsidRPr="00C63E88">
              <w:rPr>
                <w:lang w:eastAsia="zh-CN"/>
              </w:rPr>
              <w:t xml:space="preserve">IE </w:t>
            </w:r>
            <w:proofErr w:type="spellStart"/>
            <w:r w:rsidRPr="00C63E88">
              <w:rPr>
                <w:i/>
                <w:lang w:eastAsia="zh-CN"/>
              </w:rPr>
              <w:t>FeatureSetDownlinkPerCC</w:t>
            </w:r>
            <w:proofErr w:type="spellEnd"/>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w:t>
            </w:r>
            <w:proofErr w:type="spellStart"/>
            <w:r>
              <w:rPr>
                <w:lang w:eastAsia="zh-CN"/>
              </w:rPr>
              <w:t>FDMed</w:t>
            </w:r>
            <w:proofErr w:type="spellEnd"/>
            <w:r>
              <w:rPr>
                <w:lang w:eastAsia="zh-CN"/>
              </w:rPr>
              <w:t>/</w:t>
            </w:r>
            <w:proofErr w:type="spellStart"/>
            <w:r>
              <w:rPr>
                <w:lang w:eastAsia="zh-CN"/>
              </w:rPr>
              <w:t>TDMed</w:t>
            </w:r>
            <w:proofErr w:type="spellEnd"/>
            <w:r>
              <w:rPr>
                <w:lang w:eastAsia="zh-CN"/>
              </w:rPr>
              <w:t xml:space="preserve"> unicast and multicast in a slot in j-</w:t>
            </w:r>
            <w:proofErr w:type="spellStart"/>
            <w:r>
              <w:rPr>
                <w:lang w:eastAsia="zh-CN"/>
              </w:rPr>
              <w:t>th</w:t>
            </w:r>
            <w:proofErr w:type="spellEnd"/>
            <w:r>
              <w:rPr>
                <w:lang w:eastAsia="zh-CN"/>
              </w:rPr>
              <w:t xml:space="preserve">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lastRenderedPageBreak/>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proofErr w:type="spellStart"/>
            <w:r w:rsidRPr="00235870">
              <w:rPr>
                <w:bCs/>
                <w:szCs w:val="21"/>
              </w:rPr>
              <w:t>FDMed</w:t>
            </w:r>
            <w:proofErr w:type="spellEnd"/>
            <w:r>
              <w:rPr>
                <w:bCs/>
                <w:szCs w:val="21"/>
              </w:rPr>
              <w:t xml:space="preserve"> or </w:t>
            </w:r>
            <w:proofErr w:type="spellStart"/>
            <w:r>
              <w:rPr>
                <w:bCs/>
                <w:szCs w:val="21"/>
              </w:rPr>
              <w:t>TDMed</w:t>
            </w:r>
            <w:proofErr w:type="spellEnd"/>
            <w:r w:rsidRPr="00235870">
              <w:rPr>
                <w:bCs/>
                <w:szCs w:val="21"/>
              </w:rPr>
              <w:t xml:space="preserve"> unicast PDSCH and </w:t>
            </w:r>
            <w:proofErr w:type="gramStart"/>
            <w:r w:rsidRPr="00235870">
              <w:rPr>
                <w:bCs/>
                <w:szCs w:val="21"/>
              </w:rPr>
              <w:t>group-common</w:t>
            </w:r>
            <w:proofErr w:type="gramEnd"/>
            <w:r w:rsidRPr="00235870">
              <w:rPr>
                <w:bCs/>
                <w:szCs w:val="21"/>
              </w:rPr>
              <w:t xml:space="preserve">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 xml:space="preserve">To answer </w:t>
            </w:r>
            <w:proofErr w:type="spellStart"/>
            <w:r>
              <w:rPr>
                <w:rFonts w:eastAsiaTheme="minorEastAsia"/>
              </w:rPr>
              <w:t>vivo’s</w:t>
            </w:r>
            <w:proofErr w:type="spellEnd"/>
            <w:r>
              <w:rPr>
                <w:rFonts w:eastAsiaTheme="minorEastAsia"/>
              </w:rPr>
              <w:t xml:space="preserve"> question:</w:t>
            </w:r>
          </w:p>
          <w:p w14:paraId="0ABCAD26" w14:textId="77777777" w:rsidR="003A5A4D" w:rsidRDefault="003A5A4D" w:rsidP="00950FAD">
            <w:pPr>
              <w:rPr>
                <w:rFonts w:eastAsiaTheme="minorEastAsia"/>
              </w:rPr>
            </w:pPr>
            <w:r>
              <w:rPr>
                <w:rFonts w:eastAsiaTheme="minorEastAsia"/>
              </w:rPr>
              <w:t>For a slot with unicast only on j-</w:t>
            </w:r>
            <w:proofErr w:type="spellStart"/>
            <w:r>
              <w:rPr>
                <w:rFonts w:eastAsiaTheme="minorEastAsia"/>
              </w:rPr>
              <w:t>th</w:t>
            </w:r>
            <w:proofErr w:type="spellEnd"/>
            <w:r>
              <w:rPr>
                <w:rFonts w:eastAsiaTheme="minorEastAsia"/>
              </w:rPr>
              <w:t xml:space="preserve">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For a slot with unicast and multicast on j-</w:t>
            </w:r>
            <w:proofErr w:type="spellStart"/>
            <w:r>
              <w:rPr>
                <w:rFonts w:eastAsiaTheme="minorEastAsia"/>
              </w:rPr>
              <w:t>th</w:t>
            </w:r>
            <w:proofErr w:type="spellEnd"/>
            <w:r>
              <w:rPr>
                <w:rFonts w:eastAsiaTheme="minorEastAsia"/>
              </w:rPr>
              <w:t xml:space="preserve">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 xml:space="preserve">hanks </w:t>
            </w:r>
            <w:proofErr w:type="spellStart"/>
            <w:proofErr w:type="gramStart"/>
            <w:r>
              <w:rPr>
                <w:lang w:eastAsia="zh-CN"/>
              </w:rPr>
              <w:t>Qualcomm;s</w:t>
            </w:r>
            <w:proofErr w:type="spellEnd"/>
            <w:proofErr w:type="gramEnd"/>
            <w:r>
              <w:rPr>
                <w:lang w:eastAsia="zh-CN"/>
              </w:rPr>
              <w:t xml:space="preserve">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t>H</w:t>
            </w:r>
            <w:r>
              <w:rPr>
                <w:szCs w:val="21"/>
                <w:lang w:eastAsia="zh-CN"/>
              </w:rPr>
              <w:t xml:space="preserve">uawei, </w:t>
            </w:r>
            <w:proofErr w:type="spellStart"/>
            <w:r>
              <w:rPr>
                <w:szCs w:val="21"/>
                <w:lang w:eastAsia="zh-CN"/>
              </w:rPr>
              <w:t>HiSilicon</w:t>
            </w:r>
            <w:proofErr w:type="spellEnd"/>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proofErr w:type="spellStart"/>
            <w:r>
              <w:rPr>
                <w:rFonts w:hint="eastAsia"/>
                <w:szCs w:val="21"/>
                <w:lang w:eastAsia="zh-CN"/>
              </w:rPr>
              <w:t>S</w:t>
            </w:r>
            <w:r>
              <w:rPr>
                <w:szCs w:val="21"/>
                <w:lang w:eastAsia="zh-CN"/>
              </w:rPr>
              <w:t>preadtrum</w:t>
            </w:r>
            <w:proofErr w:type="spellEnd"/>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w:t>
            </w:r>
            <w:proofErr w:type="gramStart"/>
            <w:r>
              <w:rPr>
                <w:rFonts w:eastAsiaTheme="minorEastAsia"/>
              </w:rPr>
              <w:t>discuss</w:t>
            </w:r>
            <w:proofErr w:type="gramEnd"/>
            <w:r>
              <w:rPr>
                <w:rFonts w:eastAsiaTheme="minorEastAsia"/>
              </w:rPr>
              <w:t xml:space="preserve">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proofErr w:type="gramStart"/>
            <w:r w:rsidRPr="00AD19F0">
              <w:rPr>
                <w:rFonts w:eastAsiaTheme="minorEastAsia" w:hint="eastAsia"/>
                <w:highlight w:val="cyan"/>
              </w:rPr>
              <w:t>C</w:t>
            </w:r>
            <w:r w:rsidRPr="00AD19F0">
              <w:rPr>
                <w:rFonts w:eastAsiaTheme="minorEastAsia"/>
                <w:highlight w:val="cyan"/>
              </w:rPr>
              <w:t>ompanies</w:t>
            </w:r>
            <w:proofErr w:type="gramEnd"/>
            <w:r w:rsidRPr="00AD19F0">
              <w:rPr>
                <w:rFonts w:eastAsiaTheme="minorEastAsia"/>
                <w:highlight w:val="cyan"/>
              </w:rPr>
              <w:t xml:space="preserve">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ListParagraph"/>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Pr="00AD19F0">
              <w:rPr>
                <w:highlight w:val="cyan"/>
              </w:rPr>
              <w:object w:dxaOrig="740" w:dyaOrig="340" w14:anchorId="70AA1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3pt" o:ole="">
                  <v:imagedata r:id="rId20" o:title=""/>
                </v:shape>
                <o:OLEObject Type="Embed" ProgID="Equation.3" ShapeID="_x0000_i1025" DrawAspect="Content" ObjectID="_1707566766" r:id="rId21"/>
              </w:object>
            </w:r>
            <w:r w:rsidRPr="00AD19F0">
              <w:rPr>
                <w:highlight w:val="cyan"/>
              </w:rPr>
              <w:t xml:space="preserve"> is the maximum RB allocation in bandwidth </w:t>
            </w:r>
            <w:r w:rsidRPr="00AD19F0">
              <w:rPr>
                <w:highlight w:val="cyan"/>
              </w:rPr>
              <w:object w:dxaOrig="560" w:dyaOrig="300" w14:anchorId="490CE24F">
                <v:shape id="_x0000_i1026" type="#_x0000_t75" style="width:28.6pt;height:14.3pt" o:ole="">
                  <v:imagedata r:id="rId22" o:title=""/>
                </v:shape>
                <o:OLEObject Type="Embed" ProgID="Equation.3" ShapeID="_x0000_i1026" DrawAspect="Content" ObjectID="_1707566767" r:id="rId23"/>
              </w:object>
            </w:r>
            <w:r w:rsidRPr="00AD19F0">
              <w:rPr>
                <w:highlight w:val="cyan"/>
              </w:rPr>
              <w:t xml:space="preserve"> with numerology </w:t>
            </w:r>
            <w:r w:rsidRPr="00AD19F0">
              <w:rPr>
                <w:highlight w:val="cyan"/>
              </w:rPr>
              <w:object w:dxaOrig="220" w:dyaOrig="240" w14:anchorId="0E52C1DA">
                <v:shape id="_x0000_i1027" type="#_x0000_t75" style="width:14.3pt;height:14.3pt" o:ole="">
                  <v:imagedata r:id="rId24" o:title=""/>
                </v:shape>
                <o:OLEObject Type="Embed" ProgID="Equation.3" ShapeID="_x0000_i1027" DrawAspect="Content" ObjectID="_1707566768" r:id="rId25"/>
              </w:object>
            </w:r>
            <w:r w:rsidRPr="00AD19F0">
              <w:rPr>
                <w:highlight w:val="cyan"/>
              </w:rPr>
              <w:t xml:space="preserve">, as defined in 5.3 TS 38.101-1 [2] and 5.3 TS </w:t>
            </w:r>
            <w:r w:rsidRPr="00AD19F0">
              <w:rPr>
                <w:highlight w:val="cyan"/>
              </w:rPr>
              <w:lastRenderedPageBreak/>
              <w:t xml:space="preserve">38.101-2 [3], where </w:t>
            </w:r>
            <w:r w:rsidRPr="00AD19F0">
              <w:rPr>
                <w:highlight w:val="cyan"/>
              </w:rPr>
              <w:object w:dxaOrig="560" w:dyaOrig="300" w14:anchorId="17E370CF">
                <v:shape id="_x0000_i1028" type="#_x0000_t75" style="width:28.6pt;height:14.3pt" o:ole="">
                  <v:imagedata r:id="rId22" o:title=""/>
                </v:shape>
                <o:OLEObject Type="Embed" ProgID="Equation.3" ShapeID="_x0000_i1028" DrawAspect="Content" ObjectID="_1707566769"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w:t>
            </w:r>
            <w:proofErr w:type="spellStart"/>
            <w:r w:rsidRPr="00AD19F0">
              <w:rPr>
                <w:highlight w:val="cyan"/>
                <w:lang w:eastAsia="zh-CN"/>
              </w:rPr>
              <w:t>FDMed</w:t>
            </w:r>
            <w:proofErr w:type="spellEnd"/>
            <w:r w:rsidRPr="00AD19F0">
              <w:rPr>
                <w:highlight w:val="cyan"/>
                <w:lang w:eastAsia="zh-CN"/>
              </w:rPr>
              <w:t>/</w:t>
            </w:r>
            <w:proofErr w:type="spellStart"/>
            <w:r w:rsidRPr="00AD19F0">
              <w:rPr>
                <w:highlight w:val="cyan"/>
                <w:lang w:eastAsia="zh-CN"/>
              </w:rPr>
              <w:t>TDMed</w:t>
            </w:r>
            <w:proofErr w:type="spellEnd"/>
            <w:r w:rsidRPr="00AD19F0">
              <w:rPr>
                <w:highlight w:val="cyan"/>
                <w:lang w:eastAsia="zh-CN"/>
              </w:rPr>
              <w:t xml:space="preserve"> unicast and multicast in a slot in j-</w:t>
            </w:r>
            <w:proofErr w:type="spellStart"/>
            <w:r w:rsidRPr="00AD19F0">
              <w:rPr>
                <w:highlight w:val="cyan"/>
                <w:lang w:eastAsia="zh-CN"/>
              </w:rPr>
              <w:t>th</w:t>
            </w:r>
            <w:proofErr w:type="spellEnd"/>
            <w:r w:rsidRPr="00AD19F0">
              <w:rPr>
                <w:highlight w:val="cyan"/>
                <w:lang w:eastAsia="zh-CN"/>
              </w:rPr>
              <w:t xml:space="preserve">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lastRenderedPageBreak/>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Currently, the maximum number multicast/unicast PDSCHs that UE can receive is the same as Rel-15/16 and the maximum TBS is kept the same. In addition, the maximum number of layers, modulation order, bandwidth, etc are kept the same. Based on this, it seems the daterate for multicast will be the same as unicast. We don’t see the issue of datarate.</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r>
              <w:rPr>
                <w:rFonts w:eastAsiaTheme="minorEastAsia" w:hint="eastAsia"/>
                <w:szCs w:val="21"/>
                <w:lang w:eastAsia="zh-CN"/>
              </w:rPr>
              <w:t>S</w:t>
            </w:r>
            <w:r>
              <w:rPr>
                <w:rFonts w:eastAsiaTheme="minorEastAsia"/>
                <w:szCs w:val="21"/>
                <w:lang w:eastAsia="zh-CN"/>
              </w:rPr>
              <w:t>preadtrum</w:t>
            </w:r>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f it is the common understanding that the maximum number of layers, modulation order, etc are not changed even if supporting MBS, we agree that there is no change for max date rate.</w:t>
            </w:r>
          </w:p>
        </w:tc>
      </w:tr>
      <w:tr w:rsidR="00B00B5B" w:rsidRPr="0029458A" w14:paraId="48381D34" w14:textId="77777777" w:rsidTr="003A5A4D">
        <w:tc>
          <w:tcPr>
            <w:tcW w:w="2122" w:type="dxa"/>
          </w:tcPr>
          <w:p w14:paraId="7D0811A1" w14:textId="238A9632" w:rsidR="00B00B5B" w:rsidRDefault="00B00B5B" w:rsidP="00B00B5B">
            <w:pPr>
              <w:rPr>
                <w:rFonts w:eastAsiaTheme="minorEastAsia"/>
                <w:szCs w:val="21"/>
                <w:lang w:eastAsia="zh-CN"/>
              </w:rPr>
            </w:pPr>
            <w:r>
              <w:rPr>
                <w:rFonts w:eastAsiaTheme="minorEastAsia"/>
                <w:szCs w:val="21"/>
                <w:lang w:eastAsia="zh-CN"/>
              </w:rPr>
              <w:t>Qualcomm</w:t>
            </w:r>
          </w:p>
        </w:tc>
        <w:tc>
          <w:tcPr>
            <w:tcW w:w="7840" w:type="dxa"/>
          </w:tcPr>
          <w:p w14:paraId="16B0D136" w14:textId="77777777" w:rsidR="00B00B5B" w:rsidRDefault="00B00B5B" w:rsidP="00B00B5B">
            <w:pPr>
              <w:rPr>
                <w:rFonts w:eastAsiaTheme="minorEastAsia"/>
                <w:lang w:eastAsia="zh-CN"/>
              </w:rPr>
            </w:pPr>
            <w:r>
              <w:rPr>
                <w:rFonts w:eastAsiaTheme="minorEastAsia"/>
                <w:lang w:eastAsia="zh-CN"/>
              </w:rPr>
              <w:t xml:space="preserve">We agree with FL that the max bandwidth can be shared by unicast/multicast and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w:t>
            </w:r>
            <w:r>
              <w:rPr>
                <w:rFonts w:eastAsiaTheme="minorEastAsia"/>
                <w:lang w:eastAsia="zh-CN"/>
              </w:rPr>
              <w:t xml:space="preserve"> for multicast can be generally no larger than unicast. But we don’t agree with ZTE that the maximum number multicast/unicast PDSCHs means same maximum TBS.</w:t>
            </w:r>
          </w:p>
          <w:p w14:paraId="1856BE51" w14:textId="77777777" w:rsidR="00B00B5B" w:rsidRDefault="00B00B5B" w:rsidP="00B00B5B">
            <w:pPr>
              <w:rPr>
                <w:iCs/>
                <w:lang w:eastAsia="zh-CN"/>
              </w:rPr>
            </w:pPr>
            <w:r>
              <w:rPr>
                <w:rFonts w:eastAsiaTheme="minorEastAsia"/>
                <w:lang w:eastAsia="zh-CN"/>
              </w:rPr>
              <w:t xml:space="preserve">As defined in the equation of the max data rate, UE will report the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lang w:eastAsia="zh-CN"/>
              </w:rPr>
              <w:t xml:space="preserve">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iCs/>
                <w:lang w:eastAsia="zh-CN"/>
              </w:rPr>
              <w:t xml:space="preserve"> in </w:t>
            </w:r>
            <w:r w:rsidRPr="00AD19F0">
              <w:rPr>
                <w:highlight w:val="cyan"/>
                <w:lang w:eastAsia="zh-CN"/>
              </w:rPr>
              <w:t>j-th CC</w:t>
            </w:r>
            <w:r>
              <w:rPr>
                <w:lang w:eastAsia="zh-CN"/>
              </w:rPr>
              <w:t xml:space="preserve"> in </w:t>
            </w:r>
            <w:r w:rsidRPr="00C63E88">
              <w:rPr>
                <w:lang w:eastAsia="zh-CN"/>
              </w:rPr>
              <w:t xml:space="preserve">IE </w:t>
            </w:r>
            <w:r w:rsidRPr="00C63E88">
              <w:rPr>
                <w:i/>
                <w:lang w:eastAsia="zh-CN"/>
              </w:rPr>
              <w:t>FeatureSetDownlinkPerCC</w:t>
            </w:r>
            <w:r w:rsidRPr="00F10C49">
              <w:rPr>
                <w:iCs/>
                <w:lang w:eastAsia="zh-CN"/>
              </w:rPr>
              <w:t xml:space="preserve">, </w:t>
            </w:r>
            <w:r>
              <w:rPr>
                <w:iCs/>
                <w:lang w:eastAsia="zh-CN"/>
              </w:rPr>
              <w:t>which is used to adjust the data rate among the supported CCs. The UE can borrow the processing capability of other less loaded CC and support the max data rate in a slot with FDMed/TDMed unicast and multicast in j-th CC, larger than that of unicast only. The total max data rate of all supported CCs can be kept same.</w:t>
            </w:r>
          </w:p>
          <w:p w14:paraId="52CFD7A8" w14:textId="77777777" w:rsidR="00B00B5B" w:rsidRPr="00807A7F" w:rsidRDefault="00B00B5B" w:rsidP="00B00B5B">
            <w:pPr>
              <w:rPr>
                <w:rFonts w:ascii="Cambria Math" w:hAnsi="Cambria Math"/>
                <w:i/>
                <w:lang w:eastAsia="zh-CN"/>
              </w:rPr>
            </w:pPr>
            <w:r>
              <w:rPr>
                <w:iCs/>
                <w:lang w:eastAsia="zh-CN"/>
              </w:rPr>
              <w:t xml:space="preserve">So, although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szCs w:val="24"/>
                  <w:lang w:eastAsia="zh-CN"/>
                </w:rPr>
                <m:t xml:space="preserve">, </m:t>
              </m:r>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oMath>
            <w:r>
              <w:rPr>
                <w:iCs/>
                <w:lang w:eastAsia="zh-CN"/>
              </w:rPr>
              <w:t xml:space="preserve"> can be same as Rel16, at least we should allow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xml:space="preserve"> for a slot with unicast and multicast can be reported separate from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and calculate the data rate in j-th CC as</w:t>
            </w:r>
          </w:p>
          <w:p w14:paraId="0A9124A5" w14:textId="77777777" w:rsidR="00B00B5B" w:rsidRDefault="00B00B5B" w:rsidP="00B00B5B">
            <w:pPr>
              <w:rPr>
                <w:iCs/>
                <w:lang w:eastAsia="zh-CN"/>
              </w:rPr>
            </w:pPr>
            <w:r>
              <w:rPr>
                <w:iCs/>
                <w:lang w:eastAsia="zh-CN"/>
              </w:rPr>
              <w:t xml:space="preserve">For unicast only in a slot in j-th CC, </w:t>
            </w:r>
          </w:p>
          <w:p w14:paraId="7D3794E5" w14:textId="77777777" w:rsidR="00B00B5B" w:rsidRPr="00261F04" w:rsidRDefault="00C505D4"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585815EB" w14:textId="77777777" w:rsidR="00B00B5B" w:rsidRDefault="00B00B5B" w:rsidP="00B00B5B">
            <w:pPr>
              <w:rPr>
                <w:iCs/>
                <w:lang w:eastAsia="zh-CN"/>
              </w:rPr>
            </w:pPr>
            <w:r>
              <w:rPr>
                <w:iCs/>
                <w:lang w:eastAsia="zh-CN"/>
              </w:rPr>
              <w:t xml:space="preserve">For unicast and multicast in a slot in j-th CC, </w:t>
            </w:r>
          </w:p>
          <w:p w14:paraId="464DB49C" w14:textId="77777777" w:rsidR="00B00B5B" w:rsidRPr="00D95750" w:rsidRDefault="00C505D4"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2E168F27" w14:textId="77777777" w:rsidR="00B00B5B" w:rsidRPr="00D95750" w:rsidRDefault="00B00B5B" w:rsidP="00B00B5B">
            <w:pPr>
              <w:rPr>
                <w:lang w:eastAsia="zh-CN"/>
              </w:rPr>
            </w:pPr>
          </w:p>
          <w:p w14:paraId="399946A6" w14:textId="77777777" w:rsidR="00B00B5B" w:rsidRDefault="00B00B5B" w:rsidP="00B00B5B">
            <w:pPr>
              <w:rPr>
                <w:rFonts w:eastAsiaTheme="minorEastAsia"/>
                <w:lang w:eastAsia="zh-CN"/>
              </w:rPr>
            </w:pPr>
          </w:p>
        </w:tc>
      </w:tr>
      <w:tr w:rsidR="002A7994" w:rsidRPr="0029458A" w14:paraId="17532CFC" w14:textId="77777777" w:rsidTr="003A5A4D">
        <w:tc>
          <w:tcPr>
            <w:tcW w:w="2122" w:type="dxa"/>
          </w:tcPr>
          <w:p w14:paraId="47F6C304" w14:textId="7B63CD38" w:rsidR="002A7994" w:rsidRDefault="002A7994" w:rsidP="00B00B5B">
            <w:pPr>
              <w:rPr>
                <w:rFonts w:eastAsiaTheme="minorEastAsia"/>
                <w:szCs w:val="21"/>
                <w:lang w:eastAsia="zh-CN"/>
              </w:rPr>
            </w:pPr>
            <w:r>
              <w:rPr>
                <w:rFonts w:eastAsiaTheme="minorEastAsia" w:hint="eastAsia"/>
                <w:szCs w:val="21"/>
                <w:lang w:eastAsia="zh-CN"/>
              </w:rPr>
              <w:lastRenderedPageBreak/>
              <w:t>X</w:t>
            </w:r>
            <w:r>
              <w:rPr>
                <w:rFonts w:eastAsiaTheme="minorEastAsia"/>
                <w:szCs w:val="21"/>
                <w:lang w:eastAsia="zh-CN"/>
              </w:rPr>
              <w:t>iaomi</w:t>
            </w:r>
          </w:p>
        </w:tc>
        <w:tc>
          <w:tcPr>
            <w:tcW w:w="7840" w:type="dxa"/>
          </w:tcPr>
          <w:p w14:paraId="218723FC" w14:textId="77777777" w:rsidR="002A7994" w:rsidRDefault="002A7994" w:rsidP="002A7994">
            <w:r>
              <w:rPr>
                <w:rFonts w:eastAsiaTheme="minorEastAsia"/>
                <w:lang w:eastAsia="zh-CN"/>
              </w:rPr>
              <w:t>We are fine with the intention. One clarification on Qualcomm’s comments: does this mean we need to introduce new scaling factor beyond the current ones</w:t>
            </w:r>
            <w:r>
              <w:rPr>
                <w:rFonts w:eastAsiaTheme="minorEastAsia" w:hint="eastAsia"/>
                <w:lang w:eastAsia="zh-CN"/>
              </w:rPr>
              <w:t>,</w:t>
            </w:r>
            <w:r>
              <w:rPr>
                <w:rFonts w:eastAsiaTheme="minorEastAsia"/>
                <w:lang w:eastAsia="zh-CN"/>
              </w:rPr>
              <w:t xml:space="preserve"> i.e. </w:t>
            </w:r>
            <w:r w:rsidRPr="00F27023">
              <w:t>1, 0.8, 0.75, and 0.4</w:t>
            </w:r>
            <w:r>
              <w:t>?</w:t>
            </w:r>
          </w:p>
          <w:p w14:paraId="60A43A08" w14:textId="6CBD5B41" w:rsidR="002A7994" w:rsidRDefault="002A7994" w:rsidP="002A7994">
            <w:pPr>
              <w:rPr>
                <w:rFonts w:eastAsiaTheme="minorEastAsia"/>
                <w:lang w:eastAsia="zh-CN"/>
              </w:rPr>
            </w:pPr>
            <w:r>
              <w:t>We think firstly we should discuss whether the current value sets are sufficient or not. If majority view thinks we need to introduce more scaling factors in order to smooth the load across CCs, we are OK to introduce more scaling factor. However,  it seems there is no necessity to mention whether the factor is associated with unicast only or unicast+multicast.</w:t>
            </w:r>
          </w:p>
        </w:tc>
      </w:tr>
      <w:tr w:rsidR="00FF62AA" w14:paraId="0C172E6D" w14:textId="77777777" w:rsidTr="00FF62AA">
        <w:tc>
          <w:tcPr>
            <w:tcW w:w="2122" w:type="dxa"/>
          </w:tcPr>
          <w:p w14:paraId="57B08872" w14:textId="77777777" w:rsidR="00FF62AA" w:rsidRDefault="00FF62AA" w:rsidP="001A6B60">
            <w:pPr>
              <w:rPr>
                <w:rFonts w:eastAsiaTheme="minorEastAsia"/>
                <w:szCs w:val="21"/>
                <w:lang w:eastAsia="zh-CN"/>
              </w:rPr>
            </w:pPr>
            <w:r>
              <w:rPr>
                <w:rFonts w:eastAsiaTheme="minorEastAsia" w:hint="eastAsia"/>
                <w:szCs w:val="21"/>
                <w:lang w:eastAsia="zh-CN"/>
              </w:rPr>
              <w:t>CATT</w:t>
            </w:r>
          </w:p>
        </w:tc>
        <w:tc>
          <w:tcPr>
            <w:tcW w:w="7840" w:type="dxa"/>
          </w:tcPr>
          <w:p w14:paraId="2A6F54DB" w14:textId="77777777" w:rsidR="00FF62AA" w:rsidRDefault="00FF62AA" w:rsidP="001A6B60">
            <w:pPr>
              <w:rPr>
                <w:rFonts w:eastAsiaTheme="minorEastAsia"/>
                <w:lang w:eastAsia="zh-CN"/>
              </w:rPr>
            </w:pPr>
            <w:r>
              <w:rPr>
                <w:rFonts w:eastAsiaTheme="minorEastAsia" w:hint="eastAsia"/>
                <w:lang w:eastAsia="zh-CN"/>
              </w:rPr>
              <w:t xml:space="preserve">There is no need </w:t>
            </w:r>
            <w:r>
              <w:rPr>
                <w:rFonts w:eastAsiaTheme="minorEastAsia"/>
                <w:lang w:eastAsia="zh-CN"/>
              </w:rPr>
              <w:t>introducing</w:t>
            </w:r>
            <w:r>
              <w:rPr>
                <w:rFonts w:eastAsiaTheme="minorEastAsia" w:hint="eastAsia"/>
                <w:lang w:eastAsia="zh-CN"/>
              </w:rPr>
              <w:t xml:space="preserve"> a </w:t>
            </w:r>
            <w:r>
              <w:rPr>
                <w:rFonts w:eastAsiaTheme="minorEastAsia"/>
                <w:lang w:eastAsia="zh-CN"/>
              </w:rPr>
              <w:t>separate</w:t>
            </w:r>
            <w:r>
              <w:rPr>
                <w:rFonts w:eastAsiaTheme="minorEastAsia" w:hint="eastAsia"/>
                <w:lang w:eastAsia="zh-CN"/>
              </w:rPr>
              <w:t xml:space="preserve">  max date rate for a slot with unicast and multicast. In Rel-16, the UE can receive multiple TDMed PDSCHs in a slot based on UE capability, and RAN1 doesn</w:t>
            </w:r>
            <w:r>
              <w:rPr>
                <w:rFonts w:eastAsiaTheme="minorEastAsia"/>
                <w:lang w:eastAsia="zh-CN"/>
              </w:rPr>
              <w:t>’</w:t>
            </w:r>
            <w:r>
              <w:rPr>
                <w:rFonts w:eastAsiaTheme="minorEastAsia" w:hint="eastAsia"/>
                <w:lang w:eastAsia="zh-CN"/>
              </w:rPr>
              <w:t xml:space="preserve">t </w:t>
            </w:r>
            <w:r>
              <w:rPr>
                <w:rFonts w:eastAsiaTheme="minorEastAsia"/>
                <w:lang w:eastAsia="zh-CN"/>
              </w:rPr>
              <w:t>introduce</w:t>
            </w:r>
            <w:r>
              <w:rPr>
                <w:rFonts w:eastAsiaTheme="minorEastAsia" w:hint="eastAsia"/>
                <w:lang w:eastAsia="zh-CN"/>
              </w:rPr>
              <w:t xml:space="preserve"> an additional data rate for this case. For same reason, we don</w:t>
            </w:r>
            <w:r>
              <w:rPr>
                <w:rFonts w:eastAsiaTheme="minorEastAsia"/>
                <w:lang w:eastAsia="zh-CN"/>
              </w:rPr>
              <w:t>’</w:t>
            </w:r>
            <w:r>
              <w:rPr>
                <w:rFonts w:eastAsiaTheme="minorEastAsia" w:hint="eastAsia"/>
                <w:lang w:eastAsia="zh-CN"/>
              </w:rPr>
              <w:t xml:space="preserve">t see the necessity of </w:t>
            </w:r>
            <w:r>
              <w:rPr>
                <w:rFonts w:eastAsiaTheme="minorEastAsia"/>
                <w:lang w:eastAsia="zh-CN"/>
              </w:rPr>
              <w:t>introducing</w:t>
            </w:r>
            <w:r>
              <w:rPr>
                <w:rFonts w:eastAsiaTheme="minorEastAsia" w:hint="eastAsia"/>
                <w:lang w:eastAsia="zh-CN"/>
              </w:rPr>
              <w:t xml:space="preserve"> the a </w:t>
            </w:r>
            <w:r>
              <w:rPr>
                <w:rFonts w:eastAsiaTheme="minorEastAsia"/>
                <w:lang w:eastAsia="zh-CN"/>
              </w:rPr>
              <w:t>separate</w:t>
            </w:r>
            <w:r>
              <w:rPr>
                <w:rFonts w:eastAsiaTheme="minorEastAsia" w:hint="eastAsia"/>
                <w:lang w:eastAsia="zh-CN"/>
              </w:rPr>
              <w:t xml:space="preserve">  max date rate for a slot with FDMed/TDMed multicast and unicast.</w: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Retx and </w:t>
      </w:r>
      <w:bookmarkStart w:id="246" w:name="_Hlk78714608"/>
      <w:r w:rsidRPr="001820A8">
        <w:rPr>
          <w:lang w:val="en-US"/>
        </w:rPr>
        <w:t>HARQ process management</w:t>
      </w:r>
      <w:bookmarkEnd w:id="246"/>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47" w:author="Le Liu" w:date="2022-01-05T09:25:00Z">
              <w:r w:rsidRPr="001820A8">
                <w:t>The UE is not required to soft combine the initial transmission</w:t>
              </w:r>
            </w:ins>
            <w:ins w:id="248" w:author="Le Liu" w:date="2022-01-05T09:26:00Z">
              <w:r w:rsidRPr="001820A8">
                <w:t xml:space="preserve"> using the G-RNTI</w:t>
              </w:r>
            </w:ins>
            <w:ins w:id="249" w:author="Le Liu" w:date="2022-01-05T09:25:00Z">
              <w:r w:rsidRPr="001820A8">
                <w:t xml:space="preserve"> and the retransmission </w:t>
              </w:r>
            </w:ins>
            <w:ins w:id="250" w:author="Le Liu" w:date="2022-01-05T09:26:00Z">
              <w:r w:rsidRPr="001820A8">
                <w:t xml:space="preserve">using C-RNTI </w:t>
              </w:r>
            </w:ins>
            <w:ins w:id="251" w:author="Le Liu" w:date="2022-01-05T09:25:00Z">
              <w:r w:rsidRPr="001820A8">
                <w:t>in case of different circular buffer</w:t>
              </w:r>
            </w:ins>
            <w:ins w:id="252" w:author="Le Liu" w:date="2022-01-06T16:04:00Z">
              <w:r w:rsidRPr="001820A8">
                <w:t xml:space="preserve"> length </w:t>
              </w:r>
            </w:ins>
            <m:oMath>
              <m:sSub>
                <m:sSubPr>
                  <m:ctrlPr>
                    <w:ins w:id="253" w:author="Le Liu" w:date="2022-01-06T16:07:00Z">
                      <w:rPr>
                        <w:rFonts w:ascii="Cambria Math" w:hAnsi="Cambria Math"/>
                        <w:i/>
                      </w:rPr>
                    </w:ins>
                  </m:ctrlPr>
                </m:sSubPr>
                <m:e>
                  <m:r>
                    <w:ins w:id="254" w:author="Le Liu" w:date="2022-01-06T16:07:00Z">
                      <w:rPr>
                        <w:rFonts w:ascii="Cambria Math" w:hAnsi="Cambria Math"/>
                      </w:rPr>
                      <m:t>N</m:t>
                    </w:ins>
                  </m:r>
                </m:e>
                <m:sub>
                  <m:r>
                    <w:ins w:id="255" w:author="Le Liu" w:date="2022-01-06T16:07:00Z">
                      <w:rPr>
                        <w:rFonts w:ascii="Cambria Math" w:hAnsi="Cambria Math"/>
                      </w:rPr>
                      <m:t>cb</m:t>
                    </w:ins>
                  </m:r>
                </m:sub>
              </m:sSub>
            </m:oMath>
            <w:ins w:id="256" w:author="Le Liu" w:date="2022-01-05T21:44:00Z">
              <w:r w:rsidRPr="001820A8">
                <w:t xml:space="preserve"> as defined in [5, TS 38.21</w:t>
              </w:r>
            </w:ins>
            <w:ins w:id="257" w:author="Le Liu" w:date="2022-01-06T16:06:00Z">
              <w:r w:rsidRPr="001820A8">
                <w:t>2</w:t>
              </w:r>
            </w:ins>
            <w:ins w:id="258" w:author="Le Liu" w:date="2022-01-05T21:44:00Z">
              <w:r w:rsidRPr="001820A8">
                <w:t>]</w:t>
              </w:r>
            </w:ins>
            <w:ins w:id="259" w:author="Le Liu" w:date="2022-01-05T09:25:00Z">
              <w:r w:rsidRPr="001820A8">
                <w:t>.</w:t>
              </w:r>
            </w:ins>
          </w:p>
          <w:p w14:paraId="35B73770" w14:textId="77777777" w:rsidR="00F96ED9" w:rsidRPr="001820A8" w:rsidRDefault="000A713B">
            <w:r w:rsidRPr="001820A8">
              <w:lastRenderedPageBreak/>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60" w:author="Le Liu" w:date="2022-01-05T09:26:00Z">
              <w:r w:rsidRPr="001820A8">
                <w:t xml:space="preserve"> The UE is not required to soft combine the initial transmission using the G-CS-RNTI and the retransmission using CS-RNTI in case of different circular buffer</w:t>
              </w:r>
            </w:ins>
            <w:ins w:id="261" w:author="Le Liu" w:date="2022-01-05T21:43:00Z">
              <w:r w:rsidRPr="001820A8">
                <w:t xml:space="preserve"> </w:t>
              </w:r>
            </w:ins>
            <w:ins w:id="262" w:author="Le Liu" w:date="2022-01-06T16:04:00Z">
              <w:r w:rsidRPr="001820A8">
                <w:t xml:space="preserve">length </w:t>
              </w:r>
            </w:ins>
            <m:oMath>
              <m:sSub>
                <m:sSubPr>
                  <m:ctrlPr>
                    <w:ins w:id="263" w:author="Le Liu" w:date="2022-01-06T16:07:00Z">
                      <w:rPr>
                        <w:rFonts w:ascii="Cambria Math" w:hAnsi="Cambria Math"/>
                        <w:i/>
                      </w:rPr>
                    </w:ins>
                  </m:ctrlPr>
                </m:sSubPr>
                <m:e>
                  <m:r>
                    <w:ins w:id="264" w:author="Le Liu" w:date="2022-01-06T16:07:00Z">
                      <w:rPr>
                        <w:rFonts w:ascii="Cambria Math" w:hAnsi="Cambria Math"/>
                      </w:rPr>
                      <m:t>N</m:t>
                    </w:ins>
                  </m:r>
                </m:e>
                <m:sub>
                  <m:r>
                    <w:ins w:id="265" w:author="Le Liu" w:date="2022-01-06T16:07:00Z">
                      <w:rPr>
                        <w:rFonts w:ascii="Cambria Math" w:hAnsi="Cambria Math"/>
                      </w:rPr>
                      <m:t>cb</m:t>
                    </w:ins>
                  </m:r>
                </m:sub>
              </m:sSub>
            </m:oMath>
            <w:ins w:id="266" w:author="Le Liu" w:date="2022-01-06T16:04:00Z">
              <w:r w:rsidRPr="001820A8">
                <w:t xml:space="preserve"> </w:t>
              </w:r>
            </w:ins>
            <w:ins w:id="267" w:author="Le Liu" w:date="2022-01-05T21:43:00Z">
              <w:r w:rsidRPr="001820A8">
                <w:t>as defined in [</w:t>
              </w:r>
            </w:ins>
            <w:ins w:id="268" w:author="Le Liu" w:date="2022-01-05T21:44:00Z">
              <w:r w:rsidRPr="001820A8">
                <w:t xml:space="preserve">5, TS </w:t>
              </w:r>
            </w:ins>
            <w:ins w:id="269" w:author="Le Liu" w:date="2022-01-05T21:43:00Z">
              <w:r w:rsidRPr="001820A8">
                <w:t>38.21</w:t>
              </w:r>
            </w:ins>
            <w:ins w:id="270" w:author="Le Liu" w:date="2022-01-06T16:06:00Z">
              <w:r w:rsidRPr="001820A8">
                <w:t>2</w:t>
              </w:r>
            </w:ins>
            <w:ins w:id="271" w:author="Le Liu" w:date="2022-01-05T21:43:00Z">
              <w:r w:rsidRPr="001820A8">
                <w:t>]</w:t>
              </w:r>
            </w:ins>
            <w:ins w:id="272"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73"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73"/>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74"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74"/>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F62AA">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F62AA">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75" w:name="_Hlk87345039"/>
      <w:r w:rsidRPr="001820A8">
        <w:t>Issue#4-3) HARQ process management</w:t>
      </w:r>
      <w:bookmarkStart w:id="276" w:name="_Hlk87345024"/>
      <w:bookmarkEnd w:id="275"/>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76"/>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77"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77"/>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F62AA">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F62AA">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FF62AA">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FF62AA">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78" w:name="_Hlk96087607"/>
            <w:r w:rsidRPr="001820A8">
              <w:rPr>
                <w:b/>
                <w:iCs/>
                <w:lang w:eastAsia="zh-CN"/>
              </w:rPr>
              <w:t xml:space="preserve">Option 1: introduce a field in DCI 1_1/1_2 of PTP transmission to differentiate </w:t>
            </w:r>
            <w:r w:rsidRPr="001820A8">
              <w:rPr>
                <w:b/>
                <w:iCs/>
                <w:lang w:eastAsia="zh-CN"/>
              </w:rPr>
              <w:lastRenderedPageBreak/>
              <w:t>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78"/>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79"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79"/>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80"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80"/>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81" w:name="_Toc83205916"/>
            <w:bookmarkStart w:id="282" w:name="_Toc45209275"/>
            <w:bookmarkStart w:id="283" w:name="_Toc51852449"/>
            <w:bookmarkStart w:id="284" w:name="_Toc36046212"/>
            <w:bookmarkStart w:id="285" w:name="_Toc26467250"/>
            <w:bookmarkStart w:id="286" w:name="_Toc36045952"/>
            <w:bookmarkStart w:id="287" w:name="_Toc36046358"/>
            <w:bookmarkStart w:id="288" w:name="_Toc29326612"/>
            <w:bookmarkStart w:id="289" w:name="_Toc19798779"/>
            <w:bookmarkStart w:id="290" w:name="_Toc29327762"/>
            <w:r w:rsidRPr="001820A8">
              <w:rPr>
                <w:lang w:eastAsia="zh-CN"/>
              </w:rPr>
              <w:t>7.3.1.2.2</w:t>
            </w:r>
            <w:r w:rsidRPr="001820A8">
              <w:rPr>
                <w:lang w:eastAsia="zh-CN"/>
              </w:rPr>
              <w:tab/>
              <w:t>Format 1_1</w:t>
            </w:r>
            <w:bookmarkEnd w:id="281"/>
            <w:bookmarkEnd w:id="282"/>
            <w:bookmarkEnd w:id="283"/>
            <w:bookmarkEnd w:id="284"/>
            <w:bookmarkEnd w:id="285"/>
            <w:bookmarkEnd w:id="286"/>
            <w:bookmarkEnd w:id="287"/>
            <w:bookmarkEnd w:id="288"/>
            <w:bookmarkEnd w:id="289"/>
            <w:bookmarkEnd w:id="290"/>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91" w:author="Le Liu" w:date="2022-01-04T14:57:00Z"/>
                <w:lang w:eastAsia="zh-CN"/>
              </w:rPr>
            </w:pPr>
            <w:ins w:id="292" w:author="Le Liu" w:date="2022-01-04T14:57:00Z">
              <w:r w:rsidRPr="001820A8">
                <w:rPr>
                  <w:lang w:eastAsia="zh-CN"/>
                </w:rPr>
                <w:t>-</w:t>
              </w:r>
              <w:r w:rsidRPr="001820A8">
                <w:rPr>
                  <w:lang w:eastAsia="zh-CN"/>
                </w:rPr>
                <w:tab/>
              </w:r>
            </w:ins>
            <w:ins w:id="293" w:author="Le Liu" w:date="2022-01-04T14:58:00Z">
              <w:r w:rsidRPr="001820A8">
                <w:rPr>
                  <w:lang w:eastAsia="zh-CN"/>
                </w:rPr>
                <w:t>PTP retransmission</w:t>
              </w:r>
            </w:ins>
            <w:ins w:id="294" w:author="Le Liu" w:date="2022-01-04T15:12:00Z">
              <w:r w:rsidRPr="001820A8">
                <w:rPr>
                  <w:lang w:eastAsia="zh-CN"/>
                </w:rPr>
                <w:t xml:space="preserve"> for multicast</w:t>
              </w:r>
            </w:ins>
            <w:ins w:id="295" w:author="Le Liu" w:date="2022-01-04T14:57:00Z">
              <w:r w:rsidRPr="001820A8">
                <w:rPr>
                  <w:lang w:eastAsia="zh-CN"/>
                </w:rPr>
                <w:t xml:space="preserve"> – 0 or 1 bit.</w:t>
              </w:r>
            </w:ins>
          </w:p>
          <w:p w14:paraId="2327EDF9" w14:textId="77777777" w:rsidR="00F96ED9" w:rsidRPr="001820A8" w:rsidRDefault="000A713B">
            <w:pPr>
              <w:pStyle w:val="B2"/>
              <w:rPr>
                <w:ins w:id="296" w:author="Le Liu" w:date="2022-01-04T14:57:00Z"/>
                <w:lang w:eastAsia="zh-CN"/>
              </w:rPr>
            </w:pPr>
            <w:ins w:id="297"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98" w:author="Le Liu" w:date="2022-01-04T15:12:00Z">
              <w:r w:rsidRPr="001820A8">
                <w:rPr>
                  <w:i/>
                </w:rPr>
                <w:t>Multicast</w:t>
              </w:r>
            </w:ins>
            <w:ins w:id="299" w:author="Le Liu" w:date="2022-01-05T08:57:00Z">
              <w:r w:rsidRPr="001820A8">
                <w:rPr>
                  <w:i/>
                </w:rPr>
                <w:t>Ptp</w:t>
              </w:r>
            </w:ins>
            <w:ins w:id="300" w:author="Le Liu" w:date="2022-01-04T15:04:00Z">
              <w:r w:rsidRPr="001820A8">
                <w:rPr>
                  <w:i/>
                </w:rPr>
                <w:t>R</w:t>
              </w:r>
            </w:ins>
            <w:ins w:id="301" w:author="Le Liu" w:date="2022-01-04T14:59:00Z">
              <w:r w:rsidRPr="001820A8">
                <w:rPr>
                  <w:i/>
                </w:rPr>
                <w:t>etransmission</w:t>
              </w:r>
            </w:ins>
            <w:ins w:id="302"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303" w:author="Le Liu" w:date="2022-01-04T14:57:00Z"/>
                <w:lang w:eastAsia="zh-CN"/>
              </w:rPr>
            </w:pPr>
            <w:ins w:id="304"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305" w:name="_Toc29326613"/>
            <w:bookmarkStart w:id="306" w:name="_Toc29327763"/>
            <w:bookmarkStart w:id="307" w:name="_Toc36045953"/>
            <w:bookmarkStart w:id="308" w:name="_Toc36046213"/>
            <w:bookmarkStart w:id="309" w:name="_Toc36046359"/>
            <w:bookmarkStart w:id="310" w:name="_Toc45209276"/>
            <w:r w:rsidRPr="001820A8">
              <w:rPr>
                <w:lang w:eastAsia="zh-CN"/>
              </w:rPr>
              <w:t>7.3.1.2.3</w:t>
            </w:r>
            <w:r w:rsidRPr="001820A8">
              <w:rPr>
                <w:lang w:eastAsia="zh-CN"/>
              </w:rPr>
              <w:tab/>
              <w:t>Format 1_2</w:t>
            </w:r>
            <w:bookmarkEnd w:id="305"/>
            <w:bookmarkEnd w:id="306"/>
            <w:bookmarkEnd w:id="307"/>
            <w:bookmarkEnd w:id="308"/>
            <w:bookmarkEnd w:id="309"/>
            <w:bookmarkEnd w:id="310"/>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311" w:author="Le Liu" w:date="2022-01-04T14:57:00Z"/>
                <w:lang w:eastAsia="zh-CN"/>
              </w:rPr>
            </w:pPr>
            <w:ins w:id="312" w:author="Le Liu" w:date="2022-01-04T14:57:00Z">
              <w:r w:rsidRPr="001820A8">
                <w:rPr>
                  <w:lang w:eastAsia="zh-CN"/>
                </w:rPr>
                <w:t>-</w:t>
              </w:r>
              <w:r w:rsidRPr="001820A8">
                <w:rPr>
                  <w:lang w:eastAsia="zh-CN"/>
                </w:rPr>
                <w:tab/>
              </w:r>
            </w:ins>
            <w:ins w:id="313" w:author="Le Liu" w:date="2022-01-04T14:58:00Z">
              <w:r w:rsidRPr="001820A8">
                <w:rPr>
                  <w:lang w:eastAsia="zh-CN"/>
                </w:rPr>
                <w:t>PTP retransmission</w:t>
              </w:r>
            </w:ins>
            <w:ins w:id="314" w:author="Le Liu" w:date="2022-01-04T14:57:00Z">
              <w:r w:rsidRPr="001820A8">
                <w:rPr>
                  <w:lang w:eastAsia="zh-CN"/>
                </w:rPr>
                <w:t xml:space="preserve"> </w:t>
              </w:r>
            </w:ins>
            <w:ins w:id="315" w:author="Le Liu" w:date="2022-01-04T15:12:00Z">
              <w:r w:rsidRPr="001820A8">
                <w:rPr>
                  <w:lang w:eastAsia="zh-CN"/>
                </w:rPr>
                <w:t xml:space="preserve">for multicast </w:t>
              </w:r>
            </w:ins>
            <w:ins w:id="316" w:author="Le Liu" w:date="2022-01-04T14:57:00Z">
              <w:r w:rsidRPr="001820A8">
                <w:rPr>
                  <w:lang w:eastAsia="zh-CN"/>
                </w:rPr>
                <w:t>– 0 or 1 bit.</w:t>
              </w:r>
            </w:ins>
          </w:p>
          <w:p w14:paraId="2F2C4C5F" w14:textId="77777777" w:rsidR="00F96ED9" w:rsidRPr="001820A8" w:rsidRDefault="000A713B">
            <w:pPr>
              <w:pStyle w:val="B2"/>
              <w:rPr>
                <w:ins w:id="317" w:author="Le Liu" w:date="2022-01-04T14:57:00Z"/>
                <w:lang w:eastAsia="zh-CN"/>
              </w:rPr>
            </w:pPr>
            <w:ins w:id="318" w:author="Le Liu" w:date="2022-01-04T14:57:00Z">
              <w:r w:rsidRPr="001820A8">
                <w:rPr>
                  <w:lang w:eastAsia="zh-CN"/>
                </w:rPr>
                <w:lastRenderedPageBreak/>
                <w:t>-</w:t>
              </w:r>
              <w:r w:rsidRPr="001820A8">
                <w:rPr>
                  <w:lang w:eastAsia="zh-CN"/>
                </w:rPr>
                <w:tab/>
                <w:t>1 bit if higher layer parameter</w:t>
              </w:r>
              <w:r w:rsidRPr="001820A8">
                <w:rPr>
                  <w:i/>
                  <w:lang w:eastAsia="zh-CN"/>
                </w:rPr>
                <w:t xml:space="preserve"> </w:t>
              </w:r>
            </w:ins>
            <w:ins w:id="319" w:author="Le Liu" w:date="2022-01-04T15:04:00Z">
              <w:r w:rsidRPr="001820A8">
                <w:rPr>
                  <w:i/>
                </w:rPr>
                <w:t>pdsch-</w:t>
              </w:r>
            </w:ins>
            <w:ins w:id="320" w:author="Le Liu" w:date="2022-01-04T15:12:00Z">
              <w:r w:rsidRPr="001820A8">
                <w:rPr>
                  <w:i/>
                </w:rPr>
                <w:t>Multicast</w:t>
              </w:r>
            </w:ins>
            <w:ins w:id="321" w:author="Le Liu" w:date="2022-01-05T08:57:00Z">
              <w:r w:rsidRPr="001820A8">
                <w:rPr>
                  <w:i/>
                </w:rPr>
                <w:t>Ptp</w:t>
              </w:r>
            </w:ins>
            <w:ins w:id="322" w:author="Le Liu" w:date="2022-01-04T15:04:00Z">
              <w:r w:rsidRPr="001820A8">
                <w:rPr>
                  <w:i/>
                </w:rPr>
                <w:t>RetransmissionForDCI-Format1-2</w:t>
              </w:r>
              <w:r w:rsidRPr="001820A8">
                <w:t xml:space="preserve"> </w:t>
              </w:r>
            </w:ins>
            <w:ins w:id="323"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24"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25"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26" w:author="Le Liu" w:date="2022-01-04T15:21:00Z">
              <w:r w:rsidRPr="001820A8">
                <w:t>If a UE is provided</w:t>
              </w:r>
            </w:ins>
            <w:ins w:id="327" w:author="Le Liu" w:date="2022-01-04T16:39:00Z">
              <w:r w:rsidRPr="001820A8">
                <w:t xml:space="preserve"> with </w:t>
              </w:r>
            </w:ins>
            <w:ins w:id="328" w:author="Le Liu" w:date="2022-01-04T15:21:00Z">
              <w:r w:rsidRPr="001820A8">
                <w:t>multiple G-RNTIs, t</w:t>
              </w:r>
            </w:ins>
            <w:ins w:id="329" w:author="Le Liu" w:date="2022-01-04T15:19:00Z">
              <w:r w:rsidRPr="001820A8">
                <w:t xml:space="preserve">he UE is not expected to </w:t>
              </w:r>
            </w:ins>
            <w:ins w:id="330" w:author="Le Liu" w:date="2022-01-04T15:21:00Z">
              <w:r w:rsidRPr="001820A8">
                <w:t>receive a retransmission by a unicast DCI format using a C-RNTI</w:t>
              </w:r>
            </w:ins>
            <w:ins w:id="331" w:author="Le Liu" w:date="2022-01-04T15:19:00Z">
              <w:r w:rsidRPr="001820A8">
                <w:t xml:space="preserve"> with same HARQ process ID</w:t>
              </w:r>
            </w:ins>
            <w:ins w:id="332" w:author="Le Liu" w:date="2022-01-04T15:23:00Z">
              <w:r w:rsidRPr="001820A8">
                <w:t xml:space="preserve"> for the </w:t>
              </w:r>
            </w:ins>
            <w:ins w:id="333" w:author="Le Liu" w:date="2022-01-04T15:24:00Z">
              <w:r w:rsidRPr="001820A8">
                <w:t>initial transmission of the</w:t>
              </w:r>
            </w:ins>
            <w:ins w:id="334" w:author="Le Liu" w:date="2022-01-04T15:23:00Z">
              <w:r w:rsidRPr="001820A8">
                <w:t xml:space="preserve"> transport block </w:t>
              </w:r>
            </w:ins>
            <w:ins w:id="335" w:author="Le Liu" w:date="2022-01-04T15:24:00Z">
              <w:r w:rsidRPr="001820A8">
                <w:t>scheduled by a multicast DCI format using</w:t>
              </w:r>
            </w:ins>
            <w:ins w:id="336" w:author="Le Liu" w:date="2022-01-04T15:23:00Z">
              <w:r w:rsidRPr="001820A8">
                <w:t xml:space="preserve"> different G-RNTIs</w:t>
              </w:r>
            </w:ins>
            <w:ins w:id="337" w:author="Le Liu" w:date="2022-01-05T18:02:00Z">
              <w:r w:rsidRPr="001820A8">
                <w:t xml:space="preserve"> at same time</w:t>
              </w:r>
            </w:ins>
            <w:ins w:id="338"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39"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40" w:author="Le Liu" w:date="2022-01-05T18:02:00Z">
              <w:r w:rsidRPr="001820A8">
                <w:t xml:space="preserve"> at same time</w:t>
              </w:r>
            </w:ins>
            <w:ins w:id="341"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lastRenderedPageBreak/>
              <w:t>Proposal 11: For PTP ReTX and unicast with a same HPN, NDI value for PTP ReTX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42" w:name="_Hlk79574604"/>
      <w:r w:rsidRPr="001820A8">
        <w:t>Issue#4-4) Others</w:t>
      </w:r>
      <w:bookmarkStart w:id="343" w:name="_Hlk87345068"/>
      <w:bookmarkEnd w:id="342"/>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43"/>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F62AA">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FF62AA">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lastRenderedPageBreak/>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lastRenderedPageBreak/>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Heading3"/>
      </w:pPr>
      <w:r w:rsidRPr="001820A8">
        <w:lastRenderedPageBreak/>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 xml:space="preserve">We think that Option 1 impacts legacy unicast DCI. We are also not sure how option 2 helps, since unicast and multicast DCIs would be scheduled using separate search spaces. Thus, we do not support both options, and this that this is a corner case – where UE misses the initial </w:t>
            </w:r>
            <w:r>
              <w:rPr>
                <w:bCs/>
                <w:lang w:val="en-GB" w:eastAsia="zh-CN"/>
              </w:rPr>
              <w:lastRenderedPageBreak/>
              <w:t>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lastRenderedPageBreak/>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lastRenderedPageBreak/>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Heading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Heading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Heading3"/>
      </w:pPr>
      <w:r w:rsidRPr="001820A8">
        <w:lastRenderedPageBreak/>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lastRenderedPageBreak/>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FF62AA">
            <w:pPr>
              <w:pStyle w:val="ListParagraph"/>
              <w:spacing w:beforeLines="50" w:afterLines="50" w:after="120"/>
              <w:ind w:left="0"/>
              <w:rPr>
                <w:b/>
                <w:iCs/>
                <w:lang w:eastAsia="ja-JP"/>
              </w:rPr>
            </w:pPr>
            <w:r w:rsidRPr="001820A8">
              <w:rPr>
                <w:b/>
                <w:iCs/>
                <w:lang w:eastAsia="ja-JP"/>
              </w:rPr>
              <w:t>Proposal 12: Not support making an SPS-Config-Multicast active with multiple G-CS-</w:t>
            </w:r>
            <w:r w:rsidRPr="001820A8">
              <w:rPr>
                <w:b/>
                <w:iCs/>
                <w:lang w:eastAsia="ja-JP"/>
              </w:rPr>
              <w:lastRenderedPageBreak/>
              <w:t xml:space="preserve">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lastRenderedPageBreak/>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44"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44"/>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 xml:space="preserve">Multiple G-CS-RNTIs can </w:t>
            </w:r>
            <w:r w:rsidRPr="001820A8">
              <w:rPr>
                <w:rFonts w:ascii="Times New Roman" w:hAnsi="Times New Roman"/>
                <w:sz w:val="20"/>
                <w:lang w:eastAsia="zh-CN"/>
              </w:rPr>
              <w:lastRenderedPageBreak/>
              <w:t>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45"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45"/>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46" w:name="_Hlk96093318"/>
            <w:r w:rsidRPr="001820A8">
              <w:rPr>
                <w:b/>
                <w:iCs/>
                <w:lang w:eastAsia="zh-CN"/>
              </w:rPr>
              <w:t>of G-CS-RNTI can be considered to be 8</w:t>
            </w:r>
            <w:bookmarkEnd w:id="346"/>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 xml:space="preserve">The maximal number of G-CS-RNTI configured for UE is left to RAN2 design </w:t>
            </w:r>
            <w:r w:rsidRPr="001820A8">
              <w:rPr>
                <w:rFonts w:eastAsiaTheme="minorEastAsia"/>
                <w:b/>
                <w:bCs/>
                <w:lang w:eastAsia="zh-CN"/>
              </w:rPr>
              <w:lastRenderedPageBreak/>
              <w:t>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47" w:name="_Hlk96093353"/>
            <w:r w:rsidRPr="001820A8">
              <w:rPr>
                <w:b/>
                <w:bCs/>
                <w:lang w:eastAsia="zh-CN"/>
              </w:rPr>
              <w:t>of G-CS-RNTIs</w:t>
            </w:r>
            <w:bookmarkEnd w:id="347"/>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48" w:name="_Hlk96093578"/>
            <w:r w:rsidRPr="001820A8">
              <w:rPr>
                <w:bCs/>
                <w:szCs w:val="20"/>
              </w:rPr>
              <w:t>is being discussed in RAN1 UE feature</w:t>
            </w:r>
            <w:bookmarkEnd w:id="348"/>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49"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50" w:name="_Hlk95938633"/>
            <w:r w:rsidRPr="001820A8">
              <w:rPr>
                <w:rFonts w:eastAsia="Batang"/>
                <w:szCs w:val="24"/>
                <w:lang w:eastAsia="zh-CN"/>
              </w:rPr>
              <w:t xml:space="preserve"> UE’s procedure to determine the PDSCHs for reception should </w:t>
            </w:r>
            <w:bookmarkEnd w:id="350"/>
            <w:r w:rsidRPr="001820A8">
              <w:rPr>
                <w:rFonts w:eastAsia="Batang"/>
                <w:szCs w:val="24"/>
                <w:lang w:eastAsia="zh-CN"/>
              </w:rPr>
              <w:t>be revised for the case that UE is capable of receiving FDMed unicast PDSCH and multicast PDSCH.</w:t>
            </w:r>
            <w:bookmarkEnd w:id="349"/>
          </w:p>
          <w:p w14:paraId="705AF1D4" w14:textId="77777777" w:rsidR="00F96ED9" w:rsidRPr="001820A8" w:rsidRDefault="000A713B">
            <w:pPr>
              <w:pStyle w:val="Caption"/>
              <w:rPr>
                <w:b w:val="0"/>
                <w:szCs w:val="24"/>
                <w:lang w:eastAsia="zh-CN"/>
              </w:rPr>
            </w:pPr>
            <w:bookmarkStart w:id="351"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51"/>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lastRenderedPageBreak/>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52" w:name="_Hlk96146062"/>
            <w:r w:rsidRPr="001820A8">
              <w:rPr>
                <w:b/>
                <w:lang w:eastAsia="zh-CN"/>
              </w:rPr>
              <w:lastRenderedPageBreak/>
              <w:t>ASUSTeK</w:t>
            </w:r>
            <w:bookmarkEnd w:id="352"/>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53"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53"/>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 xml:space="preserve">Proposal 2: If a UE supports only FDM PDSCH receptions per slot on a cell, the UE first </w:t>
            </w:r>
            <w:r w:rsidRPr="001820A8">
              <w:rPr>
                <w:b/>
                <w:lang w:val="en-GB" w:eastAsia="zh-CN"/>
              </w:rPr>
              <w:lastRenderedPageBreak/>
              <w:t>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54" w:name="_Hlk96098366"/>
            <w:r w:rsidRPr="001820A8">
              <w:rPr>
                <w:b/>
                <w:lang w:val="en-GB" w:eastAsia="zh-CN"/>
              </w:rPr>
              <w:t>FDM and TDM multicast/unicast PDSCH receptions are beyond the WI scope and would require additional rules (on top of Rel-16) for resolving collisions.</w:t>
            </w:r>
            <w:bookmarkEnd w:id="354"/>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55" w:name="_Ref86934642"/>
            <w:r w:rsidRPr="001820A8">
              <w:t xml:space="preserve">Proposal </w:t>
            </w:r>
            <w:r w:rsidR="00C505D4">
              <w:fldChar w:fldCharType="begin"/>
            </w:r>
            <w:r w:rsidR="00C505D4">
              <w:instrText xml:space="preserve"> SEQ Proposal \* ARABIC </w:instrText>
            </w:r>
            <w:r w:rsidR="00C505D4">
              <w:fldChar w:fldCharType="separate"/>
            </w:r>
            <w:r w:rsidRPr="001820A8">
              <w:t>3</w:t>
            </w:r>
            <w:r w:rsidR="00C505D4">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55"/>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FF62AA">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FF62AA">
            <w:pPr>
              <w:pStyle w:val="NoSpacing"/>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w:t>
            </w:r>
            <w:r w:rsidRPr="001820A8">
              <w:lastRenderedPageBreak/>
              <w:t>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56" w:name="_Hlk95921058"/>
            <w:r w:rsidRPr="001820A8">
              <w:rPr>
                <w:b/>
                <w:bCs/>
              </w:rPr>
              <w:t>multiple G-CS-RNTIs be mapped to same MBS SPS-config and if so how that would work</w:t>
            </w:r>
            <w:bookmarkEnd w:id="356"/>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57" w:name="_Hlk95921965"/>
            <w:r w:rsidRPr="001820A8">
              <w:t>whether a single CS-RNTI is used for PTP retransmissions of all G-CS-RNTIs</w:t>
            </w:r>
            <w:bookmarkEnd w:id="357"/>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58" w:name="_Hlk96096858"/>
      <w:r w:rsidRPr="001820A8">
        <w:rPr>
          <w:b/>
          <w:bCs/>
          <w:lang w:eastAsia="zh-CN"/>
        </w:rPr>
        <w:t>Configured in RRC signalling</w:t>
      </w:r>
      <w:bookmarkEnd w:id="358"/>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lastRenderedPageBreak/>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59"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59"/>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 xml:space="preserve">etransmission scheme (i.e. via PTM or PTP) can be changed per TB per </w:t>
            </w:r>
            <w:r w:rsidRPr="00872398">
              <w:rPr>
                <w:bCs/>
                <w:lang w:val="en-GB" w:eastAsia="zh-CN"/>
              </w:rPr>
              <w:lastRenderedPageBreak/>
              <w:t>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 xml:space="preserve">Before discussing the two bullets, whether a prerequisite agreement should be made that “PTM scheme 1 retransmission and PTP retransmission cannot be used simultaneously for different </w:t>
            </w:r>
            <w:r>
              <w:rPr>
                <w:bCs/>
                <w:lang w:val="en-GB" w:eastAsia="zh-CN"/>
              </w:rPr>
              <w:lastRenderedPageBreak/>
              <w:t>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w:t>
            </w:r>
            <w:r>
              <w:rPr>
                <w:rFonts w:hint="eastAsia"/>
                <w:bCs/>
                <w:lang w:val="en-GB" w:eastAsia="zh-CN"/>
              </w:rPr>
              <w:lastRenderedPageBreak/>
              <w:t>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Heading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 xml:space="preserve">an SPS-config for MBS group1 including UE1 and UE2 is activated by a PDCCH </w:t>
            </w:r>
            <w:r>
              <w:rPr>
                <w:rFonts w:hint="eastAsia"/>
                <w:bCs/>
                <w:lang w:val="en-GB" w:eastAsia="zh-CN"/>
              </w:rPr>
              <w:lastRenderedPageBreak/>
              <w:t>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60" w:author="Haipeng HP1 Lei" w:date="2022-02-23T14:18:00Z">
              <w:r w:rsidRPr="0080011D" w:rsidDel="00C10D88">
                <w:rPr>
                  <w:lang w:eastAsia="zh-CN"/>
                </w:rPr>
                <w:delText xml:space="preserve">mapped </w:delText>
              </w:r>
            </w:del>
            <w:ins w:id="361"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ListParagraph"/>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lastRenderedPageBreak/>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ListParagraph"/>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ListParagraph"/>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ListParagraph"/>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ListParagraph"/>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ListParagraph"/>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 xml:space="preserve">Note: for example, for an MBS SPS-config which was previously activated by </w:t>
            </w:r>
            <w:r w:rsidRPr="001576B6">
              <w:rPr>
                <w:rFonts w:eastAsia="Times New Roman"/>
                <w:strike/>
                <w:color w:val="FF0000"/>
              </w:rPr>
              <w:lastRenderedPageBreak/>
              <w:t>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lastRenderedPageBreak/>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62" w:name="_Hlk96099832"/>
      <w:r w:rsidRPr="001820A8">
        <w:rPr>
          <w:rFonts w:eastAsiaTheme="minorEastAsia"/>
          <w:lang w:eastAsia="zh-CN"/>
        </w:rPr>
        <w:t>the UE receives both PDSCHs.</w:t>
      </w:r>
      <w:bookmarkEnd w:id="362"/>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Heading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 xml:space="preserve">f more than one PDSCH on a serving cell each without a corresponding </w:t>
      </w:r>
      <w:r w:rsidRPr="0026612B">
        <w:rPr>
          <w:rFonts w:eastAsia="Batang"/>
          <w:b w:val="0"/>
          <w:bCs w:val="0"/>
          <w:szCs w:val="24"/>
          <w:lang w:eastAsia="x-none"/>
        </w:rPr>
        <w:lastRenderedPageBreak/>
        <w:t>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xml:space="preserve">, </w:t>
            </w:r>
            <w:r>
              <w:rPr>
                <w:rFonts w:eastAsiaTheme="minorEastAsia"/>
                <w:bCs/>
                <w:lang w:val="en-GB" w:eastAsia="zh-CN"/>
              </w:rPr>
              <w:lastRenderedPageBreak/>
              <w:t>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091181" w:rsidP="00573150">
            <w:pPr>
              <w:rPr>
                <w:bCs/>
                <w:lang w:val="en-GB" w:eastAsia="zh-CN"/>
              </w:rPr>
            </w:pPr>
            <w:r>
              <w:rPr>
                <w:noProof/>
              </w:rPr>
              <w:object w:dxaOrig="4931" w:dyaOrig="2311" w14:anchorId="160EED86">
                <v:shape id="_x0000_i1029" type="#_x0000_t75" alt="" style="width:244.6pt;height:115.4pt;mso-width-percent:0;mso-height-percent:0;mso-width-percent:0;mso-height-percent:0" o:ole="">
                  <v:imagedata r:id="rId27" o:title=""/>
                </v:shape>
                <o:OLEObject Type="Embed" ProgID="Visio.Drawing.15" ShapeID="_x0000_i1029" DrawAspect="Content" ObjectID="_1707566770" r:id="rId28"/>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w:t>
            </w:r>
            <w:r w:rsidRPr="008C0DBA">
              <w:rPr>
                <w:rFonts w:eastAsiaTheme="minorEastAsia"/>
                <w:bCs/>
                <w:lang w:val="en-GB" w:eastAsia="zh-CN"/>
              </w:rPr>
              <w:lastRenderedPageBreak/>
              <w:t xml:space="preserve">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w:t>
            </w:r>
            <w:r>
              <w:rPr>
                <w:rFonts w:hint="eastAsia"/>
                <w:bCs/>
                <w:lang w:val="en-GB" w:eastAsia="zh-CN"/>
              </w:rPr>
              <w:lastRenderedPageBreak/>
              <w:t>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 xml:space="preserve">not sure whether to allow the scheduling of overlapped multiple multicast SPSs in a slot. </w:t>
            </w:r>
            <w:r w:rsidRPr="00AF7A53">
              <w:rPr>
                <w:color w:val="000000"/>
              </w:rPr>
              <w:lastRenderedPageBreak/>
              <w:t>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lastRenderedPageBreak/>
              <w:t>CATT</w:t>
            </w:r>
          </w:p>
        </w:tc>
        <w:tc>
          <w:tcPr>
            <w:tcW w:w="7840" w:type="dxa"/>
          </w:tcPr>
          <w:p w14:paraId="54D5BD69"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ListParagraph"/>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Heading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Caption"/>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Caption"/>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ListParagraph"/>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 xml:space="preserve">t seems ZTE’s suggestion maybe agreeable. Let’s have a try. I made some modification, since </w:t>
            </w:r>
            <w:r>
              <w:rPr>
                <w:bCs/>
                <w:lang w:val="en-GB" w:eastAsia="zh-CN"/>
              </w:rPr>
              <w:lastRenderedPageBreak/>
              <w:t>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Caption"/>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lastRenderedPageBreak/>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lang w:eastAsia="zh-CN"/>
              </w:rPr>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xml:space="preserve">. Our intension is to select at most one unicast SPS and at most one multicast SPS PDSCH, where the unicast SPS and multicast SPS are FDMed </w:t>
            </w:r>
            <w:r w:rsidR="00B53E72">
              <w:rPr>
                <w:bCs/>
                <w:lang w:val="en-GB" w:eastAsia="zh-CN"/>
              </w:rPr>
              <w:lastRenderedPageBreak/>
              <w:t>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950FAD" w:rsidP="00950FAD">
            <w:pPr>
              <w:rPr>
                <w:noProof/>
                <w:lang w:eastAsia="zh-CN"/>
              </w:rPr>
            </w:pPr>
            <w:r>
              <w:rPr>
                <w:noProof/>
              </w:rPr>
              <w:object w:dxaOrig="4931" w:dyaOrig="2311" w14:anchorId="663EF8D2">
                <v:shape id="_x0000_i1030" type="#_x0000_t75" alt="" style="width:244.6pt;height:115.4pt;mso-width-percent:0;mso-height-percent:0;mso-width-percent:0;mso-height-percent:0" o:ole="">
                  <v:imagedata r:id="rId27" o:title=""/>
                </v:shape>
                <o:OLEObject Type="Embed" ProgID="Visio.Drawing.15" ShapeID="_x0000_i1030" DrawAspect="Content" ObjectID="_1707566771" r:id="rId30"/>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If a UE only supports FDM reception between unicast 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r>
              <w:rPr>
                <w:rFonts w:hint="eastAsia"/>
                <w:bCs/>
                <w:lang w:eastAsia="zh-CN"/>
              </w:rPr>
              <w:lastRenderedPageBreak/>
              <w:t>S</w:t>
            </w:r>
            <w:r>
              <w:rPr>
                <w:bCs/>
                <w:lang w:eastAsia="zh-CN"/>
              </w:rPr>
              <w:t>preadtrum</w:t>
            </w:r>
          </w:p>
        </w:tc>
        <w:tc>
          <w:tcPr>
            <w:tcW w:w="7840" w:type="dxa"/>
          </w:tcPr>
          <w:p w14:paraId="57F1BBC8" w14:textId="26550EBE" w:rsidR="00DF0A9D" w:rsidRDefault="00DF0A9D" w:rsidP="00DF0A9D">
            <w:pPr>
              <w:rPr>
                <w:noProof/>
                <w:lang w:eastAsia="zh-CN"/>
              </w:rPr>
            </w:pPr>
            <w:r>
              <w:rPr>
                <w:bCs/>
                <w:lang w:val="en-GB" w:eastAsia="zh-CN"/>
              </w:rPr>
              <w:t>For the updated proposal, we have one question for clarification. If UE only support FDMed reception not supported intra-slot TDMed reception, why UE should receive both TDMed PDSCHs, e.g., case 2 and case 3. We think the prerequisite condition</w:t>
            </w:r>
            <w:r w:rsidR="007E386A">
              <w:rPr>
                <w:bCs/>
                <w:lang w:val="en-GB" w:eastAsia="zh-CN"/>
              </w:rPr>
              <w:t xml:space="preserve"> for the updated proposal</w:t>
            </w:r>
            <w:r>
              <w:rPr>
                <w:bCs/>
                <w:lang w:val="en-GB" w:eastAsia="zh-CN"/>
              </w:rPr>
              <w:t xml:space="preserve"> is that UE supports both FDMed multiplexing in a slot and TDMed multiplexing in a slot.</w:t>
            </w:r>
          </w:p>
        </w:tc>
      </w:tr>
      <w:tr w:rsidR="005B2BED" w14:paraId="080AC12F" w14:textId="77777777" w:rsidTr="00285933">
        <w:tc>
          <w:tcPr>
            <w:tcW w:w="2122" w:type="dxa"/>
          </w:tcPr>
          <w:p w14:paraId="34B36022" w14:textId="7B8FCEA8" w:rsidR="005B2BED" w:rsidRDefault="005B2BED" w:rsidP="005B2BED">
            <w:pPr>
              <w:rPr>
                <w:rFonts w:hint="eastAsia"/>
                <w:bCs/>
                <w:lang w:eastAsia="zh-CN"/>
              </w:rPr>
            </w:pPr>
            <w:r>
              <w:rPr>
                <w:rFonts w:hint="eastAsia"/>
                <w:bCs/>
                <w:lang w:eastAsia="zh-CN"/>
              </w:rPr>
              <w:t>Media</w:t>
            </w:r>
            <w:r>
              <w:rPr>
                <w:bCs/>
                <w:lang w:eastAsia="zh-CN"/>
              </w:rPr>
              <w:t>Tek</w:t>
            </w:r>
          </w:p>
        </w:tc>
        <w:tc>
          <w:tcPr>
            <w:tcW w:w="7840" w:type="dxa"/>
          </w:tcPr>
          <w:p w14:paraId="56F7F0A6" w14:textId="77777777" w:rsidR="005B2BED" w:rsidRDefault="005B2BED" w:rsidP="005B2BED">
            <w:pPr>
              <w:rPr>
                <w:noProof/>
                <w:lang w:eastAsia="zh-CN"/>
              </w:rPr>
            </w:pPr>
            <w:r>
              <w:rPr>
                <w:rFonts w:hint="eastAsia"/>
                <w:noProof/>
                <w:lang w:eastAsia="zh-CN"/>
              </w:rPr>
              <w:t>N</w:t>
            </w:r>
            <w:r>
              <w:rPr>
                <w:noProof/>
                <w:lang w:eastAsia="zh-CN"/>
              </w:rPr>
              <w:t>ot support the proposal.</w:t>
            </w:r>
            <w:r>
              <w:rPr>
                <w:rFonts w:hint="eastAsia"/>
                <w:noProof/>
                <w:lang w:eastAsia="zh-CN"/>
              </w:rPr>
              <w:t xml:space="preserve"> </w:t>
            </w:r>
          </w:p>
          <w:p w14:paraId="607BCA3F" w14:textId="00D8069F" w:rsidR="005B2BED" w:rsidRDefault="005B2BED" w:rsidP="005B2BED">
            <w:pPr>
              <w:rPr>
                <w:bCs/>
                <w:lang w:val="en-GB" w:eastAsia="zh-CN"/>
              </w:rPr>
            </w:pPr>
            <w:r>
              <w:rPr>
                <w:noProof/>
                <w:lang w:eastAsia="zh-CN"/>
              </w:rPr>
              <w:t>The current proposal seems to mean that multiple unicast PDSCHs and multiple group common PDSCH can be in the same slot for the FDMed case. However, based on the previous discussion and UE feature description, it only has one unicast PDSCH and one group common PDSCH for the FDMed case. Besides, we suggest to deprioritize the discussion since the UE feature discussion for the FDMed case only focus on the dynamic scheduling. From our perspective, the motivation is not clear to schedule the FDMed unicast PDSCH and group common PDSCH for the semi-static scheduling case, and it can be avioided by gNB implementaition.</w:t>
            </w:r>
          </w:p>
        </w:tc>
      </w:tr>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Heading1"/>
        <w:rPr>
          <w:lang w:val="en-US"/>
        </w:rPr>
      </w:pPr>
      <w:bookmarkStart w:id="363"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63"/>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lastRenderedPageBreak/>
        <w:t>tpc-SRS</w:t>
      </w:r>
      <w:r w:rsidRPr="001820A8">
        <w:rPr>
          <w:iCs/>
          <w:szCs w:val="20"/>
          <w:lang w:eastAsia="zh-CN"/>
        </w:rPr>
        <w:t xml:space="preserve"> </w:t>
      </w:r>
    </w:p>
    <w:p w14:paraId="7A7FACAB"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ListParagraph"/>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ListParagraph"/>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lastRenderedPageBreak/>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lastRenderedPageBreak/>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Norm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Norm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ListParagraph"/>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Heading1"/>
        <w:rPr>
          <w:lang w:val="en-US"/>
        </w:rPr>
      </w:pPr>
      <w:bookmarkStart w:id="364"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64"/>
    </w:p>
    <w:p w14:paraId="31E2F0DA" w14:textId="77777777" w:rsidR="001B1926" w:rsidRDefault="001B1926" w:rsidP="001B1926">
      <w:pPr>
        <w:widowControl w:val="0"/>
        <w:jc w:val="both"/>
        <w:rPr>
          <w:b/>
          <w:bCs/>
          <w:lang w:eastAsia="zh-CN"/>
        </w:rPr>
      </w:pPr>
      <w:bookmarkStart w:id="365"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lastRenderedPageBreak/>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65"/>
    <w:p w14:paraId="3EDF5DFA" w14:textId="77777777" w:rsidR="00013CDE" w:rsidRPr="001B1926" w:rsidRDefault="00013CDE" w:rsidP="001B1926"/>
    <w:p w14:paraId="13C77347" w14:textId="31432140" w:rsidR="00515C13" w:rsidRPr="001820A8" w:rsidRDefault="00515C13" w:rsidP="00515C13">
      <w:pPr>
        <w:pStyle w:val="Heading1"/>
        <w:rPr>
          <w:lang w:val="en-US"/>
        </w:rPr>
      </w:pPr>
      <w:r w:rsidRPr="001820A8">
        <w:rPr>
          <w:lang w:val="en-US"/>
        </w:rPr>
        <w:t>Proposals for GTW session</w:t>
      </w: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26A1F45D" w:rsidR="002A6DA9" w:rsidRDefault="002A6DA9" w:rsidP="002A6DA9">
      <w:pPr>
        <w:rPr>
          <w:b/>
          <w:bCs/>
          <w:highlight w:val="yellow"/>
          <w:lang w:val="en-GB" w:eastAsia="zh-CN"/>
        </w:rPr>
      </w:pPr>
    </w:p>
    <w:p w14:paraId="5B53BAB9" w14:textId="77777777" w:rsidR="00D315C0" w:rsidRPr="001820A8" w:rsidRDefault="00D315C0" w:rsidP="00D315C0">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362F4318" w14:textId="77777777" w:rsidR="00D315C0" w:rsidRPr="00446A4A" w:rsidRDefault="00D315C0" w:rsidP="00D315C0">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4E2DBB2C" w14:textId="77777777" w:rsidR="00D315C0" w:rsidRPr="001820A8" w:rsidRDefault="00D315C0" w:rsidP="00D315C0">
      <w:pPr>
        <w:rPr>
          <w:color w:val="FF0000"/>
        </w:rPr>
      </w:pPr>
      <w:r w:rsidRPr="001820A8">
        <w:rPr>
          <w:color w:val="FF0000"/>
        </w:rPr>
        <w:t>----------------- Start of TP ----------------</w:t>
      </w:r>
    </w:p>
    <w:p w14:paraId="4B725D74" w14:textId="77777777" w:rsidR="00D315C0" w:rsidRPr="001820A8" w:rsidRDefault="00D315C0" w:rsidP="00D315C0">
      <w:pPr>
        <w:rPr>
          <w:lang w:eastAsia="zh-CN"/>
        </w:rPr>
      </w:pPr>
      <w:r w:rsidRPr="001820A8">
        <w:rPr>
          <w:lang w:eastAsia="zh-CN"/>
        </w:rPr>
        <w:t>10.1</w:t>
      </w:r>
      <w:r w:rsidRPr="001820A8">
        <w:rPr>
          <w:lang w:eastAsia="zh-CN"/>
        </w:rPr>
        <w:tab/>
        <w:t>UE procedure for determining physical downlink control channel assignment</w:t>
      </w:r>
    </w:p>
    <w:p w14:paraId="7D77F624"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7E2ABC75" w14:textId="77777777" w:rsidR="00D315C0" w:rsidRPr="001820A8" w:rsidRDefault="00D315C0" w:rsidP="00D315C0">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88CDE99"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5F44646E" w14:textId="77777777" w:rsidR="00D315C0" w:rsidRPr="001820A8" w:rsidRDefault="00D315C0" w:rsidP="00D315C0">
      <w:pPr>
        <w:rPr>
          <w:b/>
          <w:szCs w:val="16"/>
          <w:lang w:eastAsia="zh-CN"/>
        </w:rPr>
      </w:pPr>
      <w:r w:rsidRPr="001820A8">
        <w:rPr>
          <w:color w:val="FF0000"/>
        </w:rPr>
        <w:t>----------------- End of TP ----------------</w:t>
      </w: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lastRenderedPageBreak/>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66" w:name="_Ref457730460"/>
      <w:bookmarkStart w:id="367" w:name="_Ref450735844"/>
      <w:bookmarkStart w:id="368" w:name="_Ref450342757"/>
      <w:r w:rsidRPr="001820A8">
        <w:rPr>
          <w:lang w:val="en-US"/>
        </w:rPr>
        <w:tab/>
      </w:r>
    </w:p>
    <w:bookmarkEnd w:id="366"/>
    <w:bookmarkEnd w:id="367"/>
    <w:bookmarkEnd w:id="368"/>
    <w:p w14:paraId="4F68EDF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lastRenderedPageBreak/>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lastRenderedPageBreak/>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69" w:name="_Hlk79573368"/>
      <w:r w:rsidRPr="001820A8">
        <w:rPr>
          <w:szCs w:val="20"/>
          <w:lang w:eastAsia="zh-CN"/>
        </w:rPr>
        <w:t>for different UEs in the same group</w:t>
      </w:r>
      <w:bookmarkEnd w:id="369"/>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lastRenderedPageBreak/>
        <w:t>FFS: whether to support more than one SPS group-common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lastRenderedPageBreak/>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70"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70"/>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lastRenderedPageBreak/>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lastRenderedPageBreak/>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71"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71"/>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lastRenderedPageBreak/>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72" w:name="_Hlk63422390"/>
      <w:r w:rsidRPr="001820A8">
        <w:rPr>
          <w:highlight w:val="green"/>
          <w:lang w:eastAsia="zh-CN"/>
        </w:rPr>
        <w:t>Agreement:</w:t>
      </w:r>
    </w:p>
    <w:p w14:paraId="7520A5E7" w14:textId="77777777" w:rsidR="00F96ED9" w:rsidRPr="001820A8" w:rsidRDefault="000A713B">
      <w:pPr>
        <w:jc w:val="both"/>
        <w:rPr>
          <w:lang w:eastAsia="zh-CN"/>
        </w:rPr>
      </w:pPr>
      <w:bookmarkStart w:id="373"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lastRenderedPageBreak/>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72"/>
    <w:bookmarkEnd w:id="373"/>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74"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74"/>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75" w:name="_Hlk79562709"/>
      <w:r w:rsidRPr="001820A8">
        <w:rPr>
          <w:lang w:eastAsia="zh-CN"/>
        </w:rPr>
        <w:t>How to allocate HARQ processes between unicast and multicast is up to gNB.</w:t>
      </w:r>
      <w:bookmarkEnd w:id="375"/>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lastRenderedPageBreak/>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76" w:name="OLE_LINK22"/>
      <w:bookmarkStart w:id="377" w:name="OLE_LINK23"/>
      <w:r w:rsidRPr="001820A8">
        <w:rPr>
          <w:rFonts w:eastAsia="Times New Roman"/>
          <w:i/>
          <w:lang w:eastAsia="zh-CN"/>
        </w:rPr>
        <w:t>PUCCH-ConfigurationList</w:t>
      </w:r>
      <w:bookmarkEnd w:id="376"/>
      <w:bookmarkEnd w:id="377"/>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78" w:name="OLE_LINK29"/>
      <w:bookmarkStart w:id="379"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78"/>
    <w:bookmarkEnd w:id="379"/>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lastRenderedPageBreak/>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80"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80"/>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 xml:space="preserve">The maximum number of CORESETs per BWP is not increased for support of MBS, and the number of CORESETs </w:t>
      </w:r>
      <w:r w:rsidRPr="001820A8">
        <w:rPr>
          <w:rFonts w:eastAsia="Times New Roman"/>
          <w:lang w:eastAsia="zh-CN"/>
        </w:rPr>
        <w:lastRenderedPageBreak/>
        <w:t>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 xml:space="preserve">RAN2 assumes that if common search space other than searchSpace#0 is configured for MCCH (if allowed, pending RAN1 decision), the PDCCH monitoring occasions for MCCH message which are not overlapping with </w:t>
      </w:r>
      <w:r w:rsidRPr="001820A8">
        <w:lastRenderedPageBreak/>
        <w:t>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091181" w:rsidP="00FB204B">
      <w:pPr>
        <w:pStyle w:val="ListParagraph"/>
        <w:widowControl w:val="0"/>
        <w:numPr>
          <w:ilvl w:val="2"/>
          <w:numId w:val="81"/>
        </w:numPr>
        <w:jc w:val="both"/>
        <w:rPr>
          <w:szCs w:val="20"/>
        </w:rPr>
      </w:pPr>
      <w:r w:rsidRPr="001820A8">
        <w:rPr>
          <w:noProof/>
          <w:position w:val="-10"/>
          <w:szCs w:val="20"/>
        </w:rPr>
        <w:object w:dxaOrig="651" w:dyaOrig="300" w14:anchorId="6D906E4D">
          <v:shape id="_x0000_i1031" type="#_x0000_t75" alt="" style="width:36pt;height:14.3pt;mso-width-percent:0;mso-height-percent:0;mso-width-percent:0;mso-height-percent:0" o:ole="">
            <v:imagedata r:id="rId31" o:title=""/>
          </v:shape>
          <o:OLEObject Type="Embed" ProgID="Equation.3" ShapeID="_x0000_i1031" DrawAspect="Content" ObjectID="_1707566772" r:id="rId32"/>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lastRenderedPageBreak/>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091181" w:rsidP="00FB204B">
      <w:pPr>
        <w:pStyle w:val="ListParagraph"/>
        <w:widowControl w:val="0"/>
        <w:numPr>
          <w:ilvl w:val="2"/>
          <w:numId w:val="81"/>
        </w:numPr>
        <w:jc w:val="both"/>
        <w:rPr>
          <w:szCs w:val="20"/>
        </w:rPr>
      </w:pPr>
      <w:r w:rsidRPr="001820A8">
        <w:rPr>
          <w:noProof/>
          <w:position w:val="-10"/>
          <w:szCs w:val="20"/>
        </w:rPr>
        <w:object w:dxaOrig="651" w:dyaOrig="300" w14:anchorId="21024004">
          <v:shape id="_x0000_i1032" type="#_x0000_t75" alt="" style="width:36pt;height:14.3pt;mso-width-percent:0;mso-height-percent:0;mso-width-percent:0;mso-height-percent:0" o:ole="">
            <v:imagedata r:id="rId31" o:title=""/>
          </v:shape>
          <o:OLEObject Type="Embed" ProgID="Equation.3" ShapeID="_x0000_i1032" DrawAspect="Content" ObjectID="_1707566773" r:id="rId33"/>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4E2425BE">
          <v:shape id="_x0000_i1033" type="#_x0000_t75" alt="" style="width:36pt;height:14.3pt;mso-width-percent:0;mso-height-percent:0;mso-width-percent:0;mso-height-percent:0" o:ole="">
            <v:imagedata r:id="rId31" o:title=""/>
          </v:shape>
          <o:OLEObject Type="Embed" ProgID="Equation.3" ShapeID="_x0000_i1033" DrawAspect="Content" ObjectID="_1707566774" r:id="rId34"/>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C505D4"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091181" w:rsidP="00FB204B">
      <w:pPr>
        <w:pStyle w:val="ListParagraph"/>
        <w:widowControl w:val="0"/>
        <w:numPr>
          <w:ilvl w:val="2"/>
          <w:numId w:val="81"/>
        </w:numPr>
        <w:jc w:val="both"/>
        <w:rPr>
          <w:szCs w:val="20"/>
        </w:rPr>
      </w:pPr>
      <w:r w:rsidRPr="001820A8">
        <w:rPr>
          <w:noProof/>
          <w:position w:val="-10"/>
          <w:szCs w:val="20"/>
        </w:rPr>
        <w:object w:dxaOrig="651" w:dyaOrig="300" w14:anchorId="51E7B7C2">
          <v:shape id="_x0000_i1034" type="#_x0000_t75" alt="" style="width:36pt;height:14.3pt;mso-width-percent:0;mso-height-percent:0;mso-width-percent:0;mso-height-percent:0" o:ole="">
            <v:imagedata r:id="rId31" o:title=""/>
          </v:shape>
          <o:OLEObject Type="Embed" ProgID="Equation.3" ShapeID="_x0000_i1034" DrawAspect="Content" ObjectID="_1707566775" r:id="rId35"/>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63677A24">
          <v:shape id="_x0000_i1035" type="#_x0000_t75" alt="" style="width:36pt;height:14.3pt;mso-width-percent:0;mso-height-percent:0;mso-width-percent:0;mso-height-percent:0" o:ole="">
            <v:imagedata r:id="rId31" o:title=""/>
          </v:shape>
          <o:OLEObject Type="Embed" ProgID="Equation.3" ShapeID="_x0000_i1035" DrawAspect="Content" ObjectID="_1707566776" r:id="rId36"/>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C505D4"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C505D4"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C505D4"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81"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81"/>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lastRenderedPageBreak/>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lastRenderedPageBreak/>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82"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82"/>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83" w:name="_Hlk80948815"/>
      <w:r w:rsidRPr="001820A8">
        <w:rPr>
          <w:rFonts w:eastAsia="Gulim"/>
          <w:highlight w:val="green"/>
          <w:lang w:eastAsia="zh-CN"/>
        </w:rPr>
        <w:lastRenderedPageBreak/>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83"/>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lastRenderedPageBreak/>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091181" w:rsidP="00FB204B">
      <w:pPr>
        <w:pStyle w:val="ListParagraph"/>
        <w:widowControl w:val="0"/>
        <w:numPr>
          <w:ilvl w:val="2"/>
          <w:numId w:val="81"/>
        </w:numPr>
        <w:jc w:val="both"/>
        <w:rPr>
          <w:szCs w:val="20"/>
        </w:rPr>
      </w:pPr>
      <w:r w:rsidRPr="001820A8">
        <w:rPr>
          <w:noProof/>
          <w:position w:val="-10"/>
          <w:szCs w:val="20"/>
        </w:rPr>
        <w:object w:dxaOrig="651" w:dyaOrig="317" w14:anchorId="20BE131E">
          <v:shape id="_x0000_i1036" type="#_x0000_t75" alt="" style="width:36pt;height:14.3pt;mso-width-percent:0;mso-height-percent:0;mso-width-percent:0;mso-height-percent:0" o:ole="">
            <v:imagedata r:id="rId31" o:title=""/>
          </v:shape>
          <o:OLEObject Type="Embed" ProgID="Equation.3" ShapeID="_x0000_i1036" DrawAspect="Content" ObjectID="_1707566777" r:id="rId37"/>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lastRenderedPageBreak/>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C505D4"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C505D4"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C505D4"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C505D4"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C505D4"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84"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84"/>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lastRenderedPageBreak/>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C505D4"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C505D4"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85"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C505D4"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C505D4"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C505D4"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C505D4"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85"/>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C505D4"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C505D4">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C505D4">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C505D4">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C505D4">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lastRenderedPageBreak/>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86"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86"/>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C505D4"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C505D4"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C505D4"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lastRenderedPageBreak/>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91181" w:rsidP="00FB204B">
      <w:pPr>
        <w:numPr>
          <w:ilvl w:val="0"/>
          <w:numId w:val="145"/>
        </w:numPr>
        <w:overflowPunct/>
        <w:autoSpaceDE/>
        <w:autoSpaceDN/>
        <w:adjustRightInd/>
        <w:textAlignment w:val="auto"/>
        <w:rPr>
          <w:rFonts w:eastAsia="Batang"/>
          <w:i/>
          <w:szCs w:val="24"/>
          <w:lang w:eastAsia="zh-CN"/>
        </w:rPr>
      </w:pPr>
      <w:r w:rsidRPr="00091181">
        <w:rPr>
          <w:rFonts w:eastAsia="Batang"/>
          <w:noProof/>
          <w:szCs w:val="24"/>
          <w:lang w:eastAsia="zh-CN"/>
        </w:rPr>
        <w:object w:dxaOrig="690" w:dyaOrig="291" w14:anchorId="75D862BB">
          <v:shape id="_x0000_i1037" type="#_x0000_t75" alt="" style="width:36pt;height:14.3pt;mso-width-percent:0;mso-height-percent:0;mso-width-percent:0;mso-height-percent:0" o:ole="">
            <v:imagedata r:id="rId48" o:title=""/>
          </v:shape>
          <o:OLEObject Type="Embed" ProgID="Equation.3" ShapeID="_x0000_i1037" DrawAspect="Content" ObjectID="_1707566778" r:id="rId49"/>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lastRenderedPageBreak/>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91181" w:rsidP="00FB204B">
      <w:pPr>
        <w:numPr>
          <w:ilvl w:val="0"/>
          <w:numId w:val="145"/>
        </w:numPr>
        <w:overflowPunct/>
        <w:autoSpaceDE/>
        <w:autoSpaceDN/>
        <w:adjustRightInd/>
        <w:ind w:leftChars="380" w:left="1120"/>
        <w:textAlignment w:val="auto"/>
        <w:rPr>
          <w:rFonts w:eastAsia="Batang"/>
          <w:i/>
          <w:szCs w:val="24"/>
          <w:lang w:eastAsia="zh-CN"/>
        </w:rPr>
      </w:pPr>
      <w:r w:rsidRPr="00091181">
        <w:rPr>
          <w:rFonts w:eastAsia="Batang"/>
          <w:noProof/>
          <w:szCs w:val="24"/>
          <w:lang w:eastAsia="zh-CN"/>
        </w:rPr>
        <w:object w:dxaOrig="669" w:dyaOrig="300" w14:anchorId="7DE6347D">
          <v:shape id="_x0000_i1038" type="#_x0000_t75" alt="" style="width:36pt;height:14.3pt;mso-width-percent:0;mso-height-percent:0;mso-width-percent:0;mso-height-percent:0" o:ole="">
            <v:imagedata r:id="rId48" o:title=""/>
          </v:shape>
          <o:OLEObject Type="Embed" ProgID="Equation.3" ShapeID="_x0000_i1038" DrawAspect="Content" ObjectID="_1707566779" r:id="rId5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091181" w:rsidRPr="001820A8">
        <w:rPr>
          <w:noProof/>
          <w:color w:val="000000"/>
          <w:position w:val="-12"/>
        </w:rPr>
        <w:object w:dxaOrig="566" w:dyaOrig="291" w14:anchorId="5A1FACCB">
          <v:shape id="_x0000_i1039" type="#_x0000_t75" alt="" style="width:28.6pt;height:14.3pt;mso-width-percent:0;mso-height-percent:0;mso-width-percent:0;mso-height-percent:0" o:ole="">
            <v:imagedata r:id="rId51" o:title=""/>
          </v:shape>
          <o:OLEObject Type="Embed" ProgID="Equation.DSMT4" ShapeID="_x0000_i1039" DrawAspect="Content" ObjectID="_1707566780" r:id="rId52"/>
        </w:object>
      </w:r>
      <w:r w:rsidRPr="001820A8">
        <w:rPr>
          <w:color w:val="000000"/>
        </w:rPr>
        <w:t xml:space="preserve"> consecutive resource blocks in the frequency domain. </w:t>
      </w:r>
      <w:r w:rsidR="00091181" w:rsidRPr="001820A8">
        <w:rPr>
          <w:noProof/>
          <w:color w:val="000000"/>
          <w:position w:val="-12"/>
        </w:rPr>
        <w:object w:dxaOrig="566" w:dyaOrig="291" w14:anchorId="3166924F">
          <v:shape id="_x0000_i1040" type="#_x0000_t75" alt="" style="width:28.6pt;height:14.3pt;mso-width-percent:0;mso-height-percent:0;mso-width-percent:0;mso-height-percent:0" o:ole="">
            <v:imagedata r:id="rId51" o:title=""/>
          </v:shape>
          <o:OLEObject Type="Embed" ProgID="Equation.DSMT4" ShapeID="_x0000_i1040" DrawAspect="Content" ObjectID="_1707566781" r:id="rId53"/>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091181" w:rsidRPr="001820A8">
        <w:rPr>
          <w:noProof/>
          <w:color w:val="000000"/>
          <w:position w:val="-12"/>
        </w:rPr>
        <w:object w:dxaOrig="566" w:dyaOrig="291" w14:anchorId="5027317C">
          <v:shape id="_x0000_i1041" type="#_x0000_t75" alt="" style="width:28.6pt;height:14.3pt;mso-width-percent:0;mso-height-percent:0;mso-width-percent:0;mso-height-percent:0" o:ole="">
            <v:imagedata r:id="rId51" o:title=""/>
          </v:shape>
          <o:OLEObject Type="Embed" ProgID="Equation.DSMT4" ShapeID="_x0000_i1041" DrawAspect="Content" ObjectID="_1707566782" r:id="rId54"/>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lastRenderedPageBreak/>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091181" w:rsidRPr="00091181">
        <w:rPr>
          <w:noProof/>
          <w:color w:val="FF0000"/>
          <w:position w:val="-12"/>
          <w:sz w:val="24"/>
          <w:lang w:eastAsia="ko-KR"/>
        </w:rPr>
        <w:object w:dxaOrig="399" w:dyaOrig="399" w14:anchorId="4ABC6713">
          <v:shape id="_x0000_i1042" type="#_x0000_t75" alt="" style="width:21.7pt;height:21.7pt;mso-width-percent:0;mso-height-percent:0;mso-width-percent:0;mso-height-percent:0" o:ole="">
            <v:imagedata r:id="rId55" o:title=""/>
          </v:shape>
          <o:OLEObject Type="Embed" ProgID="Equation.DSMT4" ShapeID="_x0000_i1042" DrawAspect="Content" ObjectID="_1707566783" r:id="rId56"/>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091181" w:rsidRPr="001820A8">
        <w:rPr>
          <w:noProof/>
          <w:position w:val="-10"/>
        </w:rPr>
        <w:object w:dxaOrig="1170" w:dyaOrig="274" w14:anchorId="1CEEEE63">
          <v:shape id="_x0000_i1043" type="#_x0000_t75" alt="" style="width:57.7pt;height:14.3pt;mso-width-percent:0;mso-height-percent:0;mso-width-percent:0;mso-height-percent:0" o:ole="">
            <v:imagedata r:id="rId57" o:title=""/>
          </v:shape>
          <o:OLEObject Type="Embed" ProgID="Equation.3" ShapeID="_x0000_i1043" DrawAspect="Content" ObjectID="_1707566784" r:id="rId5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091181" w:rsidRPr="001820A8">
        <w:rPr>
          <w:noProof/>
          <w:position w:val="-10"/>
        </w:rPr>
        <w:object w:dxaOrig="1170" w:dyaOrig="274" w14:anchorId="69BB6F75">
          <v:shape id="_x0000_i1044" type="#_x0000_t75" alt="" style="width:57.7pt;height:14.3pt;mso-width-percent:0;mso-height-percent:0;mso-width-percent:0;mso-height-percent:0" o:ole="">
            <v:imagedata r:id="rId59" o:title=""/>
          </v:shape>
          <o:OLEObject Type="Embed" ProgID="Equation.3" ShapeID="_x0000_i1044" DrawAspect="Content" ObjectID="_1707566785" r:id="rId60"/>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lastRenderedPageBreak/>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lastRenderedPageBreak/>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87"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87"/>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lastRenderedPageBreak/>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8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8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90"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lastRenderedPageBreak/>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91" w:author="CMCC" w:date="2022-01-06T15:13:00Z">
              <w:r w:rsidRPr="001820A8">
                <w:rPr>
                  <w:sz w:val="18"/>
                  <w:lang w:eastAsia="ja-JP"/>
                </w:rPr>
                <w:t xml:space="preserve">by </w:t>
              </w:r>
              <w:r w:rsidRPr="001820A8">
                <w:rPr>
                  <w:i/>
                  <w:iCs/>
                  <w:sz w:val="18"/>
                  <w:lang w:eastAsia="zh-CN"/>
                </w:rPr>
                <w:t>sps-HARQ-Feedback-Option-Multicast</w:t>
              </w:r>
            </w:ins>
            <w:ins w:id="392"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93"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94"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95"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96"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97"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98" w:author="CMCC" w:date="2021-12-22T18:46:00Z">
              <w:r w:rsidRPr="001820A8">
                <w:rPr>
                  <w:lang w:eastAsia="ja-JP"/>
                </w:rPr>
                <w:delText>[</w:delText>
              </w:r>
            </w:del>
            <w:r w:rsidRPr="001820A8">
              <w:rPr>
                <w:i/>
                <w:iCs/>
                <w:lang w:eastAsia="ja-JP"/>
              </w:rPr>
              <w:t>SPS-Config-Multicast</w:t>
            </w:r>
            <w:del w:id="399"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lastRenderedPageBreak/>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400" w:author="Le Liu" w:date="2022-01-13T15:48:00Z">
              <w:r w:rsidRPr="001820A8">
                <w:rPr>
                  <w:i/>
                  <w:iCs/>
                  <w:color w:val="000000"/>
                </w:rPr>
                <w:delText>pdsch-Config-Broadcast</w:delText>
              </w:r>
            </w:del>
            <w:ins w:id="401" w:author="Le Liu" w:date="2022-01-13T15:48:00Z">
              <w:r w:rsidRPr="001820A8">
                <w:rPr>
                  <w:i/>
                  <w:iCs/>
                  <w:color w:val="000000"/>
                </w:rPr>
                <w:t>pdsch-Config-</w:t>
              </w:r>
              <w:r w:rsidRPr="001820A8">
                <w:rPr>
                  <w:i/>
                  <w:iCs/>
                  <w:color w:val="000000"/>
                </w:rPr>
                <w:lastRenderedPageBreak/>
                <w:t>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091181" w:rsidRPr="001820A8">
              <w:rPr>
                <w:noProof/>
                <w:color w:val="000000"/>
                <w:position w:val="-12"/>
              </w:rPr>
              <w:object w:dxaOrig="600" w:dyaOrig="291" w14:anchorId="257C1F1F">
                <v:shape id="_x0000_i1045" type="#_x0000_t75" alt="" style="width:28.6pt;height:14.3pt;mso-width-percent:0;mso-height-percent:0;mso-width-percent:0;mso-height-percent:0" o:ole="">
                  <v:imagedata r:id="rId51" o:title=""/>
                </v:shape>
                <o:OLEObject Type="Embed" ProgID="Equation.DSMT4" ShapeID="_x0000_i1045" DrawAspect="Content" ObjectID="_1707566786" r:id="rId61"/>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402" w:author="Le Liu" w:date="2022-01-13T15:46:00Z"/>
                <w:color w:val="000000"/>
                <w:sz w:val="22"/>
                <w:lang w:eastAsia="zh-CN"/>
              </w:rPr>
            </w:pPr>
            <w:ins w:id="403"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404" w:author="Le Liu" w:date="2022-01-13T15:46:00Z">
              <w:r w:rsidRPr="001820A8">
                <w:rPr>
                  <w:color w:val="000000"/>
                  <w:sz w:val="22"/>
                  <w:lang w:eastAsia="zh-CN"/>
                </w:rPr>
                <w:t>qam256</w:t>
              </w:r>
            </w:ins>
            <w:r w:rsidRPr="001820A8">
              <w:rPr>
                <w:color w:val="000000"/>
                <w:sz w:val="22"/>
                <w:lang w:eastAsia="zh-CN"/>
              </w:rPr>
              <w:t>’</w:t>
            </w:r>
            <w:ins w:id="405" w:author="Le Liu" w:date="2022-01-13T15:46:00Z">
              <w:r w:rsidRPr="001820A8">
                <w:rPr>
                  <w:color w:val="000000"/>
                  <w:sz w:val="22"/>
                  <w:lang w:eastAsia="zh-CN"/>
                </w:rPr>
                <w:t>, and the PDSCH is scheduled by a PDCCH with DCI format 4_0 with CRC scrambled by MCCH-RNTI or G-RNTI</w:t>
              </w:r>
            </w:ins>
            <w:ins w:id="406"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407"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408"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091181" w:rsidRPr="001820A8">
              <w:rPr>
                <w:b/>
                <w:noProof/>
                <w:position w:val="-14"/>
              </w:rPr>
              <w:object w:dxaOrig="840" w:dyaOrig="446" w14:anchorId="202A073B">
                <v:shape id="_x0000_i1046" type="#_x0000_t75" alt="" style="width:43.4pt;height:21.7pt;mso-width-percent:0;mso-height-percent:0;mso-width-percent:0;mso-height-percent:0" o:ole="">
                  <v:imagedata r:id="rId62" o:title=""/>
                </v:shape>
                <o:OLEObject Type="Embed" ProgID="Equation.3" ShapeID="_x0000_i1046" DrawAspect="Content" ObjectID="_1707566787" r:id="rId6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5"/>
              <w:gridCol w:w="1087"/>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91181">
                  <w:pPr>
                    <w:keepNext/>
                    <w:keepLines/>
                    <w:jc w:val="center"/>
                    <w:rPr>
                      <w:lang w:eastAsia="zh-CN"/>
                    </w:rPr>
                  </w:pPr>
                  <w:r w:rsidRPr="001820A8">
                    <w:rPr>
                      <w:noProof/>
                      <w:position w:val="-14"/>
                      <w:sz w:val="18"/>
                    </w:rPr>
                    <w:object w:dxaOrig="840" w:dyaOrig="446" w14:anchorId="22D339BD">
                      <v:shape id="_x0000_i1047" type="#_x0000_t75" alt="" style="width:43.4pt;height:21.7pt;mso-width-percent:0;mso-height-percent:0;mso-width-percent:0;mso-height-percent:0" o:ole="">
                        <v:imagedata r:id="rId62" o:title=""/>
                      </v:shape>
                      <o:OLEObject Type="Embed" ProgID="Equation.3" ShapeID="_x0000_i1047" DrawAspect="Content" ObjectID="_1707566788" r:id="rId64"/>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409"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410"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411" w:author="mi" w:date="2022-01-07T10:23:00Z">
                      <w:rPr>
                        <w:rFonts w:ascii="Cambria Math" w:hAnsi="Cambria Math"/>
                      </w:rPr>
                    </w:del>
                  </m:ctrlPr>
                </m:sSubSupPr>
                <m:e>
                  <m:r>
                    <w:del w:id="412" w:author="mi" w:date="2022-01-07T10:23:00Z">
                      <w:rPr>
                        <w:rFonts w:ascii="Cambria Math" w:hAnsi="Cambria Math"/>
                      </w:rPr>
                      <m:t>N</m:t>
                    </w:del>
                  </m:r>
                </m:e>
                <m:sub>
                  <m:r>
                    <w:del w:id="413" w:author="mi" w:date="2022-01-07T10:23:00Z">
                      <w:rPr>
                        <w:rFonts w:ascii="Cambria Math" w:hAnsi="Cambria Math"/>
                      </w:rPr>
                      <m:t>RB</m:t>
                    </w:del>
                  </m:r>
                </m:sub>
                <m:sup>
                  <m:r>
                    <w:del w:id="414" w:author="mi" w:date="2022-01-07T10:23:00Z">
                      <w:rPr>
                        <w:rFonts w:ascii="Cambria Math" w:hAnsi="Cambria Math"/>
                      </w:rPr>
                      <m:t>DL,BWP</m:t>
                    </w:del>
                  </m:r>
                </m:sup>
              </m:sSubSup>
            </m:oMath>
            <w:del w:id="415"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416" w:author="mi" w:date="2022-01-07T10:23:00Z"/>
                <w:lang w:eastAsia="zh-CN"/>
              </w:rPr>
            </w:pPr>
            <w:ins w:id="417" w:author="mi" w:date="2022-01-07T10:24:00Z">
              <w:r w:rsidRPr="001820A8">
                <w:rPr>
                  <w:lang w:eastAsia="zh-CN"/>
                </w:rPr>
                <w:t>-</w:t>
              </w:r>
            </w:ins>
            <w:ins w:id="418" w:author="mi" w:date="2022-01-07T10:25:00Z">
              <w:r w:rsidRPr="001820A8">
                <w:rPr>
                  <w:lang w:eastAsia="zh-CN"/>
                </w:rPr>
                <w:t xml:space="preserve">  </w:t>
              </w:r>
            </w:ins>
            <w:ins w:id="419"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20"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lastRenderedPageBreak/>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21" w:author="Le Liu" w:date="2022-01-20T11:52:00Z">
              <w:r w:rsidRPr="001820A8">
                <w:t xml:space="preserve"> neither</w:t>
              </w:r>
            </w:ins>
            <w:r w:rsidRPr="001820A8">
              <w:t xml:space="preserve"> </w:t>
            </w:r>
            <w:r w:rsidRPr="001820A8">
              <w:rPr>
                <w:i/>
                <w:iCs/>
              </w:rPr>
              <w:t>pdcch-Config-MCCH</w:t>
            </w:r>
            <w:r w:rsidRPr="001820A8">
              <w:rPr>
                <w:i/>
              </w:rPr>
              <w:t xml:space="preserve"> </w:t>
            </w:r>
            <w:ins w:id="422" w:author="Le Liu" w:date="2022-01-20T11:52:00Z">
              <w:r w:rsidRPr="001820A8">
                <w:rPr>
                  <w:i/>
                </w:rPr>
                <w:t>n</w:t>
              </w:r>
            </w:ins>
            <w:r w:rsidRPr="001820A8">
              <w:rPr>
                <w:i/>
              </w:rPr>
              <w:t>or pdcch-Config-</w:t>
            </w:r>
            <w:del w:id="423" w:author="CMCC" w:date="2021-12-26T18:36:00Z">
              <w:r w:rsidRPr="001820A8">
                <w:rPr>
                  <w:i/>
                </w:rPr>
                <w:delText>MCCH</w:delText>
              </w:r>
              <w:r w:rsidRPr="001820A8">
                <w:rPr>
                  <w:iCs/>
                </w:rPr>
                <w:delText xml:space="preserve"> </w:delText>
              </w:r>
            </w:del>
            <w:ins w:id="424" w:author="CMCC" w:date="2021-12-26T18:36:00Z">
              <w:r w:rsidRPr="001820A8">
                <w:rPr>
                  <w:i/>
                </w:rPr>
                <w:t>MTCH</w:t>
              </w:r>
            </w:ins>
            <w:r w:rsidRPr="001820A8">
              <w:t xml:space="preserve"> is not provided, for a DCI format with CRC scrambled by a MCCH-RNTI or a G-RNTI</w:t>
            </w:r>
            <w:ins w:id="425"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26" w:author="Huawei" w:date="2022-01-11T18:12:00Z">
              <w:r w:rsidRPr="001820A8">
                <w:t xml:space="preserve">or the active </w:t>
              </w:r>
            </w:ins>
            <w:ins w:id="427" w:author="Huawei" w:date="2022-01-11T18:26:00Z">
              <w:r w:rsidRPr="001820A8">
                <w:t xml:space="preserve">DL </w:t>
              </w:r>
            </w:ins>
            <w:ins w:id="428" w:author="Huawei" w:date="2022-01-11T18:12:00Z">
              <w:r w:rsidRPr="001820A8">
                <w:t xml:space="preserve">BWP includes all RBs of the </w:t>
              </w:r>
            </w:ins>
            <w:ins w:id="429" w:author="Huawei" w:date="2022-01-11T20:05:00Z">
              <w:r w:rsidRPr="001820A8">
                <w:t>common MBS frequency resource</w:t>
              </w:r>
            </w:ins>
            <w:ins w:id="430"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lastRenderedPageBreak/>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8"/>
      <w:footerReference w:type="even" r:id="rId69"/>
      <w:footerReference w:type="default" r:id="rId7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5E87F" w14:textId="77777777" w:rsidR="00C505D4" w:rsidRDefault="00C505D4">
      <w:r>
        <w:separator/>
      </w:r>
    </w:p>
  </w:endnote>
  <w:endnote w:type="continuationSeparator" w:id="0">
    <w:p w14:paraId="5AAECB09" w14:textId="77777777" w:rsidR="00C505D4" w:rsidRDefault="00C505D4">
      <w:r>
        <w:continuationSeparator/>
      </w:r>
    </w:p>
  </w:endnote>
  <w:endnote w:type="continuationNotice" w:id="1">
    <w:p w14:paraId="3E9A5156" w14:textId="77777777" w:rsidR="00C505D4" w:rsidRDefault="00C50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DA1C" w14:textId="77777777" w:rsidR="006D243F" w:rsidRDefault="006D24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6D243F" w:rsidRDefault="006D24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B8EC" w14:textId="257ADDF6" w:rsidR="006D243F" w:rsidRDefault="006D243F">
    <w:pPr>
      <w:pStyle w:val="Footer"/>
      <w:ind w:right="360"/>
    </w:pPr>
    <w:r>
      <w:rPr>
        <w:rStyle w:val="PageNumber"/>
      </w:rPr>
      <w:fldChar w:fldCharType="begin"/>
    </w:r>
    <w:r>
      <w:rPr>
        <w:rStyle w:val="PageNumber"/>
      </w:rPr>
      <w:instrText xml:space="preserve"> PAGE </w:instrText>
    </w:r>
    <w:r>
      <w:rPr>
        <w:rStyle w:val="PageNumber"/>
      </w:rPr>
      <w:fldChar w:fldCharType="separate"/>
    </w:r>
    <w:r w:rsidR="00FF62AA">
      <w:rPr>
        <w:rStyle w:val="PageNumber"/>
        <w:noProof/>
      </w:rPr>
      <w:t>165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62AA">
      <w:rPr>
        <w:rStyle w:val="PageNumber"/>
        <w:noProof/>
      </w:rPr>
      <w:t>172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FDEEC" w14:textId="77777777" w:rsidR="00C505D4" w:rsidRDefault="00C505D4">
      <w:r>
        <w:separator/>
      </w:r>
    </w:p>
  </w:footnote>
  <w:footnote w:type="continuationSeparator" w:id="0">
    <w:p w14:paraId="53E52D83" w14:textId="77777777" w:rsidR="00C505D4" w:rsidRDefault="00C505D4">
      <w:r>
        <w:continuationSeparator/>
      </w:r>
    </w:p>
  </w:footnote>
  <w:footnote w:type="continuationNotice" w:id="1">
    <w:p w14:paraId="6BD11794" w14:textId="77777777" w:rsidR="00C505D4" w:rsidRDefault="00C505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F9F8" w14:textId="77777777" w:rsidR="006D243F" w:rsidRDefault="006D24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15:restartNumberingAfterBreak="0">
    <w:nsid w:val="482C0FEE"/>
    <w:multiLevelType w:val="hybridMultilevel"/>
    <w:tmpl w:val="B7FA74C4"/>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6"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15:restartNumberingAfterBreak="0">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0" w15:restartNumberingAfterBreak="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5"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7"/>
  </w:num>
  <w:num w:numId="8">
    <w:abstractNumId w:val="116"/>
  </w:num>
  <w:num w:numId="9">
    <w:abstractNumId w:val="181"/>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3"/>
  </w:num>
  <w:num w:numId="17">
    <w:abstractNumId w:val="171"/>
  </w:num>
  <w:num w:numId="18">
    <w:abstractNumId w:val="13"/>
  </w:num>
  <w:num w:numId="19">
    <w:abstractNumId w:val="177"/>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6"/>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4"/>
  </w:num>
  <w:num w:numId="52">
    <w:abstractNumId w:val="9"/>
  </w:num>
  <w:num w:numId="53">
    <w:abstractNumId w:val="175"/>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2"/>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3"/>
  </w:num>
  <w:num w:numId="111">
    <w:abstractNumId w:val="149"/>
  </w:num>
  <w:num w:numId="112">
    <w:abstractNumId w:val="186"/>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2"/>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5"/>
  </w:num>
  <w:num w:numId="161">
    <w:abstractNumId w:val="184"/>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79"/>
  </w:num>
  <w:num w:numId="184">
    <w:abstractNumId w:val="155"/>
  </w:num>
  <w:num w:numId="185">
    <w:abstractNumId w:val="108"/>
  </w:num>
  <w:num w:numId="186">
    <w:abstractNumId w:val="118"/>
  </w:num>
  <w:num w:numId="187">
    <w:abstractNumId w:val="169"/>
  </w:num>
  <w:num w:numId="188">
    <w:abstractNumId w:val="53"/>
  </w:num>
  <w:num w:numId="189">
    <w:abstractNumId w:val="180"/>
  </w:num>
  <w:num w:numId="190">
    <w:abstractNumId w:val="178"/>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Le Liu">
    <w15:presenceInfo w15:providerId="None" w15:userId="Le Liu"/>
  </w15:person>
  <w15:person w15:author="Chunhai Yao">
    <w15:presenceInfo w15:providerId="AD" w15:userId="S::chunhai_yao@apple.com::4fec5b3b-27b8-44e4-af75-32b75128cf8c"/>
  </w15:person>
  <w15:person w15:author="Huawei (R2-2201829)">
    <w15:presenceInfo w15:providerId="None" w15:userId="Huawei (R2-2201829)"/>
  </w15:person>
  <w15:person w15:author="Huawei (further update)">
    <w15:presenceInfo w15:providerId="None" w15:userId="Huawei (further update)"/>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DB2"/>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B97"/>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286"/>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95A"/>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AF"/>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994"/>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32"/>
    <w:rsid w:val="00494C92"/>
    <w:rsid w:val="00494CB0"/>
    <w:rsid w:val="00494E75"/>
    <w:rsid w:val="00494E88"/>
    <w:rsid w:val="00495071"/>
    <w:rsid w:val="00495BD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BED"/>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43F"/>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6"/>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9B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CCC"/>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676"/>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BB5"/>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B5B"/>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937"/>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3D2"/>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5D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DB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200D"/>
    <w:rsid w:val="00E3208A"/>
    <w:rsid w:val="00E321C2"/>
    <w:rsid w:val="00E326BD"/>
    <w:rsid w:val="00E32721"/>
    <w:rsid w:val="00E32784"/>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59F"/>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AA"/>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2FE73760-9446-4C40-97DE-B9C8D040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42" Type="http://schemas.openxmlformats.org/officeDocument/2006/relationships/image" Target="media/image16.png"/><Relationship Id="rId47" Type="http://schemas.openxmlformats.org/officeDocument/2006/relationships/image" Target="cid:image005.png@01D7C5BD.54E20B70" TargetMode="External"/><Relationship Id="rId63" Type="http://schemas.openxmlformats.org/officeDocument/2006/relationships/oleObject" Target="embeddings/oleObject20.bin"/><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2.png"/><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5.bin"/><Relationship Id="rId37" Type="http://schemas.openxmlformats.org/officeDocument/2006/relationships/oleObject" Target="embeddings/oleObject10.bin"/><Relationship Id="rId40" Type="http://schemas.openxmlformats.org/officeDocument/2006/relationships/image" Target="media/image15.png"/><Relationship Id="rId45" Type="http://schemas.openxmlformats.org/officeDocument/2006/relationships/image" Target="cid:image004.png@01D7C5BD.54E20B70" TargetMode="External"/><Relationship Id="rId53" Type="http://schemas.openxmlformats.org/officeDocument/2006/relationships/oleObject" Target="embeddings/oleObject14.bin"/><Relationship Id="rId58" Type="http://schemas.openxmlformats.org/officeDocument/2006/relationships/oleObject" Target="embeddings/oleObject17.bin"/><Relationship Id="rId66" Type="http://schemas.openxmlformats.org/officeDocument/2006/relationships/image" Target="media/image26.jpeg"/><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emf"/><Relationship Id="rId30" Type="http://schemas.openxmlformats.org/officeDocument/2006/relationships/package" Target="embeddings/Microsoft_Visio_Drawing12.vsdx"/><Relationship Id="rId35" Type="http://schemas.openxmlformats.org/officeDocument/2006/relationships/oleObject" Target="embeddings/oleObject8.bin"/><Relationship Id="rId43" Type="http://schemas.openxmlformats.org/officeDocument/2006/relationships/image" Target="cid:image003.png@01D7C5BD.54E20B70" TargetMode="External"/><Relationship Id="rId48" Type="http://schemas.openxmlformats.org/officeDocument/2006/relationships/image" Target="media/image19.wmf"/><Relationship Id="rId56" Type="http://schemas.openxmlformats.org/officeDocument/2006/relationships/oleObject" Target="embeddings/oleObject16.bin"/><Relationship Id="rId64" Type="http://schemas.openxmlformats.org/officeDocument/2006/relationships/oleObject" Target="embeddings/oleObject21.bin"/><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0.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image" Target="media/image23.wmf"/><Relationship Id="rId67" Type="http://schemas.openxmlformats.org/officeDocument/2006/relationships/image" Target="media/image27.jpeg"/><Relationship Id="rId20" Type="http://schemas.openxmlformats.org/officeDocument/2006/relationships/image" Target="media/image8.wmf"/><Relationship Id="rId41" Type="http://schemas.openxmlformats.org/officeDocument/2006/relationships/image" Target="cid:image002.png@01D7C5BD.54E20B70" TargetMode="External"/><Relationship Id="rId54" Type="http://schemas.openxmlformats.org/officeDocument/2006/relationships/oleObject" Target="embeddings/oleObject15.bin"/><Relationship Id="rId62" Type="http://schemas.openxmlformats.org/officeDocument/2006/relationships/image" Target="media/image24.w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package" Target="embeddings/Microsoft_Visio_Drawing1.vsdx"/><Relationship Id="rId36" Type="http://schemas.openxmlformats.org/officeDocument/2006/relationships/oleObject" Target="embeddings/oleObject9.bin"/><Relationship Id="rId49" Type="http://schemas.openxmlformats.org/officeDocument/2006/relationships/oleObject" Target="embeddings/oleObject11.bin"/><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17.png"/><Relationship Id="rId52" Type="http://schemas.openxmlformats.org/officeDocument/2006/relationships/oleObject" Target="embeddings/oleObject13.bin"/><Relationship Id="rId60" Type="http://schemas.openxmlformats.org/officeDocument/2006/relationships/oleObject" Target="embeddings/oleObject18.bin"/><Relationship Id="rId65" Type="http://schemas.openxmlformats.org/officeDocument/2006/relationships/image" Target="media/image25.jpe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image" Target="cid:image001.png@01D7C5BD.54E20B70" TargetMode="External"/><Relationship Id="rId34" Type="http://schemas.openxmlformats.org/officeDocument/2006/relationships/oleObject" Target="embeddings/oleObject7.bin"/><Relationship Id="rId50" Type="http://schemas.openxmlformats.org/officeDocument/2006/relationships/oleObject" Target="embeddings/oleObject12.bin"/><Relationship Id="rId55" Type="http://schemas.openxmlformats.org/officeDocument/2006/relationships/image" Target="media/image21.wmf"/><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C3777A3B-082B-4FBD-81C6-F001A8AD1B5D}">
  <ds:schemaRefs>
    <ds:schemaRef ds:uri="http://schemas.openxmlformats.org/officeDocument/2006/bibliography"/>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172</Pages>
  <Words>70926</Words>
  <Characters>404282</Characters>
  <Application>Microsoft Office Word</Application>
  <DocSecurity>0</DocSecurity>
  <Lines>3369</Lines>
  <Paragraphs>948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474260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Xuanbo</cp:lastModifiedBy>
  <cp:revision>8</cp:revision>
  <cp:lastPrinted>2014-11-07T14:38:00Z</cp:lastPrinted>
  <dcterms:created xsi:type="dcterms:W3CDTF">2022-02-28T06:51:00Z</dcterms:created>
  <dcterms:modified xsi:type="dcterms:W3CDTF">2022-02-28T07:12:00Z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