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6508C0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w:t>
            </w:r>
            <w:proofErr w:type="gramStart"/>
            <w:r>
              <w:rPr>
                <w:lang w:val="en-GB" w:eastAsia="zh-CN"/>
              </w:rPr>
              <w:t>So</w:t>
            </w:r>
            <w:proofErr w:type="gramEnd"/>
            <w:r>
              <w:rPr>
                <w:lang w:val="en-GB" w:eastAsia="zh-CN"/>
              </w:rPr>
              <w:t xml:space="preserve">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proofErr w:type="gramStart"/>
            <w:r w:rsidRPr="001820A8">
              <w:rPr>
                <w:b/>
                <w:color w:val="000000" w:themeColor="text1"/>
              </w:rPr>
              <w:t>  Alt</w:t>
            </w:r>
            <w:proofErr w:type="gramEnd"/>
            <w:r w:rsidRPr="001820A8">
              <w:rPr>
                <w:b/>
                <w:color w:val="000000" w:themeColor="text1"/>
              </w:rPr>
              <w:t xml:space="preserve">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proofErr w:type="gramStart"/>
            <w:r w:rsidRPr="001820A8">
              <w:rPr>
                <w:b/>
              </w:rPr>
              <w:t>  Alt</w:t>
            </w:r>
            <w:proofErr w:type="gramEnd"/>
            <w:r w:rsidRPr="001820A8">
              <w:rPr>
                <w:b/>
              </w:rPr>
              <w:t xml:space="preserve">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D03549">
            <w:pPr>
              <w:spacing w:beforeLines="50"/>
              <w:rPr>
                <w:rFonts w:eastAsiaTheme="minorEastAsia"/>
                <w:b/>
                <w:iCs/>
                <w:lang w:eastAsia="zh-CN"/>
              </w:rPr>
            </w:pPr>
            <w:proofErr w:type="gramStart"/>
            <w:r w:rsidRPr="001820A8">
              <w:rPr>
                <w:rFonts w:eastAsiaTheme="minorEastAsia"/>
                <w:b/>
                <w:iCs/>
                <w:lang w:eastAsia="zh-CN"/>
              </w:rPr>
              <w:t>Proposal  1</w:t>
            </w:r>
            <w:proofErr w:type="gramEnd"/>
            <w:r w:rsidRPr="001820A8">
              <w:rPr>
                <w:rFonts w:eastAsiaTheme="minorEastAsia"/>
                <w:b/>
                <w:iCs/>
                <w:lang w:eastAsia="zh-CN"/>
              </w:rPr>
              <w:t>:</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w:t>
            </w:r>
            <w:proofErr w:type="gramStart"/>
            <w:r w:rsidRPr="001820A8">
              <w:rPr>
                <w:b/>
                <w:lang w:eastAsia="zh-CN"/>
              </w:rPr>
              <w:t>RNTI”  when</w:t>
            </w:r>
            <w:proofErr w:type="gramEnd"/>
            <w:r w:rsidRPr="001820A8">
              <w:rPr>
                <w:b/>
                <w:lang w:eastAsia="zh-CN"/>
              </w:rPr>
              <w:t xml:space="preserve">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D03549">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w:t>
            </w:r>
            <w:proofErr w:type="gramStart"/>
            <w:r w:rsidRPr="001820A8">
              <w:rPr>
                <w:rFonts w:eastAsiaTheme="minorEastAsia" w:cs="Times New Roman"/>
                <w:b/>
                <w:iCs/>
                <w:lang w:val="en-US" w:eastAsia="zh-CN"/>
              </w:rPr>
              <w:t>2  and</w:t>
            </w:r>
            <w:proofErr w:type="gramEnd"/>
            <w:r w:rsidRPr="001820A8">
              <w:rPr>
                <w:rFonts w:eastAsiaTheme="minorEastAsia" w:cs="Times New Roman"/>
                <w:b/>
                <w:iCs/>
                <w:lang w:val="en-US" w:eastAsia="zh-CN"/>
              </w:rPr>
              <w:t xml:space="preserve">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D03549">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D03549">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 xml:space="preserve">If the number of detected multicast DCI does not </w:t>
            </w:r>
            <w:proofErr w:type="gramStart"/>
            <w:r w:rsidRPr="001820A8">
              <w:rPr>
                <w:rFonts w:ascii="Times New Roman" w:eastAsiaTheme="minorHAnsi" w:hAnsi="Times New Roman"/>
                <w:b/>
                <w:szCs w:val="20"/>
                <w:lang w:val="en-GB"/>
              </w:rPr>
              <w:t>exceeds</w:t>
            </w:r>
            <w:proofErr w:type="gramEnd"/>
            <w:r w:rsidRPr="001820A8">
              <w:rPr>
                <w:rFonts w:ascii="Times New Roman" w:eastAsiaTheme="minorHAnsi" w:hAnsi="Times New Roman"/>
                <w:b/>
                <w:szCs w:val="20"/>
                <w:lang w:val="en-GB"/>
              </w:rPr>
              <w:t xml:space="preserve">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w:t>
      </w:r>
      <w:proofErr w:type="gramStart"/>
      <w:r w:rsidR="000A4B60" w:rsidRPr="001820A8">
        <w:rPr>
          <w:lang w:val="en-GB" w:eastAsia="zh-CN"/>
        </w:rPr>
        <w:t>an</w:t>
      </w:r>
      <w:proofErr w:type="gramEnd"/>
      <w:r w:rsidR="000A4B60" w:rsidRPr="001820A8">
        <w:rPr>
          <w:lang w:val="en-GB" w:eastAsia="zh-CN"/>
        </w:rPr>
        <w:t xml:space="preserve">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 xml:space="preserve">Send </w:t>
      </w:r>
      <w:proofErr w:type="gramStart"/>
      <w:r w:rsidRPr="001820A8">
        <w:rPr>
          <w:lang w:val="en-GB" w:eastAsia="zh-CN"/>
        </w:rPr>
        <w:t>a</w:t>
      </w:r>
      <w:r w:rsidR="00415769" w:rsidRPr="001820A8">
        <w:rPr>
          <w:lang w:val="en-GB" w:eastAsia="zh-CN"/>
        </w:rPr>
        <w:t>n</w:t>
      </w:r>
      <w:proofErr w:type="gramEnd"/>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w:t>
            </w:r>
            <w:proofErr w:type="gramStart"/>
            <w:r>
              <w:rPr>
                <w:bCs/>
                <w:lang w:val="en-GB" w:eastAsia="zh-CN"/>
              </w:rPr>
              <w:t>includes</w:t>
            </w:r>
            <w:proofErr w:type="gramEnd"/>
            <w:r>
              <w:rPr>
                <w:bCs/>
                <w:lang w:val="en-GB" w:eastAsia="zh-CN"/>
              </w:rPr>
              <w:t xml:space="preserve">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proofErr w:type="gramStart"/>
            <w:r>
              <w:rPr>
                <w:bCs/>
                <w:lang w:val="en-GB" w:eastAsia="zh-CN"/>
              </w:rPr>
              <w:t>Basically</w:t>
            </w:r>
            <w:proofErr w:type="gramEnd"/>
            <w:r>
              <w:rPr>
                <w:bCs/>
                <w:lang w:val="en-GB" w:eastAsia="zh-CN"/>
              </w:rPr>
              <w:t xml:space="preserve">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w:t>
            </w:r>
            <w:proofErr w:type="gramStart"/>
            <w:r>
              <w:rPr>
                <w:bCs/>
                <w:lang w:val="en-GB" w:eastAsia="zh-CN"/>
              </w:rPr>
              <w:t>bullet</w:t>
            </w:r>
            <w:proofErr w:type="gramEnd"/>
            <w:r>
              <w:rPr>
                <w:bCs/>
                <w:lang w:val="en-GB" w:eastAsia="zh-CN"/>
              </w:rPr>
              <w:t xml:space="preserve">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lastRenderedPageBreak/>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w:t>
            </w:r>
            <w:proofErr w:type="gramStart"/>
            <w:r>
              <w:rPr>
                <w:bCs/>
                <w:lang w:val="en-GB" w:eastAsia="zh-CN"/>
              </w:rPr>
              <w:t>these issue</w:t>
            </w:r>
            <w:proofErr w:type="gramEnd"/>
            <w:r>
              <w:rPr>
                <w:bCs/>
                <w:lang w:val="en-GB" w:eastAsia="zh-CN"/>
              </w:rPr>
              <w:t xml:space="preserv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w:t>
            </w:r>
            <w:proofErr w:type="gramStart"/>
            <w:r>
              <w:rPr>
                <w:rFonts w:hint="eastAsia"/>
                <w:bCs/>
                <w:lang w:val="en-GB" w:eastAsia="zh-CN"/>
              </w:rPr>
              <w:t>format  4</w:t>
            </w:r>
            <w:proofErr w:type="gramEnd"/>
            <w:r>
              <w:rPr>
                <w:rFonts w:hint="eastAsia"/>
                <w:bCs/>
                <w:lang w:val="en-GB" w:eastAsia="zh-CN"/>
              </w:rPr>
              <w:t xml:space="preserve">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proofErr w:type="gramStart"/>
            <w:r w:rsidR="00AC7B64">
              <w:rPr>
                <w:lang w:eastAsia="ja-JP"/>
              </w:rPr>
              <w:t xml:space="preserve">regarding </w:t>
            </w:r>
            <w:r w:rsidR="000560F9" w:rsidRPr="001C2E1E">
              <w:rPr>
                <w:color w:val="70AD47" w:themeColor="accent6"/>
                <w:u w:val="single"/>
                <w:lang w:eastAsia="ja-JP"/>
              </w:rPr>
              <w:t xml:space="preserve"> G</w:t>
            </w:r>
            <w:proofErr w:type="gramEnd"/>
            <w:r w:rsidR="000560F9" w:rsidRPr="001C2E1E">
              <w:rPr>
                <w:color w:val="70AD47" w:themeColor="accent6"/>
                <w:u w:val="single"/>
                <w:lang w:eastAsia="ja-JP"/>
              </w:rPr>
              <w:t xml:space="preserve">-RNTI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lastRenderedPageBreak/>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w:t>
            </w:r>
            <w:proofErr w:type="gramStart"/>
            <w:r>
              <w:rPr>
                <w:rFonts w:hint="eastAsia"/>
                <w:lang w:eastAsia="zh-CN"/>
              </w:rPr>
              <w:t>achieve</w:t>
            </w:r>
            <w:proofErr w:type="gramEnd"/>
            <w:r>
              <w:rPr>
                <w:rFonts w:hint="eastAsia"/>
                <w:lang w:eastAsia="zh-CN"/>
              </w:rPr>
              <w:t xml:space="preser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t>
            </w:r>
            <w:proofErr w:type="gramStart"/>
            <w:r>
              <w:rPr>
                <w:rFonts w:hint="eastAsia"/>
                <w:lang w:eastAsia="zh-CN"/>
              </w:rPr>
              <w:t>We</w:t>
            </w:r>
            <w:proofErr w:type="gramEnd"/>
            <w:r>
              <w:rPr>
                <w:rFonts w:hint="eastAsia"/>
                <w:lang w:eastAsia="zh-CN"/>
              </w:rPr>
              <w:t xml:space="preserv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f4"/>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w:t>
              </w:r>
              <w:proofErr w:type="gramStart"/>
              <w:r>
                <w:t>17 ::=</w:t>
              </w:r>
              <w:proofErr w:type="gramEnd"/>
              <w:r>
                <w:t xml:space="preserve">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MCCH-RepetitionPeriodAndOffset-r17,</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w:t>
              </w:r>
              <w:proofErr w:type="gramStart"/>
              <w:r>
                <w:t>0..</w:t>
              </w:r>
              <w:proofErr w:type="gramEnd"/>
              <w:r>
                <w:t>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w:t>
              </w:r>
              <w:proofErr w:type="gramStart"/>
              <w:r>
                <w:t>40,sl</w:t>
              </w:r>
              <w:proofErr w:type="gramEnd"/>
              <w:r>
                <w:t>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Within the mcch-ModificationPeriod,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bookmarkStart w:id="124" w:name="_GoBack"/>
            <w:bookmarkEnd w:id="124"/>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lastRenderedPageBreak/>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w:t>
            </w:r>
            <w:proofErr w:type="gramStart"/>
            <w:r>
              <w:rPr>
                <w:bCs/>
                <w:lang w:val="en-GB" w:eastAsia="zh-CN"/>
              </w:rPr>
              <w:t>of  beam</w:t>
            </w:r>
            <w:proofErr w:type="gramEnd"/>
            <w:r>
              <w:rPr>
                <w:bCs/>
                <w:lang w:val="en-GB" w:eastAsia="zh-CN"/>
              </w:rPr>
              <w:t xml:space="preserve">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w:t>
            </w:r>
            <w:r>
              <w:rPr>
                <w:lang w:val="en-GB" w:eastAsia="zh-CN"/>
              </w:rPr>
              <w:lastRenderedPageBreak/>
              <w:t xml:space="preserve">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gNB always configure one CORESET associated with CSS for MBS and USS, yes, there is no problem. But in turn it also </w:t>
            </w:r>
            <w:proofErr w:type="gramStart"/>
            <w:r>
              <w:rPr>
                <w:lang w:val="en-GB" w:eastAsia="zh-CN"/>
              </w:rPr>
              <w:t>bring</w:t>
            </w:r>
            <w:proofErr w:type="gramEnd"/>
            <w:r>
              <w:rPr>
                <w:lang w:val="en-GB" w:eastAsia="zh-CN"/>
              </w:rPr>
              <w:t xml:space="preserve">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c"/>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lastRenderedPageBreak/>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7"/>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7"/>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125"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125"/>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7"/>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 xml:space="preserve">This issue can be discussed because it is related to the number of DCI that can be processed by a UE, as Huawei/HiSi mentioned, especially for UEs in RRC_CONN state. More </w:t>
            </w:r>
            <w:r>
              <w:rPr>
                <w:rFonts w:eastAsia="等线"/>
                <w:bCs/>
                <w:lang w:eastAsia="zh-CN"/>
              </w:rPr>
              <w:lastRenderedPageBreak/>
              <w:t>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proofErr w:type="gramStart"/>
            <w:r>
              <w:rPr>
                <w:rFonts w:hint="eastAsia"/>
                <w:bCs/>
                <w:lang w:eastAsia="zh-CN"/>
              </w:rPr>
              <w:lastRenderedPageBreak/>
              <w:t>X</w:t>
            </w:r>
            <w:r>
              <w:rPr>
                <w:bCs/>
                <w:lang w:eastAsia="zh-CN"/>
              </w:rPr>
              <w:t>iaomi(</w:t>
            </w:r>
            <w:proofErr w:type="gramEnd"/>
            <w:r>
              <w:rPr>
                <w:bCs/>
                <w:lang w:eastAsia="zh-CN"/>
              </w:rPr>
              <w:t>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proofErr w:type="gramStart"/>
            <w:r>
              <w:rPr>
                <w:rFonts w:hint="eastAsia"/>
                <w:bCs/>
                <w:lang w:eastAsia="zh-CN"/>
              </w:rPr>
              <w:t>L</w:t>
            </w:r>
            <w:r>
              <w:rPr>
                <w:bCs/>
                <w:lang w:eastAsia="zh-CN"/>
              </w:rPr>
              <w:t>enovo(</w:t>
            </w:r>
            <w:proofErr w:type="gramEnd"/>
            <w:r>
              <w:rPr>
                <w:bCs/>
                <w:lang w:eastAsia="zh-CN"/>
              </w:rPr>
              <w:t>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lastRenderedPageBreak/>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lastRenderedPageBreak/>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xml:space="preserve">. </w:t>
            </w:r>
            <w:proofErr w:type="gramStart"/>
            <w:r w:rsidRPr="00BE01DF">
              <w:rPr>
                <w:rFonts w:eastAsia="MS Mincho"/>
                <w:lang w:eastAsia="ja-JP"/>
              </w:rPr>
              <w:t>So</w:t>
            </w:r>
            <w:proofErr w:type="gramEnd"/>
            <w:r w:rsidRPr="00BE01DF">
              <w:rPr>
                <w:rFonts w:eastAsia="MS Mincho"/>
                <w:lang w:eastAsia="ja-JP"/>
              </w:rPr>
              <w:t xml:space="preserve">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lastRenderedPageBreak/>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w:t>
            </w:r>
            <w:r w:rsidRPr="001820A8">
              <w:rPr>
                <w:b/>
                <w:i/>
                <w:szCs w:val="20"/>
              </w:rPr>
              <w:lastRenderedPageBreak/>
              <w:t xml:space="preserve">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lastRenderedPageBreak/>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D03549">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lastRenderedPageBreak/>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D03549">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w:t>
            </w:r>
            <w:r w:rsidRPr="001820A8">
              <w:rPr>
                <w:color w:val="000000"/>
              </w:rPr>
              <w:lastRenderedPageBreak/>
              <w:t xml:space="preserve">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Alt 1 of FL’s proposal, a specific </w:t>
            </w:r>
            <w:r w:rsidRPr="001820A8">
              <w:rPr>
                <w:i w:val="0"/>
                <w:iCs/>
                <w:sz w:val="20"/>
                <w:szCs w:val="20"/>
              </w:rPr>
              <w:lastRenderedPageBreak/>
              <w:t>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r>
            <w:proofErr w:type="gramStart"/>
            <w:r w:rsidRPr="001820A8">
              <w:rPr>
                <w:i w:val="0"/>
                <w:iCs/>
                <w:sz w:val="20"/>
                <w:szCs w:val="20"/>
              </w:rPr>
              <w:t>The  “</w:t>
            </w:r>
            <w:proofErr w:type="gramEnd"/>
            <w:r w:rsidRPr="001820A8">
              <w:rPr>
                <w:i w:val="0"/>
                <w:iCs/>
                <w:sz w:val="20"/>
                <w:szCs w:val="20"/>
              </w:rPr>
              <w:t>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lastRenderedPageBreak/>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62" w:name="_Hlk92914586"/>
      <w:r w:rsidRPr="001820A8">
        <w:t xml:space="preserve">GC-PDSCH </w:t>
      </w:r>
      <w:bookmarkEnd w:id="162"/>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 xml:space="preserve">Proposal 1: When a UE does not support reception of FDM’ed unicast and MBS PDSCH, when scheduled with </w:t>
            </w:r>
            <w:proofErr w:type="gramStart"/>
            <w:r w:rsidRPr="001820A8">
              <w:rPr>
                <w:b/>
                <w:bCs/>
              </w:rPr>
              <w:t>a</w:t>
            </w:r>
            <w:proofErr w:type="gramEnd"/>
            <w:r w:rsidRPr="001820A8">
              <w:rPr>
                <w:b/>
                <w:bCs/>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FDM’ed unicast and MBS PDSCH and is scheduled with </w:t>
            </w:r>
            <w:proofErr w:type="gramStart"/>
            <w:r w:rsidRPr="001820A8">
              <w:rPr>
                <w:b/>
                <w:bCs/>
              </w:rPr>
              <w:t>a</w:t>
            </w:r>
            <w:proofErr w:type="gramEnd"/>
            <w:r w:rsidRPr="001820A8">
              <w:rPr>
                <w:b/>
                <w:bCs/>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34"/>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宋体"/>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proofErr w:type="gramStart"/>
      <w:r w:rsidR="00697FF9" w:rsidRPr="001820A8">
        <w:rPr>
          <w:lang w:val="en-GB" w:eastAsia="zh-CN"/>
        </w:rPr>
        <w:t>an</w:t>
      </w:r>
      <w:proofErr w:type="gramEnd"/>
      <w:r w:rsidR="00697FF9" w:rsidRPr="001820A8">
        <w:rPr>
          <w:lang w:val="en-GB" w:eastAsia="zh-CN"/>
        </w:rPr>
        <w:t xml:space="preserve">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w:t>
            </w:r>
            <w:proofErr w:type="gramStart"/>
            <w:r w:rsidRPr="00646371">
              <w:rPr>
                <w:rFonts w:eastAsia="MS Mincho"/>
                <w:bCs/>
                <w:lang w:val="en-GB" w:eastAsia="ja-JP"/>
              </w:rPr>
              <w:t>So</w:t>
            </w:r>
            <w:proofErr w:type="gramEnd"/>
            <w:r w:rsidRPr="00646371">
              <w:rPr>
                <w:rFonts w:eastAsia="MS Mincho"/>
                <w:bCs/>
                <w:lang w:val="en-GB" w:eastAsia="ja-JP"/>
              </w:rPr>
              <w:t xml:space="preserve">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w:t>
            </w:r>
            <w:proofErr w:type="gramStart"/>
            <w:r>
              <w:rPr>
                <w:bCs/>
                <w:lang w:val="en-GB" w:eastAsia="zh-CN"/>
              </w:rPr>
              <w:t>these configuration</w:t>
            </w:r>
            <w:proofErr w:type="gramEnd"/>
            <w:r>
              <w:rPr>
                <w:bCs/>
                <w:lang w:val="en-GB" w:eastAsia="zh-CN"/>
              </w:rPr>
              <w:t xml:space="preserve">.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w:t>
            </w:r>
            <w:proofErr w:type="gramStart"/>
            <w:r>
              <w:rPr>
                <w:b/>
                <w:bCs/>
                <w:lang w:val="en-GB" w:eastAsia="zh-CN"/>
              </w:rPr>
              <w:t>a:ok</w:t>
            </w:r>
            <w:proofErr w:type="gramEnd"/>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w:t>
            </w:r>
            <w:proofErr w:type="gramStart"/>
            <w:r w:rsidRPr="00D47547">
              <w:rPr>
                <w:bCs/>
                <w:i/>
                <w:lang w:val="en-GB" w:eastAsia="zh-CN"/>
              </w:rPr>
              <w:t>ResourceToReleaseList</w:t>
            </w:r>
            <w:r w:rsidRPr="00D47547">
              <w:rPr>
                <w:rFonts w:hint="eastAsia"/>
                <w:bCs/>
                <w:i/>
                <w:lang w:val="en-GB" w:eastAsia="zh-CN"/>
              </w:rPr>
              <w:t xml:space="preserve"> </w:t>
            </w:r>
            <w:r w:rsidRPr="00D47547">
              <w:rPr>
                <w:rFonts w:hint="eastAsia"/>
                <w:bCs/>
                <w:lang w:val="en-GB" w:eastAsia="zh-CN"/>
              </w:rPr>
              <w:t>,</w:t>
            </w:r>
            <w:proofErr w:type="gramEnd"/>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xml:space="preserve">, it was agreed that the related parameters configured for </w:t>
            </w:r>
            <w:proofErr w:type="gramStart"/>
            <w:r w:rsidRPr="00086A25">
              <w:rPr>
                <w:rFonts w:hint="eastAsia"/>
                <w:bCs/>
                <w:lang w:val="en-GB" w:eastAsia="zh-CN"/>
              </w:rPr>
              <w:t>unicast(</w:t>
            </w:r>
            <w:proofErr w:type="gramEnd"/>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w:t>
            </w:r>
            <w:proofErr w:type="gramStart"/>
            <w:r w:rsidRPr="00086A25">
              <w:rPr>
                <w:rFonts w:hint="eastAsia"/>
                <w:bCs/>
                <w:lang w:val="en-GB" w:eastAsia="zh-CN"/>
              </w:rPr>
              <w:t>think  similar</w:t>
            </w:r>
            <w:proofErr w:type="gramEnd"/>
            <w:r w:rsidRPr="00086A25">
              <w:rPr>
                <w:rFonts w:hint="eastAsia"/>
                <w:bCs/>
                <w:lang w:val="en-GB" w:eastAsia="zh-CN"/>
              </w:rPr>
              <w:t xml:space="preserve">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w:t>
            </w:r>
            <w:proofErr w:type="gramStart"/>
            <w:r>
              <w:rPr>
                <w:rFonts w:eastAsiaTheme="minorEastAsia"/>
                <w:bCs/>
                <w:lang w:val="en-GB" w:eastAsia="zh-CN"/>
              </w:rPr>
              <w:t>proposal</w:t>
            </w:r>
            <w:proofErr w:type="gramEnd"/>
            <w:r>
              <w:rPr>
                <w:rFonts w:eastAsiaTheme="minorEastAsia"/>
                <w:bCs/>
                <w:lang w:val="en-GB" w:eastAsia="zh-CN"/>
              </w:rPr>
              <w:t xml:space="preserve">.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w:t>
            </w:r>
            <w:proofErr w:type="gramStart"/>
            <w:r>
              <w:rPr>
                <w:rFonts w:eastAsiaTheme="minorEastAsia"/>
                <w:bCs/>
                <w:lang w:val="en-GB" w:eastAsia="zh-CN"/>
              </w:rPr>
              <w:t>CATT,  as</w:t>
            </w:r>
            <w:proofErr w:type="gramEnd"/>
            <w:r>
              <w:rPr>
                <w:rFonts w:eastAsiaTheme="minorEastAsia"/>
                <w:bCs/>
                <w:lang w:val="en-GB" w:eastAsia="zh-CN"/>
              </w:rPr>
              <w:t xml:space="preserve">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fc"/>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fc"/>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proofErr w:type="gramStart"/>
            <w:r>
              <w:rPr>
                <w:bCs/>
                <w:iCs/>
              </w:rPr>
              <w:t>So</w:t>
            </w:r>
            <w:proofErr w:type="gramEnd"/>
            <w:r>
              <w:rPr>
                <w:bCs/>
                <w:iCs/>
              </w:rPr>
              <w:t xml:space="preserve">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fc"/>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fc"/>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fc"/>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fc"/>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fc"/>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w:t>
            </w:r>
            <w:r w:rsidRPr="00C71373">
              <w:rPr>
                <w:i/>
                <w:iCs/>
                <w:lang w:eastAsia="zh-CN"/>
              </w:rPr>
              <w:lastRenderedPageBreak/>
              <w:t>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r w:rsidRPr="00890512">
        <w:rPr>
          <w:bCs/>
          <w:i/>
          <w:szCs w:val="20"/>
        </w:rPr>
        <w:t>sp-ZP-CSI-RS-ResourceSetsToAddModList</w:t>
      </w:r>
      <w:bookmarkEnd w:id="240"/>
      <w:r w:rsidRPr="00890512">
        <w:rPr>
          <w:bCs/>
          <w:i/>
          <w:szCs w:val="20"/>
        </w:rPr>
        <w:t xml:space="preserve">, </w:t>
      </w:r>
      <w:bookmarkStart w:id="241" w:name="_Hlk96869057"/>
      <w:r w:rsidRPr="00890512">
        <w:rPr>
          <w:bCs/>
          <w:i/>
          <w:szCs w:val="20"/>
        </w:rPr>
        <w:t>sp-ZP-CSI-RS-ResourceSetsToReleaseList</w:t>
      </w:r>
      <w:bookmarkEnd w:id="241"/>
    </w:p>
    <w:p w14:paraId="32E0F39F" w14:textId="77777777" w:rsidR="00834C86" w:rsidRPr="00834C86" w:rsidRDefault="00834C86" w:rsidP="00834C86">
      <w:pPr>
        <w:pStyle w:val="affc"/>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affc"/>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affc"/>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bl>
    <w:p w14:paraId="6E40727E" w14:textId="77777777" w:rsidR="00254E49" w:rsidRPr="00623111" w:rsidRDefault="00254E49"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lastRenderedPageBreak/>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w:t>
            </w:r>
            <w:proofErr w:type="gramStart"/>
            <w:r>
              <w:rPr>
                <w:bCs/>
                <w:lang w:val="en-GB" w:eastAsia="zh-CN"/>
              </w:rPr>
              <w:t>compromise</w:t>
            </w:r>
            <w:proofErr w:type="gramEnd"/>
            <w:r>
              <w:rPr>
                <w:bCs/>
                <w:lang w:val="en-GB" w:eastAsia="zh-CN"/>
              </w:rPr>
              <w:t xml:space="preserv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xml:space="preserve"> to decode PDSCH associated with </w:delText>
              </w:r>
              <w:r w:rsidRPr="001820A8" w:rsidDel="00520457">
                <w:rPr>
                  <w:color w:val="000000" w:themeColor="text1"/>
                </w:rPr>
                <w:lastRenderedPageBreak/>
                <w:delText>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lastRenderedPageBreak/>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f4"/>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 xml:space="preserve">groups and gNB have to align the TCI-state for all </w:t>
            </w:r>
            <w:proofErr w:type="gramStart"/>
            <w:r w:rsidR="006514C7">
              <w:rPr>
                <w:lang w:eastAsia="zh-CN"/>
              </w:rPr>
              <w:t>there</w:t>
            </w:r>
            <w:proofErr w:type="gramEnd"/>
            <w:r w:rsidR="006514C7">
              <w:rPr>
                <w:lang w:eastAsia="zh-CN"/>
              </w:rPr>
              <w:t xml:space="preserv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lastRenderedPageBreak/>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w:t>
      </w:r>
      <w:r w:rsidRPr="001820A8">
        <w:rPr>
          <w:i/>
          <w:color w:val="000000"/>
        </w:rPr>
        <w:lastRenderedPageBreak/>
        <w:t>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w:t>
            </w:r>
            <w:proofErr w:type="gramStart"/>
            <w:r>
              <w:rPr>
                <w:rFonts w:hint="eastAsia"/>
                <w:bCs/>
                <w:lang w:val="en-GB" w:eastAsia="zh-CN"/>
              </w:rPr>
              <w:t>assume</w:t>
            </w:r>
            <w:proofErr w:type="gramEnd"/>
            <w:r>
              <w:rPr>
                <w:rFonts w:hint="eastAsia"/>
                <w:bCs/>
                <w:lang w:val="en-GB" w:eastAsia="zh-CN"/>
              </w:rPr>
              <w:t xml:space="preserv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 xml:space="preserve">Proposal 1: When a UE does not support reception of FDM’ed unicast and MBS PDSCH, when scheduled with </w:t>
      </w:r>
      <w:proofErr w:type="gramStart"/>
      <w:r w:rsidRPr="001820A8">
        <w:rPr>
          <w:lang w:eastAsia="zh-CN"/>
        </w:rPr>
        <w:t>a</w:t>
      </w:r>
      <w:proofErr w:type="gramEnd"/>
      <w:r w:rsidRPr="001820A8">
        <w:rPr>
          <w:lang w:eastAsia="zh-CN"/>
        </w:rPr>
        <w:t xml:space="preserve">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 xml:space="preserve">Proposal 2: When a UE indicates support of reception of FDM’ed unicast and MBS PDSCH and is scheduled with </w:t>
      </w:r>
      <w:proofErr w:type="gramStart"/>
      <w:r w:rsidRPr="001820A8">
        <w:rPr>
          <w:lang w:eastAsia="zh-CN"/>
        </w:rPr>
        <w:t>a</w:t>
      </w:r>
      <w:proofErr w:type="gramEnd"/>
      <w:r w:rsidRPr="001820A8">
        <w:rPr>
          <w:lang w:eastAsia="zh-CN"/>
        </w:rPr>
        <w:t xml:space="preserve">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lastRenderedPageBreak/>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c"/>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lastRenderedPageBreak/>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fc"/>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fc"/>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lastRenderedPageBreak/>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f4"/>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 xml:space="preserve">hanks </w:t>
            </w:r>
            <w:proofErr w:type="gramStart"/>
            <w:r>
              <w:rPr>
                <w:lang w:eastAsia="zh-CN"/>
              </w:rPr>
              <w:t>Qualcomm;s</w:t>
            </w:r>
            <w:proofErr w:type="gramEnd"/>
            <w:r>
              <w:rPr>
                <w:lang w:eastAsia="zh-CN"/>
              </w:rPr>
              <w:t xml:space="preserve">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lastRenderedPageBreak/>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w:t>
            </w:r>
            <w:proofErr w:type="gramStart"/>
            <w:r>
              <w:rPr>
                <w:rFonts w:eastAsiaTheme="minorEastAsia"/>
              </w:rPr>
              <w:t>discuss</w:t>
            </w:r>
            <w:proofErr w:type="gramEnd"/>
            <w:r>
              <w:rPr>
                <w:rFonts w:eastAsiaTheme="minorEastAsia"/>
              </w:rPr>
              <w:t xml:space="preserve">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fc"/>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5pt" o:ole="">
                  <v:imagedata r:id="rId20" o:title=""/>
                </v:shape>
                <o:OLEObject Type="Embed" ProgID="Equation.3" ShapeID="_x0000_i1025" DrawAspect="Content" ObjectID="_1707562781" r:id="rId21"/>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8.5pt;height:14.5pt" o:ole="">
                  <v:imagedata r:id="rId22" o:title=""/>
                </v:shape>
                <o:OLEObject Type="Embed" ProgID="Equation.3" ShapeID="_x0000_i1026" DrawAspect="Content" ObjectID="_1707562782" r:id="rId23"/>
              </w:object>
            </w:r>
            <w:r w:rsidRPr="00AD19F0">
              <w:rPr>
                <w:highlight w:val="cyan"/>
              </w:rPr>
              <w:t xml:space="preserve"> with numerology </w:t>
            </w:r>
            <w:r w:rsidRPr="00AD19F0">
              <w:rPr>
                <w:highlight w:val="cyan"/>
              </w:rPr>
              <w:object w:dxaOrig="220" w:dyaOrig="240" w14:anchorId="0E52C1DA">
                <v:shape id="_x0000_i1027" type="#_x0000_t75" style="width:14.5pt;height:14.5pt" o:ole="">
                  <v:imagedata r:id="rId24" o:title=""/>
                </v:shape>
                <o:OLEObject Type="Embed" ProgID="Equation.3" ShapeID="_x0000_i1027" DrawAspect="Content" ObjectID="_1707562783" r:id="rId25"/>
              </w:object>
            </w:r>
            <w:r w:rsidRPr="00AD19F0">
              <w:rPr>
                <w:highlight w:val="cyan"/>
              </w:rPr>
              <w:t xml:space="preserve">, as defined in 5.3 TS 38.101-1 [2] and 5.3 TS 38.101-2 [3], where </w:t>
            </w:r>
            <w:r w:rsidRPr="00AD19F0">
              <w:rPr>
                <w:highlight w:val="cyan"/>
              </w:rPr>
              <w:object w:dxaOrig="560" w:dyaOrig="300" w14:anchorId="17E370CF">
                <v:shape id="_x0000_i1028" type="#_x0000_t75" style="width:28.5pt;height:14.5pt" o:ole="">
                  <v:imagedata r:id="rId22" o:title=""/>
                </v:shape>
                <o:OLEObject Type="Embed" ProgID="Equation.3" ShapeID="_x0000_i1028" DrawAspect="Content" ObjectID="_1707562784"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lastRenderedPageBreak/>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704306"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704306"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lastRenderedPageBreak/>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 xml:space="preserve">We think firstly we should discuss whether the current value sets are sufficient or not. If majority view thinks we need to introduce more scaling factors in order to smooth the load across CCs, we are OK to introduce more scaling factor. </w:t>
            </w:r>
            <w:proofErr w:type="gramStart"/>
            <w:r>
              <w:t>However,  it</w:t>
            </w:r>
            <w:proofErr w:type="gramEnd"/>
            <w:r>
              <w:t xml:space="preserve"> seems there is no necessity to mention whether the factor is associated with unicast only or unicast+multicast.</w: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46" w:name="_Hlk78714608"/>
      <w:r w:rsidRPr="001820A8">
        <w:rPr>
          <w:lang w:val="en-US"/>
        </w:rPr>
        <w:t>HARQ process management</w:t>
      </w:r>
      <w:bookmarkEnd w:id="246"/>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lastRenderedPageBreak/>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7" w:author="Le Liu" w:date="2022-01-05T09:25:00Z">
              <w:r w:rsidRPr="001820A8">
                <w:t>The UE is not required to soft combine the initial transmission</w:t>
              </w:r>
            </w:ins>
            <w:ins w:id="248" w:author="Le Liu" w:date="2022-01-05T09:26:00Z">
              <w:r w:rsidRPr="001820A8">
                <w:t xml:space="preserve"> using the G-RNTI</w:t>
              </w:r>
            </w:ins>
            <w:ins w:id="249" w:author="Le Liu" w:date="2022-01-05T09:25:00Z">
              <w:r w:rsidRPr="001820A8">
                <w:t xml:space="preserve"> and the retransmission </w:t>
              </w:r>
            </w:ins>
            <w:ins w:id="250" w:author="Le Liu" w:date="2022-01-05T09:26:00Z">
              <w:r w:rsidRPr="001820A8">
                <w:t xml:space="preserve">using C-RNTI </w:t>
              </w:r>
            </w:ins>
            <w:ins w:id="251" w:author="Le Liu" w:date="2022-01-05T09:25:00Z">
              <w:r w:rsidRPr="001820A8">
                <w:t>in case of different circular buffer</w:t>
              </w:r>
            </w:ins>
            <w:ins w:id="252" w:author="Le Liu" w:date="2022-01-06T16:04:00Z">
              <w:r w:rsidRPr="001820A8">
                <w:t xml:space="preserve"> length </w:t>
              </w:r>
            </w:ins>
            <m:oMath>
              <m:sSub>
                <m:sSubPr>
                  <m:ctrlPr>
                    <w:ins w:id="253" w:author="Le Liu" w:date="2022-01-06T16:07:00Z">
                      <w:rPr>
                        <w:rFonts w:ascii="Cambria Math" w:hAnsi="Cambria Math"/>
                        <w:i/>
                      </w:rPr>
                    </w:ins>
                  </m:ctrlPr>
                </m:sSubPr>
                <m:e>
                  <m:r>
                    <w:ins w:id="254" w:author="Le Liu" w:date="2022-01-06T16:07:00Z">
                      <w:rPr>
                        <w:rFonts w:ascii="Cambria Math" w:hAnsi="Cambria Math"/>
                      </w:rPr>
                      <m:t>N</m:t>
                    </w:ins>
                  </m:r>
                </m:e>
                <m:sub>
                  <m:r>
                    <w:ins w:id="255" w:author="Le Liu" w:date="2022-01-06T16:07:00Z">
                      <w:rPr>
                        <w:rFonts w:ascii="Cambria Math" w:hAnsi="Cambria Math"/>
                      </w:rPr>
                      <m:t>cb</m:t>
                    </w:ins>
                  </m:r>
                </m:sub>
              </m:sSub>
            </m:oMath>
            <w:ins w:id="256" w:author="Le Liu" w:date="2022-01-05T21:44:00Z">
              <w:r w:rsidRPr="001820A8">
                <w:t xml:space="preserve"> as defined in [5, TS 38.21</w:t>
              </w:r>
            </w:ins>
            <w:ins w:id="257" w:author="Le Liu" w:date="2022-01-06T16:06:00Z">
              <w:r w:rsidRPr="001820A8">
                <w:t>2</w:t>
              </w:r>
            </w:ins>
            <w:ins w:id="258" w:author="Le Liu" w:date="2022-01-05T21:44:00Z">
              <w:r w:rsidRPr="001820A8">
                <w:t>]</w:t>
              </w:r>
            </w:ins>
            <w:ins w:id="259"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0" w:author="Le Liu" w:date="2022-01-05T09:26:00Z">
              <w:r w:rsidRPr="001820A8">
                <w:t xml:space="preserve"> The UE is not required to soft combine the initial transmission using the G-CS-RNTI and the retransmission using CS-RNTI in case of different circular buffer</w:t>
              </w:r>
            </w:ins>
            <w:ins w:id="261" w:author="Le Liu" w:date="2022-01-05T21:43:00Z">
              <w:r w:rsidRPr="001820A8">
                <w:t xml:space="preserve"> </w:t>
              </w:r>
            </w:ins>
            <w:ins w:id="262" w:author="Le Liu" w:date="2022-01-06T16:04:00Z">
              <w:r w:rsidRPr="001820A8">
                <w:t xml:space="preserve">length </w:t>
              </w:r>
            </w:ins>
            <m:oMath>
              <m:sSub>
                <m:sSubPr>
                  <m:ctrlPr>
                    <w:ins w:id="263" w:author="Le Liu" w:date="2022-01-06T16:07:00Z">
                      <w:rPr>
                        <w:rFonts w:ascii="Cambria Math" w:hAnsi="Cambria Math"/>
                        <w:i/>
                      </w:rPr>
                    </w:ins>
                  </m:ctrlPr>
                </m:sSubPr>
                <m:e>
                  <m:r>
                    <w:ins w:id="264" w:author="Le Liu" w:date="2022-01-06T16:07:00Z">
                      <w:rPr>
                        <w:rFonts w:ascii="Cambria Math" w:hAnsi="Cambria Math"/>
                      </w:rPr>
                      <m:t>N</m:t>
                    </w:ins>
                  </m:r>
                </m:e>
                <m:sub>
                  <m:r>
                    <w:ins w:id="265" w:author="Le Liu" w:date="2022-01-06T16:07:00Z">
                      <w:rPr>
                        <w:rFonts w:ascii="Cambria Math" w:hAnsi="Cambria Math"/>
                      </w:rPr>
                      <m:t>cb</m:t>
                    </w:ins>
                  </m:r>
                </m:sub>
              </m:sSub>
            </m:oMath>
            <w:ins w:id="266" w:author="Le Liu" w:date="2022-01-06T16:04:00Z">
              <w:r w:rsidRPr="001820A8">
                <w:t xml:space="preserve"> </w:t>
              </w:r>
            </w:ins>
            <w:ins w:id="267" w:author="Le Liu" w:date="2022-01-05T21:43:00Z">
              <w:r w:rsidRPr="001820A8">
                <w:t>as defined in [</w:t>
              </w:r>
            </w:ins>
            <w:ins w:id="268" w:author="Le Liu" w:date="2022-01-05T21:44:00Z">
              <w:r w:rsidRPr="001820A8">
                <w:t xml:space="preserve">5, TS </w:t>
              </w:r>
            </w:ins>
            <w:ins w:id="269" w:author="Le Liu" w:date="2022-01-05T21:43:00Z">
              <w:r w:rsidRPr="001820A8">
                <w:t>38.21</w:t>
              </w:r>
            </w:ins>
            <w:ins w:id="270" w:author="Le Liu" w:date="2022-01-06T16:06:00Z">
              <w:r w:rsidRPr="001820A8">
                <w:t>2</w:t>
              </w:r>
            </w:ins>
            <w:ins w:id="271" w:author="Le Liu" w:date="2022-01-05T21:43:00Z">
              <w:r w:rsidRPr="001820A8">
                <w:t>]</w:t>
              </w:r>
            </w:ins>
            <w:ins w:id="272"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3"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3"/>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4"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4"/>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D03549">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D03549">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 xml:space="preserve">Proposal 4: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 xml:space="preserve">Proposal 7:  Do not support PTM scheme 1 based retransmission and PTP </w:t>
            </w:r>
            <w:proofErr w:type="gramStart"/>
            <w:r w:rsidRPr="001820A8">
              <w:rPr>
                <w:rFonts w:ascii="Times New Roman" w:eastAsiaTheme="minorHAnsi" w:hAnsi="Times New Roman"/>
                <w:b/>
                <w:sz w:val="20"/>
                <w:szCs w:val="20"/>
                <w:lang w:val="en-GB"/>
              </w:rPr>
              <w:t>scheme based</w:t>
            </w:r>
            <w:proofErr w:type="gramEnd"/>
            <w:r w:rsidRPr="001820A8">
              <w:rPr>
                <w:rFonts w:ascii="Times New Roman" w:eastAsiaTheme="minorHAnsi" w:hAnsi="Times New Roman"/>
                <w:b/>
                <w:sz w:val="20"/>
                <w:szCs w:val="20"/>
                <w:lang w:val="en-GB"/>
              </w:rPr>
              <w:t xml:space="preserve">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75" w:name="_Hlk87345039"/>
      <w:r w:rsidRPr="001820A8">
        <w:t>Issue#4-3) HARQ process management</w:t>
      </w:r>
      <w:bookmarkStart w:id="276" w:name="_Hlk87345024"/>
      <w:bookmarkEnd w:id="275"/>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6"/>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77"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7"/>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D03549">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D03549">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D03549">
            <w:pPr>
              <w:spacing w:beforeLines="50" w:after="120"/>
              <w:rPr>
                <w:b/>
                <w:bCs/>
                <w:iCs/>
                <w:lang w:eastAsia="zh-CN"/>
              </w:rPr>
            </w:pPr>
            <w:proofErr w:type="gramStart"/>
            <w:r w:rsidRPr="001820A8">
              <w:rPr>
                <w:b/>
                <w:bCs/>
                <w:iCs/>
                <w:lang w:eastAsia="zh-CN"/>
              </w:rPr>
              <w:t>Proposal  3</w:t>
            </w:r>
            <w:proofErr w:type="gramEnd"/>
            <w:r w:rsidRPr="001820A8">
              <w:rPr>
                <w:b/>
                <w:bCs/>
                <w:iCs/>
                <w:lang w:eastAsia="zh-CN"/>
              </w:rPr>
              <w:t>:</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w:t>
            </w:r>
            <w:r w:rsidRPr="001820A8">
              <w:rPr>
                <w:rFonts w:eastAsiaTheme="minorEastAsia"/>
                <w:b/>
                <w:bCs/>
                <w:iCs/>
                <w:lang w:eastAsia="zh-CN"/>
              </w:rPr>
              <w:lastRenderedPageBreak/>
              <w:t xml:space="preserve">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D03549">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78"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78"/>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79"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79"/>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0"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0"/>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81" w:name="_Toc83205916"/>
            <w:bookmarkStart w:id="282" w:name="_Toc45209275"/>
            <w:bookmarkStart w:id="283" w:name="_Toc51852449"/>
            <w:bookmarkStart w:id="284" w:name="_Toc36046212"/>
            <w:bookmarkStart w:id="285" w:name="_Toc26467250"/>
            <w:bookmarkStart w:id="286" w:name="_Toc36045952"/>
            <w:bookmarkStart w:id="287" w:name="_Toc36046358"/>
            <w:bookmarkStart w:id="288" w:name="_Toc29326612"/>
            <w:bookmarkStart w:id="289" w:name="_Toc19798779"/>
            <w:bookmarkStart w:id="290" w:name="_Toc29327762"/>
            <w:r w:rsidRPr="001820A8">
              <w:rPr>
                <w:lang w:eastAsia="zh-CN"/>
              </w:rPr>
              <w:t>7.3.1.2.2</w:t>
            </w:r>
            <w:r w:rsidRPr="001820A8">
              <w:rPr>
                <w:lang w:eastAsia="zh-CN"/>
              </w:rPr>
              <w:tab/>
              <w:t>Format 1_1</w:t>
            </w:r>
            <w:bookmarkEnd w:id="281"/>
            <w:bookmarkEnd w:id="282"/>
            <w:bookmarkEnd w:id="283"/>
            <w:bookmarkEnd w:id="284"/>
            <w:bookmarkEnd w:id="285"/>
            <w:bookmarkEnd w:id="286"/>
            <w:bookmarkEnd w:id="287"/>
            <w:bookmarkEnd w:id="288"/>
            <w:bookmarkEnd w:id="289"/>
            <w:bookmarkEnd w:id="290"/>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1" w:author="Le Liu" w:date="2022-01-04T14:57:00Z"/>
                <w:lang w:eastAsia="zh-CN"/>
              </w:rPr>
            </w:pPr>
            <w:ins w:id="292" w:author="Le Liu" w:date="2022-01-04T14:57:00Z">
              <w:r w:rsidRPr="001820A8">
                <w:rPr>
                  <w:lang w:eastAsia="zh-CN"/>
                </w:rPr>
                <w:t>-</w:t>
              </w:r>
              <w:r w:rsidRPr="001820A8">
                <w:rPr>
                  <w:lang w:eastAsia="zh-CN"/>
                </w:rPr>
                <w:tab/>
              </w:r>
            </w:ins>
            <w:ins w:id="293" w:author="Le Liu" w:date="2022-01-04T14:58:00Z">
              <w:r w:rsidRPr="001820A8">
                <w:rPr>
                  <w:lang w:eastAsia="zh-CN"/>
                </w:rPr>
                <w:t>PTP retransmission</w:t>
              </w:r>
            </w:ins>
            <w:ins w:id="294" w:author="Le Liu" w:date="2022-01-04T15:12:00Z">
              <w:r w:rsidRPr="001820A8">
                <w:rPr>
                  <w:lang w:eastAsia="zh-CN"/>
                </w:rPr>
                <w:t xml:space="preserve"> for multicast</w:t>
              </w:r>
            </w:ins>
            <w:ins w:id="295" w:author="Le Liu" w:date="2022-01-04T14:57:00Z">
              <w:r w:rsidRPr="001820A8">
                <w:rPr>
                  <w:lang w:eastAsia="zh-CN"/>
                </w:rPr>
                <w:t xml:space="preserve"> – 0 or 1 bit.</w:t>
              </w:r>
            </w:ins>
          </w:p>
          <w:p w14:paraId="2327EDF9" w14:textId="77777777" w:rsidR="00F96ED9" w:rsidRPr="001820A8" w:rsidRDefault="000A713B">
            <w:pPr>
              <w:pStyle w:val="B2"/>
              <w:rPr>
                <w:ins w:id="296" w:author="Le Liu" w:date="2022-01-04T14:57:00Z"/>
                <w:lang w:eastAsia="zh-CN"/>
              </w:rPr>
            </w:pPr>
            <w:ins w:id="297"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98" w:author="Le Liu" w:date="2022-01-04T15:12:00Z">
              <w:r w:rsidRPr="001820A8">
                <w:rPr>
                  <w:i/>
                </w:rPr>
                <w:t>Multicast</w:t>
              </w:r>
            </w:ins>
            <w:ins w:id="299" w:author="Le Liu" w:date="2022-01-05T08:57:00Z">
              <w:r w:rsidRPr="001820A8">
                <w:rPr>
                  <w:i/>
                </w:rPr>
                <w:t>Ptp</w:t>
              </w:r>
            </w:ins>
            <w:ins w:id="300" w:author="Le Liu" w:date="2022-01-04T15:04:00Z">
              <w:r w:rsidRPr="001820A8">
                <w:rPr>
                  <w:i/>
                </w:rPr>
                <w:t>R</w:t>
              </w:r>
            </w:ins>
            <w:ins w:id="301" w:author="Le Liu" w:date="2022-01-04T14:59:00Z">
              <w:r w:rsidRPr="001820A8">
                <w:rPr>
                  <w:i/>
                </w:rPr>
                <w:t>etransmission</w:t>
              </w:r>
            </w:ins>
            <w:ins w:id="302"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3" w:author="Le Liu" w:date="2022-01-04T14:57:00Z"/>
                <w:lang w:eastAsia="zh-CN"/>
              </w:rPr>
            </w:pPr>
            <w:ins w:id="304"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D03549">
            <w:pPr>
              <w:spacing w:beforeLines="50" w:after="120"/>
              <w:jc w:val="center"/>
              <w:rPr>
                <w:color w:val="FF0000"/>
                <w:sz w:val="28"/>
                <w:szCs w:val="28"/>
                <w:lang w:eastAsia="zh-CN"/>
              </w:rPr>
            </w:pPr>
            <w:r w:rsidRPr="001820A8">
              <w:rPr>
                <w:color w:val="FF0000"/>
                <w:sz w:val="28"/>
                <w:szCs w:val="28"/>
                <w:lang w:eastAsia="zh-CN"/>
              </w:rPr>
              <w:lastRenderedPageBreak/>
              <w:t>&lt; Unchanged parts are omitted &gt;</w:t>
            </w:r>
          </w:p>
          <w:p w14:paraId="42728B96" w14:textId="77777777" w:rsidR="00F96ED9" w:rsidRPr="001820A8" w:rsidRDefault="000A713B">
            <w:pPr>
              <w:pStyle w:val="5"/>
              <w:ind w:left="200"/>
              <w:outlineLvl w:val="4"/>
              <w:rPr>
                <w:lang w:eastAsia="zh-CN"/>
              </w:rPr>
            </w:pPr>
            <w:bookmarkStart w:id="305" w:name="_Toc29326613"/>
            <w:bookmarkStart w:id="306" w:name="_Toc29327763"/>
            <w:bookmarkStart w:id="307" w:name="_Toc36045953"/>
            <w:bookmarkStart w:id="308" w:name="_Toc36046213"/>
            <w:bookmarkStart w:id="309" w:name="_Toc36046359"/>
            <w:bookmarkStart w:id="310" w:name="_Toc45209276"/>
            <w:r w:rsidRPr="001820A8">
              <w:rPr>
                <w:lang w:eastAsia="zh-CN"/>
              </w:rPr>
              <w:t>7.3.1.2.3</w:t>
            </w:r>
            <w:r w:rsidRPr="001820A8">
              <w:rPr>
                <w:lang w:eastAsia="zh-CN"/>
              </w:rPr>
              <w:tab/>
              <w:t>Format 1_2</w:t>
            </w:r>
            <w:bookmarkEnd w:id="305"/>
            <w:bookmarkEnd w:id="306"/>
            <w:bookmarkEnd w:id="307"/>
            <w:bookmarkEnd w:id="308"/>
            <w:bookmarkEnd w:id="309"/>
            <w:bookmarkEnd w:id="310"/>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1" w:author="Le Liu" w:date="2022-01-04T14:57:00Z"/>
                <w:lang w:eastAsia="zh-CN"/>
              </w:rPr>
            </w:pPr>
            <w:ins w:id="312" w:author="Le Liu" w:date="2022-01-04T14:57:00Z">
              <w:r w:rsidRPr="001820A8">
                <w:rPr>
                  <w:lang w:eastAsia="zh-CN"/>
                </w:rPr>
                <w:t>-</w:t>
              </w:r>
              <w:r w:rsidRPr="001820A8">
                <w:rPr>
                  <w:lang w:eastAsia="zh-CN"/>
                </w:rPr>
                <w:tab/>
              </w:r>
            </w:ins>
            <w:ins w:id="313" w:author="Le Liu" w:date="2022-01-04T14:58:00Z">
              <w:r w:rsidRPr="001820A8">
                <w:rPr>
                  <w:lang w:eastAsia="zh-CN"/>
                </w:rPr>
                <w:t>PTP retransmission</w:t>
              </w:r>
            </w:ins>
            <w:ins w:id="314" w:author="Le Liu" w:date="2022-01-04T14:57:00Z">
              <w:r w:rsidRPr="001820A8">
                <w:rPr>
                  <w:lang w:eastAsia="zh-CN"/>
                </w:rPr>
                <w:t xml:space="preserve"> </w:t>
              </w:r>
            </w:ins>
            <w:ins w:id="315" w:author="Le Liu" w:date="2022-01-04T15:12:00Z">
              <w:r w:rsidRPr="001820A8">
                <w:rPr>
                  <w:lang w:eastAsia="zh-CN"/>
                </w:rPr>
                <w:t xml:space="preserve">for multicast </w:t>
              </w:r>
            </w:ins>
            <w:ins w:id="316" w:author="Le Liu" w:date="2022-01-04T14:57:00Z">
              <w:r w:rsidRPr="001820A8">
                <w:rPr>
                  <w:lang w:eastAsia="zh-CN"/>
                </w:rPr>
                <w:t>– 0 or 1 bit.</w:t>
              </w:r>
            </w:ins>
          </w:p>
          <w:p w14:paraId="2F2C4C5F" w14:textId="77777777" w:rsidR="00F96ED9" w:rsidRPr="001820A8" w:rsidRDefault="000A713B">
            <w:pPr>
              <w:pStyle w:val="B2"/>
              <w:rPr>
                <w:ins w:id="317" w:author="Le Liu" w:date="2022-01-04T14:57:00Z"/>
                <w:lang w:eastAsia="zh-CN"/>
              </w:rPr>
            </w:pPr>
            <w:ins w:id="318"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19" w:author="Le Liu" w:date="2022-01-04T15:04:00Z">
              <w:r w:rsidRPr="001820A8">
                <w:rPr>
                  <w:i/>
                </w:rPr>
                <w:t>pdsch-</w:t>
              </w:r>
            </w:ins>
            <w:ins w:id="320" w:author="Le Liu" w:date="2022-01-04T15:12:00Z">
              <w:r w:rsidRPr="001820A8">
                <w:rPr>
                  <w:i/>
                </w:rPr>
                <w:t>Multicast</w:t>
              </w:r>
            </w:ins>
            <w:ins w:id="321" w:author="Le Liu" w:date="2022-01-05T08:57:00Z">
              <w:r w:rsidRPr="001820A8">
                <w:rPr>
                  <w:i/>
                </w:rPr>
                <w:t>Ptp</w:t>
              </w:r>
            </w:ins>
            <w:ins w:id="322" w:author="Le Liu" w:date="2022-01-04T15:04:00Z">
              <w:r w:rsidRPr="001820A8">
                <w:rPr>
                  <w:i/>
                </w:rPr>
                <w:t>RetransmissionForDCI-Format1-2</w:t>
              </w:r>
              <w:r w:rsidRPr="001820A8">
                <w:t xml:space="preserve"> </w:t>
              </w:r>
            </w:ins>
            <w:ins w:id="323"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4"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5"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6" w:author="Le Liu" w:date="2022-01-04T15:21:00Z">
              <w:r w:rsidRPr="001820A8">
                <w:t>If a UE is provided</w:t>
              </w:r>
            </w:ins>
            <w:ins w:id="327" w:author="Le Liu" w:date="2022-01-04T16:39:00Z">
              <w:r w:rsidRPr="001820A8">
                <w:t xml:space="preserve"> with </w:t>
              </w:r>
            </w:ins>
            <w:ins w:id="328" w:author="Le Liu" w:date="2022-01-04T15:21:00Z">
              <w:r w:rsidRPr="001820A8">
                <w:t>multiple G-RNTIs, t</w:t>
              </w:r>
            </w:ins>
            <w:ins w:id="329" w:author="Le Liu" w:date="2022-01-04T15:19:00Z">
              <w:r w:rsidRPr="001820A8">
                <w:t xml:space="preserve">he UE is not expected to </w:t>
              </w:r>
            </w:ins>
            <w:ins w:id="330" w:author="Le Liu" w:date="2022-01-04T15:21:00Z">
              <w:r w:rsidRPr="001820A8">
                <w:t>receive a retransmission by a unicast DCI format using a C-RNTI</w:t>
              </w:r>
            </w:ins>
            <w:ins w:id="331" w:author="Le Liu" w:date="2022-01-04T15:19:00Z">
              <w:r w:rsidRPr="001820A8">
                <w:t xml:space="preserve"> with same HARQ process ID</w:t>
              </w:r>
            </w:ins>
            <w:ins w:id="332" w:author="Le Liu" w:date="2022-01-04T15:23:00Z">
              <w:r w:rsidRPr="001820A8">
                <w:t xml:space="preserve"> for the </w:t>
              </w:r>
            </w:ins>
            <w:ins w:id="333" w:author="Le Liu" w:date="2022-01-04T15:24:00Z">
              <w:r w:rsidRPr="001820A8">
                <w:t>initial transmission of the</w:t>
              </w:r>
            </w:ins>
            <w:ins w:id="334" w:author="Le Liu" w:date="2022-01-04T15:23:00Z">
              <w:r w:rsidRPr="001820A8">
                <w:t xml:space="preserve"> transport block </w:t>
              </w:r>
            </w:ins>
            <w:ins w:id="335" w:author="Le Liu" w:date="2022-01-04T15:24:00Z">
              <w:r w:rsidRPr="001820A8">
                <w:t>scheduled by a multicast DCI format using</w:t>
              </w:r>
            </w:ins>
            <w:ins w:id="336" w:author="Le Liu" w:date="2022-01-04T15:23:00Z">
              <w:r w:rsidRPr="001820A8">
                <w:t xml:space="preserve"> different G-RNTIs</w:t>
              </w:r>
            </w:ins>
            <w:ins w:id="337" w:author="Le Liu" w:date="2022-01-05T18:02:00Z">
              <w:r w:rsidRPr="001820A8">
                <w:t xml:space="preserve"> at same time</w:t>
              </w:r>
            </w:ins>
            <w:ins w:id="338"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39"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0" w:author="Le Liu" w:date="2022-01-05T18:02:00Z">
              <w:r w:rsidRPr="001820A8">
                <w:t xml:space="preserve"> at same time</w:t>
              </w:r>
            </w:ins>
            <w:ins w:id="341"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 xml:space="preserve">Proposal 12: Upon receiving PTP retransmission of a TB with </w:t>
            </w:r>
            <w:proofErr w:type="gramStart"/>
            <w:r w:rsidRPr="001820A8">
              <w:rPr>
                <w:i w:val="0"/>
                <w:iCs/>
                <w:sz w:val="20"/>
                <w:szCs w:val="20"/>
                <w:lang w:val="en-GB"/>
              </w:rPr>
              <w:t>a</w:t>
            </w:r>
            <w:proofErr w:type="gramEnd"/>
            <w:r w:rsidRPr="001820A8">
              <w:rPr>
                <w:i w:val="0"/>
                <w:iCs/>
                <w:sz w:val="20"/>
                <w:szCs w:val="20"/>
                <w:lang w:val="en-GB"/>
              </w:rPr>
              <w:t xml:space="preserve">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42" w:name="_Hlk79574604"/>
      <w:r w:rsidRPr="001820A8">
        <w:t>Issue#4-4) Others</w:t>
      </w:r>
      <w:bookmarkStart w:id="343" w:name="_Hlk87345068"/>
      <w:bookmarkEnd w:id="342"/>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3"/>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D03549">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D03549">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lastRenderedPageBreak/>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lastRenderedPageBreak/>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w:t>
            </w:r>
            <w:proofErr w:type="gramStart"/>
            <w:r>
              <w:rPr>
                <w:bCs/>
                <w:lang w:val="en-GB" w:eastAsia="zh-CN"/>
              </w:rPr>
              <w:t>perspective,  the</w:t>
            </w:r>
            <w:proofErr w:type="gramEnd"/>
            <w:r>
              <w:rPr>
                <w:bCs/>
                <w:lang w:val="en-GB" w:eastAsia="zh-CN"/>
              </w:rPr>
              <w:t xml:space="preserv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w:t>
            </w:r>
            <w:proofErr w:type="gramStart"/>
            <w:r>
              <w:rPr>
                <w:bCs/>
                <w:lang w:val="en-GB" w:eastAsia="zh-CN"/>
              </w:rPr>
              <w:t>implementation  (</w:t>
            </w:r>
            <w:proofErr w:type="gramEnd"/>
            <w:r>
              <w:rPr>
                <w:bCs/>
                <w:lang w:val="en-GB" w:eastAsia="zh-CN"/>
              </w:rPr>
              <w:t xml:space="preserve">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lastRenderedPageBreak/>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 xml:space="preserve">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w:t>
            </w:r>
            <w:r>
              <w:rPr>
                <w:lang w:eastAsia="zh-CN"/>
              </w:rPr>
              <w:lastRenderedPageBreak/>
              <w:t>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lastRenderedPageBreak/>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lastRenderedPageBreak/>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w:t>
            </w:r>
            <w:proofErr w:type="gramStart"/>
            <w:r w:rsidR="00221A98">
              <w:rPr>
                <w:rFonts w:eastAsiaTheme="minorEastAsia"/>
                <w:bCs/>
                <w:lang w:val="en-GB" w:eastAsia="zh-CN"/>
              </w:rPr>
              <w:t>So</w:t>
            </w:r>
            <w:proofErr w:type="gramEnd"/>
            <w:r w:rsidR="00221A98">
              <w:rPr>
                <w:rFonts w:eastAsiaTheme="minorEastAsia"/>
                <w:bCs/>
                <w:lang w:val="en-GB" w:eastAsia="zh-CN"/>
              </w:rPr>
              <w:t xml:space="preserve">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D03549">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lastRenderedPageBreak/>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4"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4"/>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5"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w:t>
            </w:r>
            <w:proofErr w:type="gramStart"/>
            <w:r w:rsidRPr="001820A8">
              <w:rPr>
                <w:rFonts w:eastAsiaTheme="minorEastAsia"/>
                <w:b/>
                <w:iCs/>
                <w:szCs w:val="24"/>
                <w:lang w:eastAsia="zh-CN"/>
              </w:rPr>
              <w:t>a</w:t>
            </w:r>
            <w:proofErr w:type="gramEnd"/>
            <w:r w:rsidRPr="001820A8">
              <w:rPr>
                <w:rFonts w:eastAsiaTheme="minorEastAsia"/>
                <w:b/>
                <w:iCs/>
                <w:szCs w:val="24"/>
                <w:lang w:eastAsia="zh-CN"/>
              </w:rPr>
              <w:t xml:space="preserve"> MBS SPS-config has been activated by a G-CS-RNTI and another C-CS-RNTI wants to activate this MBS SPS-Config, gNB shall a SPS deactivation signalling for SPS-config release before the SPS transmission activated by another G-CS-RNTI. </w:t>
            </w:r>
            <w:bookmarkEnd w:id="345"/>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lastRenderedPageBreak/>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6" w:name="_Hlk96093318"/>
            <w:r w:rsidRPr="001820A8">
              <w:rPr>
                <w:b/>
                <w:iCs/>
                <w:lang w:eastAsia="zh-CN"/>
              </w:rPr>
              <w:t>of G-CS-RNTI can be considered to be 8</w:t>
            </w:r>
            <w:bookmarkEnd w:id="346"/>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 xml:space="preserve">RAN1 confirms RAN2’s understanding about multiple MBS SPS-configs and multiple G-CS-RNTIs and the association between a G-CS-RNTI and </w:t>
            </w:r>
            <w:proofErr w:type="gramStart"/>
            <w:r w:rsidRPr="001820A8">
              <w:rPr>
                <w:rFonts w:eastAsiaTheme="minorEastAsia"/>
                <w:b/>
                <w:bCs/>
                <w:lang w:eastAsia="zh-CN"/>
              </w:rPr>
              <w:t>a</w:t>
            </w:r>
            <w:proofErr w:type="gramEnd"/>
            <w:r w:rsidRPr="001820A8">
              <w:rPr>
                <w:rFonts w:eastAsiaTheme="minorEastAsia"/>
                <w:b/>
                <w:bCs/>
                <w:lang w:eastAsia="zh-CN"/>
              </w:rPr>
              <w:t xml:space="preserve">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7" w:name="_Hlk96093353"/>
            <w:r w:rsidRPr="001820A8">
              <w:rPr>
                <w:b/>
                <w:bCs/>
                <w:lang w:eastAsia="zh-CN"/>
              </w:rPr>
              <w:t>of G-CS-RNTIs</w:t>
            </w:r>
            <w:bookmarkEnd w:id="347"/>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48" w:name="_Hlk96093578"/>
            <w:r w:rsidRPr="001820A8">
              <w:rPr>
                <w:bCs/>
                <w:szCs w:val="20"/>
              </w:rPr>
              <w:t>is being discussed in RAN1 UE feature</w:t>
            </w:r>
            <w:bookmarkEnd w:id="348"/>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49"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0" w:name="_Hlk95938633"/>
            <w:r w:rsidRPr="001820A8">
              <w:rPr>
                <w:rFonts w:eastAsia="Batang"/>
                <w:szCs w:val="24"/>
                <w:lang w:eastAsia="zh-CN"/>
              </w:rPr>
              <w:t xml:space="preserve"> UE’s procedure to determine the PDSCHs for reception </w:t>
            </w:r>
            <w:r w:rsidRPr="001820A8">
              <w:rPr>
                <w:rFonts w:eastAsia="Batang"/>
                <w:szCs w:val="24"/>
                <w:lang w:eastAsia="zh-CN"/>
              </w:rPr>
              <w:lastRenderedPageBreak/>
              <w:t xml:space="preserve">should </w:t>
            </w:r>
            <w:bookmarkEnd w:id="350"/>
            <w:r w:rsidRPr="001820A8">
              <w:rPr>
                <w:rFonts w:eastAsia="Batang"/>
                <w:szCs w:val="24"/>
                <w:lang w:eastAsia="zh-CN"/>
              </w:rPr>
              <w:t>be revised for the case that UE is capable of receiving FDMed unicast PDSCH and multicast PDSCH.</w:t>
            </w:r>
            <w:bookmarkEnd w:id="349"/>
          </w:p>
          <w:p w14:paraId="705AF1D4" w14:textId="77777777" w:rsidR="00F96ED9" w:rsidRPr="001820A8" w:rsidRDefault="000A713B">
            <w:pPr>
              <w:pStyle w:val="a7"/>
              <w:rPr>
                <w:b w:val="0"/>
                <w:szCs w:val="24"/>
                <w:lang w:eastAsia="zh-CN"/>
              </w:rPr>
            </w:pPr>
            <w:bookmarkStart w:id="351"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1"/>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0:</w:t>
            </w:r>
            <w:r w:rsidRPr="001820A8">
              <w:rPr>
                <w:b/>
                <w:iCs/>
                <w:szCs w:val="20"/>
                <w:lang w:val="en-GB"/>
              </w:rPr>
              <w:t>The</w:t>
            </w:r>
            <w:proofErr w:type="gramEnd"/>
            <w:r w:rsidRPr="001820A8">
              <w:rPr>
                <w:b/>
                <w:iCs/>
                <w:szCs w:val="20"/>
                <w:lang w:val="en-GB"/>
              </w:rPr>
              <w:t xml:space="preserv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2:The</w:t>
            </w:r>
            <w:proofErr w:type="gramEnd"/>
            <w:r w:rsidRPr="001820A8">
              <w:rPr>
                <w:rFonts w:eastAsiaTheme="minorEastAsia"/>
                <w:b/>
                <w:iCs/>
                <w:szCs w:val="20"/>
                <w:lang w:val="en-GB"/>
              </w:rPr>
              <w:t xml:space="preserv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3:The</w:t>
            </w:r>
            <w:proofErr w:type="gramEnd"/>
            <w:r w:rsidRPr="001820A8">
              <w:rPr>
                <w:rFonts w:eastAsiaTheme="minorEastAsia"/>
                <w:b/>
                <w:iCs/>
                <w:szCs w:val="20"/>
                <w:lang w:val="en-GB"/>
              </w:rPr>
              <w:t xml:space="preserv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w:t>
            </w:r>
            <w:proofErr w:type="gramStart"/>
            <w:r w:rsidRPr="001820A8">
              <w:rPr>
                <w:rFonts w:eastAsiaTheme="minorEastAsia"/>
                <w:b/>
                <w:iCs/>
                <w:szCs w:val="20"/>
                <w:lang w:val="en-GB"/>
              </w:rPr>
              <w:t>4:Repeat</w:t>
            </w:r>
            <w:proofErr w:type="gramEnd"/>
            <w:r w:rsidRPr="001820A8">
              <w:rPr>
                <w:rFonts w:eastAsiaTheme="minorEastAsia"/>
                <w:b/>
                <w:iCs/>
                <w:szCs w:val="20"/>
                <w:lang w:val="en-GB"/>
              </w:rPr>
              <w:t xml:space="preserve">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2" w:name="_Hlk96146062"/>
            <w:r w:rsidRPr="001820A8">
              <w:rPr>
                <w:b/>
                <w:lang w:eastAsia="zh-CN"/>
              </w:rPr>
              <w:t>ASUSTeK</w:t>
            </w:r>
            <w:bookmarkEnd w:id="352"/>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3"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3"/>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lastRenderedPageBreak/>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4" w:name="_Hlk96098366"/>
            <w:r w:rsidRPr="001820A8">
              <w:rPr>
                <w:b/>
                <w:lang w:val="en-GB" w:eastAsia="zh-CN"/>
              </w:rPr>
              <w:t>FDM and TDM multicast/unicast PDSCH receptions are beyond the WI scope and would require additional rules (on top of Rel-16) for resolving collisions.</w:t>
            </w:r>
            <w:bookmarkEnd w:id="354"/>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55" w:name="_Ref86934642"/>
            <w:r w:rsidRPr="001820A8">
              <w:t xml:space="preserve">Proposal </w:t>
            </w:r>
            <w:r w:rsidR="00704306">
              <w:fldChar w:fldCharType="begin"/>
            </w:r>
            <w:r w:rsidR="00704306">
              <w:instrText xml:space="preserve"> SEQ Proposal \* ARABIC </w:instrText>
            </w:r>
            <w:r w:rsidR="00704306">
              <w:fldChar w:fldCharType="separate"/>
            </w:r>
            <w:r w:rsidRPr="001820A8">
              <w:t>3</w:t>
            </w:r>
            <w:r w:rsidR="00704306">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5"/>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D03549">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D03549">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6" w:name="_Hlk95921058"/>
            <w:r w:rsidRPr="001820A8">
              <w:rPr>
                <w:b/>
                <w:bCs/>
              </w:rPr>
              <w:t>multiple G-CS-RNTIs be mapped to same MBS SPS-config and if so how that would work</w:t>
            </w:r>
            <w:bookmarkEnd w:id="356"/>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7" w:name="_Hlk95921965"/>
            <w:r w:rsidRPr="001820A8">
              <w:t>whether a single CS-RNTI is used for PTP retransmissions of all G-CS-RNTIs</w:t>
            </w:r>
            <w:bookmarkEnd w:id="357"/>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lastRenderedPageBreak/>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58" w:name="_Hlk96096858"/>
      <w:r w:rsidRPr="001820A8">
        <w:rPr>
          <w:b/>
          <w:bCs/>
          <w:lang w:eastAsia="zh-CN"/>
        </w:rPr>
        <w:t>Configured in RRC signalling</w:t>
      </w:r>
      <w:bookmarkEnd w:id="358"/>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proofErr w:type="gramStart"/>
      <w:r w:rsidR="00504960" w:rsidRPr="001820A8">
        <w:rPr>
          <w:lang w:eastAsia="zh-CN"/>
        </w:rPr>
        <w:t>an</w:t>
      </w:r>
      <w:proofErr w:type="gramEnd"/>
      <w:r w:rsidR="00504960" w:rsidRPr="001820A8">
        <w:rPr>
          <w:lang w:eastAsia="zh-CN"/>
        </w:rPr>
        <w:t xml:space="preserve">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59"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59"/>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w:t>
            </w:r>
            <w:proofErr w:type="gramStart"/>
            <w:r>
              <w:rPr>
                <w:bCs/>
                <w:lang w:val="en-GB" w:eastAsia="zh-CN"/>
              </w:rPr>
              <w:t>is</w:t>
            </w:r>
            <w:proofErr w:type="gramEnd"/>
            <w:r>
              <w:rPr>
                <w:bCs/>
                <w:lang w:val="en-GB" w:eastAsia="zh-CN"/>
              </w:rPr>
              <w:t xml:space="preserve">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w:t>
            </w:r>
            <w:proofErr w:type="gramStart"/>
            <w:r w:rsidR="00070BFE">
              <w:rPr>
                <w:bCs/>
                <w:lang w:val="en-GB" w:eastAsia="zh-CN"/>
              </w:rPr>
              <w:t>So</w:t>
            </w:r>
            <w:proofErr w:type="gramEnd"/>
            <w:r w:rsidR="00070BFE">
              <w:rPr>
                <w:bCs/>
                <w:lang w:val="en-GB" w:eastAsia="zh-CN"/>
              </w:rPr>
              <w:t xml:space="preserve">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lastRenderedPageBreak/>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xml:space="preserve">, in order to have up to 2 soft combing process. In addition, the performance may be not good for the shorten number of </w:t>
            </w:r>
            <w:proofErr w:type="gramStart"/>
            <w:r w:rsidR="00070BFE" w:rsidRPr="00070BFE">
              <w:rPr>
                <w:rFonts w:eastAsiaTheme="minorEastAsia"/>
                <w:bCs/>
                <w:lang w:val="en-GB" w:eastAsia="zh-CN"/>
              </w:rPr>
              <w:t>transmission</w:t>
            </w:r>
            <w:proofErr w:type="gramEnd"/>
            <w:r w:rsidR="00070BFE" w:rsidRPr="00070BFE">
              <w:rPr>
                <w:rFonts w:eastAsiaTheme="minorEastAsia"/>
                <w:bCs/>
                <w:lang w:val="en-GB" w:eastAsia="zh-CN"/>
              </w:rPr>
              <w:t xml:space="preserve">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w:t>
            </w:r>
            <w:proofErr w:type="gramStart"/>
            <w:r w:rsidRPr="00EA3217">
              <w:rPr>
                <w:bCs/>
                <w:lang w:val="en-GB" w:eastAsia="zh-CN"/>
              </w:rPr>
              <w:t>affect</w:t>
            </w:r>
            <w:proofErr w:type="gramEnd"/>
            <w:r w:rsidRPr="00EA3217">
              <w:rPr>
                <w:bCs/>
                <w:lang w:val="en-GB" w:eastAsia="zh-CN"/>
              </w:rPr>
              <w:t xml:space="preserve">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lastRenderedPageBreak/>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lastRenderedPageBreak/>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lastRenderedPageBreak/>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lastRenderedPageBreak/>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 xml:space="preserve">Our understanding is only one G-CS-RNTI can be mapped to one MBS SPS-config. </w:t>
            </w:r>
            <w:proofErr w:type="gramStart"/>
            <w:r>
              <w:rPr>
                <w:bCs/>
                <w:lang w:val="en-GB" w:eastAsia="zh-CN"/>
              </w:rPr>
              <w:t>So</w:t>
            </w:r>
            <w:proofErr w:type="gramEnd"/>
            <w:r>
              <w:rPr>
                <w:bCs/>
                <w:lang w:val="en-GB" w:eastAsia="zh-CN"/>
              </w:rPr>
              <w:t xml:space="preserve">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w:t>
            </w:r>
            <w:proofErr w:type="gramStart"/>
            <w:r>
              <w:rPr>
                <w:bCs/>
                <w:lang w:eastAsia="zh-CN"/>
              </w:rPr>
              <w:t>So</w:t>
            </w:r>
            <w:proofErr w:type="gramEnd"/>
            <w:r>
              <w:rPr>
                <w:bCs/>
                <w:lang w:eastAsia="zh-CN"/>
              </w:rPr>
              <w:t xml:space="preserve">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0" w:author="Haipeng HP1 Lei" w:date="2022-02-23T14:18:00Z">
              <w:r w:rsidRPr="0080011D" w:rsidDel="00C10D88">
                <w:rPr>
                  <w:lang w:eastAsia="zh-CN"/>
                </w:rPr>
                <w:delText xml:space="preserve">mapped </w:delText>
              </w:r>
            </w:del>
            <w:ins w:id="361"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lastRenderedPageBreak/>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c"/>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w:t>
            </w:r>
            <w:proofErr w:type="gramStart"/>
            <w:r>
              <w:rPr>
                <w:rFonts w:eastAsiaTheme="minorEastAsia"/>
                <w:bCs/>
                <w:lang w:eastAsia="zh-CN"/>
              </w:rPr>
              <w:t>So</w:t>
            </w:r>
            <w:proofErr w:type="gramEnd"/>
            <w:r>
              <w:rPr>
                <w:rFonts w:eastAsiaTheme="minorEastAsia"/>
                <w:bCs/>
                <w:lang w:eastAsia="zh-CN"/>
              </w:rPr>
              <w:t xml:space="preserve">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 xml:space="preserve">According to RAN1 agreement and confirmed RAN2 understanding, the association between G-CS-RNTI and MBS SPS config is determined by activation PDCCH. </w:t>
            </w:r>
            <w:proofErr w:type="gramStart"/>
            <w:r>
              <w:rPr>
                <w:rFonts w:eastAsiaTheme="minorEastAsia"/>
                <w:bCs/>
                <w:lang w:eastAsia="zh-CN"/>
              </w:rPr>
              <w:t>So</w:t>
            </w:r>
            <w:proofErr w:type="gramEnd"/>
            <w:r>
              <w:rPr>
                <w:rFonts w:eastAsiaTheme="minorEastAsia"/>
                <w:bCs/>
                <w:lang w:eastAsia="zh-CN"/>
              </w:rPr>
              <w:t xml:space="preserve">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lastRenderedPageBreak/>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For the example listed by moderator, if UE only support one SPS group-</w:t>
            </w:r>
            <w:proofErr w:type="gramStart"/>
            <w:r>
              <w:rPr>
                <w:rFonts w:eastAsiaTheme="minorEastAsia"/>
                <w:bCs/>
                <w:lang w:eastAsia="zh-CN"/>
              </w:rPr>
              <w:t>common  PDSCH</w:t>
            </w:r>
            <w:proofErr w:type="gramEnd"/>
            <w:r>
              <w:rPr>
                <w:rFonts w:eastAsiaTheme="minorEastAsia"/>
                <w:bCs/>
                <w:lang w:eastAsia="zh-CN"/>
              </w:rPr>
              <w:t xml:space="preserve">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c"/>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c"/>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c"/>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c"/>
              <w:numPr>
                <w:ilvl w:val="0"/>
                <w:numId w:val="182"/>
              </w:numPr>
              <w:rPr>
                <w:rFonts w:eastAsiaTheme="minorEastAsia"/>
                <w:bCs/>
                <w:lang w:eastAsia="zh-CN"/>
              </w:rPr>
            </w:pPr>
            <w:r>
              <w:rPr>
                <w:rFonts w:eastAsiaTheme="minorEastAsia"/>
                <w:bCs/>
                <w:lang w:eastAsia="zh-CN"/>
              </w:rPr>
              <w:lastRenderedPageBreak/>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lastRenderedPageBreak/>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2" w:name="_Hlk96099832"/>
      <w:r w:rsidRPr="001820A8">
        <w:rPr>
          <w:rFonts w:eastAsiaTheme="minorEastAsia"/>
          <w:lang w:eastAsia="zh-CN"/>
        </w:rPr>
        <w:t>the UE receives both PDSCHs.</w:t>
      </w:r>
      <w:bookmarkEnd w:id="362"/>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lastRenderedPageBreak/>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 xml:space="preserve">lt 1: Introduce </w:t>
      </w:r>
      <w:proofErr w:type="gramStart"/>
      <w:r>
        <w:rPr>
          <w:rFonts w:eastAsiaTheme="minorEastAsia"/>
          <w:lang w:eastAsia="zh-CN"/>
        </w:rPr>
        <w:t>a</w:t>
      </w:r>
      <w:proofErr w:type="gramEnd"/>
      <w:r>
        <w:rPr>
          <w:rFonts w:eastAsiaTheme="minorEastAsia"/>
          <w:lang w:eastAsia="zh-CN"/>
        </w:rPr>
        <w:t xml:space="preserve">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lastRenderedPageBreak/>
              <w:t>Initial question 5 -2b</w:t>
            </w:r>
            <w:r>
              <w:rPr>
                <w:bCs/>
                <w:lang w:val="en-GB" w:eastAsia="zh-CN"/>
              </w:rPr>
              <w:t xml:space="preserve">: The discussion is not needed, </w:t>
            </w:r>
            <w:proofErr w:type="gramStart"/>
            <w:r>
              <w:rPr>
                <w:bCs/>
                <w:lang w:val="en-GB" w:eastAsia="zh-CN"/>
              </w:rPr>
              <w:t>Since</w:t>
            </w:r>
            <w:proofErr w:type="gramEnd"/>
            <w:r>
              <w:rPr>
                <w:bCs/>
                <w:lang w:val="en-GB" w:eastAsia="zh-CN"/>
              </w:rPr>
              <w:t xml:space="preserv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5pt;height:115.5pt;mso-width-percent:0;mso-height-percent:0;mso-width-percent:0;mso-height-percent:0" o:ole="">
                  <v:imagedata r:id="rId27" o:title=""/>
                </v:shape>
                <o:OLEObject Type="Embed" ProgID="Visio.Drawing.15" ShapeID="_x0000_i1029" DrawAspect="Content" ObjectID="_1707562785" r:id="rId28"/>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w:t>
            </w:r>
            <w:proofErr w:type="gramStart"/>
            <w:r w:rsidRPr="008C0DBA">
              <w:rPr>
                <w:rFonts w:eastAsiaTheme="minorEastAsia"/>
                <w:bCs/>
                <w:lang w:val="en-GB" w:eastAsia="zh-CN"/>
              </w:rPr>
              <w:t>there</w:t>
            </w:r>
            <w:proofErr w:type="gramEnd"/>
            <w:r w:rsidRPr="008C0DBA">
              <w:rPr>
                <w:rFonts w:eastAsiaTheme="minorEastAsia"/>
                <w:bCs/>
                <w:lang w:val="en-GB" w:eastAsia="zh-CN"/>
              </w:rPr>
              <w:t xml:space="preserv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lastRenderedPageBreak/>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lastRenderedPageBreak/>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w:t>
            </w:r>
            <w:proofErr w:type="gramStart"/>
            <w:r>
              <w:rPr>
                <w:bCs/>
                <w:lang w:val="en-GB" w:eastAsia="zh-CN"/>
              </w:rPr>
              <w:t>capabilities  of</w:t>
            </w:r>
            <w:proofErr w:type="gramEnd"/>
            <w:r>
              <w:rPr>
                <w:bCs/>
                <w:lang w:val="en-GB" w:eastAsia="zh-CN"/>
              </w:rPr>
              <w:t xml:space="preserve">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w:t>
            </w:r>
            <w:proofErr w:type="gramStart"/>
            <w:r>
              <w:rPr>
                <w:rFonts w:hint="eastAsia"/>
                <w:bCs/>
                <w:lang w:val="en-GB" w:eastAsia="zh-CN"/>
              </w:rPr>
              <w:t>happen</w:t>
            </w:r>
            <w:proofErr w:type="gramEnd"/>
            <w:r>
              <w:rPr>
                <w:rFonts w:hint="eastAsia"/>
                <w:bCs/>
                <w:lang w:val="en-GB" w:eastAsia="zh-CN"/>
              </w:rPr>
              <w:t xml:space="preserve">.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lastRenderedPageBreak/>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c"/>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c"/>
              <w:numPr>
                <w:ilvl w:val="0"/>
                <w:numId w:val="183"/>
              </w:numPr>
              <w:rPr>
                <w:rFonts w:eastAsia="Batang"/>
                <w:bCs/>
                <w:szCs w:val="24"/>
                <w:lang w:eastAsia="zh-CN"/>
              </w:rPr>
            </w:pPr>
            <w:r w:rsidRPr="00B01D09">
              <w:rPr>
                <w:rFonts w:eastAsia="Batang"/>
                <w:bCs/>
                <w:szCs w:val="24"/>
                <w:lang w:eastAsia="zh-CN"/>
              </w:rPr>
              <w:lastRenderedPageBreak/>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7"/>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lastRenderedPageBreak/>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lastRenderedPageBreak/>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950FAD" w:rsidP="00950FAD">
            <w:pPr>
              <w:rPr>
                <w:noProof/>
                <w:lang w:eastAsia="zh-CN"/>
              </w:rPr>
            </w:pPr>
            <w:r>
              <w:rPr>
                <w:noProof/>
              </w:rPr>
              <w:object w:dxaOrig="4931" w:dyaOrig="2311" w14:anchorId="663EF8D2">
                <v:shape id="_x0000_i1030" type="#_x0000_t75" alt="" style="width:244.5pt;height:115.5pt;mso-width-percent:0;mso-height-percent:0;mso-width-percent:0;mso-height-percent:0" o:ole="">
                  <v:imagedata r:id="rId27" o:title=""/>
                </v:shape>
                <o:OLEObject Type="Embed" ProgID="Visio.Drawing.15" ShapeID="_x0000_i1030" DrawAspect="Content" ObjectID="_1707562786" r:id="rId30"/>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63" w:name="_Hlk96667726"/>
      <w:r>
        <w:rPr>
          <w:lang w:val="en-US"/>
        </w:rPr>
        <w:lastRenderedPageBreak/>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63"/>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lastRenderedPageBreak/>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w:t>
      </w:r>
      <w:proofErr w:type="gramStart"/>
      <w:r w:rsidRPr="001820A8">
        <w:rPr>
          <w:szCs w:val="21"/>
        </w:rPr>
        <w:t>–  3</w:t>
      </w:r>
      <w:proofErr w:type="gramEnd"/>
      <w:r w:rsidRPr="001820A8">
        <w:rPr>
          <w:szCs w:val="21"/>
        </w:rPr>
        <w:t xml:space="preserve">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lastRenderedPageBreak/>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7"/>
        <w:rPr>
          <w:rFonts w:ascii="Times New Roman" w:hAnsi="Times New Roman"/>
          <w:sz w:val="20"/>
        </w:rPr>
      </w:pPr>
      <w:proofErr w:type="gramStart"/>
      <w:r w:rsidRPr="001820A8">
        <w:rPr>
          <w:rFonts w:ascii="Times New Roman" w:hAnsi="Times New Roman"/>
          <w:sz w:val="20"/>
        </w:rPr>
        <w:t>10.2  PDCCH</w:t>
      </w:r>
      <w:proofErr w:type="gramEnd"/>
      <w:r w:rsidRPr="001820A8">
        <w:rPr>
          <w:rFonts w:ascii="Times New Roman" w:hAnsi="Times New Roman"/>
          <w:sz w:val="20"/>
        </w:rPr>
        <w:t xml:space="preserve">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64" w:name="_Hlk96668677"/>
      <w:r>
        <w:rPr>
          <w:lang w:val="en-US"/>
        </w:rPr>
        <w:lastRenderedPageBreak/>
        <w:t>2nd</w:t>
      </w:r>
      <w:r w:rsidRPr="001B1926">
        <w:rPr>
          <w:lang w:val="en-US"/>
        </w:rPr>
        <w:t xml:space="preserve"> </w:t>
      </w:r>
      <w:r w:rsidR="00316C54">
        <w:rPr>
          <w:lang w:val="en-US"/>
        </w:rPr>
        <w:t xml:space="preserve">set </w:t>
      </w:r>
      <w:r w:rsidRPr="001B1926">
        <w:rPr>
          <w:lang w:val="en-US"/>
        </w:rPr>
        <w:t>Stable proposals and TPs</w:t>
      </w:r>
      <w:bookmarkEnd w:id="364"/>
    </w:p>
    <w:p w14:paraId="31E2F0DA" w14:textId="77777777" w:rsidR="001B1926" w:rsidRDefault="001B1926" w:rsidP="001B1926">
      <w:pPr>
        <w:widowControl w:val="0"/>
        <w:jc w:val="both"/>
        <w:rPr>
          <w:b/>
          <w:bCs/>
          <w:lang w:eastAsia="zh-CN"/>
        </w:rPr>
      </w:pPr>
      <w:bookmarkStart w:id="365"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65"/>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 xml:space="preserve">Send </w:t>
      </w:r>
      <w:proofErr w:type="gramStart"/>
      <w:r w:rsidRPr="001820A8">
        <w:rPr>
          <w:lang w:val="en-GB" w:eastAsia="zh-CN"/>
        </w:rPr>
        <w:t>an</w:t>
      </w:r>
      <w:proofErr w:type="gramEnd"/>
      <w:r w:rsidRPr="001820A8">
        <w:rPr>
          <w:lang w:val="en-GB" w:eastAsia="zh-CN"/>
        </w:rPr>
        <w:t xml:space="preserve">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lastRenderedPageBreak/>
        <w:t>----------------- Start of TP ----------------</w:t>
      </w:r>
    </w:p>
    <w:p w14:paraId="138FF298" w14:textId="77777777" w:rsidR="002A6DA9" w:rsidRPr="001820A8" w:rsidRDefault="002A6DA9" w:rsidP="002A6DA9">
      <w:pPr>
        <w:pStyle w:val="27"/>
        <w:rPr>
          <w:rFonts w:ascii="Times New Roman" w:hAnsi="Times New Roman"/>
          <w:sz w:val="20"/>
        </w:rPr>
      </w:pPr>
      <w:proofErr w:type="gramStart"/>
      <w:r w:rsidRPr="001820A8">
        <w:rPr>
          <w:rFonts w:ascii="Times New Roman" w:hAnsi="Times New Roman"/>
          <w:sz w:val="20"/>
        </w:rPr>
        <w:t>10.1  UE</w:t>
      </w:r>
      <w:proofErr w:type="gramEnd"/>
      <w:r w:rsidRPr="001820A8">
        <w:rPr>
          <w:rFonts w:ascii="Times New Roman" w:hAnsi="Times New Roman"/>
          <w:sz w:val="20"/>
        </w:rPr>
        <w:t xml:space="preserv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66" w:name="_Ref457730460"/>
      <w:bookmarkStart w:id="367" w:name="_Ref450735844"/>
      <w:bookmarkStart w:id="368" w:name="_Ref450342757"/>
      <w:r w:rsidRPr="001820A8">
        <w:rPr>
          <w:lang w:val="en-US"/>
        </w:rPr>
        <w:tab/>
      </w:r>
    </w:p>
    <w:bookmarkEnd w:id="366"/>
    <w:bookmarkEnd w:id="367"/>
    <w:bookmarkEnd w:id="368"/>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 xml:space="preserve">Remaining </w:t>
      </w:r>
      <w:proofErr w:type="gramStart"/>
      <w:r w:rsidRPr="001820A8">
        <w:rPr>
          <w:rFonts w:eastAsia="宋体"/>
          <w:szCs w:val="20"/>
          <w:lang w:val="en-GB"/>
        </w:rPr>
        <w:t>issue  on</w:t>
      </w:r>
      <w:proofErr w:type="gramEnd"/>
      <w:r w:rsidRPr="001820A8">
        <w:rPr>
          <w:rFonts w:eastAsia="宋体"/>
          <w:szCs w:val="20"/>
          <w:lang w:val="en-GB"/>
        </w:rPr>
        <w:t xml:space="preserve">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lastRenderedPageBreak/>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 xml:space="preserve">Remaining issues </w:t>
      </w:r>
      <w:proofErr w:type="gramStart"/>
      <w:r w:rsidRPr="001820A8">
        <w:rPr>
          <w:rFonts w:eastAsia="宋体"/>
          <w:szCs w:val="20"/>
          <w:lang w:val="en-GB"/>
        </w:rPr>
        <w:t>on  group</w:t>
      </w:r>
      <w:proofErr w:type="gramEnd"/>
      <w:r w:rsidRPr="001820A8">
        <w:rPr>
          <w:rFonts w:eastAsia="宋体"/>
          <w:szCs w:val="20"/>
          <w:lang w:val="en-GB"/>
        </w:rPr>
        <w:t xml:space="preserve">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w:t>
      </w:r>
      <w:proofErr w:type="gramStart"/>
      <w:r w:rsidRPr="001820A8">
        <w:rPr>
          <w:color w:val="000000"/>
        </w:rPr>
        <w:t>a</w:t>
      </w:r>
      <w:proofErr w:type="gramEnd"/>
      <w:r w:rsidRPr="001820A8">
        <w:rPr>
          <w:color w:val="000000"/>
        </w:rPr>
        <w:t xml:space="preserve">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lastRenderedPageBreak/>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69" w:name="_Hlk79573368"/>
      <w:r w:rsidRPr="001820A8">
        <w:rPr>
          <w:szCs w:val="20"/>
          <w:lang w:eastAsia="zh-CN"/>
        </w:rPr>
        <w:t>for different UEs in the same group</w:t>
      </w:r>
      <w:bookmarkEnd w:id="369"/>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lastRenderedPageBreak/>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t>For</w:t>
      </w:r>
      <w:proofErr w:type="gramEnd"/>
      <w:r w:rsidRPr="001820A8">
        <w:t xml:space="preserve">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Further</w:t>
      </w:r>
      <w:proofErr w:type="gram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For</w:t>
      </w:r>
      <w:proofErr w:type="gram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gramStart"/>
      <w:r w:rsidRPr="001820A8">
        <w:rPr>
          <w:highlight w:val="green"/>
        </w:rPr>
        <w:t>Agreements:</w:t>
      </w:r>
      <w:r w:rsidRPr="001820A8">
        <w:rPr>
          <w:lang w:eastAsia="zh-CN"/>
        </w:rPr>
        <w:t>No</w:t>
      </w:r>
      <w:proofErr w:type="gram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lastRenderedPageBreak/>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70"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70"/>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lastRenderedPageBreak/>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lastRenderedPageBreak/>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7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71"/>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w:t>
      </w:r>
      <w:proofErr w:type="gramStart"/>
      <w:r w:rsidRPr="001820A8">
        <w:rPr>
          <w:szCs w:val="20"/>
          <w:lang w:eastAsia="zh-CN"/>
        </w:rPr>
        <w:t>other</w:t>
      </w:r>
      <w:proofErr w:type="gramEnd"/>
      <w:r w:rsidRPr="001820A8">
        <w:rPr>
          <w:szCs w:val="20"/>
          <w:lang w:eastAsia="zh-CN"/>
        </w:rPr>
        <w:t xml:space="preserve">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w:t>
      </w:r>
      <w:proofErr w:type="gramStart"/>
      <w:r w:rsidRPr="001820A8">
        <w:rPr>
          <w:szCs w:val="20"/>
          <w:lang w:eastAsia="zh-CN"/>
        </w:rPr>
        <w:t>other</w:t>
      </w:r>
      <w:proofErr w:type="gramEnd"/>
      <w:r w:rsidRPr="001820A8">
        <w:rPr>
          <w:szCs w:val="20"/>
          <w:lang w:eastAsia="zh-CN"/>
        </w:rPr>
        <w:t xml:space="preserve">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72" w:name="_Hlk63422390"/>
      <w:r w:rsidRPr="001820A8">
        <w:rPr>
          <w:highlight w:val="green"/>
          <w:lang w:eastAsia="zh-CN"/>
        </w:rPr>
        <w:t>Agreement:</w:t>
      </w:r>
    </w:p>
    <w:p w14:paraId="7520A5E7" w14:textId="77777777" w:rsidR="00F96ED9" w:rsidRPr="001820A8" w:rsidRDefault="000A713B">
      <w:pPr>
        <w:jc w:val="both"/>
        <w:rPr>
          <w:lang w:eastAsia="zh-CN"/>
        </w:rPr>
      </w:pPr>
      <w:bookmarkStart w:id="373" w:name="_Hlk63422353"/>
      <w:r w:rsidRPr="001820A8">
        <w:rPr>
          <w:lang w:eastAsia="zh-CN"/>
        </w:rPr>
        <w:lastRenderedPageBreak/>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72"/>
    <w:bookmarkEnd w:id="373"/>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lastRenderedPageBreak/>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74"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74"/>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lastRenderedPageBreak/>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75" w:name="_Hlk79562709"/>
      <w:r w:rsidRPr="001820A8">
        <w:rPr>
          <w:lang w:eastAsia="zh-CN"/>
        </w:rPr>
        <w:t>How to allocate HARQ processes between unicast and multicast is up to gNB.</w:t>
      </w:r>
      <w:bookmarkEnd w:id="375"/>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 xml:space="preserve">Send </w:t>
      </w:r>
      <w:proofErr w:type="gramStart"/>
      <w:r w:rsidRPr="001820A8">
        <w:rPr>
          <w:lang w:eastAsia="zh-CN"/>
        </w:rPr>
        <w:t>an</w:t>
      </w:r>
      <w:proofErr w:type="gramEnd"/>
      <w:r w:rsidRPr="001820A8">
        <w:rPr>
          <w:lang w:eastAsia="zh-CN"/>
        </w:rPr>
        <w:t xml:space="preserve">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Whether RAN1 should </w:t>
      </w:r>
      <w:proofErr w:type="gramStart"/>
      <w:r w:rsidRPr="001820A8">
        <w:rPr>
          <w:lang w:eastAsia="zh-CN"/>
        </w:rPr>
        <w:t>take into account</w:t>
      </w:r>
      <w:proofErr w:type="gramEnd"/>
      <w:r w:rsidRPr="001820A8">
        <w:rPr>
          <w:lang w:eastAsia="zh-CN"/>
        </w:rPr>
        <w:t xml:space="preserve">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lastRenderedPageBreak/>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76" w:name="OLE_LINK22"/>
      <w:bookmarkStart w:id="377" w:name="OLE_LINK23"/>
      <w:r w:rsidRPr="001820A8">
        <w:rPr>
          <w:rFonts w:eastAsia="Times New Roman"/>
          <w:i/>
          <w:lang w:eastAsia="zh-CN"/>
        </w:rPr>
        <w:t>PUCCH-ConfigurationList</w:t>
      </w:r>
      <w:bookmarkEnd w:id="376"/>
      <w:bookmarkEnd w:id="377"/>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78" w:name="OLE_LINK29"/>
      <w:bookmarkStart w:id="379"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78"/>
    <w:bookmarkEnd w:id="379"/>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80"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80"/>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 xml:space="preserve">Note: Down-selection can </w:t>
      </w:r>
      <w:proofErr w:type="gramStart"/>
      <w:r w:rsidRPr="001820A8">
        <w:t>take into account</w:t>
      </w:r>
      <w:proofErr w:type="gramEnd"/>
      <w:r w:rsidRPr="001820A8">
        <w:t xml:space="preserve"> the HARQ-ACK feedback scheme for SPS activation</w:t>
      </w:r>
    </w:p>
    <w:p w14:paraId="114FB3D3" w14:textId="77777777" w:rsidR="00F96ED9" w:rsidRPr="001820A8" w:rsidRDefault="000A713B">
      <w:pPr>
        <w:rPr>
          <w:lang w:eastAsia="zh-CN"/>
        </w:rPr>
      </w:pPr>
      <w:r w:rsidRPr="001820A8">
        <w:rPr>
          <w:highlight w:val="darkYellow"/>
          <w:lang w:eastAsia="zh-CN"/>
        </w:rPr>
        <w:lastRenderedPageBreak/>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lastRenderedPageBreak/>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 xml:space="preserve">RAN2 assumes that if common search space other than searchSpace#0 is configured for MCCH (if allowed, pending RAN1 decision), the PDCCH monitoring occasions for MCCH message which are not overlapping with </w:t>
      </w:r>
      <w:r w:rsidRPr="001820A8">
        <w:lastRenderedPageBreak/>
        <w:t>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6D906E4D">
          <v:shape id="_x0000_i1031" type="#_x0000_t75" alt="" style="width:36pt;height:14.5pt;mso-width-percent:0;mso-height-percent:0;mso-width-percent:0;mso-height-percent:0" o:ole="">
            <v:imagedata r:id="rId31" o:title=""/>
          </v:shape>
          <o:OLEObject Type="Embed" ProgID="Equation.3" ShapeID="_x0000_i1031" DrawAspect="Content" ObjectID="_1707562787" r:id="rId32"/>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lastRenderedPageBreak/>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21024004">
          <v:shape id="_x0000_i1032" type="#_x0000_t75" alt="" style="width:36pt;height:14.5pt;mso-width-percent:0;mso-height-percent:0;mso-width-percent:0;mso-height-percent:0" o:ole="">
            <v:imagedata r:id="rId31" o:title=""/>
          </v:shape>
          <o:OLEObject Type="Embed" ProgID="Equation.3" ShapeID="_x0000_i1032" DrawAspect="Content" ObjectID="_1707562788" r:id="rId33"/>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3" type="#_x0000_t75" alt="" style="width:36pt;height:14.5pt;mso-width-percent:0;mso-height-percent:0;mso-width-percent:0;mso-height-percent:0" o:ole="">
            <v:imagedata r:id="rId31" o:title=""/>
          </v:shape>
          <o:OLEObject Type="Embed" ProgID="Equation.3" ShapeID="_x0000_i1033" DrawAspect="Content" ObjectID="_1707562789" r:id="rId34"/>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704306"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00" w14:anchorId="51E7B7C2">
          <v:shape id="_x0000_i1034" type="#_x0000_t75" alt="" style="width:36pt;height:14.5pt;mso-width-percent:0;mso-height-percent:0;mso-width-percent:0;mso-height-percent:0" o:ole="">
            <v:imagedata r:id="rId31" o:title=""/>
          </v:shape>
          <o:OLEObject Type="Embed" ProgID="Equation.3" ShapeID="_x0000_i1034" DrawAspect="Content" ObjectID="_1707562790" r:id="rId35"/>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5" type="#_x0000_t75" alt="" style="width:36pt;height:14.5pt;mso-width-percent:0;mso-height-percent:0;mso-width-percent:0;mso-height-percent:0" o:ole="">
            <v:imagedata r:id="rId31" o:title=""/>
          </v:shape>
          <o:OLEObject Type="Embed" ProgID="Equation.3" ShapeID="_x0000_i1035" DrawAspect="Content" ObjectID="_1707562791" r:id="rId36"/>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704306"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704306"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704306"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81"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81"/>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lastRenderedPageBreak/>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lastRenderedPageBreak/>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82"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82"/>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83" w:name="_Hlk80948815"/>
      <w:r w:rsidRPr="001820A8">
        <w:rPr>
          <w:rFonts w:eastAsia="Gulim"/>
          <w:highlight w:val="green"/>
          <w:lang w:eastAsia="zh-CN"/>
        </w:rPr>
        <w:lastRenderedPageBreak/>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83"/>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lastRenderedPageBreak/>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affc"/>
        <w:widowControl w:val="0"/>
        <w:numPr>
          <w:ilvl w:val="2"/>
          <w:numId w:val="81"/>
        </w:numPr>
        <w:jc w:val="both"/>
        <w:rPr>
          <w:szCs w:val="20"/>
        </w:rPr>
      </w:pPr>
      <w:r w:rsidRPr="001820A8">
        <w:rPr>
          <w:noProof/>
          <w:position w:val="-10"/>
          <w:szCs w:val="20"/>
        </w:rPr>
        <w:object w:dxaOrig="651" w:dyaOrig="317" w14:anchorId="20BE131E">
          <v:shape id="_x0000_i1036" type="#_x0000_t75" alt="" style="width:36pt;height:14.5pt;mso-width-percent:0;mso-height-percent:0;mso-width-percent:0;mso-height-percent:0" o:ole="">
            <v:imagedata r:id="rId31" o:title=""/>
          </v:shape>
          <o:OLEObject Type="Embed" ProgID="Equation.3" ShapeID="_x0000_i1036" DrawAspect="Content" ObjectID="_1707562792" r:id="rId37"/>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lastRenderedPageBreak/>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704306"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704306"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704306"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704306"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704306"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 xml:space="preserve">When more than one NACK-only based feedback </w:t>
      </w:r>
      <w:proofErr w:type="gramStart"/>
      <w:r w:rsidRPr="001820A8">
        <w:rPr>
          <w:lang w:eastAsia="zh-CN"/>
        </w:rPr>
        <w:t>are</w:t>
      </w:r>
      <w:proofErr w:type="gramEnd"/>
      <w:r w:rsidRPr="001820A8">
        <w:rPr>
          <w:lang w:eastAsia="zh-CN"/>
        </w:rPr>
        <w:t xml:space="preserv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84"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84"/>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lastRenderedPageBreak/>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704306"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704306"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85"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704306"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704306"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704306"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704306"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8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 xml:space="preserve">Send </w:t>
      </w:r>
      <w:proofErr w:type="gramStart"/>
      <w:r w:rsidRPr="001820A8">
        <w:t>an</w:t>
      </w:r>
      <w:proofErr w:type="gramEnd"/>
      <w:r w:rsidRPr="001820A8">
        <w:t xml:space="preserve">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w:t>
      </w:r>
      <w:proofErr w:type="gramStart"/>
      <w:r w:rsidRPr="001820A8">
        <w:rPr>
          <w:lang w:val="en-GB" w:eastAsia="zh-CN"/>
        </w:rPr>
        <w:t>CEIL(</w:t>
      </w:r>
      <w:proofErr w:type="gramEnd"/>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704306"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704306">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704306">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704306">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704306">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lastRenderedPageBreak/>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gramStart"/>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w:t>
      </w:r>
      <w:proofErr w:type="gramEnd"/>
      <w:r w:rsidRPr="001820A8">
        <w:rPr>
          <w:rFonts w:eastAsia="Batang"/>
          <w:lang w:val="en-GB" w:eastAsia="zh-CN"/>
        </w:rPr>
        <w:t xml:space="preserve">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86"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86"/>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704306"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proofErr w:type="gramStart"/>
      <w:r w:rsidR="000A713B" w:rsidRPr="001820A8">
        <w:rPr>
          <w:rFonts w:eastAsia="Batang"/>
          <w:i/>
          <w:szCs w:val="24"/>
          <w:lang w:val="en-GB" w:eastAsia="zh-CN"/>
        </w:rPr>
        <w:t xml:space="preserve">,  </w:t>
      </w:r>
      <w:r w:rsidR="000A713B" w:rsidRPr="001820A8">
        <w:rPr>
          <w:rFonts w:eastAsia="Batang"/>
          <w:szCs w:val="24"/>
          <w:lang w:val="en-GB" w:eastAsia="zh-CN"/>
        </w:rPr>
        <w:t>where</w:t>
      </w:r>
      <w:proofErr w:type="gramEnd"/>
    </w:p>
    <w:p w14:paraId="283A459C" w14:textId="77777777" w:rsidR="00F96ED9" w:rsidRPr="001820A8" w:rsidRDefault="00704306"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704306"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w:t>
      </w:r>
      <w:proofErr w:type="gramStart"/>
      <w:r w:rsidR="000A713B" w:rsidRPr="001820A8">
        <w:rPr>
          <w:rFonts w:eastAsia="Batang"/>
          <w:szCs w:val="24"/>
          <w:lang w:val="en-GB" w:eastAsia="zh-CN"/>
        </w:rPr>
        <w:t>RNTIs.</w:t>
      </w:r>
      <w:proofErr w:type="gramEnd"/>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lastRenderedPageBreak/>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Send </w:t>
      </w:r>
      <w:proofErr w:type="gramStart"/>
      <w:r w:rsidRPr="001820A8">
        <w:rPr>
          <w:rFonts w:eastAsia="Batang"/>
          <w:szCs w:val="24"/>
          <w:lang w:val="en-GB" w:eastAsia="zh-CN"/>
        </w:rPr>
        <w:t>an</w:t>
      </w:r>
      <w:proofErr w:type="gramEnd"/>
      <w:r w:rsidRPr="001820A8">
        <w:rPr>
          <w:rFonts w:eastAsia="Batang"/>
          <w:szCs w:val="24"/>
          <w:lang w:val="en-GB" w:eastAsia="zh-CN"/>
        </w:rPr>
        <w:t xml:space="preserve">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7" type="#_x0000_t75" alt="" style="width:36pt;height:14.5pt;mso-width-percent:0;mso-height-percent:0;mso-width-percent:0;mso-height-percent:0" o:ole="">
            <v:imagedata r:id="rId48" o:title=""/>
          </v:shape>
          <o:OLEObject Type="Embed" ProgID="Equation.3" ShapeID="_x0000_i1037" DrawAspect="Content" ObjectID="_1707562793" r:id="rId49"/>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8" type="#_x0000_t75" alt="" style="width:36pt;height:14.5pt;mso-width-percent:0;mso-height-percent:0;mso-width-percent:0;mso-height-percent:0" o:ole="">
            <v:imagedata r:id="rId48" o:title=""/>
          </v:shape>
          <o:OLEObject Type="Embed" ProgID="Equation.3" ShapeID="_x0000_i1038" DrawAspect="Content" ObjectID="_1707562794" r:id="rId5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 xml:space="preserve">Send </w:t>
      </w:r>
      <w:proofErr w:type="gramStart"/>
      <w:r w:rsidRPr="001820A8">
        <w:rPr>
          <w:rFonts w:eastAsia="Batang"/>
          <w:szCs w:val="24"/>
          <w:lang w:val="en-GB" w:eastAsia="es-ES"/>
        </w:rPr>
        <w:t>an</w:t>
      </w:r>
      <w:proofErr w:type="gramEnd"/>
      <w:r w:rsidRPr="001820A8">
        <w:rPr>
          <w:rFonts w:eastAsia="Batang"/>
          <w:szCs w:val="24"/>
          <w:lang w:val="en-GB" w:eastAsia="es-ES"/>
        </w:rPr>
        <w:t xml:space="preserve">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w:t>
      </w:r>
      <w:r w:rsidRPr="001820A8">
        <w:lastRenderedPageBreak/>
        <w:t xml:space="preserve">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9" type="#_x0000_t75" alt="" style="width:28.5pt;height:14.5pt;mso-width-percent:0;mso-height-percent:0;mso-width-percent:0;mso-height-percent:0" o:ole="">
            <v:imagedata r:id="rId51" o:title=""/>
          </v:shape>
          <o:OLEObject Type="Embed" ProgID="Equation.DSMT4" ShapeID="_x0000_i1039" DrawAspect="Content" ObjectID="_1707562795" r:id="rId52"/>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40" type="#_x0000_t75" alt="" style="width:28.5pt;height:14.5pt;mso-width-percent:0;mso-height-percent:0;mso-width-percent:0;mso-height-percent:0" o:ole="">
            <v:imagedata r:id="rId51" o:title=""/>
          </v:shape>
          <o:OLEObject Type="Embed" ProgID="Equation.DSMT4" ShapeID="_x0000_i1040" DrawAspect="Content" ObjectID="_1707562796" r:id="rId53"/>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091181" w:rsidRPr="001820A8">
        <w:rPr>
          <w:noProof/>
          <w:color w:val="000000"/>
          <w:position w:val="-12"/>
        </w:rPr>
        <w:object w:dxaOrig="566" w:dyaOrig="291" w14:anchorId="5027317C">
          <v:shape id="_x0000_i1041" type="#_x0000_t75" alt="" style="width:28.5pt;height:14.5pt;mso-width-percent:0;mso-height-percent:0;mso-width-percent:0;mso-height-percent:0" o:ole="">
            <v:imagedata r:id="rId51" o:title=""/>
          </v:shape>
          <o:OLEObject Type="Embed" ProgID="Equation.DSMT4" ShapeID="_x0000_i1041" DrawAspect="Content" ObjectID="_1707562797" r:id="rId54"/>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w:t>
      </w:r>
      <w:r w:rsidRPr="001820A8">
        <w:rPr>
          <w:i/>
        </w:rPr>
        <w:lastRenderedPageBreak/>
        <w:t>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w:t>
      </w:r>
      <w:r w:rsidRPr="001820A8">
        <w:rPr>
          <w:color w:val="FF0000"/>
        </w:rPr>
        <w:lastRenderedPageBreak/>
        <w:t xml:space="preserve">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2" type="#_x0000_t75" alt="" style="width:21.5pt;height:21.5pt;mso-width-percent:0;mso-height-percent:0;mso-width-percent:0;mso-height-percent:0" o:ole="">
            <v:imagedata r:id="rId55" o:title=""/>
          </v:shape>
          <o:OLEObject Type="Embed" ProgID="Equation.DSMT4" ShapeID="_x0000_i1042" DrawAspect="Content" ObjectID="_1707562798" r:id="rId56"/>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w:t>
      </w:r>
      <w:proofErr w:type="gramStart"/>
      <w:r w:rsidRPr="001820A8">
        <w:t>is</w:t>
      </w:r>
      <w:proofErr w:type="gramEnd"/>
      <w:r w:rsidRPr="001820A8">
        <w:t xml:space="preserve">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3" type="#_x0000_t75" alt="" style="width:57.5pt;height:14.5pt;mso-width-percent:0;mso-height-percent:0;mso-width-percent:0;mso-height-percent:0" o:ole="">
            <v:imagedata r:id="rId57" o:title=""/>
          </v:shape>
          <o:OLEObject Type="Embed" ProgID="Equation.3" ShapeID="_x0000_i1043" DrawAspect="Content" ObjectID="_1707562799" r:id="rId58"/>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4" type="#_x0000_t75" alt="" style="width:57.5pt;height:14.5pt;mso-width-percent:0;mso-height-percent:0;mso-width-percent:0;mso-height-percent:0" o:ole="">
            <v:imagedata r:id="rId59" o:title=""/>
          </v:shape>
          <o:OLEObject Type="Embed" ProgID="Equation.3" ShapeID="_x0000_i1044" DrawAspect="Content" ObjectID="_1707562800" r:id="rId60"/>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lastRenderedPageBreak/>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lastRenderedPageBreak/>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w:t>
      </w:r>
      <w:proofErr w:type="gramStart"/>
      <w:r w:rsidRPr="001820A8">
        <w:rPr>
          <w:lang w:eastAsia="zh-CN"/>
        </w:rPr>
        <w:t>]..</w:t>
      </w:r>
      <w:proofErr w:type="gramEnd"/>
      <w:r w:rsidRPr="001820A8">
        <w:rPr>
          <w:lang w:eastAsia="zh-CN"/>
        </w:rPr>
        <w:t>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8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w:t>
      </w:r>
      <w:proofErr w:type="gramStart"/>
      <w:r w:rsidRPr="001820A8">
        <w:rPr>
          <w:lang w:eastAsia="zh-CN"/>
        </w:rPr>
        <w:t>20..</w:t>
      </w:r>
      <w:proofErr w:type="gramEnd"/>
      <w:r w:rsidRPr="001820A8">
        <w:rPr>
          <w:lang w:eastAsia="zh-CN"/>
        </w:rPr>
        <w:t>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8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lastRenderedPageBreak/>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8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89" w:author="CMCC" w:date="2021-12-23T14:44:00Z">
              <w:r w:rsidRPr="001820A8">
                <w:rPr>
                  <w:rFonts w:eastAsia="Times New Roman"/>
                  <w:lang w:eastAsia="ja-JP"/>
                </w:rPr>
                <w:t xml:space="preserve">or </w:t>
              </w:r>
              <w:r w:rsidRPr="001820A8">
                <w:rPr>
                  <w:rFonts w:eastAsia="Times New Roman"/>
                  <w:i/>
                  <w:iCs/>
                  <w:lang w:eastAsia="ja-JP"/>
                </w:rPr>
                <w:lastRenderedPageBreak/>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90"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91" w:author="CMCC" w:date="2022-01-06T15:13:00Z">
              <w:r w:rsidRPr="001820A8">
                <w:rPr>
                  <w:sz w:val="18"/>
                  <w:lang w:eastAsia="ja-JP"/>
                </w:rPr>
                <w:t xml:space="preserve">by </w:t>
              </w:r>
              <w:r w:rsidRPr="001820A8">
                <w:rPr>
                  <w:i/>
                  <w:iCs/>
                  <w:sz w:val="18"/>
                  <w:lang w:eastAsia="zh-CN"/>
                </w:rPr>
                <w:t>sps-HARQ-Feedback-Option-Multicast</w:t>
              </w:r>
            </w:ins>
            <w:ins w:id="392"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lastRenderedPageBreak/>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93"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94"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95"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96"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97"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98" w:author="CMCC" w:date="2021-12-22T18:46:00Z">
              <w:r w:rsidRPr="001820A8">
                <w:rPr>
                  <w:lang w:eastAsia="ja-JP"/>
                </w:rPr>
                <w:delText>[</w:delText>
              </w:r>
            </w:del>
            <w:r w:rsidRPr="001820A8">
              <w:rPr>
                <w:i/>
                <w:iCs/>
                <w:lang w:eastAsia="ja-JP"/>
              </w:rPr>
              <w:t>SPS-Config-Multicast</w:t>
            </w:r>
            <w:del w:id="399"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w:t>
            </w:r>
            <w:r w:rsidRPr="001820A8">
              <w:rPr>
                <w:color w:val="000000"/>
                <w:lang w:eastAsia="ja-JP"/>
              </w:rPr>
              <w:lastRenderedPageBreak/>
              <w:t xml:space="preserve">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w:t>
            </w:r>
            <w:r w:rsidRPr="001820A8">
              <w:lastRenderedPageBreak/>
              <w:t xml:space="preserve">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00" w:author="Le Liu" w:date="2022-01-13T15:48:00Z">
              <w:r w:rsidRPr="001820A8">
                <w:rPr>
                  <w:i/>
                  <w:iCs/>
                  <w:color w:val="000000"/>
                </w:rPr>
                <w:delText>pdsch-Config-Broadcast</w:delText>
              </w:r>
            </w:del>
            <w:ins w:id="401"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5" type="#_x0000_t75" alt="" style="width:28.5pt;height:14.5pt;mso-width-percent:0;mso-height-percent:0;mso-width-percent:0;mso-height-percent:0" o:ole="">
                  <v:imagedata r:id="rId51" o:title=""/>
                </v:shape>
                <o:OLEObject Type="Embed" ProgID="Equation.DSMT4" ShapeID="_x0000_i1045" DrawAspect="Content" ObjectID="_1707562801" r:id="rId61"/>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02" w:author="Le Liu" w:date="2022-01-13T15:46:00Z"/>
                <w:color w:val="000000"/>
                <w:sz w:val="22"/>
                <w:lang w:eastAsia="zh-CN"/>
              </w:rPr>
            </w:pPr>
            <w:ins w:id="403"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04" w:author="Le Liu" w:date="2022-01-13T15:46:00Z">
              <w:r w:rsidRPr="001820A8">
                <w:rPr>
                  <w:color w:val="000000"/>
                  <w:sz w:val="22"/>
                  <w:lang w:eastAsia="zh-CN"/>
                </w:rPr>
                <w:t>qam256</w:t>
              </w:r>
            </w:ins>
            <w:r w:rsidRPr="001820A8">
              <w:rPr>
                <w:color w:val="000000"/>
                <w:sz w:val="22"/>
                <w:lang w:eastAsia="zh-CN"/>
              </w:rPr>
              <w:t>’</w:t>
            </w:r>
            <w:ins w:id="405" w:author="Le Liu" w:date="2022-01-13T15:46:00Z">
              <w:r w:rsidRPr="001820A8">
                <w:rPr>
                  <w:color w:val="000000"/>
                  <w:sz w:val="22"/>
                  <w:lang w:eastAsia="zh-CN"/>
                </w:rPr>
                <w:t>, and the PDSCH is scheduled by a PDCCH with DCI format 4_0 with CRC scrambled by MCCH-RNTI or G-RNTI</w:t>
              </w:r>
            </w:ins>
            <w:ins w:id="40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07"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0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xml:space="preserve">, the UE shall assume the number of DM-RS CDM groups without data is 1 which corresponds to CDM group 0 for the case of PDSCH with allocation duration of 2 </w:t>
            </w:r>
            <w:r w:rsidRPr="001820A8">
              <w:rPr>
                <w:kern w:val="2"/>
                <w:lang w:eastAsia="ko-KR"/>
              </w:rPr>
              <w:lastRenderedPageBreak/>
              <w:t>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6" type="#_x0000_t75" alt="" style="width:43.5pt;height:21.5pt;mso-width-percent:0;mso-height-percent:0;mso-width-percent:0;mso-height-percent:0" o:ole="">
                  <v:imagedata r:id="rId62" o:title=""/>
                </v:shape>
                <o:OLEObject Type="Embed" ProgID="Equation.3" ShapeID="_x0000_i1046" DrawAspect="Content" ObjectID="_1707562802" r:id="rId6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9"/>
              <w:gridCol w:w="1083"/>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7" type="#_x0000_t75" alt="" style="width:43.5pt;height:21.5pt;mso-width-percent:0;mso-height-percent:0;mso-width-percent:0;mso-height-percent:0" o:ole="">
                        <v:imagedata r:id="rId62" o:title=""/>
                      </v:shape>
                      <o:OLEObject Type="Embed" ProgID="Equation.3" ShapeID="_x0000_i1047" DrawAspect="Content" ObjectID="_1707562803" r:id="rId64"/>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0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1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11" w:author="mi" w:date="2022-01-07T10:23:00Z">
                      <w:rPr>
                        <w:rFonts w:ascii="Cambria Math" w:hAnsi="Cambria Math"/>
                      </w:rPr>
                    </w:del>
                  </m:ctrlPr>
                </m:sSubSupPr>
                <m:e>
                  <m:r>
                    <w:del w:id="412" w:author="mi" w:date="2022-01-07T10:23:00Z">
                      <w:rPr>
                        <w:rFonts w:ascii="Cambria Math" w:hAnsi="Cambria Math"/>
                      </w:rPr>
                      <m:t>N</m:t>
                    </w:del>
                  </m:r>
                </m:e>
                <m:sub>
                  <m:r>
                    <w:del w:id="413" w:author="mi" w:date="2022-01-07T10:23:00Z">
                      <w:rPr>
                        <w:rFonts w:ascii="Cambria Math" w:hAnsi="Cambria Math"/>
                      </w:rPr>
                      <m:t>RB</m:t>
                    </w:del>
                  </m:r>
                </m:sub>
                <m:sup>
                  <m:r>
                    <w:del w:id="414" w:author="mi" w:date="2022-01-07T10:23:00Z">
                      <w:rPr>
                        <w:rFonts w:ascii="Cambria Math" w:hAnsi="Cambria Math"/>
                      </w:rPr>
                      <m:t>DL,BWP</m:t>
                    </w:del>
                  </m:r>
                </m:sup>
              </m:sSubSup>
            </m:oMath>
            <w:del w:id="41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16" w:author="mi" w:date="2022-01-07T10:23:00Z"/>
                <w:lang w:eastAsia="zh-CN"/>
              </w:rPr>
            </w:pPr>
            <w:ins w:id="417" w:author="mi" w:date="2022-01-07T10:24:00Z">
              <w:r w:rsidRPr="001820A8">
                <w:rPr>
                  <w:lang w:eastAsia="zh-CN"/>
                </w:rPr>
                <w:t>-</w:t>
              </w:r>
            </w:ins>
            <w:ins w:id="418" w:author="mi" w:date="2022-01-07T10:25:00Z">
              <w:r w:rsidRPr="001820A8">
                <w:rPr>
                  <w:lang w:eastAsia="zh-CN"/>
                </w:rPr>
                <w:t xml:space="preserve">  </w:t>
              </w:r>
            </w:ins>
            <w:ins w:id="41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20"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lastRenderedPageBreak/>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21" w:author="Le Liu" w:date="2022-01-20T11:52:00Z">
              <w:r w:rsidRPr="001820A8">
                <w:t xml:space="preserve"> neither</w:t>
              </w:r>
            </w:ins>
            <w:r w:rsidRPr="001820A8">
              <w:t xml:space="preserve"> </w:t>
            </w:r>
            <w:r w:rsidRPr="001820A8">
              <w:rPr>
                <w:i/>
                <w:iCs/>
              </w:rPr>
              <w:t>pdcch-Config-MCCH</w:t>
            </w:r>
            <w:r w:rsidRPr="001820A8">
              <w:rPr>
                <w:i/>
              </w:rPr>
              <w:t xml:space="preserve"> </w:t>
            </w:r>
            <w:ins w:id="422" w:author="Le Liu" w:date="2022-01-20T11:52:00Z">
              <w:r w:rsidRPr="001820A8">
                <w:rPr>
                  <w:i/>
                </w:rPr>
                <w:t>n</w:t>
              </w:r>
            </w:ins>
            <w:r w:rsidRPr="001820A8">
              <w:rPr>
                <w:i/>
              </w:rPr>
              <w:t>or pdcch-Config-</w:t>
            </w:r>
            <w:del w:id="423" w:author="CMCC" w:date="2021-12-26T18:36:00Z">
              <w:r w:rsidRPr="001820A8">
                <w:rPr>
                  <w:i/>
                </w:rPr>
                <w:delText>MCCH</w:delText>
              </w:r>
              <w:r w:rsidRPr="001820A8">
                <w:rPr>
                  <w:iCs/>
                </w:rPr>
                <w:delText xml:space="preserve"> </w:delText>
              </w:r>
            </w:del>
            <w:ins w:id="424" w:author="CMCC" w:date="2021-12-26T18:36:00Z">
              <w:r w:rsidRPr="001820A8">
                <w:rPr>
                  <w:i/>
                </w:rPr>
                <w:t>MTCH</w:t>
              </w:r>
            </w:ins>
            <w:r w:rsidRPr="001820A8">
              <w:t xml:space="preserve"> is not provided, for a DCI format with CRC scrambled by a MCCH-RNTI or a G-RNTI</w:t>
            </w:r>
            <w:ins w:id="42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26" w:author="Huawei" w:date="2022-01-11T18:12:00Z">
              <w:r w:rsidRPr="001820A8">
                <w:t xml:space="preserve">or the active </w:t>
              </w:r>
            </w:ins>
            <w:ins w:id="427" w:author="Huawei" w:date="2022-01-11T18:26:00Z">
              <w:r w:rsidRPr="001820A8">
                <w:t xml:space="preserve">DL </w:t>
              </w:r>
            </w:ins>
            <w:ins w:id="428" w:author="Huawei" w:date="2022-01-11T18:12:00Z">
              <w:r w:rsidRPr="001820A8">
                <w:t xml:space="preserve">BWP includes all RBs of the </w:t>
              </w:r>
            </w:ins>
            <w:ins w:id="429" w:author="Huawei" w:date="2022-01-11T20:05:00Z">
              <w:r w:rsidRPr="001820A8">
                <w:t>common MBS frequency resource</w:t>
              </w:r>
            </w:ins>
            <w:ins w:id="43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w:t>
            </w:r>
            <w:r w:rsidRPr="001820A8">
              <w:lastRenderedPageBreak/>
              <w:t xml:space="preserve">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8"/>
      <w:footerReference w:type="even" r:id="rId69"/>
      <w:footerReference w:type="default" r:id="rId7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5E0AC" w14:textId="77777777" w:rsidR="00704306" w:rsidRDefault="00704306">
      <w:r>
        <w:separator/>
      </w:r>
    </w:p>
  </w:endnote>
  <w:endnote w:type="continuationSeparator" w:id="0">
    <w:p w14:paraId="15708E9D" w14:textId="77777777" w:rsidR="00704306" w:rsidRDefault="00704306">
      <w:r>
        <w:continuationSeparator/>
      </w:r>
    </w:p>
  </w:endnote>
  <w:endnote w:type="continuationNotice" w:id="1">
    <w:p w14:paraId="3AB02584" w14:textId="77777777" w:rsidR="00704306" w:rsidRDefault="0070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DA1C" w14:textId="77777777" w:rsidR="006D243F" w:rsidRDefault="006D243F">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6D243F" w:rsidRDefault="006D243F">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B8EC" w14:textId="257ADDF6" w:rsidR="006D243F" w:rsidRDefault="006D243F">
    <w:pPr>
      <w:pStyle w:val="af5"/>
      <w:ind w:right="360"/>
    </w:pPr>
    <w:r>
      <w:rPr>
        <w:rStyle w:val="aff6"/>
      </w:rPr>
      <w:fldChar w:fldCharType="begin"/>
    </w:r>
    <w:r>
      <w:rPr>
        <w:rStyle w:val="aff6"/>
      </w:rPr>
      <w:instrText xml:space="preserve"> PAGE </w:instrText>
    </w:r>
    <w:r>
      <w:rPr>
        <w:rStyle w:val="aff6"/>
      </w:rPr>
      <w:fldChar w:fldCharType="separate"/>
    </w:r>
    <w:r w:rsidR="002A7994">
      <w:rPr>
        <w:rStyle w:val="aff6"/>
        <w:noProof/>
      </w:rPr>
      <w:t>81</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2A7994">
      <w:rPr>
        <w:rStyle w:val="aff6"/>
        <w:noProof/>
      </w:rPr>
      <w:t>171</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6C905" w14:textId="77777777" w:rsidR="00704306" w:rsidRDefault="00704306">
      <w:r>
        <w:separator/>
      </w:r>
    </w:p>
  </w:footnote>
  <w:footnote w:type="continuationSeparator" w:id="0">
    <w:p w14:paraId="395D7BA2" w14:textId="77777777" w:rsidR="00704306" w:rsidRDefault="00704306">
      <w:r>
        <w:continuationSeparator/>
      </w:r>
    </w:p>
  </w:footnote>
  <w:footnote w:type="continuationNotice" w:id="1">
    <w:p w14:paraId="4F4A9772" w14:textId="77777777" w:rsidR="00704306" w:rsidRDefault="00704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R2-2201829)">
    <w15:presenceInfo w15:providerId="None" w15:userId="Huawei (R2-2201829)"/>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F052D16A-AFD5-403D-8ECE-691FFB8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a"/>
    <w:uiPriority w:val="39"/>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9">
    <w:name w:val="index 2"/>
    <w:basedOn w:val="11"/>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7">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8">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image" Target="media/image16.png"/><Relationship Id="rId47" Type="http://schemas.openxmlformats.org/officeDocument/2006/relationships/image" Target="cid:image005.png@01D7C5BD.54E20B70" TargetMode="External"/><Relationship Id="rId63" Type="http://schemas.openxmlformats.org/officeDocument/2006/relationships/oleObject" Target="embeddings/oleObject2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2.png"/><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5.bin"/><Relationship Id="rId37" Type="http://schemas.openxmlformats.org/officeDocument/2006/relationships/oleObject" Target="embeddings/oleObject10.bin"/><Relationship Id="rId40" Type="http://schemas.openxmlformats.org/officeDocument/2006/relationships/image" Target="media/image15.png"/><Relationship Id="rId45" Type="http://schemas.openxmlformats.org/officeDocument/2006/relationships/image" Target="cid:image004.png@01D7C5BD.54E20B70" TargetMode="External"/><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image" Target="media/image26.jpeg"/><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emf"/><Relationship Id="rId30" Type="http://schemas.openxmlformats.org/officeDocument/2006/relationships/package" Target="embeddings/Microsoft_Visio_Drawing1.vsdx"/><Relationship Id="rId35" Type="http://schemas.openxmlformats.org/officeDocument/2006/relationships/oleObject" Target="embeddings/oleObject8.bin"/><Relationship Id="rId43" Type="http://schemas.openxmlformats.org/officeDocument/2006/relationships/image" Target="cid:image003.png@01D7C5BD.54E20B70" TargetMode="External"/><Relationship Id="rId48" Type="http://schemas.openxmlformats.org/officeDocument/2006/relationships/image" Target="media/image19.wmf"/><Relationship Id="rId56" Type="http://schemas.openxmlformats.org/officeDocument/2006/relationships/oleObject" Target="embeddings/oleObject16.bin"/><Relationship Id="rId64" Type="http://schemas.openxmlformats.org/officeDocument/2006/relationships/oleObject" Target="embeddings/oleObject21.bin"/><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3.wmf"/><Relationship Id="rId67" Type="http://schemas.openxmlformats.org/officeDocument/2006/relationships/image" Target="media/image27.jpeg"/><Relationship Id="rId20" Type="http://schemas.openxmlformats.org/officeDocument/2006/relationships/image" Target="media/image8.wmf"/><Relationship Id="rId41" Type="http://schemas.openxmlformats.org/officeDocument/2006/relationships/image" Target="cid:image002.png@01D7C5BD.54E20B70" TargetMode="External"/><Relationship Id="rId54" Type="http://schemas.openxmlformats.org/officeDocument/2006/relationships/oleObject" Target="embeddings/oleObject15.bin"/><Relationship Id="rId62" Type="http://schemas.openxmlformats.org/officeDocument/2006/relationships/image" Target="media/image24.w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package" Target="embeddings/Microsoft_Visio_Drawing.vsdx"/><Relationship Id="rId36" Type="http://schemas.openxmlformats.org/officeDocument/2006/relationships/oleObject" Target="embeddings/oleObject9.bin"/><Relationship Id="rId49" Type="http://schemas.openxmlformats.org/officeDocument/2006/relationships/oleObject" Target="embeddings/oleObject11.bin"/><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17.png"/><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image" Target="media/image25.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cid:image001.png@01D7C5BD.54E20B70" TargetMode="External"/><Relationship Id="rId34" Type="http://schemas.openxmlformats.org/officeDocument/2006/relationships/oleObject" Target="embeddings/oleObject7.bin"/><Relationship Id="rId50" Type="http://schemas.openxmlformats.org/officeDocument/2006/relationships/oleObject" Target="embeddings/oleObject12.bin"/><Relationship Id="rId55" Type="http://schemas.openxmlformats.org/officeDocument/2006/relationships/image" Target="media/image21.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F5E9CB-109F-4A6A-AB24-CD30F390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171</Pages>
  <Words>70586</Words>
  <Characters>402346</Characters>
  <Application>Microsoft Office Word</Application>
  <DocSecurity>0</DocSecurity>
  <Lines>3352</Lines>
  <Paragraphs>943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471989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MT</cp:lastModifiedBy>
  <cp:revision>3</cp:revision>
  <cp:lastPrinted>2014-11-07T14:38:00Z</cp:lastPrinted>
  <dcterms:created xsi:type="dcterms:W3CDTF">2022-02-28T06:08:00Z</dcterms:created>
  <dcterms:modified xsi:type="dcterms:W3CDTF">2022-02-28T06:13:00Z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