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03BE592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6"/>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6"/>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6"/>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6"/>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6"/>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6"/>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6"/>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6"/>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6"/>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6"/>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6"/>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D03549">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D03549">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D03549">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D03549">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6"/>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fc"/>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f4"/>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w:t>
      </w:r>
      <w:r w:rsidRPr="001820A8">
        <w:lastRenderedPageBreak/>
        <w:t xml:space="preserve">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fc"/>
        <w:numPr>
          <w:ilvl w:val="0"/>
          <w:numId w:val="177"/>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8"/>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8"/>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8"/>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8"/>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8"/>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 xml:space="preserve">This issue can be discussed because it is related to the number of DCI that can be processed by a UE, as Huawei/HiSi mentioned, especially for UEs in RRC_CONN state. More </w:t>
            </w:r>
            <w:r>
              <w:rPr>
                <w:rFonts w:eastAsia="等线"/>
                <w:bCs/>
                <w:lang w:eastAsia="zh-CN"/>
              </w:rPr>
              <w:lastRenderedPageBreak/>
              <w:t>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lastRenderedPageBreak/>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lastRenderedPageBreak/>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lastRenderedPageBreak/>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01"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01"/>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lastRenderedPageBreak/>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antennaPortsFieldPresenceDCI-1-2-r16, aperiodicZP-CSI-RS-ResourceSetsToAddModListDCI-1-2-r16, aperiodicZP-CSI-RS-ResourceSetsToReleaseListDCI-1-2-r16, dmrs-DownlinkForPDSCH-MappingTypeA-DCI-1-2-r16, dmrs-DownlinkForPDSCH-MappingTypeB-DCI-1-2-r16, dmrs-SequenceInitializationDCI-1-2-r16, harq-ProcessNumberSizeDCI-1-</w:t>
            </w:r>
            <w:r w:rsidRPr="001820A8">
              <w:rPr>
                <w:b/>
                <w:i/>
                <w:szCs w:val="20"/>
              </w:rPr>
              <w:lastRenderedPageBreak/>
              <w:t xml:space="preserve">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2" w:author="Le Liu" w:date="2022-01-04T11:00:00Z"/>
              </w:rPr>
            </w:pPr>
            <w:ins w:id="103" w:author="Le Liu" w:date="2022-01-04T11:00:00Z">
              <w:r w:rsidRPr="001820A8">
                <w:t>The procedures for PDSCH scheduled by PDCCH with DCI format 1_</w:t>
              </w:r>
            </w:ins>
            <w:ins w:id="104" w:author="Le Liu" w:date="2022-01-06T15:28:00Z">
              <w:r w:rsidRPr="001820A8">
                <w:t>0</w:t>
              </w:r>
            </w:ins>
            <w:ins w:id="105" w:author="Le Liu" w:date="2022-01-04T11:00:00Z">
              <w:r w:rsidRPr="001820A8">
                <w:t xml:space="preserve"> described in this clause equally apply to PDSCH scheduled by PDCCH with DCI format 4_</w:t>
              </w:r>
            </w:ins>
            <w:ins w:id="106" w:author="Le Liu" w:date="2022-01-06T15:28:00Z">
              <w:r w:rsidRPr="001820A8">
                <w:t>1</w:t>
              </w:r>
            </w:ins>
            <w:ins w:id="107" w:author="Le Liu" w:date="2022-01-06T12:50:00Z">
              <w:r w:rsidRPr="001820A8">
                <w:t xml:space="preserve"> and the procedures for PDSCH scheduled by PDCCH with DCI format 1_</w:t>
              </w:r>
            </w:ins>
            <w:ins w:id="108" w:author="Le Liu" w:date="2022-01-06T15:28:00Z">
              <w:r w:rsidRPr="001820A8">
                <w:t>1</w:t>
              </w:r>
            </w:ins>
            <w:ins w:id="109" w:author="Le Liu" w:date="2022-01-06T12:50:00Z">
              <w:r w:rsidRPr="001820A8">
                <w:t xml:space="preserve"> described in this clause equally apply to PDSCH scheduled by PDCCH with DCI format 4_</w:t>
              </w:r>
            </w:ins>
            <w:ins w:id="110" w:author="Le Liu" w:date="2022-01-06T15:28:00Z">
              <w:r w:rsidRPr="001820A8">
                <w:t>2</w:t>
              </w:r>
            </w:ins>
            <w:ins w:id="111" w:author="Le Liu" w:date="2022-01-04T11:00:00Z">
              <w:r w:rsidRPr="001820A8">
                <w:t xml:space="preserve">, by applying the parameters of </w:t>
              </w:r>
            </w:ins>
            <w:ins w:id="11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3" w:author="Le Liu" w:date="2022-01-04T11:00:00Z">
              <w:r w:rsidRPr="001820A8">
                <w:t xml:space="preserve">configured in </w:t>
              </w:r>
              <w:r w:rsidRPr="001820A8">
                <w:rPr>
                  <w:i/>
                  <w:iCs/>
                </w:rPr>
                <w:t>PDSCH-Config-Multicast</w:t>
              </w:r>
            </w:ins>
            <w:ins w:id="114" w:author="Le Liu" w:date="2022-02-13T11:46:00Z">
              <w:r w:rsidRPr="001820A8">
                <w:rPr>
                  <w:i/>
                  <w:iCs/>
                </w:rPr>
                <w:t xml:space="preserve"> instead of those configured in PDSCH-Config</w:t>
              </w:r>
            </w:ins>
            <w:ins w:id="115" w:author="Le Liu" w:date="2022-01-04T11:00:00Z">
              <w:r w:rsidRPr="001820A8">
                <w:t>.</w:t>
              </w:r>
            </w:ins>
            <w:ins w:id="11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lastRenderedPageBreak/>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8" w:author="Huawei" w:date="2022-02-07T19:24:00Z"/>
                <w:lang w:val="en-GB" w:eastAsia="zh-CN"/>
              </w:rPr>
            </w:pPr>
            <w:del w:id="11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lastRenderedPageBreak/>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20" w:name="_Ref95141394"/>
            <w:bookmarkStart w:id="12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2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D03549">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w:t>
            </w:r>
            <w:r w:rsidRPr="001820A8">
              <w:rPr>
                <w:color w:val="000000"/>
              </w:rPr>
              <w:lastRenderedPageBreak/>
              <w:t xml:space="preserve">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6"/>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6"/>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Alt 1 of FL’s proposal, a specific </w:t>
            </w:r>
            <w:r w:rsidRPr="001820A8">
              <w:rPr>
                <w:i w:val="0"/>
                <w:iCs/>
                <w:sz w:val="20"/>
                <w:szCs w:val="20"/>
              </w:rPr>
              <w:lastRenderedPageBreak/>
              <w:t>TCI state codepoint of DCI 4_2 can indicate a deactivated TCI state for one UE but still an activated TCI state for the other UE.</w:t>
            </w:r>
          </w:p>
          <w:p w14:paraId="5C2BB8A3" w14:textId="77777777" w:rsidR="00F96ED9" w:rsidRPr="001820A8" w:rsidRDefault="000A713B">
            <w:pPr>
              <w:pStyle w:val="16"/>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6"/>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6"/>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6"/>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6"/>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6"/>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3" w:name="_Toc45810555"/>
                  <w:bookmarkStart w:id="124" w:name="_Toc29673146"/>
                  <w:bookmarkStart w:id="125" w:name="_Toc36645510"/>
                  <w:bookmarkStart w:id="126" w:name="_Toc11352093"/>
                  <w:bookmarkStart w:id="127" w:name="_Toc29673287"/>
                  <w:bookmarkStart w:id="128" w:name="_Toc91695422"/>
                  <w:bookmarkStart w:id="129" w:name="_Toc29674280"/>
                  <w:bookmarkStart w:id="130" w:name="_Toc20317983"/>
                  <w:bookmarkStart w:id="131" w:name="_Toc27299881"/>
                  <w:bookmarkStart w:id="132" w:name="_Hlk96011146"/>
                  <w:bookmarkEnd w:id="122"/>
                  <w:r w:rsidRPr="001820A8">
                    <w:rPr>
                      <w:color w:val="000000"/>
                    </w:rPr>
                    <w:lastRenderedPageBreak/>
                    <w:t>5.1.4</w:t>
                  </w:r>
                  <w:r w:rsidRPr="001820A8">
                    <w:rPr>
                      <w:color w:val="000000"/>
                    </w:rPr>
                    <w:tab/>
                    <w:t>PDSCH resource mapping</w:t>
                  </w:r>
                  <w:bookmarkEnd w:id="123"/>
                  <w:bookmarkEnd w:id="124"/>
                  <w:bookmarkEnd w:id="125"/>
                  <w:bookmarkEnd w:id="126"/>
                  <w:bookmarkEnd w:id="127"/>
                  <w:bookmarkEnd w:id="128"/>
                  <w:bookmarkEnd w:id="129"/>
                  <w:bookmarkEnd w:id="130"/>
                  <w:bookmarkEnd w:id="131"/>
                </w:p>
                <w:bookmarkEnd w:id="13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3" w:name="_Hlk92914586"/>
      <w:r w:rsidRPr="001820A8">
        <w:t xml:space="preserve">GC-PDSCH </w:t>
      </w:r>
      <w:bookmarkEnd w:id="133"/>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5" w:name="_Toc29673155"/>
            <w:bookmarkStart w:id="136" w:name="_Toc29673296"/>
            <w:bookmarkStart w:id="137" w:name="_Toc45810564"/>
            <w:bookmarkStart w:id="138" w:name="_Toc83310149"/>
            <w:bookmarkStart w:id="139" w:name="_Toc29674289"/>
            <w:bookmarkStart w:id="140" w:name="_Toc36645519"/>
            <w:bookmarkStart w:id="141" w:name="_Toc20317992"/>
            <w:bookmarkStart w:id="142" w:name="_Toc27299890"/>
            <w:bookmarkStart w:id="14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4" w:name="_Toc27299923"/>
            <w:bookmarkStart w:id="145" w:name="_Toc29673194"/>
            <w:bookmarkStart w:id="146" w:name="_Toc29673335"/>
            <w:bookmarkStart w:id="147" w:name="_Toc11352135"/>
            <w:bookmarkStart w:id="148" w:name="_Toc29674328"/>
            <w:bookmarkStart w:id="149" w:name="_Toc45810603"/>
            <w:bookmarkStart w:id="150" w:name="_Toc83310188"/>
            <w:bookmarkStart w:id="151" w:name="_Toc36645558"/>
            <w:bookmarkStart w:id="152" w:name="_Toc20318025"/>
            <w:r w:rsidRPr="001820A8">
              <w:rPr>
                <w:color w:val="000000"/>
              </w:rPr>
              <w:t>5.3</w:t>
            </w:r>
            <w:r w:rsidRPr="001820A8">
              <w:rPr>
                <w:color w:val="000000"/>
              </w:rPr>
              <w:tab/>
              <w:t>UE PDSCH processing procedure time</w:t>
            </w:r>
            <w:bookmarkEnd w:id="144"/>
            <w:bookmarkEnd w:id="145"/>
            <w:bookmarkEnd w:id="146"/>
            <w:bookmarkEnd w:id="147"/>
            <w:bookmarkEnd w:id="148"/>
            <w:bookmarkEnd w:id="149"/>
            <w:bookmarkEnd w:id="150"/>
            <w:bookmarkEnd w:id="151"/>
            <w:bookmarkEnd w:id="15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4" w:author="Le Liu" w:date="2022-01-06T14:25:00Z">
              <w:r w:rsidRPr="001820A8">
                <w:t>-</w:t>
              </w:r>
              <w:r w:rsidRPr="001820A8">
                <w:tab/>
                <w:t xml:space="preserve">The UE processing capability 2 is not applied to PDSCH scheduled by PDCCH with DCI format </w:t>
              </w:r>
            </w:ins>
            <w:ins w:id="155" w:author="Le Liu" w:date="2022-01-06T14:26:00Z">
              <w:r w:rsidRPr="001820A8">
                <w:t>4_0/4</w:t>
              </w:r>
            </w:ins>
            <w:ins w:id="156" w:author="Le Liu" w:date="2022-01-06T14:25:00Z">
              <w:r w:rsidRPr="001820A8">
                <w:t>_1/</w:t>
              </w:r>
            </w:ins>
            <w:ins w:id="157" w:author="Le Liu" w:date="2022-01-06T14:26:00Z">
              <w:r w:rsidRPr="001820A8">
                <w:t>4</w:t>
              </w:r>
            </w:ins>
            <w:ins w:id="158" w:author="Le Liu" w:date="2022-01-06T14:25:00Z">
              <w:r w:rsidRPr="001820A8">
                <w:t>_2</w:t>
              </w:r>
            </w:ins>
            <w:ins w:id="15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5"/>
            <w:bookmarkEnd w:id="136"/>
            <w:bookmarkEnd w:id="137"/>
            <w:bookmarkEnd w:id="138"/>
            <w:bookmarkEnd w:id="139"/>
            <w:bookmarkEnd w:id="140"/>
            <w:bookmarkEnd w:id="141"/>
            <w:bookmarkEnd w:id="142"/>
            <w:bookmarkEnd w:id="143"/>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60" w:author="CMCC" w:date="2021-12-22T16:00:00Z">
              <w:r w:rsidRPr="001820A8">
                <w:rPr>
                  <w:color w:val="000000"/>
                  <w:kern w:val="2"/>
                  <w:lang w:eastAsia="zh-CN"/>
                </w:rPr>
                <w:delText xml:space="preserve"> or</w:delText>
              </w:r>
            </w:del>
            <w:ins w:id="161" w:author="CMCC" w:date="2021-12-22T16:00:00Z">
              <w:r w:rsidRPr="001820A8">
                <w:rPr>
                  <w:color w:val="000000"/>
                  <w:kern w:val="2"/>
                  <w:lang w:eastAsia="zh-CN"/>
                </w:rPr>
                <w:t>,</w:t>
              </w:r>
            </w:ins>
            <w:r w:rsidRPr="001820A8">
              <w:rPr>
                <w:color w:val="000000"/>
                <w:kern w:val="2"/>
                <w:lang w:eastAsia="zh-CN"/>
              </w:rPr>
              <w:t xml:space="preserve"> MCS-C-RNTI</w:t>
            </w:r>
            <w:ins w:id="162" w:author="CMCC" w:date="2021-12-22T16:01:00Z">
              <w:r w:rsidRPr="001820A8">
                <w:rPr>
                  <w:color w:val="000000"/>
                  <w:kern w:val="2"/>
                  <w:lang w:eastAsia="zh-CN"/>
                </w:rPr>
                <w:t>, G-RNTI</w:t>
              </w:r>
            </w:ins>
            <w:ins w:id="163" w:author="CMCC" w:date="2022-02-07T11:17:00Z">
              <w:r w:rsidRPr="001820A8">
                <w:rPr>
                  <w:color w:val="000000"/>
                  <w:kern w:val="2"/>
                  <w:lang w:eastAsia="zh-CN"/>
                </w:rPr>
                <w:t xml:space="preserve">, </w:t>
              </w:r>
            </w:ins>
            <w:ins w:id="164" w:author="CMCC" w:date="2021-12-22T16:01:00Z">
              <w:r w:rsidRPr="001820A8">
                <w:rPr>
                  <w:color w:val="000000"/>
                  <w:kern w:val="2"/>
                  <w:lang w:eastAsia="zh-CN"/>
                </w:rPr>
                <w:t>G-CS-RNT</w:t>
              </w:r>
            </w:ins>
            <w:ins w:id="165" w:author="CMCC" w:date="2022-02-07T11:17:00Z">
              <w:r w:rsidRPr="001820A8">
                <w:rPr>
                  <w:color w:val="000000"/>
                  <w:kern w:val="2"/>
                  <w:lang w:eastAsia="zh-CN"/>
                </w:rPr>
                <w:t>I</w:t>
              </w:r>
            </w:ins>
            <w:r w:rsidRPr="001820A8">
              <w:rPr>
                <w:color w:val="000000"/>
                <w:kern w:val="2"/>
                <w:lang w:eastAsia="zh-CN"/>
              </w:rPr>
              <w:t xml:space="preserve"> </w:t>
            </w:r>
            <w:ins w:id="166"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1:00Z">
              <w:r w:rsidRPr="001820A8">
                <w:rPr>
                  <w:color w:val="000000"/>
                  <w:kern w:val="2"/>
                  <w:lang w:eastAsia="zh-CN"/>
                </w:rPr>
                <w:t>, G-RNTI</w:t>
              </w:r>
            </w:ins>
            <w:ins w:id="169" w:author="CMCC" w:date="2022-02-07T11:34:00Z">
              <w:r w:rsidRPr="001820A8">
                <w:rPr>
                  <w:color w:val="000000"/>
                  <w:kern w:val="2"/>
                  <w:lang w:eastAsia="zh-CN"/>
                </w:rPr>
                <w:t>,</w:t>
              </w:r>
            </w:ins>
            <w:ins w:id="170" w:author="CMCC" w:date="2021-12-22T16:01:00Z">
              <w:r w:rsidRPr="001820A8">
                <w:rPr>
                  <w:color w:val="000000"/>
                  <w:kern w:val="2"/>
                  <w:lang w:eastAsia="zh-CN"/>
                </w:rPr>
                <w:t xml:space="preserve"> 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2" w:author="CMCC" w:date="2021-12-22T16:01: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4: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7" w:author="CMCC" w:date="2021-12-22T16:02:00Z">
              <w:r w:rsidRPr="001820A8">
                <w:rPr>
                  <w:color w:val="000000"/>
                  <w:kern w:val="2"/>
                  <w:lang w:eastAsia="zh-CN"/>
                </w:rPr>
                <w:delText xml:space="preserve">or </w:delText>
              </w:r>
            </w:del>
            <w:r w:rsidRPr="001820A8">
              <w:rPr>
                <w:color w:val="000000"/>
                <w:kern w:val="2"/>
                <w:lang w:eastAsia="zh-CN"/>
              </w:rPr>
              <w:t>CS-RNTI</w:t>
            </w:r>
            <w:ins w:id="178" w:author="CMCC" w:date="2021-12-22T16:02: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2: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2" w:author="CMCC" w:date="2021-12-22T16:03:00Z">
              <w:r w:rsidRPr="001820A8">
                <w:rPr>
                  <w:color w:val="000000"/>
                  <w:kern w:val="2"/>
                  <w:lang w:eastAsia="zh-CN"/>
                </w:rPr>
                <w:delText xml:space="preserve">or </w:delText>
              </w:r>
            </w:del>
            <w:r w:rsidRPr="001820A8">
              <w:rPr>
                <w:color w:val="000000"/>
                <w:kern w:val="2"/>
                <w:lang w:eastAsia="zh-CN"/>
              </w:rPr>
              <w:t>CS-RNTI</w:t>
            </w:r>
            <w:ins w:id="183" w:author="CMCC" w:date="2021-12-22T16:03: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3: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2-02-07T11:35:00Z">
              <w:r w:rsidRPr="001820A8">
                <w:rPr>
                  <w:color w:val="000000"/>
                  <w:kern w:val="2"/>
                  <w:lang w:eastAsia="zh-CN"/>
                </w:rPr>
                <w:t xml:space="preserve">, </w:t>
              </w:r>
            </w:ins>
            <w:ins w:id="190" w:author="CMCC" w:date="2021-12-22T16:04:00Z">
              <w:r w:rsidRPr="001820A8">
                <w:rPr>
                  <w:color w:val="000000"/>
                  <w:kern w:val="2"/>
                  <w:lang w:eastAsia="zh-CN"/>
                </w:rPr>
                <w:t>G-CS-RNTI</w:t>
              </w:r>
            </w:ins>
            <w:ins w:id="19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2" w:author="CMCC" w:date="2021-12-22T16:04:00Z">
              <w:r w:rsidRPr="001820A8">
                <w:rPr>
                  <w:color w:val="000000"/>
                  <w:kern w:val="2"/>
                  <w:lang w:eastAsia="zh-CN"/>
                </w:rPr>
                <w:delText xml:space="preserve">or </w:delText>
              </w:r>
            </w:del>
            <w:r w:rsidRPr="001820A8">
              <w:rPr>
                <w:color w:val="000000"/>
                <w:kern w:val="2"/>
                <w:lang w:eastAsia="zh-CN"/>
              </w:rPr>
              <w:t>CS-RNTI</w:t>
            </w:r>
            <w:ins w:id="193" w:author="CMCC" w:date="2021-12-22T16:04:00Z">
              <w:r w:rsidRPr="001820A8">
                <w:rPr>
                  <w:color w:val="000000"/>
                  <w:kern w:val="2"/>
                  <w:lang w:eastAsia="zh-CN"/>
                </w:rPr>
                <w:t>, G-RNTI</w:t>
              </w:r>
            </w:ins>
            <w:ins w:id="194" w:author="CMCC" w:date="2021-12-22T16:07:00Z">
              <w:r w:rsidRPr="001820A8">
                <w:rPr>
                  <w:color w:val="000000"/>
                  <w:kern w:val="2"/>
                  <w:lang w:eastAsia="zh-CN"/>
                </w:rPr>
                <w:t>,</w:t>
              </w:r>
            </w:ins>
            <w:ins w:id="195" w:author="CMCC" w:date="2021-12-22T16:04:00Z">
              <w:r w:rsidRPr="001820A8">
                <w:rPr>
                  <w:color w:val="000000"/>
                  <w:kern w:val="2"/>
                  <w:lang w:eastAsia="zh-CN"/>
                </w:rPr>
                <w:t xml:space="preserve"> G-CS-RNTI</w:t>
              </w:r>
            </w:ins>
            <w:ins w:id="19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7" w:name="_Toc11352089"/>
            <w:bookmarkStart w:id="198" w:name="_Toc20317979"/>
            <w:bookmarkStart w:id="199" w:name="_Toc27299877"/>
            <w:bookmarkStart w:id="200" w:name="_Toc29673142"/>
            <w:bookmarkStart w:id="201" w:name="_Toc29673283"/>
            <w:bookmarkStart w:id="202" w:name="_Toc29674276"/>
            <w:bookmarkStart w:id="203" w:name="_Toc45810551"/>
            <w:bookmarkStart w:id="204" w:name="_Toc91695418"/>
            <w:bookmarkStart w:id="205" w:name="_Toc36645506"/>
            <w:r w:rsidRPr="001820A8">
              <w:rPr>
                <w:rFonts w:eastAsia="宋体"/>
                <w:i w:val="0"/>
                <w:color w:val="000000"/>
                <w:lang w:val="en-US"/>
              </w:rPr>
              <w:t>5.1.2.3 Physical resource block (PRB) bundling</w:t>
            </w:r>
            <w:bookmarkEnd w:id="197"/>
            <w:bookmarkEnd w:id="198"/>
            <w:bookmarkEnd w:id="199"/>
            <w:bookmarkEnd w:id="200"/>
            <w:bookmarkEnd w:id="201"/>
            <w:bookmarkEnd w:id="202"/>
            <w:bookmarkEnd w:id="203"/>
            <w:bookmarkEnd w:id="204"/>
            <w:bookmarkEnd w:id="20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6" w:name="_Hlk22923314"/>
            <w:r w:rsidRPr="001820A8">
              <w:rPr>
                <w:i/>
              </w:rPr>
              <w:t>prb-BundlingTypeDCI-1-2</w:t>
            </w:r>
            <w:bookmarkEnd w:id="20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fc"/>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fc"/>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fc"/>
              <w:numPr>
                <w:ilvl w:val="0"/>
                <w:numId w:val="42"/>
              </w:numPr>
              <w:overflowPunct w:val="0"/>
              <w:autoSpaceDE w:val="0"/>
              <w:autoSpaceDN w:val="0"/>
              <w:adjustRightInd w:val="0"/>
              <w:spacing w:after="120"/>
              <w:contextualSpacing/>
              <w:textAlignment w:val="baseline"/>
              <w:rPr>
                <w:del w:id="208" w:author="Le Liu" w:date="2022-02-24T19:48:00Z"/>
                <w:bCs/>
                <w:i/>
                <w:szCs w:val="20"/>
                <w:lang w:eastAsia="zh-CN"/>
              </w:rPr>
            </w:pPr>
            <w:del w:id="209"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del w:id="210"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fc"/>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fc"/>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fc"/>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affc"/>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w:t>
            </w:r>
            <w:r w:rsidRPr="00C71373">
              <w:rPr>
                <w:i/>
                <w:iCs/>
                <w:lang w:eastAsia="zh-CN"/>
              </w:rPr>
              <w:lastRenderedPageBreak/>
              <w:t>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bookmarkStart w:id="211" w:name="_Hlk96866192"/>
      <w:r w:rsidRPr="00890512">
        <w:rPr>
          <w:bCs/>
          <w:i/>
          <w:szCs w:val="20"/>
        </w:rPr>
        <w:t>sp-ZP-CSI-RS-ResourceSetsToAddModList</w:t>
      </w:r>
      <w:bookmarkEnd w:id="211"/>
      <w:r w:rsidRPr="00890512">
        <w:rPr>
          <w:bCs/>
          <w:i/>
          <w:szCs w:val="20"/>
        </w:rPr>
        <w:t xml:space="preserve">, </w:t>
      </w:r>
      <w:bookmarkStart w:id="212" w:name="_Hlk96869057"/>
      <w:r w:rsidRPr="00890512">
        <w:rPr>
          <w:bCs/>
          <w:i/>
          <w:szCs w:val="20"/>
        </w:rPr>
        <w:t>sp-ZP-CSI-RS-ResourceSetsToReleaseList</w:t>
      </w:r>
      <w:bookmarkEnd w:id="212"/>
    </w:p>
    <w:p w14:paraId="32E0F39F" w14:textId="77777777" w:rsidR="00834C86" w:rsidRPr="00834C86" w:rsidRDefault="00834C86" w:rsidP="00834C86">
      <w:pPr>
        <w:pStyle w:val="affc"/>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254E49"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22612997" w:rsidR="00254E49" w:rsidRPr="001820A8" w:rsidRDefault="00254E49" w:rsidP="00950FAD">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D3B7AFA" w14:textId="3B11511A" w:rsidR="00254E49" w:rsidRPr="001820A8" w:rsidRDefault="00254E49" w:rsidP="00950FAD">
            <w:pPr>
              <w:jc w:val="left"/>
              <w:rPr>
                <w:bCs/>
                <w:lang w:val="en-GB" w:eastAsia="zh-CN"/>
              </w:rPr>
            </w:pPr>
          </w:p>
        </w:tc>
      </w:tr>
    </w:tbl>
    <w:p w14:paraId="6E40727E" w14:textId="77777777" w:rsidR="00254E49" w:rsidRPr="00623111" w:rsidRDefault="00254E49"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w:t>
      </w:r>
      <w:r w:rsidR="008B0A4D" w:rsidRPr="001820A8">
        <w:rPr>
          <w:lang w:val="en-GB" w:eastAsia="zh-CN"/>
        </w:rPr>
        <w:lastRenderedPageBreak/>
        <w:t>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13" w:name="_Hlk95981381"/>
      <w:r w:rsidRPr="001820A8">
        <w:rPr>
          <w:lang w:val="en-GB"/>
        </w:rPr>
        <w:t>DCI format 4_2</w:t>
      </w:r>
      <w:bookmarkEnd w:id="213"/>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14"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15"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16"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w:t>
            </w:r>
            <w:r>
              <w:rPr>
                <w:lang w:eastAsia="zh-CN"/>
              </w:rPr>
              <w:lastRenderedPageBreak/>
              <w:t xml:space="preserve">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f4"/>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lastRenderedPageBreak/>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w:t>
      </w:r>
      <w:r w:rsidRPr="001820A8">
        <w:lastRenderedPageBreak/>
        <w:t xml:space="preserve">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w:t>
            </w:r>
            <w:r>
              <w:rPr>
                <w:bCs/>
                <w:lang w:val="en-GB" w:eastAsia="zh-CN"/>
              </w:rPr>
              <w:lastRenderedPageBreak/>
              <w:t>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w:t>
      </w:r>
      <w:r w:rsidRPr="001820A8">
        <w:lastRenderedPageBreak/>
        <w:t xml:space="preserve">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fc"/>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lastRenderedPageBreak/>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fc"/>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fc"/>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f4"/>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lastRenderedPageBreak/>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hanks Qualcomm;s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fc"/>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5.9pt" o:ole="">
                  <v:imagedata r:id="rId20" o:title=""/>
                </v:shape>
                <o:OLEObject Type="Embed" ProgID="Equation.3" ShapeID="_x0000_i1025" DrawAspect="Content" ObjectID="_1707557064" r:id="rId21"/>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7.65pt;height:15.05pt" o:ole="">
                  <v:imagedata r:id="rId22" o:title=""/>
                </v:shape>
                <o:OLEObject Type="Embed" ProgID="Equation.3" ShapeID="_x0000_i1026" DrawAspect="Content" ObjectID="_1707557065" r:id="rId23"/>
              </w:object>
            </w:r>
            <w:r w:rsidRPr="00AD19F0">
              <w:rPr>
                <w:highlight w:val="cyan"/>
              </w:rPr>
              <w:t xml:space="preserve"> with numerology </w:t>
            </w:r>
            <w:r w:rsidRPr="00AD19F0">
              <w:rPr>
                <w:highlight w:val="cyan"/>
              </w:rPr>
              <w:object w:dxaOrig="220" w:dyaOrig="240" w14:anchorId="0E52C1DA">
                <v:shape id="_x0000_i1027" type="#_x0000_t75" style="width:10.9pt;height:11.7pt" o:ole="">
                  <v:imagedata r:id="rId24" o:title=""/>
                </v:shape>
                <o:OLEObject Type="Embed" ProgID="Equation.3" ShapeID="_x0000_i1027" DrawAspect="Content" ObjectID="_1707557066" r:id="rId25"/>
              </w:object>
            </w:r>
            <w:r w:rsidRPr="00AD19F0">
              <w:rPr>
                <w:highlight w:val="cyan"/>
              </w:rPr>
              <w:t xml:space="preserve">, as defined in 5.3 TS 38.101-1 [2] and 5.3 TS 38.101-2 [3], where </w:t>
            </w:r>
            <w:r w:rsidRPr="00AD19F0">
              <w:rPr>
                <w:highlight w:val="cyan"/>
              </w:rPr>
              <w:object w:dxaOrig="560" w:dyaOrig="300" w14:anchorId="17E370CF">
                <v:shape id="_x0000_i1028" type="#_x0000_t75" style="width:27.65pt;height:15.05pt" o:ole="">
                  <v:imagedata r:id="rId22" o:title=""/>
                </v:shape>
                <o:OLEObject Type="Embed" ProgID="Equation.3" ShapeID="_x0000_i1028" DrawAspect="Content" ObjectID="_1707557067"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 xml:space="preserve">the UE supported maximum bandwidth </w:t>
            </w:r>
            <w:r w:rsidRPr="00AD19F0">
              <w:rPr>
                <w:highlight w:val="cyan"/>
              </w:rPr>
              <w:lastRenderedPageBreak/>
              <w:t>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lastRenderedPageBreak/>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17" w:name="_Hlk78714608"/>
      <w:r w:rsidRPr="001820A8">
        <w:rPr>
          <w:lang w:val="en-US"/>
        </w:rPr>
        <w:t>HARQ process management</w:t>
      </w:r>
      <w:bookmarkEnd w:id="217"/>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w:t>
            </w:r>
            <w:r w:rsidRPr="001820A8">
              <w:lastRenderedPageBreak/>
              <w:t xml:space="preserve">DCI format using a C-RNTI [6, TS 38.214]. </w:t>
            </w:r>
            <w:ins w:id="218" w:author="Le Liu" w:date="2022-01-05T09:25:00Z">
              <w:r w:rsidRPr="001820A8">
                <w:t>The UE is not required to soft combine the initial transmission</w:t>
              </w:r>
            </w:ins>
            <w:ins w:id="219" w:author="Le Liu" w:date="2022-01-05T09:26:00Z">
              <w:r w:rsidRPr="001820A8">
                <w:t xml:space="preserve"> using the G-RNTI</w:t>
              </w:r>
            </w:ins>
            <w:ins w:id="220" w:author="Le Liu" w:date="2022-01-05T09:25:00Z">
              <w:r w:rsidRPr="001820A8">
                <w:t xml:space="preserve"> and the retransmission </w:t>
              </w:r>
            </w:ins>
            <w:ins w:id="221" w:author="Le Liu" w:date="2022-01-05T09:26:00Z">
              <w:r w:rsidRPr="001820A8">
                <w:t xml:space="preserve">using C-RNTI </w:t>
              </w:r>
            </w:ins>
            <w:ins w:id="222" w:author="Le Liu" w:date="2022-01-05T09:25:00Z">
              <w:r w:rsidRPr="001820A8">
                <w:t>in case of different circular buffer</w:t>
              </w:r>
            </w:ins>
            <w:ins w:id="223" w:author="Le Liu" w:date="2022-01-06T16:04:00Z">
              <w:r w:rsidRPr="001820A8">
                <w:t xml:space="preserve"> length </w:t>
              </w:r>
            </w:ins>
            <m:oMath>
              <m:sSub>
                <m:sSubPr>
                  <m:ctrlPr>
                    <w:ins w:id="224" w:author="Le Liu" w:date="2022-01-06T16:07:00Z">
                      <w:rPr>
                        <w:rFonts w:ascii="Cambria Math" w:hAnsi="Cambria Math"/>
                        <w:i/>
                      </w:rPr>
                    </w:ins>
                  </m:ctrlPr>
                </m:sSubPr>
                <m:e>
                  <m:r>
                    <w:ins w:id="225" w:author="Le Liu" w:date="2022-01-06T16:07:00Z">
                      <w:rPr>
                        <w:rFonts w:ascii="Cambria Math" w:hAnsi="Cambria Math"/>
                      </w:rPr>
                      <m:t>N</m:t>
                    </w:ins>
                  </m:r>
                </m:e>
                <m:sub>
                  <m:r>
                    <w:ins w:id="226" w:author="Le Liu" w:date="2022-01-06T16:07:00Z">
                      <w:rPr>
                        <w:rFonts w:ascii="Cambria Math" w:hAnsi="Cambria Math"/>
                      </w:rPr>
                      <m:t>cb</m:t>
                    </w:ins>
                  </m:r>
                </m:sub>
              </m:sSub>
            </m:oMath>
            <w:ins w:id="227" w:author="Le Liu" w:date="2022-01-05T21:44:00Z">
              <w:r w:rsidRPr="001820A8">
                <w:t xml:space="preserve"> as defined in [5, TS 38.21</w:t>
              </w:r>
            </w:ins>
            <w:ins w:id="228" w:author="Le Liu" w:date="2022-01-06T16:06:00Z">
              <w:r w:rsidRPr="001820A8">
                <w:t>2</w:t>
              </w:r>
            </w:ins>
            <w:ins w:id="229" w:author="Le Liu" w:date="2022-01-05T21:44:00Z">
              <w:r w:rsidRPr="001820A8">
                <w:t>]</w:t>
              </w:r>
            </w:ins>
            <w:ins w:id="230"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31" w:author="Le Liu" w:date="2022-01-05T09:26:00Z">
              <w:r w:rsidRPr="001820A8">
                <w:t xml:space="preserve"> The UE is not required to soft combine the initial transmission using the G-CS-RNTI and the retransmission using CS-RNTI in case of different circular buffer</w:t>
              </w:r>
            </w:ins>
            <w:ins w:id="232" w:author="Le Liu" w:date="2022-01-05T21:43:00Z">
              <w:r w:rsidRPr="001820A8">
                <w:t xml:space="preserve"> </w:t>
              </w:r>
            </w:ins>
            <w:ins w:id="233" w:author="Le Liu" w:date="2022-01-06T16:04:00Z">
              <w:r w:rsidRPr="001820A8">
                <w:t xml:space="preserve">length </w:t>
              </w:r>
            </w:ins>
            <m:oMath>
              <m:sSub>
                <m:sSubPr>
                  <m:ctrlPr>
                    <w:ins w:id="234" w:author="Le Liu" w:date="2022-01-06T16:07:00Z">
                      <w:rPr>
                        <w:rFonts w:ascii="Cambria Math" w:hAnsi="Cambria Math"/>
                        <w:i/>
                      </w:rPr>
                    </w:ins>
                  </m:ctrlPr>
                </m:sSubPr>
                <m:e>
                  <m:r>
                    <w:ins w:id="235" w:author="Le Liu" w:date="2022-01-06T16:07:00Z">
                      <w:rPr>
                        <w:rFonts w:ascii="Cambria Math" w:hAnsi="Cambria Math"/>
                      </w:rPr>
                      <m:t>N</m:t>
                    </w:ins>
                  </m:r>
                </m:e>
                <m:sub>
                  <m:r>
                    <w:ins w:id="236" w:author="Le Liu" w:date="2022-01-06T16:07:00Z">
                      <w:rPr>
                        <w:rFonts w:ascii="Cambria Math" w:hAnsi="Cambria Math"/>
                      </w:rPr>
                      <m:t>cb</m:t>
                    </w:ins>
                  </m:r>
                </m:sub>
              </m:sSub>
            </m:oMath>
            <w:ins w:id="237" w:author="Le Liu" w:date="2022-01-06T16:04:00Z">
              <w:r w:rsidRPr="001820A8">
                <w:t xml:space="preserve"> </w:t>
              </w:r>
            </w:ins>
            <w:ins w:id="238" w:author="Le Liu" w:date="2022-01-05T21:43:00Z">
              <w:r w:rsidRPr="001820A8">
                <w:t>as defined in [</w:t>
              </w:r>
            </w:ins>
            <w:ins w:id="239" w:author="Le Liu" w:date="2022-01-05T21:44:00Z">
              <w:r w:rsidRPr="001820A8">
                <w:t xml:space="preserve">5, TS </w:t>
              </w:r>
            </w:ins>
            <w:ins w:id="240" w:author="Le Liu" w:date="2022-01-05T21:43:00Z">
              <w:r w:rsidRPr="001820A8">
                <w:t>38.21</w:t>
              </w:r>
            </w:ins>
            <w:ins w:id="241" w:author="Le Liu" w:date="2022-01-06T16:06:00Z">
              <w:r w:rsidRPr="001820A8">
                <w:t>2</w:t>
              </w:r>
            </w:ins>
            <w:ins w:id="242" w:author="Le Liu" w:date="2022-01-05T21:43:00Z">
              <w:r w:rsidRPr="001820A8">
                <w:t>]</w:t>
              </w:r>
            </w:ins>
            <w:ins w:id="243"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44"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44"/>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45"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45"/>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D03549">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D03549">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6" w:name="_Hlk87345039"/>
      <w:r w:rsidRPr="001820A8">
        <w:t>Issue#4-3) HARQ process management</w:t>
      </w:r>
      <w:bookmarkStart w:id="247" w:name="_Hlk87345024"/>
      <w:bookmarkEnd w:id="246"/>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7"/>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48"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8"/>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D03549">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D03549">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D03549">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D03549">
            <w:pPr>
              <w:spacing w:beforeLines="50" w:after="120"/>
              <w:rPr>
                <w:b/>
                <w:iCs/>
                <w:lang w:eastAsia="zh-CN"/>
              </w:rPr>
            </w:pPr>
            <w:r w:rsidRPr="001820A8">
              <w:rPr>
                <w:b/>
                <w:iCs/>
                <w:lang w:eastAsia="zh-CN"/>
              </w:rPr>
              <w:t xml:space="preserve">Proposal 5: Down-selection from following options to solve the issue that the UE incorrectly soft-combine the received TB with PTP retransmission for multicast and the received TB with PTP (re)transmission for unicast when the HPID and NDI of multicast </w:t>
            </w:r>
            <w:r w:rsidRPr="001820A8">
              <w:rPr>
                <w:b/>
                <w:iCs/>
                <w:lang w:eastAsia="zh-CN"/>
              </w:rPr>
              <w:lastRenderedPageBreak/>
              <w:t>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9"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9"/>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50"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50"/>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51"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51"/>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52" w:name="_Toc83205916"/>
            <w:bookmarkStart w:id="253" w:name="_Toc45209275"/>
            <w:bookmarkStart w:id="254" w:name="_Toc51852449"/>
            <w:bookmarkStart w:id="255" w:name="_Toc36046212"/>
            <w:bookmarkStart w:id="256" w:name="_Toc26467250"/>
            <w:bookmarkStart w:id="257" w:name="_Toc36045952"/>
            <w:bookmarkStart w:id="258" w:name="_Toc36046358"/>
            <w:bookmarkStart w:id="259" w:name="_Toc29326612"/>
            <w:bookmarkStart w:id="260" w:name="_Toc19798779"/>
            <w:bookmarkStart w:id="261" w:name="_Toc29327762"/>
            <w:r w:rsidRPr="001820A8">
              <w:rPr>
                <w:lang w:eastAsia="zh-CN"/>
              </w:rPr>
              <w:t>7.3.1.2.2</w:t>
            </w:r>
            <w:r w:rsidRPr="001820A8">
              <w:rPr>
                <w:lang w:eastAsia="zh-CN"/>
              </w:rPr>
              <w:tab/>
              <w:t>Format 1_1</w:t>
            </w:r>
            <w:bookmarkEnd w:id="252"/>
            <w:bookmarkEnd w:id="253"/>
            <w:bookmarkEnd w:id="254"/>
            <w:bookmarkEnd w:id="255"/>
            <w:bookmarkEnd w:id="256"/>
            <w:bookmarkEnd w:id="257"/>
            <w:bookmarkEnd w:id="258"/>
            <w:bookmarkEnd w:id="259"/>
            <w:bookmarkEnd w:id="260"/>
            <w:bookmarkEnd w:id="261"/>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62" w:author="Le Liu" w:date="2022-01-04T14:57:00Z"/>
                <w:lang w:eastAsia="zh-CN"/>
              </w:rPr>
            </w:pPr>
            <w:ins w:id="263" w:author="Le Liu" w:date="2022-01-04T14:57:00Z">
              <w:r w:rsidRPr="001820A8">
                <w:rPr>
                  <w:lang w:eastAsia="zh-CN"/>
                </w:rPr>
                <w:t>-</w:t>
              </w:r>
              <w:r w:rsidRPr="001820A8">
                <w:rPr>
                  <w:lang w:eastAsia="zh-CN"/>
                </w:rPr>
                <w:tab/>
              </w:r>
            </w:ins>
            <w:ins w:id="264" w:author="Le Liu" w:date="2022-01-04T14:58:00Z">
              <w:r w:rsidRPr="001820A8">
                <w:rPr>
                  <w:lang w:eastAsia="zh-CN"/>
                </w:rPr>
                <w:t>PTP retransmission</w:t>
              </w:r>
            </w:ins>
            <w:ins w:id="265" w:author="Le Liu" w:date="2022-01-04T15:12:00Z">
              <w:r w:rsidRPr="001820A8">
                <w:rPr>
                  <w:lang w:eastAsia="zh-CN"/>
                </w:rPr>
                <w:t xml:space="preserve"> for multicast</w:t>
              </w:r>
            </w:ins>
            <w:ins w:id="266" w:author="Le Liu" w:date="2022-01-04T14:57:00Z">
              <w:r w:rsidRPr="001820A8">
                <w:rPr>
                  <w:lang w:eastAsia="zh-CN"/>
                </w:rPr>
                <w:t xml:space="preserve"> – 0 or 1 bit.</w:t>
              </w:r>
            </w:ins>
          </w:p>
          <w:p w14:paraId="2327EDF9" w14:textId="77777777" w:rsidR="00F96ED9" w:rsidRPr="001820A8" w:rsidRDefault="000A713B">
            <w:pPr>
              <w:pStyle w:val="B2"/>
              <w:rPr>
                <w:ins w:id="267" w:author="Le Liu" w:date="2022-01-04T14:57:00Z"/>
                <w:lang w:eastAsia="zh-CN"/>
              </w:rPr>
            </w:pPr>
            <w:ins w:id="268"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9" w:author="Le Liu" w:date="2022-01-04T15:12:00Z">
              <w:r w:rsidRPr="001820A8">
                <w:rPr>
                  <w:i/>
                </w:rPr>
                <w:t>Multicast</w:t>
              </w:r>
            </w:ins>
            <w:ins w:id="270" w:author="Le Liu" w:date="2022-01-05T08:57:00Z">
              <w:r w:rsidRPr="001820A8">
                <w:rPr>
                  <w:i/>
                </w:rPr>
                <w:t>Ptp</w:t>
              </w:r>
            </w:ins>
            <w:ins w:id="271" w:author="Le Liu" w:date="2022-01-04T15:04:00Z">
              <w:r w:rsidRPr="001820A8">
                <w:rPr>
                  <w:i/>
                </w:rPr>
                <w:t>R</w:t>
              </w:r>
            </w:ins>
            <w:ins w:id="272" w:author="Le Liu" w:date="2022-01-04T14:59:00Z">
              <w:r w:rsidRPr="001820A8">
                <w:rPr>
                  <w:i/>
                </w:rPr>
                <w:t>etransmission</w:t>
              </w:r>
            </w:ins>
            <w:ins w:id="273"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74" w:author="Le Liu" w:date="2022-01-04T14:57:00Z"/>
                <w:lang w:eastAsia="zh-CN"/>
              </w:rPr>
            </w:pPr>
            <w:ins w:id="275"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6" w:name="_Toc29326613"/>
            <w:bookmarkStart w:id="277" w:name="_Toc29327763"/>
            <w:bookmarkStart w:id="278" w:name="_Toc36045953"/>
            <w:bookmarkStart w:id="279" w:name="_Toc36046213"/>
            <w:bookmarkStart w:id="280" w:name="_Toc36046359"/>
            <w:bookmarkStart w:id="281" w:name="_Toc45209276"/>
            <w:r w:rsidRPr="001820A8">
              <w:rPr>
                <w:lang w:eastAsia="zh-CN"/>
              </w:rPr>
              <w:t>7.3.1.2.3</w:t>
            </w:r>
            <w:r w:rsidRPr="001820A8">
              <w:rPr>
                <w:lang w:eastAsia="zh-CN"/>
              </w:rPr>
              <w:tab/>
              <w:t>Format 1_2</w:t>
            </w:r>
            <w:bookmarkEnd w:id="276"/>
            <w:bookmarkEnd w:id="277"/>
            <w:bookmarkEnd w:id="278"/>
            <w:bookmarkEnd w:id="279"/>
            <w:bookmarkEnd w:id="280"/>
            <w:bookmarkEnd w:id="281"/>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lastRenderedPageBreak/>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82" w:author="Le Liu" w:date="2022-01-04T14:57:00Z"/>
                <w:lang w:eastAsia="zh-CN"/>
              </w:rPr>
            </w:pPr>
            <w:ins w:id="283" w:author="Le Liu" w:date="2022-01-04T14:57:00Z">
              <w:r w:rsidRPr="001820A8">
                <w:rPr>
                  <w:lang w:eastAsia="zh-CN"/>
                </w:rPr>
                <w:t>-</w:t>
              </w:r>
              <w:r w:rsidRPr="001820A8">
                <w:rPr>
                  <w:lang w:eastAsia="zh-CN"/>
                </w:rPr>
                <w:tab/>
              </w:r>
            </w:ins>
            <w:ins w:id="284" w:author="Le Liu" w:date="2022-01-04T14:58:00Z">
              <w:r w:rsidRPr="001820A8">
                <w:rPr>
                  <w:lang w:eastAsia="zh-CN"/>
                </w:rPr>
                <w:t>PTP retransmission</w:t>
              </w:r>
            </w:ins>
            <w:ins w:id="285" w:author="Le Liu" w:date="2022-01-04T14:57:00Z">
              <w:r w:rsidRPr="001820A8">
                <w:rPr>
                  <w:lang w:eastAsia="zh-CN"/>
                </w:rPr>
                <w:t xml:space="preserve"> </w:t>
              </w:r>
            </w:ins>
            <w:ins w:id="286" w:author="Le Liu" w:date="2022-01-04T15:12:00Z">
              <w:r w:rsidRPr="001820A8">
                <w:rPr>
                  <w:lang w:eastAsia="zh-CN"/>
                </w:rPr>
                <w:t xml:space="preserve">for multicast </w:t>
              </w:r>
            </w:ins>
            <w:ins w:id="287" w:author="Le Liu" w:date="2022-01-04T14:57:00Z">
              <w:r w:rsidRPr="001820A8">
                <w:rPr>
                  <w:lang w:eastAsia="zh-CN"/>
                </w:rPr>
                <w:t>– 0 or 1 bit.</w:t>
              </w:r>
            </w:ins>
          </w:p>
          <w:p w14:paraId="2F2C4C5F" w14:textId="77777777" w:rsidR="00F96ED9" w:rsidRPr="001820A8" w:rsidRDefault="000A713B">
            <w:pPr>
              <w:pStyle w:val="B2"/>
              <w:rPr>
                <w:ins w:id="288" w:author="Le Liu" w:date="2022-01-04T14:57:00Z"/>
                <w:lang w:eastAsia="zh-CN"/>
              </w:rPr>
            </w:pPr>
            <w:ins w:id="289"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90" w:author="Le Liu" w:date="2022-01-04T15:04:00Z">
              <w:r w:rsidRPr="001820A8">
                <w:rPr>
                  <w:i/>
                </w:rPr>
                <w:t>pdsch-</w:t>
              </w:r>
            </w:ins>
            <w:ins w:id="291" w:author="Le Liu" w:date="2022-01-04T15:12:00Z">
              <w:r w:rsidRPr="001820A8">
                <w:rPr>
                  <w:i/>
                </w:rPr>
                <w:t>Multicast</w:t>
              </w:r>
            </w:ins>
            <w:ins w:id="292" w:author="Le Liu" w:date="2022-01-05T08:57:00Z">
              <w:r w:rsidRPr="001820A8">
                <w:rPr>
                  <w:i/>
                </w:rPr>
                <w:t>Ptp</w:t>
              </w:r>
            </w:ins>
            <w:ins w:id="293" w:author="Le Liu" w:date="2022-01-04T15:04:00Z">
              <w:r w:rsidRPr="001820A8">
                <w:rPr>
                  <w:i/>
                </w:rPr>
                <w:t>RetransmissionForDCI-Format1-2</w:t>
              </w:r>
              <w:r w:rsidRPr="001820A8">
                <w:t xml:space="preserve"> </w:t>
              </w:r>
            </w:ins>
            <w:ins w:id="294"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95"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6"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7" w:author="Le Liu" w:date="2022-01-04T15:21:00Z">
              <w:r w:rsidRPr="001820A8">
                <w:t>If a UE is provided</w:t>
              </w:r>
            </w:ins>
            <w:ins w:id="298" w:author="Le Liu" w:date="2022-01-04T16:39:00Z">
              <w:r w:rsidRPr="001820A8">
                <w:t xml:space="preserve"> with </w:t>
              </w:r>
            </w:ins>
            <w:ins w:id="299" w:author="Le Liu" w:date="2022-01-04T15:21:00Z">
              <w:r w:rsidRPr="001820A8">
                <w:t>multiple G-RNTIs, t</w:t>
              </w:r>
            </w:ins>
            <w:ins w:id="300" w:author="Le Liu" w:date="2022-01-04T15:19:00Z">
              <w:r w:rsidRPr="001820A8">
                <w:t xml:space="preserve">he UE is not expected to </w:t>
              </w:r>
            </w:ins>
            <w:ins w:id="301" w:author="Le Liu" w:date="2022-01-04T15:21:00Z">
              <w:r w:rsidRPr="001820A8">
                <w:t>receive a retransmission by a unicast DCI format using a C-RNTI</w:t>
              </w:r>
            </w:ins>
            <w:ins w:id="302" w:author="Le Liu" w:date="2022-01-04T15:19:00Z">
              <w:r w:rsidRPr="001820A8">
                <w:t xml:space="preserve"> with same HARQ process ID</w:t>
              </w:r>
            </w:ins>
            <w:ins w:id="303" w:author="Le Liu" w:date="2022-01-04T15:23:00Z">
              <w:r w:rsidRPr="001820A8">
                <w:t xml:space="preserve"> for the </w:t>
              </w:r>
            </w:ins>
            <w:ins w:id="304" w:author="Le Liu" w:date="2022-01-04T15:24:00Z">
              <w:r w:rsidRPr="001820A8">
                <w:t>initial transmission of the</w:t>
              </w:r>
            </w:ins>
            <w:ins w:id="305" w:author="Le Liu" w:date="2022-01-04T15:23:00Z">
              <w:r w:rsidRPr="001820A8">
                <w:t xml:space="preserve"> transport block </w:t>
              </w:r>
            </w:ins>
            <w:ins w:id="306" w:author="Le Liu" w:date="2022-01-04T15:24:00Z">
              <w:r w:rsidRPr="001820A8">
                <w:t>scheduled by a multicast DCI format using</w:t>
              </w:r>
            </w:ins>
            <w:ins w:id="307" w:author="Le Liu" w:date="2022-01-04T15:23:00Z">
              <w:r w:rsidRPr="001820A8">
                <w:t xml:space="preserve"> different G-RNTIs</w:t>
              </w:r>
            </w:ins>
            <w:ins w:id="308" w:author="Le Liu" w:date="2022-01-05T18:02:00Z">
              <w:r w:rsidRPr="001820A8">
                <w:t xml:space="preserve"> at same time</w:t>
              </w:r>
            </w:ins>
            <w:ins w:id="309"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10"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11" w:author="Le Liu" w:date="2022-01-05T18:02:00Z">
              <w:r w:rsidRPr="001820A8">
                <w:t xml:space="preserve"> at same time</w:t>
              </w:r>
            </w:ins>
            <w:ins w:id="312"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6"/>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6"/>
              <w:ind w:leftChars="0" w:left="0"/>
              <w:rPr>
                <w:i w:val="0"/>
                <w:iCs/>
                <w:sz w:val="20"/>
                <w:szCs w:val="20"/>
              </w:rPr>
            </w:pPr>
            <w:r w:rsidRPr="001820A8">
              <w:rPr>
                <w:i w:val="0"/>
                <w:iCs/>
                <w:sz w:val="20"/>
                <w:szCs w:val="20"/>
              </w:rPr>
              <w:lastRenderedPageBreak/>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6"/>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6"/>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6"/>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6"/>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13" w:name="_Hlk79574604"/>
      <w:r w:rsidRPr="001820A8">
        <w:t>Issue#4-4) Others</w:t>
      </w:r>
      <w:bookmarkStart w:id="314" w:name="_Hlk87345068"/>
      <w:bookmarkEnd w:id="313"/>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14"/>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D03549">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D03549">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 xml:space="preserve">Considering this issue has impact on RRC </w:t>
      </w:r>
      <w:r w:rsidRPr="001820A8">
        <w:rPr>
          <w:lang w:eastAsia="zh-CN"/>
        </w:rPr>
        <w:lastRenderedPageBreak/>
        <w:t>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lastRenderedPageBreak/>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lastRenderedPageBreak/>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w:t>
            </w:r>
            <w:r>
              <w:lastRenderedPageBreak/>
              <w:t>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lastRenderedPageBreak/>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lastRenderedPageBreak/>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D03549">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15"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15"/>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6"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6"/>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7" w:name="_Hlk96093318"/>
            <w:r w:rsidRPr="001820A8">
              <w:rPr>
                <w:b/>
                <w:iCs/>
                <w:lang w:eastAsia="zh-CN"/>
              </w:rPr>
              <w:t>of G-CS-RNTI can be considered to be 8</w:t>
            </w:r>
            <w:bookmarkEnd w:id="317"/>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8" w:name="_Hlk96093353"/>
            <w:r w:rsidRPr="001820A8">
              <w:rPr>
                <w:b/>
                <w:bCs/>
                <w:lang w:eastAsia="zh-CN"/>
              </w:rPr>
              <w:t>of G-CS-RNTIs</w:t>
            </w:r>
            <w:bookmarkEnd w:id="318"/>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9" w:name="_Hlk96093578"/>
            <w:r w:rsidRPr="001820A8">
              <w:rPr>
                <w:bCs/>
                <w:szCs w:val="20"/>
              </w:rPr>
              <w:t>is being discussed in RAN1 UE feature</w:t>
            </w:r>
            <w:bookmarkEnd w:id="319"/>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20"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21" w:name="_Hlk95938633"/>
            <w:r w:rsidRPr="001820A8">
              <w:rPr>
                <w:rFonts w:eastAsia="Batang"/>
                <w:szCs w:val="24"/>
                <w:lang w:eastAsia="zh-CN"/>
              </w:rPr>
              <w:t xml:space="preserve"> UE’s procedure to determine the PDSCHs for reception should </w:t>
            </w:r>
            <w:bookmarkEnd w:id="321"/>
            <w:r w:rsidRPr="001820A8">
              <w:rPr>
                <w:rFonts w:eastAsia="Batang"/>
                <w:szCs w:val="24"/>
                <w:lang w:eastAsia="zh-CN"/>
              </w:rPr>
              <w:t>be revised for the case that UE is capable of receiving FDMed unicast PDSCH and multicast PDSCH.</w:t>
            </w:r>
            <w:bookmarkEnd w:id="320"/>
          </w:p>
          <w:p w14:paraId="705AF1D4" w14:textId="77777777" w:rsidR="00F96ED9" w:rsidRPr="001820A8" w:rsidRDefault="000A713B">
            <w:pPr>
              <w:pStyle w:val="a7"/>
              <w:rPr>
                <w:b w:val="0"/>
                <w:szCs w:val="24"/>
                <w:lang w:eastAsia="zh-CN"/>
              </w:rPr>
            </w:pPr>
            <w:bookmarkStart w:id="322"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22"/>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23" w:name="_Hlk96146062"/>
            <w:r w:rsidRPr="001820A8">
              <w:rPr>
                <w:b/>
                <w:lang w:eastAsia="zh-CN"/>
              </w:rPr>
              <w:t>ASUSTeK</w:t>
            </w:r>
            <w:bookmarkEnd w:id="323"/>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24"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24"/>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lastRenderedPageBreak/>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25" w:name="_Hlk96098366"/>
            <w:r w:rsidRPr="001820A8">
              <w:rPr>
                <w:b/>
                <w:lang w:val="en-GB" w:eastAsia="zh-CN"/>
              </w:rPr>
              <w:t>FDM and TDM multicast/unicast PDSCH receptions are beyond the WI scope and would require additional rules (on top of Rel-16) for resolving collisions.</w:t>
            </w:r>
            <w:bookmarkEnd w:id="325"/>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26"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6"/>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D03549">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D03549">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7" w:name="_Hlk95921058"/>
            <w:r w:rsidRPr="001820A8">
              <w:rPr>
                <w:b/>
                <w:bCs/>
              </w:rPr>
              <w:t>multiple G-CS-RNTIs be mapped to same MBS SPS-config and if so how that would work</w:t>
            </w:r>
            <w:bookmarkEnd w:id="327"/>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8" w:name="_Hlk95921965"/>
            <w:r w:rsidRPr="001820A8">
              <w:t>whether a single CS-RNTI is used for PTP retransmissions of all G-CS-RNTIs</w:t>
            </w:r>
            <w:bookmarkEnd w:id="328"/>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29" w:name="_Hlk96096858"/>
      <w:r w:rsidRPr="001820A8">
        <w:rPr>
          <w:b/>
          <w:bCs/>
          <w:lang w:eastAsia="zh-CN"/>
        </w:rPr>
        <w:t>Configured in RRC signalling</w:t>
      </w:r>
      <w:bookmarkEnd w:id="329"/>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30"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30"/>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lastRenderedPageBreak/>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lastRenderedPageBreak/>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31" w:author="Haipeng HP1 Lei" w:date="2022-02-23T14:18:00Z">
              <w:r w:rsidRPr="0080011D" w:rsidDel="00C10D88">
                <w:rPr>
                  <w:lang w:eastAsia="zh-CN"/>
                </w:rPr>
                <w:delText xml:space="preserve">mapped </w:delText>
              </w:r>
            </w:del>
            <w:ins w:id="332"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lastRenderedPageBreak/>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fc"/>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lastRenderedPageBreak/>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fc"/>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fc"/>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fc"/>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fc"/>
              <w:numPr>
                <w:ilvl w:val="0"/>
                <w:numId w:val="182"/>
              </w:numPr>
              <w:rPr>
                <w:rFonts w:eastAsiaTheme="minorEastAsia"/>
                <w:bCs/>
                <w:lang w:eastAsia="zh-CN"/>
              </w:rPr>
            </w:pPr>
            <w:r>
              <w:rPr>
                <w:rFonts w:eastAsiaTheme="minorEastAsia"/>
                <w:bCs/>
                <w:lang w:eastAsia="zh-CN"/>
              </w:rPr>
              <w:lastRenderedPageBreak/>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lastRenderedPageBreak/>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33" w:name="_Hlk96099832"/>
      <w:r w:rsidRPr="001820A8">
        <w:rPr>
          <w:rFonts w:eastAsiaTheme="minorEastAsia"/>
          <w:lang w:eastAsia="zh-CN"/>
        </w:rPr>
        <w:t>the UE receives both PDSCHs.</w:t>
      </w:r>
      <w:bookmarkEnd w:id="333"/>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lastRenderedPageBreak/>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lastRenderedPageBreak/>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45pt;height:115.55pt;mso-width-percent:0;mso-height-percent:0;mso-width-percent:0;mso-height-percent:0" o:ole="">
                  <v:imagedata r:id="rId27" o:title=""/>
                </v:shape>
                <o:OLEObject Type="Embed" ProgID="Visio.Drawing.15" ShapeID="_x0000_i1029" DrawAspect="Content" ObjectID="_1707557068" r:id="rId2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lastRenderedPageBreak/>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lastRenderedPageBreak/>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lastRenderedPageBreak/>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fc"/>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fc"/>
              <w:numPr>
                <w:ilvl w:val="0"/>
                <w:numId w:val="183"/>
              </w:numPr>
              <w:rPr>
                <w:rFonts w:eastAsia="Batang"/>
                <w:bCs/>
                <w:szCs w:val="24"/>
                <w:lang w:eastAsia="zh-CN"/>
              </w:rPr>
            </w:pPr>
            <w:r w:rsidRPr="00B01D09">
              <w:rPr>
                <w:rFonts w:eastAsia="Batang"/>
                <w:bCs/>
                <w:szCs w:val="24"/>
                <w:lang w:eastAsia="zh-CN"/>
              </w:rPr>
              <w:lastRenderedPageBreak/>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7"/>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lastRenderedPageBreak/>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lastRenderedPageBreak/>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950FAD" w:rsidP="00950FAD">
            <w:pPr>
              <w:rPr>
                <w:noProof/>
                <w:lang w:eastAsia="zh-CN"/>
              </w:rPr>
            </w:pPr>
            <w:r>
              <w:rPr>
                <w:noProof/>
              </w:rPr>
              <w:object w:dxaOrig="4931" w:dyaOrig="2311" w14:anchorId="663EF8D2">
                <v:shape id="_x0000_i1030" type="#_x0000_t75" alt="" style="width:244.45pt;height:115.55pt;mso-width-percent:0;mso-height-percent:0;mso-width-percent:0;mso-height-percent:0" o:ole="">
                  <v:imagedata r:id="rId27" o:title=""/>
                </v:shape>
                <o:OLEObject Type="Embed" ProgID="Visio.Drawing.15" ShapeID="_x0000_i1030" DrawAspect="Content" ObjectID="_1707557069" r:id="rId30"/>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bookmarkStart w:id="334" w:name="_GoBack"/>
            <w:bookmarkEnd w:id="334"/>
            <w:r>
              <w:rPr>
                <w:bCs/>
                <w:lang w:val="en-GB" w:eastAsia="zh-CN"/>
              </w:rPr>
              <w:t xml:space="preserve"> is that UE supports both FDMed multiplexing in a slot and TDMed multiplexing in a slot.</w:t>
            </w: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35" w:name="_Hlk96667726"/>
      <w:r>
        <w:rPr>
          <w:lang w:val="en-US"/>
        </w:rPr>
        <w:lastRenderedPageBreak/>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35"/>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lastRenderedPageBreak/>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lastRenderedPageBreak/>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f"/>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f"/>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c"/>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36"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36"/>
    </w:p>
    <w:p w14:paraId="31E2F0DA" w14:textId="77777777" w:rsidR="001B1926" w:rsidRDefault="001B1926" w:rsidP="001B1926">
      <w:pPr>
        <w:widowControl w:val="0"/>
        <w:jc w:val="both"/>
        <w:rPr>
          <w:b/>
          <w:bCs/>
          <w:lang w:eastAsia="zh-CN"/>
        </w:rPr>
      </w:pPr>
      <w:bookmarkStart w:id="337"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37"/>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38" w:name="_Ref457730460"/>
      <w:bookmarkStart w:id="339" w:name="_Ref450735844"/>
      <w:bookmarkStart w:id="340" w:name="_Ref450342757"/>
      <w:r w:rsidRPr="001820A8">
        <w:rPr>
          <w:lang w:val="en-US"/>
        </w:rPr>
        <w:tab/>
      </w:r>
    </w:p>
    <w:bookmarkEnd w:id="338"/>
    <w:bookmarkEnd w:id="339"/>
    <w:bookmarkEnd w:id="340"/>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41" w:name="_Hlk79573368"/>
      <w:r w:rsidRPr="001820A8">
        <w:rPr>
          <w:szCs w:val="20"/>
          <w:lang w:eastAsia="zh-CN"/>
        </w:rPr>
        <w:t>for different UEs in the same group</w:t>
      </w:r>
      <w:bookmarkEnd w:id="34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4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4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4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4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44" w:name="_Hlk63422390"/>
      <w:r w:rsidRPr="001820A8">
        <w:rPr>
          <w:highlight w:val="green"/>
          <w:lang w:eastAsia="zh-CN"/>
        </w:rPr>
        <w:t>Agreement:</w:t>
      </w:r>
    </w:p>
    <w:p w14:paraId="7520A5E7" w14:textId="77777777" w:rsidR="00F96ED9" w:rsidRPr="001820A8" w:rsidRDefault="000A713B">
      <w:pPr>
        <w:jc w:val="both"/>
        <w:rPr>
          <w:lang w:eastAsia="zh-CN"/>
        </w:rPr>
      </w:pPr>
      <w:bookmarkStart w:id="34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44"/>
    <w:bookmarkEnd w:id="345"/>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4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4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47" w:name="_Hlk79562709"/>
      <w:r w:rsidRPr="001820A8">
        <w:rPr>
          <w:lang w:eastAsia="zh-CN"/>
        </w:rPr>
        <w:t>How to allocate HARQ processes between unicast and multicast is up to gNB.</w:t>
      </w:r>
      <w:bookmarkEnd w:id="34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48" w:name="OLE_LINK22"/>
      <w:bookmarkStart w:id="349" w:name="OLE_LINK23"/>
      <w:r w:rsidRPr="001820A8">
        <w:rPr>
          <w:rFonts w:eastAsia="Times New Roman"/>
          <w:i/>
          <w:lang w:eastAsia="zh-CN"/>
        </w:rPr>
        <w:t>PUCCH-ConfigurationList</w:t>
      </w:r>
      <w:bookmarkEnd w:id="348"/>
      <w:bookmarkEnd w:id="34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50" w:name="OLE_LINK29"/>
      <w:bookmarkStart w:id="35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50"/>
    <w:bookmarkEnd w:id="35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5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5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00" w14:anchorId="6D906E4D">
          <v:shape id="_x0000_i1031" type="#_x0000_t75" alt="" style="width:32.65pt;height:17.6pt;mso-width-percent:0;mso-height-percent:0;mso-width-percent:0;mso-height-percent:0" o:ole="">
            <v:imagedata r:id="rId31" o:title=""/>
          </v:shape>
          <o:OLEObject Type="Embed" ProgID="Equation.3" ShapeID="_x0000_i1031" DrawAspect="Content" ObjectID="_1707557070" r:id="rId32"/>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00" w14:anchorId="21024004">
          <v:shape id="_x0000_i1032" type="#_x0000_t75" alt="" style="width:32.65pt;height:17.6pt;mso-width-percent:0;mso-height-percent:0;mso-width-percent:0;mso-height-percent:0" o:ole="">
            <v:imagedata r:id="rId31" o:title=""/>
          </v:shape>
          <o:OLEObject Type="Embed" ProgID="Equation.3" ShapeID="_x0000_i1032" DrawAspect="Content" ObjectID="_1707557071" r:id="rId33"/>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3" type="#_x0000_t75" alt="" style="width:32.65pt;height:17.6pt;mso-width-percent:0;mso-height-percent:0;mso-width-percent:0;mso-height-percent:0" o:ole="">
            <v:imagedata r:id="rId31" o:title=""/>
          </v:shape>
          <o:OLEObject Type="Embed" ProgID="Equation.3" ShapeID="_x0000_i1033" DrawAspect="Content" ObjectID="_1707557072" r:id="rId34"/>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076342"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00" w14:anchorId="51E7B7C2">
          <v:shape id="_x0000_i1034" type="#_x0000_t75" alt="" style="width:32.65pt;height:17.6pt;mso-width-percent:0;mso-height-percent:0;mso-width-percent:0;mso-height-percent:0" o:ole="">
            <v:imagedata r:id="rId31" o:title=""/>
          </v:shape>
          <o:OLEObject Type="Embed" ProgID="Equation.3" ShapeID="_x0000_i1034" DrawAspect="Content" ObjectID="_1707557073" r:id="rId35"/>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5" type="#_x0000_t75" alt="" style="width:32.65pt;height:17.6pt;mso-width-percent:0;mso-height-percent:0;mso-width-percent:0;mso-height-percent:0" o:ole="">
            <v:imagedata r:id="rId31" o:title=""/>
          </v:shape>
          <o:OLEObject Type="Embed" ProgID="Equation.3" ShapeID="_x0000_i1035" DrawAspect="Content" ObjectID="_1707557074" r:id="rId36"/>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076342"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076342"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076342"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5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5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5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54"/>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5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5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17" w14:anchorId="20BE131E">
          <v:shape id="_x0000_i1036" type="#_x0000_t75" alt="" style="width:32.65pt;height:15.05pt;mso-width-percent:0;mso-height-percent:0;mso-width-percent:0;mso-height-percent:0" o:ole="">
            <v:imagedata r:id="rId31" o:title=""/>
          </v:shape>
          <o:OLEObject Type="Embed" ProgID="Equation.3" ShapeID="_x0000_i1036" DrawAspect="Content" ObjectID="_1707557075" r:id="rId37"/>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076342"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076342"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07634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07634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07634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5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5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076342"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076342"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5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076342"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076342"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076342"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076342"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5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076342"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07634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076342">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07634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076342">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5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5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076342"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076342"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076342"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7" type="#_x0000_t75" alt="" style="width:34.35pt;height:15.05pt;mso-width-percent:0;mso-height-percent:0;mso-width-percent:0;mso-height-percent:0" o:ole="">
            <v:imagedata r:id="rId48" o:title=""/>
          </v:shape>
          <o:OLEObject Type="Embed" ProgID="Equation.3" ShapeID="_x0000_i1037" DrawAspect="Content" ObjectID="_1707557076" r:id="rId49"/>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8" type="#_x0000_t75" alt="" style="width:32.65pt;height:17.6pt;mso-width-percent:0;mso-height-percent:0;mso-width-percent:0;mso-height-percent:0" o:ole="">
            <v:imagedata r:id="rId48" o:title=""/>
          </v:shape>
          <o:OLEObject Type="Embed" ProgID="Equation.3" ShapeID="_x0000_i1038" DrawAspect="Content" ObjectID="_1707557077" r:id="rId5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9" type="#_x0000_t75" alt="" style="width:28.45pt;height:15.05pt;mso-width-percent:0;mso-height-percent:0;mso-width-percent:0;mso-height-percent:0" o:ole="">
            <v:imagedata r:id="rId51" o:title=""/>
          </v:shape>
          <o:OLEObject Type="Embed" ProgID="Equation.DSMT4" ShapeID="_x0000_i1039" DrawAspect="Content" ObjectID="_1707557078" r:id="rId52"/>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40" type="#_x0000_t75" alt="" style="width:28.45pt;height:15.05pt;mso-width-percent:0;mso-height-percent:0;mso-width-percent:0;mso-height-percent:0" o:ole="">
            <v:imagedata r:id="rId51" o:title=""/>
          </v:shape>
          <o:OLEObject Type="Embed" ProgID="Equation.DSMT4" ShapeID="_x0000_i1040" DrawAspect="Content" ObjectID="_1707557079" r:id="rId5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091181" w:rsidRPr="001820A8">
        <w:rPr>
          <w:noProof/>
          <w:color w:val="000000"/>
          <w:position w:val="-12"/>
        </w:rPr>
        <w:object w:dxaOrig="566" w:dyaOrig="291" w14:anchorId="5027317C">
          <v:shape id="_x0000_i1041" type="#_x0000_t75" alt="" style="width:28.45pt;height:15.05pt;mso-width-percent:0;mso-height-percent:0;mso-width-percent:0;mso-height-percent:0" o:ole="">
            <v:imagedata r:id="rId51" o:title=""/>
          </v:shape>
          <o:OLEObject Type="Embed" ProgID="Equation.DSMT4" ShapeID="_x0000_i1041" DrawAspect="Content" ObjectID="_1707557080" r:id="rId5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2" type="#_x0000_t75" alt="" style="width:20.95pt;height:20.95pt;mso-width-percent:0;mso-height-percent:0;mso-width-percent:0;mso-height-percent:0" o:ole="">
            <v:imagedata r:id="rId55" o:title=""/>
          </v:shape>
          <o:OLEObject Type="Embed" ProgID="Equation.DSMT4" ShapeID="_x0000_i1042" DrawAspect="Content" ObjectID="_1707557081" r:id="rId5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3" type="#_x0000_t75" alt="" style="width:58.6pt;height:13.4pt;mso-width-percent:0;mso-height-percent:0;mso-width-percent:0;mso-height-percent:0" o:ole="">
            <v:imagedata r:id="rId57" o:title=""/>
          </v:shape>
          <o:OLEObject Type="Embed" ProgID="Equation.3" ShapeID="_x0000_i1043" DrawAspect="Content" ObjectID="_1707557082" r:id="rId5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4" type="#_x0000_t75" alt="" style="width:58.6pt;height:13.4pt;mso-width-percent:0;mso-height-percent:0;mso-width-percent:0;mso-height-percent:0" o:ole="">
            <v:imagedata r:id="rId59" o:title=""/>
          </v:shape>
          <o:OLEObject Type="Embed" ProgID="Equation.3" ShapeID="_x0000_i1044" DrawAspect="Content" ObjectID="_1707557083" r:id="rId6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6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6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6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63" w:author="CMCC" w:date="2022-01-06T15:13:00Z">
              <w:r w:rsidRPr="001820A8">
                <w:rPr>
                  <w:sz w:val="18"/>
                  <w:lang w:eastAsia="ja-JP"/>
                </w:rPr>
                <w:t xml:space="preserve">by </w:t>
              </w:r>
              <w:r w:rsidRPr="001820A8">
                <w:rPr>
                  <w:i/>
                  <w:iCs/>
                  <w:sz w:val="18"/>
                  <w:lang w:eastAsia="zh-CN"/>
                </w:rPr>
                <w:t>sps-HARQ-Feedback-Option-Multicast</w:t>
              </w:r>
            </w:ins>
            <w:ins w:id="36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6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6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6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6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70" w:author="CMCC" w:date="2021-12-22T18:46:00Z">
              <w:r w:rsidRPr="001820A8">
                <w:rPr>
                  <w:lang w:eastAsia="ja-JP"/>
                </w:rPr>
                <w:delText>[</w:delText>
              </w:r>
            </w:del>
            <w:r w:rsidRPr="001820A8">
              <w:rPr>
                <w:i/>
                <w:iCs/>
                <w:lang w:eastAsia="ja-JP"/>
              </w:rPr>
              <w:t>SPS-Config-Multicast</w:t>
            </w:r>
            <w:del w:id="37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72" w:author="Le Liu" w:date="2022-01-13T15:48:00Z">
              <w:r w:rsidRPr="001820A8">
                <w:rPr>
                  <w:i/>
                  <w:iCs/>
                  <w:color w:val="000000"/>
                </w:rPr>
                <w:delText>pdsch-Config-Broadcast</w:delText>
              </w:r>
            </w:del>
            <w:ins w:id="373"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5" type="#_x0000_t75" alt="" style="width:30.15pt;height:15.05pt;mso-width-percent:0;mso-height-percent:0;mso-width-percent:0;mso-height-percent:0" o:ole="">
                  <v:imagedata r:id="rId51" o:title=""/>
                </v:shape>
                <o:OLEObject Type="Embed" ProgID="Equation.DSMT4" ShapeID="_x0000_i1045" DrawAspect="Content" ObjectID="_1707557084" r:id="rId6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74" w:author="Le Liu" w:date="2022-01-13T15:46:00Z"/>
                <w:color w:val="000000"/>
                <w:sz w:val="22"/>
                <w:lang w:eastAsia="zh-CN"/>
              </w:rPr>
            </w:pPr>
            <w:ins w:id="37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76" w:author="Le Liu" w:date="2022-01-13T15:46:00Z">
              <w:r w:rsidRPr="001820A8">
                <w:rPr>
                  <w:color w:val="000000"/>
                  <w:sz w:val="22"/>
                  <w:lang w:eastAsia="zh-CN"/>
                </w:rPr>
                <w:t>qam256</w:t>
              </w:r>
            </w:ins>
            <w:r w:rsidRPr="001820A8">
              <w:rPr>
                <w:color w:val="000000"/>
                <w:sz w:val="22"/>
                <w:lang w:eastAsia="zh-CN"/>
              </w:rPr>
              <w:t>’</w:t>
            </w:r>
            <w:ins w:id="377" w:author="Le Liu" w:date="2022-01-13T15:46:00Z">
              <w:r w:rsidRPr="001820A8">
                <w:rPr>
                  <w:color w:val="000000"/>
                  <w:sz w:val="22"/>
                  <w:lang w:eastAsia="zh-CN"/>
                </w:rPr>
                <w:t>, and the PDSCH is scheduled by a PDCCH with DCI format 4_0 with CRC scrambled by MCCH-RNTI or G-RNTI</w:t>
              </w:r>
            </w:ins>
            <w:ins w:id="37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8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6" type="#_x0000_t75" alt="" style="width:42.7pt;height:21.75pt;mso-width-percent:0;mso-height-percent:0;mso-width-percent:0;mso-height-percent:0" o:ole="">
                  <v:imagedata r:id="rId62" o:title=""/>
                </v:shape>
                <o:OLEObject Type="Embed" ProgID="Equation.3" ShapeID="_x0000_i1046" DrawAspect="Content" ObjectID="_1707557085" r:id="rId6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072"/>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7" type="#_x0000_t75" alt="" style="width:42.7pt;height:21.75pt;mso-width-percent:0;mso-height-percent:0;mso-width-percent:0;mso-height-percent:0" o:ole="">
                        <v:imagedata r:id="rId62" o:title=""/>
                      </v:shape>
                      <o:OLEObject Type="Embed" ProgID="Equation.3" ShapeID="_x0000_i1047" DrawAspect="Content" ObjectID="_1707557086" r:id="rId6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8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8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83" w:author="mi" w:date="2022-01-07T10:23:00Z">
                      <w:rPr>
                        <w:rFonts w:ascii="Cambria Math" w:hAnsi="Cambria Math"/>
                      </w:rPr>
                    </w:del>
                  </m:ctrlPr>
                </m:sSubSupPr>
                <m:e>
                  <m:r>
                    <w:del w:id="384" w:author="mi" w:date="2022-01-07T10:23:00Z">
                      <w:rPr>
                        <w:rFonts w:ascii="Cambria Math" w:hAnsi="Cambria Math"/>
                      </w:rPr>
                      <m:t>N</m:t>
                    </w:del>
                  </m:r>
                </m:e>
                <m:sub>
                  <m:r>
                    <w:del w:id="385" w:author="mi" w:date="2022-01-07T10:23:00Z">
                      <w:rPr>
                        <w:rFonts w:ascii="Cambria Math" w:hAnsi="Cambria Math"/>
                      </w:rPr>
                      <m:t>RB</m:t>
                    </w:del>
                  </m:r>
                </m:sub>
                <m:sup>
                  <m:r>
                    <w:del w:id="386" w:author="mi" w:date="2022-01-07T10:23:00Z">
                      <w:rPr>
                        <w:rFonts w:ascii="Cambria Math" w:hAnsi="Cambria Math"/>
                      </w:rPr>
                      <m:t>DL,BWP</m:t>
                    </w:del>
                  </m:r>
                </m:sup>
              </m:sSubSup>
            </m:oMath>
            <w:del w:id="38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88" w:author="mi" w:date="2022-01-07T10:23:00Z"/>
                <w:lang w:eastAsia="zh-CN"/>
              </w:rPr>
            </w:pPr>
            <w:ins w:id="389" w:author="mi" w:date="2022-01-07T10:24:00Z">
              <w:r w:rsidRPr="001820A8">
                <w:rPr>
                  <w:lang w:eastAsia="zh-CN"/>
                </w:rPr>
                <w:t>-</w:t>
              </w:r>
            </w:ins>
            <w:ins w:id="390" w:author="mi" w:date="2022-01-07T10:25:00Z">
              <w:r w:rsidRPr="001820A8">
                <w:rPr>
                  <w:lang w:eastAsia="zh-CN"/>
                </w:rPr>
                <w:t xml:space="preserve">  </w:t>
              </w:r>
            </w:ins>
            <w:ins w:id="39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9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93" w:author="Le Liu" w:date="2022-01-20T11:52:00Z">
              <w:r w:rsidRPr="001820A8">
                <w:t xml:space="preserve"> neither</w:t>
              </w:r>
            </w:ins>
            <w:r w:rsidRPr="001820A8">
              <w:t xml:space="preserve"> </w:t>
            </w:r>
            <w:r w:rsidRPr="001820A8">
              <w:rPr>
                <w:i/>
                <w:iCs/>
              </w:rPr>
              <w:t>pdcch-Config-MCCH</w:t>
            </w:r>
            <w:r w:rsidRPr="001820A8">
              <w:rPr>
                <w:i/>
              </w:rPr>
              <w:t xml:space="preserve"> </w:t>
            </w:r>
            <w:ins w:id="394" w:author="Le Liu" w:date="2022-01-20T11:52:00Z">
              <w:r w:rsidRPr="001820A8">
                <w:rPr>
                  <w:i/>
                </w:rPr>
                <w:t>n</w:t>
              </w:r>
            </w:ins>
            <w:r w:rsidRPr="001820A8">
              <w:rPr>
                <w:i/>
              </w:rPr>
              <w:t>or pdcch-Config-</w:t>
            </w:r>
            <w:del w:id="395" w:author="CMCC" w:date="2021-12-26T18:36:00Z">
              <w:r w:rsidRPr="001820A8">
                <w:rPr>
                  <w:i/>
                </w:rPr>
                <w:delText>MCCH</w:delText>
              </w:r>
              <w:r w:rsidRPr="001820A8">
                <w:rPr>
                  <w:iCs/>
                </w:rPr>
                <w:delText xml:space="preserve"> </w:delText>
              </w:r>
            </w:del>
            <w:ins w:id="396" w:author="CMCC" w:date="2021-12-26T18:36:00Z">
              <w:r w:rsidRPr="001820A8">
                <w:rPr>
                  <w:i/>
                </w:rPr>
                <w:t>MTCH</w:t>
              </w:r>
            </w:ins>
            <w:r w:rsidRPr="001820A8">
              <w:t xml:space="preserve"> is not provided, for a DCI format with CRC scrambled by a MCCH-RNTI or a G-RNTI</w:t>
            </w:r>
            <w:ins w:id="39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98" w:author="Huawei" w:date="2022-01-11T18:12:00Z">
              <w:r w:rsidRPr="001820A8">
                <w:t xml:space="preserve">or the active </w:t>
              </w:r>
            </w:ins>
            <w:ins w:id="399" w:author="Huawei" w:date="2022-01-11T18:26:00Z">
              <w:r w:rsidRPr="001820A8">
                <w:t xml:space="preserve">DL </w:t>
              </w:r>
            </w:ins>
            <w:ins w:id="400" w:author="Huawei" w:date="2022-01-11T18:12:00Z">
              <w:r w:rsidRPr="001820A8">
                <w:t xml:space="preserve">BWP includes all RBs of the </w:t>
              </w:r>
            </w:ins>
            <w:ins w:id="401" w:author="Huawei" w:date="2022-01-11T20:05:00Z">
              <w:r w:rsidRPr="001820A8">
                <w:t>common MBS frequency resource</w:t>
              </w:r>
            </w:ins>
            <w:ins w:id="40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8"/>
      <w:footerReference w:type="even" r:id="rId69"/>
      <w:footerReference w:type="default" r:id="rId7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A0C0F" w14:textId="77777777" w:rsidR="00076342" w:rsidRDefault="00076342">
      <w:r>
        <w:separator/>
      </w:r>
    </w:p>
  </w:endnote>
  <w:endnote w:type="continuationSeparator" w:id="0">
    <w:p w14:paraId="44072105" w14:textId="77777777" w:rsidR="00076342" w:rsidRDefault="00076342">
      <w:r>
        <w:continuationSeparator/>
      </w:r>
    </w:p>
  </w:endnote>
  <w:endnote w:type="continuationNotice" w:id="1">
    <w:p w14:paraId="3F2D036E" w14:textId="77777777" w:rsidR="00076342" w:rsidRDefault="00076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Gulim">
    <w:altName w:val="Arial Unicode MS"/>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950FAD" w:rsidRDefault="00950FAD">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950FAD" w:rsidRDefault="00950FAD">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228B3A8D" w:rsidR="00950FAD" w:rsidRDefault="00950FAD">
    <w:pPr>
      <w:pStyle w:val="af5"/>
      <w:ind w:right="360"/>
    </w:pPr>
    <w:r>
      <w:rPr>
        <w:rStyle w:val="aff6"/>
      </w:rPr>
      <w:fldChar w:fldCharType="begin"/>
    </w:r>
    <w:r>
      <w:rPr>
        <w:rStyle w:val="aff6"/>
      </w:rPr>
      <w:instrText xml:space="preserve"> PAGE </w:instrText>
    </w:r>
    <w:r>
      <w:rPr>
        <w:rStyle w:val="aff6"/>
      </w:rPr>
      <w:fldChar w:fldCharType="separate"/>
    </w:r>
    <w:r w:rsidR="007E386A">
      <w:rPr>
        <w:rStyle w:val="aff6"/>
        <w:noProof/>
      </w:rPr>
      <w:t>117</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7E386A">
      <w:rPr>
        <w:rStyle w:val="aff6"/>
        <w:noProof/>
      </w:rPr>
      <w:t>120</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C080" w14:textId="77777777" w:rsidR="00076342" w:rsidRDefault="00076342">
      <w:r>
        <w:separator/>
      </w:r>
    </w:p>
  </w:footnote>
  <w:footnote w:type="continuationSeparator" w:id="0">
    <w:p w14:paraId="293F5FFD" w14:textId="77777777" w:rsidR="00076342" w:rsidRDefault="00076342">
      <w:r>
        <w:continuationSeparator/>
      </w:r>
    </w:p>
  </w:footnote>
  <w:footnote w:type="continuationNotice" w:id="1">
    <w:p w14:paraId="117F904A" w14:textId="77777777" w:rsidR="00076342" w:rsidRDefault="000763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950FAD" w:rsidRDefault="00950F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F052D16A-AFD5-403D-8ECE-691FFB8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6">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9">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cid:image001.png@01D7C5BD.54E20B70" TargetMode="External"/><Relationship Id="rId21" Type="http://schemas.openxmlformats.org/officeDocument/2006/relationships/oleObject" Target="embeddings/oleObject1.bin"/><Relationship Id="rId34" Type="http://schemas.openxmlformats.org/officeDocument/2006/relationships/oleObject" Target="embeddings/oleObject7.bin"/><Relationship Id="rId42" Type="http://schemas.openxmlformats.org/officeDocument/2006/relationships/image" Target="media/image16.png"/><Relationship Id="rId47" Type="http://schemas.openxmlformats.org/officeDocument/2006/relationships/image" Target="cid:image005.png@01D7C5BD.54E20B70" TargetMode="External"/><Relationship Id="rId50" Type="http://schemas.openxmlformats.org/officeDocument/2006/relationships/oleObject" Target="embeddings/oleObject12.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png"/><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5.bin"/><Relationship Id="rId37" Type="http://schemas.openxmlformats.org/officeDocument/2006/relationships/oleObject" Target="embeddings/oleObject10.bin"/><Relationship Id="rId40" Type="http://schemas.openxmlformats.org/officeDocument/2006/relationships/image" Target="media/image15.png"/><Relationship Id="rId45" Type="http://schemas.openxmlformats.org/officeDocument/2006/relationships/image" Target="cid:image004.png@01D7C5BD.54E20B70" TargetMode="External"/><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image" Target="media/image26.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package" Target="embeddings/Microsoft_Visio___.vsdx"/><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2.wmf"/><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7.png"/><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image" Target="media/image25.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package" Target="embeddings/Microsoft_Visio___1.vsdx"/><Relationship Id="rId35" Type="http://schemas.openxmlformats.org/officeDocument/2006/relationships/oleObject" Target="embeddings/oleObject8.bin"/><Relationship Id="rId43" Type="http://schemas.openxmlformats.org/officeDocument/2006/relationships/image" Target="cid:image003.png@01D7C5BD.54E20B70" TargetMode="External"/><Relationship Id="rId48" Type="http://schemas.openxmlformats.org/officeDocument/2006/relationships/image" Target="media/image19.wmf"/><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23.wmf"/><Relationship Id="rId67" Type="http://schemas.openxmlformats.org/officeDocument/2006/relationships/image" Target="media/image27.jpeg"/><Relationship Id="rId20" Type="http://schemas.openxmlformats.org/officeDocument/2006/relationships/image" Target="media/image8.wmf"/><Relationship Id="rId41" Type="http://schemas.openxmlformats.org/officeDocument/2006/relationships/image" Target="cid:image002.png@01D7C5BD.54E20B70" TargetMode="External"/><Relationship Id="rId54" Type="http://schemas.openxmlformats.org/officeDocument/2006/relationships/oleObject" Target="embeddings/oleObject15.bin"/><Relationship Id="rId62" Type="http://schemas.openxmlformats.org/officeDocument/2006/relationships/image" Target="media/image24.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C40CA283-0623-462D-BE45-D75580B2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120</Pages>
  <Words>70002</Words>
  <Characters>399012</Characters>
  <Application>Microsoft Office Word</Application>
  <DocSecurity>0</DocSecurity>
  <Lines>3325</Lines>
  <Paragraphs>936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468078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Hualei Wang</cp:lastModifiedBy>
  <cp:revision>4</cp:revision>
  <cp:lastPrinted>2014-11-07T14:38:00Z</cp:lastPrinted>
  <dcterms:created xsi:type="dcterms:W3CDTF">2022-02-28T02:25:00Z</dcterms:created>
  <dcterms:modified xsi:type="dcterms:W3CDTF">2022-02-28T04:10:00Z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