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0AB6B1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w:t>
            </w:r>
            <w:r w:rsidRPr="001820A8">
              <w:rPr>
                <w:i w:val="0"/>
                <w:iCs/>
                <w:sz w:val="20"/>
                <w:szCs w:val="20"/>
              </w:rPr>
              <w:lastRenderedPageBreak/>
              <w:t xml:space="preserve">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C87BE6">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87BE6">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ins w:id="94" w:author="Chunhai Yao" w:date="2022-02-21T21:13:00Z">
              <w:r>
                <w:rPr>
                  <w:rFonts w:eastAsia="Batang"/>
                  <w:lang w:val="en-GB"/>
                </w:rPr>
                <w:t xml:space="preserve">, if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proofErr w:type="gramStart"/>
            <w:r w:rsidRPr="00B22B07">
              <w:rPr>
                <w:rFonts w:eastAsia="MS Mincho" w:hint="eastAsia"/>
                <w:highlight w:val="cyan"/>
                <w:lang w:eastAsia="ja-JP"/>
              </w:rPr>
              <w:t>C</w:t>
            </w:r>
            <w:r w:rsidRPr="00B22B07">
              <w:rPr>
                <w:rFonts w:eastAsia="MS Mincho"/>
                <w:highlight w:val="cyan"/>
                <w:lang w:eastAsia="ja-JP"/>
              </w:rPr>
              <w:t>ompanies</w:t>
            </w:r>
            <w:proofErr w:type="gramEnd"/>
            <w:r w:rsidRPr="00B22B07">
              <w:rPr>
                <w:rFonts w:eastAsia="MS Mincho"/>
                <w:highlight w:val="cyan"/>
                <w:lang w:eastAsia="ja-JP"/>
              </w:rPr>
              <w:t xml:space="preserve">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proofErr w:type="spellStart"/>
            <w:r w:rsidRPr="0010518B">
              <w:rPr>
                <w:strike/>
                <w:color w:val="FF0000"/>
                <w:lang w:eastAsia="ja-JP"/>
              </w:rPr>
              <w:t>a</w:t>
            </w:r>
            <w:r w:rsidRPr="0010518B">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proofErr w:type="spellStart"/>
            <w:r>
              <w:rPr>
                <w:rFonts w:hint="eastAsia"/>
                <w:bCs/>
                <w:lang w:eastAsia="zh-CN"/>
              </w:rPr>
              <w:t>S</w:t>
            </w:r>
            <w:r>
              <w:rPr>
                <w:bCs/>
                <w:lang w:eastAsia="zh-CN"/>
              </w:rPr>
              <w:t>preadtrum</w:t>
            </w:r>
            <w:proofErr w:type="spellEnd"/>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741223">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741223">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 xml:space="preserve">on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741223">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 xml:space="preserve">We should make sure that this paragraph is limited to broadcast on </w:t>
            </w:r>
            <w:proofErr w:type="spellStart"/>
            <w:r>
              <w:rPr>
                <w:lang w:eastAsia="ja-JP"/>
              </w:rPr>
              <w:t>SCell</w:t>
            </w:r>
            <w:proofErr w:type="spellEnd"/>
            <w:r>
              <w:rPr>
                <w:lang w:eastAsia="ja-JP"/>
              </w:rPr>
              <w:t>/</w:t>
            </w:r>
            <w:proofErr w:type="spellStart"/>
            <w:r>
              <w:rPr>
                <w:lang w:eastAsia="ja-JP"/>
              </w:rPr>
              <w:t>PCell</w:t>
            </w:r>
            <w:proofErr w:type="spellEnd"/>
            <w:r>
              <w:rPr>
                <w:lang w:eastAsia="ja-JP"/>
              </w:rPr>
              <w:t>.</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t>
            </w:r>
            <w:proofErr w:type="gramStart"/>
            <w:r>
              <w:rPr>
                <w:rFonts w:hint="eastAsia"/>
                <w:lang w:eastAsia="zh-CN"/>
              </w:rPr>
              <w:t>We</w:t>
            </w:r>
            <w:proofErr w:type="gramEnd"/>
            <w:r>
              <w:rPr>
                <w:rFonts w:hint="eastAsia"/>
                <w:lang w:eastAsia="zh-CN"/>
              </w:rPr>
              <w:t xml:space="preserv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bl>
    <w:p w14:paraId="14DD7AF2" w14:textId="77777777" w:rsidR="00E53177" w:rsidRPr="001C42DE"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 xml:space="preserve">is </w:t>
      </w:r>
      <w:r w:rsidR="0016561D" w:rsidRPr="001820A8">
        <w:rPr>
          <w:rFonts w:eastAsiaTheme="minorEastAsia"/>
        </w:rPr>
        <w:lastRenderedPageBreak/>
        <w:t>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w:t>
      </w:r>
      <w:proofErr w:type="gramStart"/>
      <w:r w:rsidRPr="001820A8">
        <w:rPr>
          <w:lang w:eastAsia="ja-JP"/>
        </w:rPr>
        <w:t>e.g.</w:t>
      </w:r>
      <w:proofErr w:type="gramEnd"/>
      <w:r w:rsidRPr="001820A8">
        <w:rPr>
          <w:lang w:eastAsia="ja-JP"/>
        </w:rPr>
        <w:t xml:space="preserve">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lastRenderedPageBreak/>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lastRenderedPageBreak/>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lastRenderedPageBreak/>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to delete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lastRenderedPageBreak/>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as long as UE has capability of supporting MBS broadcast on </w:t>
            </w:r>
            <w:proofErr w:type="spellStart"/>
            <w:r w:rsidRPr="008C06E5">
              <w:t>S</w:t>
            </w:r>
            <w:r w:rsidR="0097562D" w:rsidRPr="008C06E5">
              <w:t>c</w:t>
            </w:r>
            <w:r w:rsidRPr="008C06E5">
              <w:t>ell</w:t>
            </w:r>
            <w:proofErr w:type="spellEnd"/>
            <w:r w:rsidRPr="008C06E5">
              <w:t>.</w:t>
            </w:r>
            <w:r>
              <w:t xml:space="preserve"> </w:t>
            </w:r>
            <w:r>
              <w:rPr>
                <w:rFonts w:hint="eastAsia"/>
                <w:lang w:eastAsia="zh-CN"/>
              </w:rPr>
              <w:t>Ac</w:t>
            </w:r>
            <w:r>
              <w:t xml:space="preserve">tually, according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proofErr w:type="spellStart"/>
            <w:r w:rsidRPr="004C2125">
              <w:rPr>
                <w:i/>
                <w:iCs/>
                <w:lang w:eastAsia="x-none"/>
              </w:rPr>
              <w:t>searchSpaceBroadcast</w:t>
            </w:r>
            <w:proofErr w:type="spellEnd"/>
            <w:r w:rsidRPr="004C2125">
              <w:rPr>
                <w:rFonts w:eastAsia="DengXian"/>
                <w:i/>
                <w:iCs/>
                <w:lang w:eastAsia="zh-CN"/>
              </w:rPr>
              <w:t xml:space="preserve"> configured by unicast RRC signaling is to support UE monitoring the MBS broadcast in </w:t>
            </w:r>
            <w:proofErr w:type="spellStart"/>
            <w:r w:rsidRPr="004C2125">
              <w:rPr>
                <w:rFonts w:eastAsia="DengXian"/>
                <w:i/>
                <w:iCs/>
                <w:lang w:eastAsia="zh-CN"/>
              </w:rPr>
              <w:t>S</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 xml:space="preserve">, the Type0B-CSS should be configured via </w:t>
            </w:r>
            <w:proofErr w:type="spellStart"/>
            <w:r w:rsidRPr="004C2125">
              <w:rPr>
                <w:rFonts w:eastAsia="DengXian"/>
                <w:i/>
                <w:iCs/>
                <w:lang w:eastAsia="zh-CN"/>
              </w:rPr>
              <w:t>SIBx</w:t>
            </w:r>
            <w:proofErr w:type="spellEnd"/>
            <w:r w:rsidRPr="004C2125">
              <w:rPr>
                <w:rFonts w:eastAsia="DengXian"/>
                <w:i/>
                <w:iCs/>
                <w:lang w:eastAsia="zh-CN"/>
              </w:rPr>
              <w:t xml:space="preserve">/MCCH in </w:t>
            </w:r>
            <w:proofErr w:type="spellStart"/>
            <w:r w:rsidRPr="004C2125">
              <w:rPr>
                <w:rFonts w:eastAsia="DengXian"/>
                <w:i/>
                <w:iCs/>
                <w:lang w:eastAsia="zh-CN"/>
              </w:rPr>
              <w:t>P</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lastRenderedPageBreak/>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w:t>
            </w:r>
            <w:r>
              <w:rPr>
                <w:lang w:eastAsia="zh-CN"/>
              </w:rPr>
              <w:lastRenderedPageBreak/>
              <w:t>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lastRenderedPageBreak/>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w:t>
            </w:r>
            <w:proofErr w:type="spellStart"/>
            <w:r w:rsidRPr="00BE3E8A">
              <w:rPr>
                <w:i/>
                <w:lang w:eastAsia="zh-CN"/>
              </w:rPr>
              <w:t>ConfigMCCH</w:t>
            </w:r>
            <w:proofErr w:type="spellEnd"/>
            <w:r w:rsidRPr="00BE3E8A">
              <w:rPr>
                <w:i/>
                <w:lang w:eastAsia="zh-CN"/>
              </w:rPr>
              <w:t>-MTCH</w:t>
            </w:r>
            <w:r>
              <w:rPr>
                <w:lang w:eastAsia="zh-CN"/>
              </w:rPr>
              <w:t>’ instead of ‘</w:t>
            </w:r>
            <w:proofErr w:type="spellStart"/>
            <w:r w:rsidRPr="001820A8">
              <w:rPr>
                <w:i/>
                <w:iCs/>
                <w:lang w:eastAsia="zh-CN"/>
              </w:rPr>
              <w:t>cfr</w:t>
            </w:r>
            <w:proofErr w:type="spellEnd"/>
            <w:r w:rsidRPr="001820A8">
              <w:rPr>
                <w:i/>
                <w:iCs/>
                <w:lang w:eastAsia="zh-CN"/>
              </w:rPr>
              <w:t>-Config-MCCH-MTCH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 xml:space="preserve">egarding the modification part, we are fine. However, we are not ok with the </w:t>
            </w:r>
            <w:proofErr w:type="spellStart"/>
            <w:r>
              <w:rPr>
                <w:lang w:eastAsia="zh-CN"/>
              </w:rPr>
              <w:t>Scell</w:t>
            </w:r>
            <w:proofErr w:type="spellEnd"/>
            <w:r>
              <w:rPr>
                <w:lang w:eastAsia="zh-CN"/>
              </w:rPr>
              <w:t xml:space="preserve"> description since broadcast reception on </w:t>
            </w:r>
            <w:proofErr w:type="spellStart"/>
            <w:r>
              <w:rPr>
                <w:lang w:eastAsia="zh-CN"/>
              </w:rPr>
              <w:t>Scell</w:t>
            </w:r>
            <w:proofErr w:type="spellEnd"/>
            <w:r>
              <w:rPr>
                <w:lang w:eastAsia="zh-CN"/>
              </w:rPr>
              <w:t xml:space="preserve"> has not been agreed yet. We suggest deleting the following description:</w:t>
            </w:r>
          </w:p>
          <w:p w14:paraId="5C844894" w14:textId="5060E5D1" w:rsidR="000B099A" w:rsidRDefault="000B099A" w:rsidP="000B099A">
            <w:pPr>
              <w:pStyle w:val="B1"/>
              <w:ind w:left="852"/>
              <w:rPr>
                <w:lang w:eastAsia="zh-CN"/>
              </w:rPr>
            </w:pP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proofErr w:type="spellStart"/>
            <w:r>
              <w:rPr>
                <w:rFonts w:hint="eastAsia"/>
                <w:bCs/>
                <w:lang w:eastAsia="zh-CN"/>
              </w:rPr>
              <w:t>S</w:t>
            </w:r>
            <w:r>
              <w:rPr>
                <w:bCs/>
                <w:lang w:eastAsia="zh-CN"/>
              </w:rPr>
              <w:t>preadtrum</w:t>
            </w:r>
            <w:proofErr w:type="spellEnd"/>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 xml:space="preserve">ine at the moment. If broadcast on </w:t>
            </w:r>
            <w:proofErr w:type="spellStart"/>
            <w:r>
              <w:rPr>
                <w:lang w:eastAsia="zh-CN"/>
              </w:rPr>
              <w:t>Scell</w:t>
            </w:r>
            <w:proofErr w:type="spellEnd"/>
            <w:r>
              <w:rPr>
                <w:lang w:eastAsia="zh-CN"/>
              </w:rPr>
              <w:t xml:space="preserve">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w:t>
            </w:r>
            <w:proofErr w:type="gramStart"/>
            <w:r>
              <w:rPr>
                <w:rFonts w:eastAsia="DengXian"/>
                <w:bCs/>
                <w:lang w:eastAsia="zh-CN"/>
              </w:rPr>
              <w:t>meeting</w:t>
            </w:r>
            <w:proofErr w:type="gramEnd"/>
            <w:r>
              <w:rPr>
                <w:rFonts w:eastAsia="DengXian"/>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lastRenderedPageBreak/>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 xml:space="preserve">Likewise, there should be no problem for IDLE/INACTIVE UEs but the issue is for connected </w:t>
            </w:r>
            <w:proofErr w:type="spellStart"/>
            <w:r>
              <w:rPr>
                <w:rFonts w:eastAsia="DengXian"/>
                <w:bCs/>
                <w:lang w:eastAsia="zh-CN"/>
              </w:rPr>
              <w:t>Ues</w:t>
            </w:r>
            <w:proofErr w:type="spellEnd"/>
            <w:r>
              <w:rPr>
                <w:rFonts w:eastAsia="DengXian"/>
                <w:bCs/>
                <w:lang w:eastAsia="zh-CN"/>
              </w:rPr>
              <w:t xml:space="preserve">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lastRenderedPageBreak/>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Heading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 xml:space="preserve">However, the budget of DCI a UE can process is limited, </w:t>
            </w:r>
            <w:proofErr w:type="gramStart"/>
            <w:r>
              <w:rPr>
                <w:rFonts w:eastAsiaTheme="minorEastAsia"/>
                <w:lang w:eastAsia="zh-CN"/>
              </w:rPr>
              <w:t>e.g.</w:t>
            </w:r>
            <w:proofErr w:type="gramEnd"/>
            <w:r>
              <w:rPr>
                <w:rFonts w:eastAsiaTheme="minorEastAsia"/>
                <w:lang w:eastAsia="zh-CN"/>
              </w:rPr>
              <w:t xml:space="preserve">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741223">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741223">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065657">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r>
              <w:rPr>
                <w:rFonts w:eastAsiaTheme="minorEastAsia"/>
                <w:lang w:eastAsia="zh-CN"/>
              </w:rPr>
              <w:t xml:space="preserve">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123AE1">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123AE1">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123AE1">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123AE1">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Heading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 xml:space="preserve">f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w:t>
            </w:r>
            <w:r w:rsidRPr="009E3C51">
              <w:rPr>
                <w:bCs/>
                <w:lang w:val="en-GB" w:eastAsia="zh-CN"/>
              </w:rPr>
              <w:t xml:space="preserve"> </w:t>
            </w:r>
            <w:proofErr w:type="spellStart"/>
            <w:r w:rsidRPr="009E3C51">
              <w:rPr>
                <w:bCs/>
                <w:lang w:val="en-GB" w:eastAsia="zh-CN"/>
              </w:rPr>
              <w:t>zp</w:t>
            </w:r>
            <w:proofErr w:type="spellEnd"/>
            <w:r w:rsidRPr="009E3C51">
              <w:rPr>
                <w:bCs/>
                <w:lang w:val="en-GB" w:eastAsia="zh-CN"/>
              </w:rPr>
              <w:t>-CSI-RS-</w:t>
            </w:r>
            <w:proofErr w:type="spellStart"/>
            <w:r w:rsidRPr="009E3C51">
              <w:rPr>
                <w:bCs/>
                <w:lang w:val="en-GB" w:eastAsia="zh-CN"/>
              </w:rPr>
              <w:t>ResourceToReleaseList</w:t>
            </w:r>
            <w:proofErr w:type="spellEnd"/>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w:t>
            </w:r>
            <w:proofErr w:type="spellStart"/>
            <w:r w:rsidRPr="00303419">
              <w:rPr>
                <w:i/>
              </w:rPr>
              <w:t>ResourceSetsToAddModList</w:t>
            </w:r>
            <w:proofErr w:type="spellEnd"/>
            <w:r w:rsidRPr="00BE01DF">
              <w:rPr>
                <w:rFonts w:eastAsia="MS Mincho"/>
                <w:lang w:eastAsia="ja-JP"/>
              </w:rPr>
              <w:t xml:space="preserve">. </w:t>
            </w:r>
            <w:proofErr w:type="gramStart"/>
            <w:r w:rsidRPr="00BE01DF">
              <w:rPr>
                <w:rFonts w:eastAsia="MS Mincho"/>
                <w:lang w:eastAsia="ja-JP"/>
              </w:rPr>
              <w:t>So</w:t>
            </w:r>
            <w:proofErr w:type="gramEnd"/>
            <w:r w:rsidRPr="00BE01DF">
              <w:rPr>
                <w:rFonts w:eastAsia="MS Mincho"/>
                <w:lang w:eastAsia="ja-JP"/>
              </w:rPr>
              <w:t xml:space="preserve">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123AE1">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123AE1">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lastRenderedPageBreak/>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lastRenderedPageBreak/>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C87BE6">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lastRenderedPageBreak/>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 xml:space="preserve">TCI States Activation/Deactivation for UE-specific PDSCH” MAC CE may activate up to 8 TCI states for multicast PDSCH, in addition to up to 8 states in </w:t>
            </w:r>
            <w:r w:rsidRPr="001820A8">
              <w:rPr>
                <w:i w:val="0"/>
                <w:iCs/>
                <w:sz w:val="20"/>
                <w:szCs w:val="20"/>
              </w:rPr>
              <w:lastRenderedPageBreak/>
              <w:t>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t>
                  </w:r>
                  <w:r w:rsidRPr="001820A8">
                    <w:rPr>
                      <w:color w:val="000000"/>
                    </w:rPr>
                    <w:lastRenderedPageBreak/>
                    <w:t xml:space="preserve">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32" w:name="_Hlk92914586"/>
      <w:r w:rsidRPr="001820A8">
        <w:t xml:space="preserve">GC-PDSCH </w:t>
      </w:r>
      <w:bookmarkEnd w:id="132"/>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SimSun"/>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w:t>
            </w:r>
            <w:r>
              <w:rPr>
                <w:bCs/>
                <w:lang w:val="en-GB" w:eastAsia="zh-CN"/>
              </w:rPr>
              <w:lastRenderedPageBreak/>
              <w:t>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w:t>
            </w:r>
            <w:r w:rsidRPr="00FB3BA8">
              <w:rPr>
                <w:bCs/>
                <w:iCs/>
                <w:lang w:eastAsia="zh-CN"/>
              </w:rPr>
              <w:lastRenderedPageBreak/>
              <w:t>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xml:space="preserve">,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123AE1">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123AE1">
            <w:pPr>
              <w:rPr>
                <w:rFonts w:eastAsiaTheme="minorEastAsia"/>
                <w:bCs/>
                <w:lang w:val="en-GB" w:eastAsia="zh-CN"/>
              </w:rPr>
            </w:pPr>
            <w:r>
              <w:rPr>
                <w:rFonts w:eastAsiaTheme="minorEastAsia"/>
                <w:bCs/>
                <w:lang w:val="en-GB" w:eastAsia="zh-CN"/>
              </w:rPr>
              <w:t xml:space="preserve">OK with both </w:t>
            </w:r>
            <w:proofErr w:type="gramStart"/>
            <w:r>
              <w:rPr>
                <w:rFonts w:eastAsiaTheme="minorEastAsia"/>
                <w:bCs/>
                <w:lang w:val="en-GB" w:eastAsia="zh-CN"/>
              </w:rPr>
              <w:t>proposal</w:t>
            </w:r>
            <w:proofErr w:type="gramEnd"/>
            <w:r>
              <w:rPr>
                <w:rFonts w:eastAsiaTheme="minorEastAsia"/>
                <w:bCs/>
                <w:lang w:val="en-GB" w:eastAsia="zh-CN"/>
              </w:rPr>
              <w:t xml:space="preserve">.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123AE1">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123AE1">
            <w:pPr>
              <w:rPr>
                <w:rFonts w:eastAsiaTheme="minorEastAsia"/>
                <w:bCs/>
                <w:lang w:val="en-GB" w:eastAsia="zh-CN"/>
              </w:rPr>
            </w:pPr>
            <w:r>
              <w:rPr>
                <w:rFonts w:eastAsiaTheme="minorEastAsia"/>
                <w:bCs/>
                <w:lang w:val="en-GB" w:eastAsia="zh-CN"/>
              </w:rPr>
              <w:t>OK</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 xml:space="preserve">TCI </w:t>
      </w:r>
      <w:r w:rsidRPr="001820A8">
        <w:rPr>
          <w:lang w:val="en-GB"/>
        </w:rPr>
        <w:lastRenderedPageBreak/>
        <w:t>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lastRenderedPageBreak/>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w:t>
            </w:r>
            <w:r>
              <w:rPr>
                <w:lang w:eastAsia="zh-CN"/>
              </w:rPr>
              <w:lastRenderedPageBreak/>
              <w:t xml:space="preserve">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proofErr w:type="spellStart"/>
            <w:r>
              <w:rPr>
                <w:rFonts w:hint="eastAsia"/>
                <w:bCs/>
                <w:lang w:eastAsia="zh-CN"/>
              </w:rPr>
              <w:t>S</w:t>
            </w:r>
            <w:r>
              <w:rPr>
                <w:bCs/>
                <w:lang w:eastAsia="zh-CN"/>
              </w:rPr>
              <w:t>preadtrum</w:t>
            </w:r>
            <w:proofErr w:type="spellEnd"/>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065657">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822EAEB" w14:textId="77777777" w:rsidTr="004D534E">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4D534E">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4D534E">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4D534E">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BA1DDCD" w14:textId="77777777" w:rsidTr="004D534E">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4D534E">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68BE473B" w14:textId="77777777" w:rsidTr="004D534E">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4D534E">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4D534E">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5F9C307B" w14:textId="77777777" w:rsidTr="004D534E">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4D534E">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4D534E">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04608362" w14:textId="77777777" w:rsidTr="004D534E">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4D534E">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lastRenderedPageBreak/>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4D534E">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 xml:space="preserve">ine with </w:t>
            </w:r>
            <w:r>
              <w:rPr>
                <w:lang w:eastAsia="zh-CN"/>
              </w:rPr>
              <w:t xml:space="preserve">the </w:t>
            </w:r>
            <w:r>
              <w:rPr>
                <w:lang w:eastAsia="zh-CN"/>
              </w:rPr>
              <w:t>initial version</w:t>
            </w:r>
            <w:r w:rsidR="006C2A49">
              <w:rPr>
                <w:lang w:eastAsia="zh-CN"/>
              </w:rPr>
              <w:t>. Agree with Vivo and Huawei.</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1820A8">
        <w:rPr>
          <w:color w:val="000000"/>
        </w:rPr>
        <w:lastRenderedPageBreak/>
        <w:t xml:space="preserve">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lastRenderedPageBreak/>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lastRenderedPageBreak/>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lastRenderedPageBreak/>
        <w:t xml:space="preserve">Issue #4: </w:t>
      </w:r>
      <w:proofErr w:type="spellStart"/>
      <w:r w:rsidRPr="001820A8">
        <w:rPr>
          <w:lang w:val="en-US"/>
        </w:rPr>
        <w:t>Retx</w:t>
      </w:r>
      <w:proofErr w:type="spellEnd"/>
      <w:r w:rsidRPr="001820A8">
        <w:rPr>
          <w:lang w:val="en-US"/>
        </w:rPr>
        <w:t xml:space="preserve"> and </w:t>
      </w:r>
      <w:bookmarkStart w:id="211" w:name="_Hlk78714608"/>
      <w:r w:rsidRPr="001820A8">
        <w:rPr>
          <w:lang w:val="en-US"/>
        </w:rPr>
        <w:t>HARQ process management</w:t>
      </w:r>
      <w:bookmarkEnd w:id="211"/>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2" w:author="Le Liu" w:date="2022-01-05T09:25:00Z">
              <w:r w:rsidRPr="001820A8">
                <w:t>The UE is not required to soft combine the initial 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combine the initial transmission using the 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lastRenderedPageBreak/>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87BE6">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40" w:name="_Hlk87345039"/>
      <w:r w:rsidRPr="001820A8">
        <w:t>Issue#4-3) HARQ process management</w:t>
      </w:r>
      <w:bookmarkStart w:id="241" w:name="_Hlk87345024"/>
      <w:bookmarkEnd w:id="240"/>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42"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C87BE6">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C87BE6">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 xml:space="preserve">If it is different to converge in this meeting, it should be gNB implemented to 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lastRenderedPageBreak/>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proofErr w:type="spellEnd"/>
            <w:ins w:id="267"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w:t>
            </w:r>
            <w:r w:rsidRPr="001820A8">
              <w:lastRenderedPageBreak/>
              <w:t xml:space="preserve">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7" w:name="_Hlk79574604"/>
      <w:r w:rsidRPr="001820A8">
        <w:t>Issue#4-4) Others</w:t>
      </w:r>
      <w:bookmarkStart w:id="308" w:name="_Hlk87345068"/>
      <w:bookmarkEnd w:id="307"/>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C87BE6">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lastRenderedPageBreak/>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multicast, or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w:t>
            </w:r>
            <w:r>
              <w:rPr>
                <w:bCs/>
                <w:lang w:val="en-GB" w:eastAsia="zh-CN"/>
              </w:rPr>
              <w:lastRenderedPageBreak/>
              <w:t xml:space="preserve">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lastRenderedPageBreak/>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w:t>
            </w:r>
            <w:proofErr w:type="spellStart"/>
            <w:r>
              <w:rPr>
                <w:lang w:eastAsia="zh-CN"/>
              </w:rPr>
              <w:t>ReTx</w:t>
            </w:r>
            <w:proofErr w:type="spellEnd"/>
            <w:r>
              <w:rPr>
                <w:lang w:eastAsia="zh-CN"/>
              </w:rPr>
              <w:t xml:space="preserve"> of a G-RNTI initial Tx. This PTP </w:t>
            </w:r>
            <w:proofErr w:type="spellStart"/>
            <w:r>
              <w:rPr>
                <w:lang w:eastAsia="zh-CN"/>
              </w:rPr>
              <w:t>ReTx</w:t>
            </w:r>
            <w:proofErr w:type="spellEnd"/>
            <w:r>
              <w:rPr>
                <w:lang w:eastAsia="zh-CN"/>
              </w:rPr>
              <w:t xml:space="preserve">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 xml:space="preserve">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w:t>
            </w:r>
            <w:proofErr w:type="spellStart"/>
            <w:r>
              <w:rPr>
                <w:lang w:eastAsia="zh-CN"/>
              </w:rPr>
              <w:t>ReTx</w:t>
            </w:r>
            <w:proofErr w:type="spellEnd"/>
            <w:r>
              <w:rPr>
                <w:lang w:eastAsia="zh-CN"/>
              </w:rPr>
              <w:t xml:space="preserve"> it can with certainty determine whether this is a </w:t>
            </w:r>
            <w:proofErr w:type="spellStart"/>
            <w:r>
              <w:rPr>
                <w:lang w:eastAsia="zh-CN"/>
              </w:rPr>
              <w:t>ReTx</w:t>
            </w:r>
            <w:proofErr w:type="spellEnd"/>
            <w:r>
              <w:rPr>
                <w:lang w:eastAsia="zh-CN"/>
              </w:rPr>
              <w:t xml:space="preserve">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 xml:space="preserve">This would require changing the earlier agreement of keeping the same NDI for initial PTM and PTP </w:t>
            </w:r>
            <w:proofErr w:type="spellStart"/>
            <w:r>
              <w:rPr>
                <w:lang w:eastAsia="zh-CN"/>
              </w:rPr>
              <w:t>ReTx</w:t>
            </w:r>
            <w:proofErr w:type="spellEnd"/>
            <w:r>
              <w:rPr>
                <w:lang w:eastAsia="zh-CN"/>
              </w:rPr>
              <w:t>,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Heading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w:t>
      </w:r>
      <w:r>
        <w:lastRenderedPageBreak/>
        <w:t>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 xml:space="preserve">TT DOCOMO’s changing of “HARQ process number” is agreeable to make the name </w:t>
            </w:r>
            <w:proofErr w:type="spellStart"/>
            <w:r>
              <w:rPr>
                <w:rFonts w:eastAsiaTheme="minorEastAsia"/>
                <w:bCs/>
                <w:lang w:val="en-GB" w:eastAsia="zh-CN"/>
              </w:rPr>
              <w:t>consisitent</w:t>
            </w:r>
            <w:proofErr w:type="spellEnd"/>
            <w:r>
              <w:rPr>
                <w:rFonts w:eastAsiaTheme="minorEastAsia"/>
                <w:bCs/>
                <w:lang w:val="en-GB" w:eastAsia="zh-CN"/>
              </w:rPr>
              <w: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065657">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065657">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065657">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065657">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065657">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123AE1">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123AE1">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C87BE6">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9"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9"/>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w:t>
            </w:r>
            <w:r w:rsidRPr="001820A8">
              <w:rPr>
                <w:b/>
                <w:lang w:eastAsia="en-GB"/>
              </w:rPr>
              <w:lastRenderedPageBreak/>
              <w:t xml:space="preserve">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0"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gNB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10"/>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1" w:name="_Hlk96093318"/>
            <w:r w:rsidRPr="001820A8">
              <w:rPr>
                <w:b/>
                <w:iCs/>
                <w:lang w:eastAsia="zh-CN"/>
              </w:rPr>
              <w:t>of G-CS-RNTI can be considered to be 8</w:t>
            </w:r>
            <w:bookmarkEnd w:id="311"/>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2" w:name="_Hlk96093353"/>
            <w:r w:rsidRPr="001820A8">
              <w:rPr>
                <w:b/>
                <w:bCs/>
                <w:lang w:eastAsia="zh-CN"/>
              </w:rPr>
              <w:t>of G-CS-RNTIs</w:t>
            </w:r>
            <w:bookmarkEnd w:id="312"/>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lastRenderedPageBreak/>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3" w:name="_Hlk96093578"/>
            <w:r w:rsidRPr="001820A8">
              <w:rPr>
                <w:bCs/>
                <w:szCs w:val="20"/>
              </w:rPr>
              <w:t>is being discussed in RAN1 UE feature</w:t>
            </w:r>
            <w:bookmarkEnd w:id="313"/>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14"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5" w:name="_Hlk95938633"/>
            <w:r w:rsidRPr="001820A8">
              <w:rPr>
                <w:rFonts w:eastAsia="Batang"/>
                <w:szCs w:val="24"/>
                <w:lang w:eastAsia="zh-CN"/>
              </w:rPr>
              <w:t xml:space="preserve"> UE’s procedure to determine the PDSCHs for reception should </w:t>
            </w:r>
            <w:bookmarkEnd w:id="315"/>
            <w:r w:rsidRPr="001820A8">
              <w:rPr>
                <w:rFonts w:eastAsia="Batang"/>
                <w:szCs w:val="24"/>
                <w:lang w:eastAsia="zh-CN"/>
              </w:rPr>
              <w:t xml:space="preserve">be revised for the case that UE is capable of receiving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14"/>
          </w:p>
          <w:p w14:paraId="705AF1D4" w14:textId="77777777" w:rsidR="00F96ED9" w:rsidRPr="001820A8" w:rsidRDefault="000A713B">
            <w:pPr>
              <w:pStyle w:val="Caption"/>
              <w:rPr>
                <w:b w:val="0"/>
                <w:szCs w:val="24"/>
                <w:lang w:eastAsia="zh-CN"/>
              </w:rPr>
            </w:pPr>
            <w:bookmarkStart w:id="316"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16"/>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lastRenderedPageBreak/>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7" w:name="_Hlk96146062"/>
            <w:proofErr w:type="spellStart"/>
            <w:r w:rsidRPr="001820A8">
              <w:rPr>
                <w:b/>
                <w:lang w:eastAsia="zh-CN"/>
              </w:rPr>
              <w:lastRenderedPageBreak/>
              <w:t>ASUSTeK</w:t>
            </w:r>
            <w:bookmarkEnd w:id="317"/>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8"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18"/>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w:t>
            </w:r>
            <w:r w:rsidRPr="001820A8">
              <w:rPr>
                <w:rFonts w:eastAsiaTheme="minorEastAsia"/>
                <w:b/>
                <w:lang w:eastAsia="zh-CN"/>
              </w:rPr>
              <w:lastRenderedPageBreak/>
              <w:t xml:space="preserve">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9" w:name="_Hlk96098366"/>
            <w:r w:rsidRPr="001820A8">
              <w:rPr>
                <w:b/>
                <w:lang w:val="en-GB" w:eastAsia="zh-CN"/>
              </w:rPr>
              <w:t>FDM and TDM multicast/unicast PDSCH receptions are beyond the WI scope and would require additional rules (on top of Rel-16) for resolving collisions.</w:t>
            </w:r>
            <w:bookmarkEnd w:id="319"/>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20" w:name="_Ref86934642"/>
            <w:r w:rsidRPr="001820A8">
              <w:t xml:space="preserve">Proposal </w:t>
            </w:r>
            <w:r w:rsidR="007A50C8">
              <w:fldChar w:fldCharType="begin"/>
            </w:r>
            <w:r w:rsidR="007A50C8">
              <w:instrText xml:space="preserve"> SEQ Proposal \* ARABIC </w:instrText>
            </w:r>
            <w:r w:rsidR="007A50C8">
              <w:fldChar w:fldCharType="separate"/>
            </w:r>
            <w:r w:rsidRPr="001820A8">
              <w:t>3</w:t>
            </w:r>
            <w:r w:rsidR="007A50C8">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0"/>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lastRenderedPageBreak/>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1"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21"/>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22" w:name="_Hlk95921965"/>
            <w:r w:rsidRPr="001820A8">
              <w:t>whether a single CS-RNTI is used for PTP retransmissions of all G-CS-RNTIs</w:t>
            </w:r>
            <w:bookmarkEnd w:id="322"/>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lastRenderedPageBreak/>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3" w:name="_Hlk96096858"/>
      <w:r w:rsidRPr="001820A8">
        <w:rPr>
          <w:b/>
          <w:bCs/>
          <w:lang w:eastAsia="zh-CN"/>
        </w:rPr>
        <w:t xml:space="preserve">Configured in RRC </w:t>
      </w:r>
      <w:proofErr w:type="spellStart"/>
      <w:r w:rsidRPr="001820A8">
        <w:rPr>
          <w:b/>
          <w:bCs/>
          <w:lang w:eastAsia="zh-CN"/>
        </w:rPr>
        <w:t>signalling</w:t>
      </w:r>
      <w:bookmarkEnd w:id="323"/>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4"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4"/>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in order to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lastRenderedPageBreak/>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 xml:space="preserve">roposal 5-1b: Not support. The main bullet says that multiple G-CS-RNTIs can be mapped to one MBS SPS-config, while the following two sub-bullets are not exactly the understanding of </w:t>
            </w:r>
            <w:r>
              <w:rPr>
                <w:bCs/>
                <w:lang w:val="en-GB" w:eastAsia="zh-CN"/>
              </w:rPr>
              <w:lastRenderedPageBreak/>
              <w:t>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lastRenderedPageBreak/>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lastRenderedPageBreak/>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 xml:space="preserve">r the two cases in OPPO’s comments above, our understanding is Case 1. We don’t think </w:t>
            </w:r>
            <w:r>
              <w:rPr>
                <w:bCs/>
                <w:lang w:val="en-GB" w:eastAsia="zh-CN"/>
              </w:rPr>
              <w:lastRenderedPageBreak/>
              <w:t>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5" w:author="Haipeng HP1 Lei" w:date="2022-02-23T14:18:00Z">
              <w:r w:rsidRPr="0080011D" w:rsidDel="00C10D88">
                <w:rPr>
                  <w:lang w:eastAsia="zh-CN"/>
                </w:rPr>
                <w:delText xml:space="preserve">mapped </w:delText>
              </w:r>
            </w:del>
            <w:ins w:id="326"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FL</w:t>
            </w:r>
            <w:proofErr w:type="gramEnd"/>
            <w:r>
              <w:rPr>
                <w:rFonts w:eastAsiaTheme="minorEastAsia"/>
                <w:bCs/>
                <w:lang w:eastAsia="zh-CN"/>
              </w:rPr>
              <w:t xml:space="preserve">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 xml:space="preserve">Scenario 1: If the maximum number of G-CS-RNTI per serving cell is larger than the number of MBS SPS-config, </w:t>
            </w:r>
            <w:proofErr w:type="gramStart"/>
            <w:r>
              <w:rPr>
                <w:rFonts w:eastAsiaTheme="minorEastAsia"/>
                <w:bCs/>
                <w:lang w:eastAsia="zh-CN"/>
              </w:rPr>
              <w:t>e.g.</w:t>
            </w:r>
            <w:proofErr w:type="gramEnd"/>
            <w:r>
              <w:rPr>
                <w:rFonts w:eastAsiaTheme="minorEastAsia"/>
                <w:bCs/>
                <w:lang w:eastAsia="zh-CN"/>
              </w:rPr>
              <w:t xml:space="preserve">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 xml:space="preserve">Scenario 2: If the maximum number of G-CS-RNTI per serving cell is equal to or less </w:t>
            </w:r>
            <w:r>
              <w:rPr>
                <w:rFonts w:eastAsiaTheme="minorEastAsia"/>
                <w:bCs/>
                <w:lang w:eastAsia="zh-CN"/>
              </w:rPr>
              <w:lastRenderedPageBreak/>
              <w:t xml:space="preserve">than the number of MBS SPS-config, </w:t>
            </w:r>
            <w:proofErr w:type="gramStart"/>
            <w:r>
              <w:rPr>
                <w:rFonts w:eastAsiaTheme="minorEastAsia"/>
                <w:bCs/>
                <w:lang w:eastAsia="zh-CN"/>
              </w:rPr>
              <w:t>e.g.</w:t>
            </w:r>
            <w:proofErr w:type="gramEnd"/>
            <w:r>
              <w:rPr>
                <w:rFonts w:eastAsiaTheme="minorEastAsia"/>
                <w:bCs/>
                <w:lang w:eastAsia="zh-CN"/>
              </w:rPr>
              <w:t xml:space="preserve"> 8 G-CS-RNTI and 8 MBS SPS-config, 1-to-1 or 1-to-many association between them can work. Besides, 1-to-many is supported, </w:t>
            </w:r>
            <w:proofErr w:type="spellStart"/>
            <w:r>
              <w:rPr>
                <w:rFonts w:eastAsiaTheme="minorEastAsia"/>
                <w:bCs/>
                <w:lang w:eastAsia="zh-CN"/>
              </w:rPr>
              <w:t>e.g</w:t>
            </w:r>
            <w:proofErr w:type="spellEnd"/>
            <w:r>
              <w:rPr>
                <w:rFonts w:eastAsiaTheme="minorEastAsia"/>
                <w:bCs/>
                <w:lang w:eastAsia="zh-CN"/>
              </w:rPr>
              <w:t xml:space="preserve"> G-CS-RNTI 1 can be associated with SPS-</w:t>
            </w:r>
            <w:proofErr w:type="spellStart"/>
            <w:r>
              <w:rPr>
                <w:rFonts w:eastAsiaTheme="minorEastAsia"/>
                <w:bCs/>
                <w:lang w:eastAsia="zh-CN"/>
              </w:rPr>
              <w:t>configIndex</w:t>
            </w:r>
            <w:proofErr w:type="spellEnd"/>
            <w:r>
              <w:rPr>
                <w:rFonts w:eastAsiaTheme="minorEastAsia"/>
                <w:bCs/>
                <w:lang w:eastAsia="zh-CN"/>
              </w:rPr>
              <w:t xml:space="preserve"> 1 / 2 / 3; G-CS-RNTI 2 can be associated with SPS-</w:t>
            </w:r>
            <w:proofErr w:type="spellStart"/>
            <w:r>
              <w:rPr>
                <w:rFonts w:eastAsiaTheme="minorEastAsia"/>
                <w:bCs/>
                <w:lang w:eastAsia="zh-CN"/>
              </w:rPr>
              <w:t>configIndex</w:t>
            </w:r>
            <w:proofErr w:type="spellEnd"/>
            <w:r>
              <w:rPr>
                <w:rFonts w:eastAsiaTheme="minorEastAsia"/>
                <w:bCs/>
                <w:lang w:eastAsia="zh-CN"/>
              </w:rPr>
              <w:t xml:space="preserve"> 2 / 3 / 4. For this example, one SPS-config (</w:t>
            </w:r>
            <w:proofErr w:type="gramStart"/>
            <w:r>
              <w:rPr>
                <w:rFonts w:eastAsiaTheme="minorEastAsia"/>
                <w:bCs/>
                <w:lang w:eastAsia="zh-CN"/>
              </w:rPr>
              <w:t>e.g.</w:t>
            </w:r>
            <w:proofErr w:type="gramEnd"/>
            <w:r>
              <w:rPr>
                <w:rFonts w:eastAsiaTheme="minorEastAsia"/>
                <w:bCs/>
                <w:lang w:eastAsia="zh-CN"/>
              </w:rPr>
              <w:t xml:space="preserve"> SPS-</w:t>
            </w:r>
            <w:proofErr w:type="spellStart"/>
            <w:r>
              <w:rPr>
                <w:rFonts w:eastAsiaTheme="minorEastAsia"/>
                <w:bCs/>
                <w:lang w:eastAsia="zh-CN"/>
              </w:rPr>
              <w:t>configIndex</w:t>
            </w:r>
            <w:proofErr w:type="spellEnd"/>
            <w:r>
              <w:rPr>
                <w:rFonts w:eastAsiaTheme="minorEastAsia"/>
                <w:bCs/>
                <w:lang w:eastAsia="zh-CN"/>
              </w:rPr>
              <w:t xml:space="preserve"> 2) can be associated with two G-CS-RNTIs (1 and 2) from perspective of SPS-config. Even (G-CS-RNTI 1 &amp; SPS-</w:t>
            </w:r>
            <w:proofErr w:type="spellStart"/>
            <w:r>
              <w:rPr>
                <w:rFonts w:eastAsiaTheme="minorEastAsia"/>
                <w:bCs/>
                <w:lang w:eastAsia="zh-CN"/>
              </w:rPr>
              <w:t>configIndex</w:t>
            </w:r>
            <w:proofErr w:type="spellEnd"/>
            <w:r>
              <w:rPr>
                <w:rFonts w:eastAsiaTheme="minorEastAsia"/>
                <w:bCs/>
                <w:lang w:eastAsia="zh-CN"/>
              </w:rPr>
              <w:t xml:space="preserve"> 2) and (G-CS-RNTI 2 &amp; SPS-</w:t>
            </w:r>
            <w:proofErr w:type="spellStart"/>
            <w:r>
              <w:rPr>
                <w:rFonts w:eastAsiaTheme="minorEastAsia"/>
                <w:bCs/>
                <w:lang w:eastAsia="zh-CN"/>
              </w:rPr>
              <w:t>configIndex</w:t>
            </w:r>
            <w:proofErr w:type="spellEnd"/>
            <w:r>
              <w:rPr>
                <w:rFonts w:eastAsiaTheme="minorEastAsia"/>
                <w:bCs/>
                <w:lang w:eastAsia="zh-CN"/>
              </w:rPr>
              <w:t xml:space="preserve">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w:t>
            </w:r>
            <w:proofErr w:type="spellStart"/>
            <w:r>
              <w:rPr>
                <w:rFonts w:eastAsiaTheme="minorEastAsia"/>
                <w:bCs/>
                <w:lang w:eastAsia="zh-CN"/>
              </w:rPr>
              <w:t>eMBB</w:t>
            </w:r>
            <w:proofErr w:type="spellEnd"/>
            <w:r>
              <w:rPr>
                <w:rFonts w:eastAsiaTheme="minorEastAsia"/>
                <w:bCs/>
                <w:lang w:eastAsia="zh-CN"/>
              </w:rPr>
              <w:t xml:space="preserve">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w:t>
            </w:r>
            <w:proofErr w:type="gramStart"/>
            <w:r>
              <w:rPr>
                <w:rFonts w:eastAsiaTheme="minorEastAsia"/>
                <w:bCs/>
                <w:lang w:eastAsia="zh-CN"/>
              </w:rPr>
              <w:t>i.e.</w:t>
            </w:r>
            <w:proofErr w:type="gramEnd"/>
            <w:r>
              <w:rPr>
                <w:rFonts w:eastAsiaTheme="minorEastAsia"/>
                <w:bCs/>
                <w:lang w:eastAsia="zh-CN"/>
              </w:rPr>
              <w:t xml:space="preserv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Moderator</w:t>
            </w:r>
            <w:proofErr w:type="gramEnd"/>
            <w:r>
              <w:rPr>
                <w:rFonts w:eastAsiaTheme="minorEastAsia"/>
                <w:bCs/>
                <w:lang w:eastAsia="zh-CN"/>
              </w:rPr>
              <w:t xml:space="preserve">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proofErr w:type="spellStart"/>
            <w:r>
              <w:rPr>
                <w:rFonts w:eastAsiaTheme="minorEastAsia"/>
                <w:bCs/>
                <w:lang w:eastAsia="zh-CN"/>
              </w:rPr>
              <w:t>gNB’s</w:t>
            </w:r>
            <w:proofErr w:type="spellEnd"/>
            <w:r>
              <w:rPr>
                <w:rFonts w:eastAsiaTheme="minorEastAsia"/>
                <w:bCs/>
                <w:lang w:eastAsia="zh-CN"/>
              </w:rPr>
              <w:t xml:space="preserve">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w:t>
            </w:r>
            <w:proofErr w:type="gramStart"/>
            <w:r w:rsidR="00A84A89">
              <w:rPr>
                <w:rFonts w:eastAsiaTheme="minorEastAsia"/>
                <w:bCs/>
                <w:lang w:eastAsia="zh-CN"/>
              </w:rPr>
              <w:t>e.g.</w:t>
            </w:r>
            <w:proofErr w:type="gramEnd"/>
            <w:r w:rsidR="00A84A89">
              <w:rPr>
                <w:rFonts w:eastAsiaTheme="minorEastAsia"/>
                <w:bCs/>
                <w:lang w:eastAsia="zh-CN"/>
              </w:rPr>
              <w:t xml:space="preserve">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w:t>
            </w:r>
            <w:proofErr w:type="gramStart"/>
            <w:r w:rsidR="00CF14A4">
              <w:rPr>
                <w:rFonts w:eastAsiaTheme="minorEastAsia"/>
                <w:bCs/>
                <w:lang w:eastAsia="zh-CN"/>
              </w:rPr>
              <w:t>e.g.</w:t>
            </w:r>
            <w:proofErr w:type="gramEnd"/>
            <w:r w:rsidR="00CF14A4">
              <w:rPr>
                <w:rFonts w:eastAsiaTheme="minorEastAsia"/>
                <w:bCs/>
                <w:lang w:eastAsia="zh-CN"/>
              </w:rPr>
              <w:t xml:space="preserve">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t xml:space="preserve">The association between G-CS-RNTI and MBS SPS-config should be included in the reply LS anyway. Based on the discussion by now, we can observe that the indication of the association is only by the procedure of SPS activation through PDCCH, which means </w:t>
            </w:r>
            <w:r>
              <w:rPr>
                <w:rFonts w:eastAsiaTheme="minorEastAsia"/>
                <w:bCs/>
                <w:lang w:eastAsia="zh-CN"/>
              </w:rPr>
              <w:lastRenderedPageBreak/>
              <w:t xml:space="preserve">it is up to </w:t>
            </w:r>
            <w:proofErr w:type="spellStart"/>
            <w:r>
              <w:rPr>
                <w:rFonts w:eastAsiaTheme="minorEastAsia"/>
                <w:bCs/>
                <w:lang w:eastAsia="zh-CN"/>
              </w:rPr>
              <w:t>gNB’s</w:t>
            </w:r>
            <w:proofErr w:type="spellEnd"/>
            <w:r>
              <w:rPr>
                <w:rFonts w:eastAsiaTheme="minorEastAsia"/>
                <w:bCs/>
                <w:lang w:eastAsia="zh-CN"/>
              </w:rPr>
              <w:t xml:space="preserve">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w:t>
            </w:r>
            <w:proofErr w:type="spellStart"/>
            <w:r w:rsidR="00D76884">
              <w:rPr>
                <w:rFonts w:eastAsiaTheme="minorEastAsia"/>
                <w:bCs/>
                <w:lang w:eastAsia="zh-CN"/>
              </w:rPr>
              <w:t>vivo’s</w:t>
            </w:r>
            <w:proofErr w:type="spellEnd"/>
            <w:r w:rsidR="00D76884">
              <w:rPr>
                <w:rFonts w:eastAsiaTheme="minorEastAsia"/>
                <w:bCs/>
                <w:lang w:eastAsia="zh-CN"/>
              </w:rPr>
              <w:t xml:space="preserve">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w:t>
      </w:r>
      <w:proofErr w:type="spellStart"/>
      <w:r w:rsidRPr="001820A8">
        <w:rPr>
          <w:lang w:eastAsia="zh-CN"/>
        </w:rPr>
        <w:t>FDMed</w:t>
      </w:r>
      <w:proofErr w:type="spellEnd"/>
      <w:r w:rsidRPr="001820A8">
        <w:rPr>
          <w:lang w:eastAsia="zh-CN"/>
        </w:rPr>
        <w:t xml:space="preserve"> unicast and multicast PDSCH, whether it is needed for gNB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7" w:name="_Hlk96099832"/>
      <w:r w:rsidRPr="001820A8">
        <w:rPr>
          <w:rFonts w:eastAsiaTheme="minorEastAsia"/>
          <w:lang w:eastAsia="zh-CN"/>
        </w:rPr>
        <w:t>the UE receives both PDSCHs.</w:t>
      </w:r>
      <w:bookmarkEnd w:id="327"/>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lastRenderedPageBreak/>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w:t>
            </w:r>
            <w:r w:rsidRPr="004316BC">
              <w:rPr>
                <w:rFonts w:eastAsiaTheme="minorEastAsia"/>
                <w:bCs/>
                <w:lang w:val="en-GB" w:eastAsia="zh-CN"/>
              </w:rPr>
              <w:lastRenderedPageBreak/>
              <w:t xml:space="preserve">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1A378D"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65pt;height:115.7pt;mso-width-percent:0;mso-height-percent:0;mso-width-percent:0;mso-height-percent:0" o:ole="">
                  <v:imagedata r:id="rId20" o:title=""/>
                </v:shape>
                <o:OLEObject Type="Embed" ProgID="Visio.Drawing.15" ShapeID="_x0000_i1025" DrawAspect="Content" ObjectID="_1707213013"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w:t>
            </w:r>
            <w:r w:rsidRPr="008C0DBA">
              <w:rPr>
                <w:rFonts w:eastAsiaTheme="minorEastAsia"/>
                <w:bCs/>
                <w:lang w:val="en-GB" w:eastAsia="zh-CN"/>
              </w:rPr>
              <w:lastRenderedPageBreak/>
              <w:t xml:space="preserve">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w:t>
            </w:r>
            <w:r>
              <w:rPr>
                <w:rFonts w:hint="eastAsia"/>
                <w:bCs/>
                <w:lang w:val="en-GB" w:eastAsia="zh-CN"/>
              </w:rPr>
              <w:lastRenderedPageBreak/>
              <w:t xml:space="preserve">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lastRenderedPageBreak/>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in Rel15/16 is for unicast PDSCHs and it doesn</w:t>
            </w:r>
            <w:r>
              <w:rPr>
                <w:rFonts w:eastAsiaTheme="minorEastAsia"/>
                <w:bCs/>
                <w:lang w:val="en-GB" w:eastAsia="zh-CN"/>
              </w:rPr>
              <w:t>’</w:t>
            </w:r>
            <w:r>
              <w:rPr>
                <w:rFonts w:eastAsiaTheme="minorEastAsia" w:hint="eastAsia"/>
                <w:bCs/>
                <w:lang w:val="en-GB" w:eastAsia="zh-CN"/>
              </w:rPr>
              <w:t>t distinguish whether the unicast PDSCH is SPS scheduling or DG. The FDM/</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for multicast should comply same the principle with unicast. And the </w:t>
            </w:r>
            <w:proofErr w:type="spellStart"/>
            <w:r>
              <w:rPr>
                <w:rFonts w:eastAsiaTheme="minorEastAsia" w:hint="eastAsia"/>
                <w:bCs/>
                <w:lang w:val="en-GB" w:eastAsia="zh-CN"/>
              </w:rPr>
              <w:t>FDMed</w:t>
            </w:r>
            <w:proofErr w:type="spellEnd"/>
            <w:r>
              <w:rPr>
                <w:rFonts w:eastAsiaTheme="minorEastAsia" w:hint="eastAsia"/>
                <w:bCs/>
                <w:lang w:val="en-GB" w:eastAsia="zh-CN"/>
              </w:rPr>
              <w:t xml:space="preserve">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w:t>
            </w:r>
            <w:proofErr w:type="spellStart"/>
            <w:r w:rsidRPr="006B7155">
              <w:rPr>
                <w:rFonts w:eastAsiaTheme="minorEastAsia" w:hint="eastAsia"/>
                <w:bCs/>
                <w:lang w:val="en-GB" w:eastAsia="zh-CN"/>
              </w:rPr>
              <w:t>TDMed</w:t>
            </w:r>
            <w:proofErr w:type="spellEnd"/>
            <w:r w:rsidRPr="006B7155">
              <w:rPr>
                <w:rFonts w:eastAsiaTheme="minorEastAsia" w:hint="eastAsia"/>
                <w:bCs/>
                <w:lang w:val="en-GB" w:eastAsia="zh-CN"/>
              </w:rPr>
              <w:t xml:space="preserve"> SPS reception method of Rel16 to enable the UE to receive </w:t>
            </w:r>
            <w:proofErr w:type="spellStart"/>
            <w:r w:rsidRPr="006B7155">
              <w:rPr>
                <w:rFonts w:eastAsiaTheme="minorEastAsia" w:hint="eastAsia"/>
                <w:bCs/>
                <w:lang w:val="en-GB" w:eastAsia="zh-CN"/>
              </w:rPr>
              <w:t>FDMed</w:t>
            </w:r>
            <w:proofErr w:type="spellEnd"/>
            <w:r w:rsidRPr="006B7155">
              <w:rPr>
                <w:rFonts w:eastAsiaTheme="minorEastAsia" w:hint="eastAsia"/>
                <w:bCs/>
                <w:lang w:val="en-GB" w:eastAsia="zh-CN"/>
              </w:rPr>
              <w:t xml:space="preserve"> SPS PDSCH between unicast PDSCH and multicast PDSCH. Compared with Alt1, Alt 2 complies the order of SPS-</w:t>
            </w:r>
            <w:proofErr w:type="spellStart"/>
            <w:r w:rsidRPr="006B7155">
              <w:rPr>
                <w:rFonts w:eastAsiaTheme="minorEastAsia" w:hint="eastAsia"/>
                <w:bCs/>
                <w:lang w:val="en-GB" w:eastAsia="zh-CN"/>
              </w:rPr>
              <w:t>ConfigIndex</w:t>
            </w:r>
            <w:proofErr w:type="spellEnd"/>
            <w:r w:rsidRPr="006B7155">
              <w:rPr>
                <w:rFonts w:eastAsiaTheme="minorEastAsia" w:hint="eastAsia"/>
                <w:bCs/>
                <w:lang w:val="en-GB" w:eastAsia="zh-CN"/>
              </w:rPr>
              <w:t xml:space="preserve">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proofErr w:type="spellStart"/>
            <w:r w:rsidRPr="00E8012C">
              <w:rPr>
                <w:b w:val="0"/>
                <w:bCs w:val="0"/>
                <w:i/>
                <w:iCs/>
              </w:rPr>
              <w:t>sps-ConfigIndex</w:t>
            </w:r>
            <w:proofErr w:type="spellEnd"/>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123AE1">
            <w:pPr>
              <w:rPr>
                <w:bCs/>
                <w:lang w:eastAsia="zh-CN"/>
              </w:rPr>
            </w:pPr>
            <w:r>
              <w:rPr>
                <w:bCs/>
                <w:lang w:eastAsia="zh-CN"/>
              </w:rPr>
              <w:t>Ericsson</w:t>
            </w:r>
          </w:p>
        </w:tc>
        <w:tc>
          <w:tcPr>
            <w:tcW w:w="7840" w:type="dxa"/>
          </w:tcPr>
          <w:p w14:paraId="11B932E3" w14:textId="6659F3F2" w:rsidR="00477F1E" w:rsidRPr="001A2DA4" w:rsidRDefault="007B4B4D" w:rsidP="00123AE1">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123AE1">
            <w:pPr>
              <w:rPr>
                <w:bCs/>
                <w:lang w:eastAsia="zh-CN"/>
              </w:rPr>
            </w:pPr>
            <w:r>
              <w:rPr>
                <w:bCs/>
                <w:lang w:eastAsia="zh-CN"/>
              </w:rPr>
              <w:t>Samsung</w:t>
            </w:r>
          </w:p>
        </w:tc>
        <w:tc>
          <w:tcPr>
            <w:tcW w:w="7840" w:type="dxa"/>
          </w:tcPr>
          <w:p w14:paraId="3D1E95C2" w14:textId="2EE94FF6" w:rsidR="0061747D" w:rsidRDefault="0061747D" w:rsidP="00123AE1">
            <w:pPr>
              <w:rPr>
                <w:bCs/>
                <w:lang w:val="en-GB" w:eastAsia="zh-CN"/>
              </w:rPr>
            </w:pPr>
            <w:r>
              <w:rPr>
                <w:bCs/>
                <w:lang w:val="en-GB" w:eastAsia="zh-CN"/>
              </w:rPr>
              <w:t>OK with ZTE’s version.</w:t>
            </w:r>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Heading1"/>
        <w:rPr>
          <w:lang w:val="en-US"/>
        </w:rPr>
      </w:pPr>
      <w:r>
        <w:rPr>
          <w:lang w:val="en-US"/>
        </w:rPr>
        <w:lastRenderedPageBreak/>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lastRenderedPageBreak/>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4790A9F3" w14:textId="77777777" w:rsidR="00BE65FE" w:rsidRPr="001820A8" w:rsidRDefault="00BE65FE" w:rsidP="00BE65FE">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lastRenderedPageBreak/>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lastRenderedPageBreak/>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lastRenderedPageBreak/>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28" w:name="_Ref457730460"/>
      <w:bookmarkStart w:id="329" w:name="_Ref450735844"/>
      <w:bookmarkStart w:id="330" w:name="_Ref450342757"/>
      <w:r w:rsidRPr="001820A8">
        <w:rPr>
          <w:lang w:val="en-US"/>
        </w:rPr>
        <w:tab/>
      </w:r>
    </w:p>
    <w:bookmarkEnd w:id="328"/>
    <w:bookmarkEnd w:id="329"/>
    <w:bookmarkEnd w:id="330"/>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 xml:space="preserve">Remaining </w:t>
      </w:r>
      <w:proofErr w:type="gramStart"/>
      <w:r w:rsidRPr="001820A8">
        <w:rPr>
          <w:rFonts w:eastAsia="SimSun"/>
          <w:szCs w:val="20"/>
          <w:lang w:val="en-GB"/>
        </w:rPr>
        <w:t>issue  on</w:t>
      </w:r>
      <w:proofErr w:type="gramEnd"/>
      <w:r w:rsidRPr="001820A8">
        <w:rPr>
          <w:rFonts w:eastAsia="SimSun"/>
          <w:szCs w:val="20"/>
          <w:lang w:val="en-GB"/>
        </w:rPr>
        <w:t xml:space="preserve">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 xml:space="preserve">Remaining issues </w:t>
      </w:r>
      <w:proofErr w:type="gramStart"/>
      <w:r w:rsidRPr="001820A8">
        <w:rPr>
          <w:rFonts w:eastAsia="SimSun"/>
          <w:szCs w:val="20"/>
          <w:lang w:val="en-GB"/>
        </w:rPr>
        <w:t>on  group</w:t>
      </w:r>
      <w:proofErr w:type="gramEnd"/>
      <w:r w:rsidRPr="001820A8">
        <w:rPr>
          <w:rFonts w:eastAsia="SimSun"/>
          <w:szCs w:val="20"/>
          <w:lang w:val="en-GB"/>
        </w:rPr>
        <w:t xml:space="preserve">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31" w:name="_Hlk79573368"/>
      <w:r w:rsidRPr="001820A8">
        <w:rPr>
          <w:szCs w:val="20"/>
          <w:lang w:eastAsia="zh-CN"/>
        </w:rPr>
        <w:t>for different UEs in the same group</w:t>
      </w:r>
      <w:bookmarkEnd w:id="33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lastRenderedPageBreak/>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lastRenderedPageBreak/>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lastRenderedPageBreak/>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lastRenderedPageBreak/>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3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lastRenderedPageBreak/>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34" w:name="_Hlk63422390"/>
      <w:r w:rsidRPr="001820A8">
        <w:rPr>
          <w:highlight w:val="green"/>
          <w:lang w:eastAsia="zh-CN"/>
        </w:rPr>
        <w:t>Agreement:</w:t>
      </w:r>
    </w:p>
    <w:p w14:paraId="7520A5E7" w14:textId="77777777" w:rsidR="00F96ED9" w:rsidRPr="001820A8" w:rsidRDefault="000A713B">
      <w:pPr>
        <w:jc w:val="both"/>
        <w:rPr>
          <w:lang w:eastAsia="zh-CN"/>
        </w:rPr>
      </w:pPr>
      <w:bookmarkStart w:id="33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4"/>
    <w:bookmarkEnd w:id="335"/>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lastRenderedPageBreak/>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lastRenderedPageBreak/>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7" w:name="_Hlk79562709"/>
      <w:r w:rsidRPr="001820A8">
        <w:rPr>
          <w:lang w:eastAsia="zh-CN"/>
        </w:rPr>
        <w:t>How to allocate HARQ processes between unicast and multicast is up to gNB.</w:t>
      </w:r>
      <w:bookmarkEnd w:id="33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8" w:name="OLE_LINK22"/>
      <w:bookmarkStart w:id="339" w:name="OLE_LINK23"/>
      <w:r w:rsidRPr="001820A8">
        <w:rPr>
          <w:rFonts w:eastAsia="Times New Roman"/>
          <w:i/>
          <w:lang w:eastAsia="zh-CN"/>
        </w:rPr>
        <w:t>PUCCH-</w:t>
      </w:r>
      <w:proofErr w:type="spellStart"/>
      <w:r w:rsidRPr="001820A8">
        <w:rPr>
          <w:rFonts w:eastAsia="Times New Roman"/>
          <w:i/>
          <w:lang w:eastAsia="zh-CN"/>
        </w:rPr>
        <w:t>ConfigurationList</w:t>
      </w:r>
      <w:bookmarkEnd w:id="338"/>
      <w:bookmarkEnd w:id="339"/>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0" w:name="OLE_LINK29"/>
      <w:bookmarkStart w:id="34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0"/>
    <w:bookmarkEnd w:id="34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lastRenderedPageBreak/>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lastRenderedPageBreak/>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lastRenderedPageBreak/>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lastRenderedPageBreak/>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2.75pt;height:16.7pt;mso-width-percent:0;mso-height-percent:0;mso-width-percent:0;mso-height-percent:0" o:ole="">
            <v:imagedata r:id="rId22" o:title=""/>
          </v:shape>
          <o:OLEObject Type="Embed" ProgID="Equation.3" ShapeID="_x0000_i1026" DrawAspect="Content" ObjectID="_1707213014"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2.75pt;height:16.7pt;mso-width-percent:0;mso-height-percent:0;mso-width-percent:0;mso-height-percent:0" o:ole="">
            <v:imagedata r:id="rId22" o:title=""/>
          </v:shape>
          <o:OLEObject Type="Embed" ProgID="Equation.3" ShapeID="_x0000_i1027" DrawAspect="Content" ObjectID="_1707213015"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1A378D" w:rsidRPr="001820A8">
        <w:rPr>
          <w:noProof/>
          <w:position w:val="-10"/>
          <w:szCs w:val="20"/>
        </w:rPr>
        <w:object w:dxaOrig="651" w:dyaOrig="300" w14:anchorId="3FC98D6D">
          <v:shape id="_x0000_i1028" type="#_x0000_t75" alt="" style="width:32.75pt;height:16.7pt;mso-width-percent:0;mso-height-percent:0;mso-width-percent:0;mso-height-percent:0" o:ole="">
            <v:imagedata r:id="rId22" o:title=""/>
          </v:shape>
          <o:OLEObject Type="Embed" ProgID="Equation.3" ShapeID="_x0000_i1028" DrawAspect="Content" ObjectID="_1707213016"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7A50C8"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2.75pt;height:16.7pt;mso-width-percent:0;mso-height-percent:0;mso-width-percent:0;mso-height-percent:0" o:ole="">
            <v:imagedata r:id="rId22" o:title=""/>
          </v:shape>
          <o:OLEObject Type="Embed" ProgID="Equation.3" ShapeID="_x0000_i1029" DrawAspect="Content" ObjectID="_1707213017"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1A378D" w:rsidRPr="001820A8">
        <w:rPr>
          <w:noProof/>
          <w:position w:val="-10"/>
          <w:szCs w:val="20"/>
        </w:rPr>
        <w:object w:dxaOrig="651" w:dyaOrig="300" w14:anchorId="5D0AB961">
          <v:shape id="_x0000_i1030" type="#_x0000_t75" alt="" style="width:32.75pt;height:16.7pt;mso-width-percent:0;mso-height-percent:0;mso-width-percent:0;mso-height-percent:0" o:ole="">
            <v:imagedata r:id="rId22" o:title=""/>
          </v:shape>
          <o:OLEObject Type="Embed" ProgID="Equation.3" ShapeID="_x0000_i1030" DrawAspect="Content" ObjectID="_1707213018"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7A50C8"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7A50C8"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7A50C8"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lastRenderedPageBreak/>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lastRenderedPageBreak/>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4" w:name="_Hlk80473180"/>
      <w:r w:rsidRPr="001820A8">
        <w:rPr>
          <w:u w:val="single"/>
        </w:rPr>
        <w:t>Conclusion:</w:t>
      </w:r>
    </w:p>
    <w:p w14:paraId="4E9B6495" w14:textId="77777777" w:rsidR="00F96ED9" w:rsidRPr="001820A8" w:rsidRDefault="000A713B">
      <w:pPr>
        <w:rPr>
          <w:rFonts w:eastAsia="Calibri"/>
          <w:b/>
          <w:bCs/>
        </w:rPr>
      </w:pPr>
      <w:r w:rsidRPr="001820A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4"/>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 xml:space="preserve">HARQ process number and </w:t>
      </w:r>
      <w:proofErr w:type="gramStart"/>
      <w:r w:rsidRPr="001820A8">
        <w:rPr>
          <w:rFonts w:eastAsia="Gulim"/>
          <w:lang w:eastAsia="zh-CN"/>
        </w:rPr>
        <w:t>New</w:t>
      </w:r>
      <w:proofErr w:type="gramEnd"/>
      <w:r w:rsidRPr="001820A8">
        <w:rPr>
          <w:rFonts w:eastAsia="Gulim"/>
          <w:lang w:eastAsia="zh-CN"/>
        </w:rPr>
        <w:t xml:space="preserve">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lastRenderedPageBreak/>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2.75pt;height:15pt;mso-width-percent:0;mso-height-percent:0;mso-width-percent:0;mso-height-percent:0" o:ole="">
            <v:imagedata r:id="rId22" o:title=""/>
          </v:shape>
          <o:OLEObject Type="Embed" ProgID="Equation.3" ShapeID="_x0000_i1031" DrawAspect="Content" ObjectID="_1707213019"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7A50C8"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7A50C8"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7A50C8"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7A50C8"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7A50C8"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lastRenderedPageBreak/>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lastRenderedPageBreak/>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7A50C8"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7A50C8"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7A50C8"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7A50C8"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7A50C8"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7A50C8"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7A50C8"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7A50C8">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7A50C8">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7A50C8">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7A50C8">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w:t>
      </w:r>
      <w:proofErr w:type="gramStart"/>
      <w:r w:rsidRPr="001820A8">
        <w:rPr>
          <w:rFonts w:eastAsia="Batang"/>
          <w:szCs w:val="24"/>
          <w:lang w:val="en-GB" w:eastAsia="zh-CN"/>
        </w:rPr>
        <w:t>New</w:t>
      </w:r>
      <w:proofErr w:type="gramEnd"/>
      <w:r w:rsidRPr="001820A8">
        <w:rPr>
          <w:rFonts w:eastAsia="Batang"/>
          <w:szCs w:val="24"/>
          <w:lang w:val="en-GB" w:eastAsia="zh-CN"/>
        </w:rPr>
        <w:t xml:space="preserve">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lastRenderedPageBreak/>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4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7A50C8"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7A50C8"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7A50C8"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1A378D"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45pt;height:15pt;mso-width-percent:0;mso-height-percent:0;mso-width-percent:0;mso-height-percent:0" o:ole="">
            <v:imagedata r:id="rId39" o:title=""/>
          </v:shape>
          <o:OLEObject Type="Embed" ProgID="Equation.3" ShapeID="_x0000_i1032" DrawAspect="Content" ObjectID="_1707213020"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r w:rsidRPr="001820A8">
        <w:rPr>
          <w:rFonts w:eastAsia="Batang"/>
          <w:szCs w:val="24"/>
          <w:lang w:val="en-GB" w:eastAsia="zh-CN"/>
        </w:rPr>
        <w:t>SIBx</w:t>
      </w:r>
      <w:proofErr w:type="spellEnd"/>
      <w:r w:rsidRPr="001820A8">
        <w:rPr>
          <w:rFonts w:eastAsia="Batang"/>
          <w:szCs w:val="24"/>
          <w:lang w:val="en-GB" w:eastAsia="zh-CN"/>
        </w:rPr>
        <w:t>;</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lastRenderedPageBreak/>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1A378D"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1pt;height:16.7pt;mso-width-percent:0;mso-height-percent:0;mso-width-percent:0;mso-height-percent:0" o:ole="">
            <v:imagedata r:id="rId39" o:title=""/>
          </v:shape>
          <o:OLEObject Type="Embed" ProgID="Equation.3" ShapeID="_x0000_i1033" DrawAspect="Content" ObjectID="_1707213021"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1A378D" w:rsidRPr="001820A8">
        <w:rPr>
          <w:noProof/>
          <w:color w:val="000000"/>
          <w:position w:val="-12"/>
        </w:rPr>
        <w:object w:dxaOrig="566" w:dyaOrig="291" w14:anchorId="4CC0E6F0">
          <v:shape id="_x0000_i1034" type="#_x0000_t75" alt="" style="width:28.65pt;height:15pt;mso-width-percent:0;mso-height-percent:0;mso-width-percent:0;mso-height-percent:0" o:ole="">
            <v:imagedata r:id="rId42" o:title=""/>
          </v:shape>
          <o:OLEObject Type="Embed" ProgID="Equation.DSMT4" ShapeID="_x0000_i1034" DrawAspect="Content" ObjectID="_1707213022" r:id="rId43"/>
        </w:object>
      </w:r>
      <w:r w:rsidRPr="001820A8">
        <w:rPr>
          <w:color w:val="000000"/>
        </w:rPr>
        <w:t xml:space="preserve"> consecutive resource blocks in the frequency domain. </w:t>
      </w:r>
      <w:r w:rsidR="001A378D" w:rsidRPr="001820A8">
        <w:rPr>
          <w:noProof/>
          <w:color w:val="000000"/>
          <w:position w:val="-12"/>
        </w:rPr>
        <w:object w:dxaOrig="566" w:dyaOrig="291" w14:anchorId="1F685690">
          <v:shape id="_x0000_i1035" type="#_x0000_t75" alt="" style="width:28.65pt;height:15pt;mso-width-percent:0;mso-height-percent:0;mso-width-percent:0;mso-height-percent:0" o:ole="">
            <v:imagedata r:id="rId42" o:title=""/>
          </v:shape>
          <o:OLEObject Type="Embed" ProgID="Equation.DSMT4" ShapeID="_x0000_i1035" DrawAspect="Content" ObjectID="_1707213023"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1A378D" w:rsidRPr="001820A8">
        <w:rPr>
          <w:noProof/>
          <w:color w:val="000000"/>
          <w:position w:val="-12"/>
        </w:rPr>
        <w:object w:dxaOrig="566" w:dyaOrig="291" w14:anchorId="00CD8FD5">
          <v:shape id="_x0000_i1036" type="#_x0000_t75" alt="" style="width:28.65pt;height:15pt;mso-width-percent:0;mso-height-percent:0;mso-width-percent:0;mso-height-percent:0" o:ole="">
            <v:imagedata r:id="rId42" o:title=""/>
          </v:shape>
          <o:OLEObject Type="Embed" ProgID="Equation.DSMT4" ShapeID="_x0000_i1036" DrawAspect="Content" ObjectID="_1707213024"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lastRenderedPageBreak/>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1A378D" w:rsidRPr="00464F26">
        <w:rPr>
          <w:noProof/>
          <w:color w:val="FF0000"/>
          <w:position w:val="-12"/>
          <w:sz w:val="24"/>
          <w:lang w:eastAsia="ko-KR"/>
        </w:rPr>
        <w:object w:dxaOrig="399" w:dyaOrig="399" w14:anchorId="691396B9">
          <v:shape id="_x0000_i1037" type="#_x0000_t75" alt="" style="width:21.5pt;height:21.5pt;mso-width-percent:0;mso-height-percent:0;mso-width-percent:0;mso-height-percent:0" o:ole="">
            <v:imagedata r:id="rId46" o:title=""/>
          </v:shape>
          <o:OLEObject Type="Embed" ProgID="Equation.DSMT4" ShapeID="_x0000_i1037" DrawAspect="Content" ObjectID="_1707213025"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1A378D" w:rsidRPr="001820A8">
        <w:rPr>
          <w:noProof/>
          <w:position w:val="-10"/>
        </w:rPr>
        <w:object w:dxaOrig="1170" w:dyaOrig="274" w14:anchorId="2F8A27D4">
          <v:shape id="_x0000_i1038" type="#_x0000_t75" alt="" style="width:58pt;height:14pt;mso-width-percent:0;mso-height-percent:0;mso-width-percent:0;mso-height-percent:0" o:ole="">
            <v:imagedata r:id="rId48" o:title=""/>
          </v:shape>
          <o:OLEObject Type="Embed" ProgID="Equation.3" ShapeID="_x0000_i1038" DrawAspect="Content" ObjectID="_1707213026"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1A378D" w:rsidRPr="001820A8">
        <w:rPr>
          <w:noProof/>
          <w:position w:val="-10"/>
        </w:rPr>
        <w:object w:dxaOrig="1170" w:dyaOrig="274" w14:anchorId="6226AF2E">
          <v:shape id="_x0000_i1039" type="#_x0000_t75" alt="" style="width:58pt;height:14pt;mso-width-percent:0;mso-height-percent:0;mso-width-percent:0;mso-height-percent:0" o:ole="">
            <v:imagedata r:id="rId50" o:title=""/>
          </v:shape>
          <o:OLEObject Type="Embed" ProgID="Equation.3" ShapeID="_x0000_i1039" DrawAspect="Content" ObjectID="_1707213027"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as long as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lastRenderedPageBreak/>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53"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5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5"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5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8"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0" w:author="CMCC" w:date="2021-12-22T18:46:00Z">
              <w:r w:rsidRPr="001820A8">
                <w:rPr>
                  <w:lang w:eastAsia="ja-JP"/>
                </w:rPr>
                <w:delText>[</w:delText>
              </w:r>
            </w:del>
            <w:r w:rsidRPr="001820A8">
              <w:rPr>
                <w:i/>
                <w:iCs/>
                <w:lang w:eastAsia="ja-JP"/>
              </w:rPr>
              <w:t>SPS-Config-Multicast</w:t>
            </w:r>
            <w:del w:id="36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62" w:author="Le Liu" w:date="2022-01-13T15:48:00Z">
              <w:r w:rsidRPr="001820A8">
                <w:rPr>
                  <w:i/>
                  <w:iCs/>
                  <w:color w:val="000000"/>
                </w:rPr>
                <w:delText>pdsch-Config-Broadcast</w:delText>
              </w:r>
            </w:del>
            <w:proofErr w:type="spellStart"/>
            <w:ins w:id="363"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1A378D" w:rsidRPr="001820A8">
              <w:rPr>
                <w:noProof/>
                <w:color w:val="000000"/>
                <w:position w:val="-12"/>
              </w:rPr>
              <w:object w:dxaOrig="600" w:dyaOrig="291" w14:anchorId="011B5646">
                <v:shape id="_x0000_i1040" type="#_x0000_t75" alt="" style="width:30.05pt;height:15pt;mso-width-percent:0;mso-height-percent:0;mso-width-percent:0;mso-height-percent:0" o:ole="">
                  <v:imagedata r:id="rId42" o:title=""/>
                </v:shape>
                <o:OLEObject Type="Embed" ProgID="Equation.DSMT4" ShapeID="_x0000_i1040" DrawAspect="Content" ObjectID="_1707213028"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4" w:author="Le Liu" w:date="2022-01-13T15:46:00Z"/>
                <w:color w:val="000000"/>
                <w:sz w:val="22"/>
                <w:lang w:eastAsia="zh-CN"/>
              </w:rPr>
            </w:pPr>
            <w:ins w:id="365"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6" w:author="Le Liu" w:date="2022-01-13T15:46:00Z">
              <w:r w:rsidRPr="001820A8">
                <w:rPr>
                  <w:color w:val="000000"/>
                  <w:sz w:val="22"/>
                  <w:lang w:eastAsia="zh-CN"/>
                </w:rPr>
                <w:t>qam256</w:t>
              </w:r>
            </w:ins>
            <w:r w:rsidRPr="001820A8">
              <w:rPr>
                <w:color w:val="000000"/>
                <w:sz w:val="22"/>
                <w:lang w:eastAsia="zh-CN"/>
              </w:rPr>
              <w:t>’</w:t>
            </w:r>
            <w:ins w:id="367" w:author="Le Liu" w:date="2022-01-13T15:46:00Z">
              <w:r w:rsidRPr="001820A8">
                <w:rPr>
                  <w:color w:val="000000"/>
                  <w:sz w:val="22"/>
                  <w:lang w:eastAsia="zh-CN"/>
                </w:rPr>
                <w:t>, and the PDSCH is scheduled by a PDCCH with DCI format 4_0 with CRC scrambled by MCCH-RNTI or G-RNTI</w:t>
              </w:r>
            </w:ins>
            <w:ins w:id="36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7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1A378D" w:rsidRPr="001820A8">
              <w:rPr>
                <w:b/>
                <w:noProof/>
                <w:position w:val="-14"/>
              </w:rPr>
              <w:object w:dxaOrig="840" w:dyaOrig="446" w14:anchorId="10C977C0">
                <v:shape id="_x0000_i1041" type="#_x0000_t75" alt="" style="width:41.95pt;height:22.2pt;mso-width-percent:0;mso-height-percent:0;mso-width-percent:0;mso-height-percent:0" o:ole="">
                  <v:imagedata r:id="rId53" o:title=""/>
                </v:shape>
                <o:OLEObject Type="Embed" ProgID="Equation.3" ShapeID="_x0000_i1041" DrawAspect="Content" ObjectID="_1707213029"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1A378D">
                  <w:pPr>
                    <w:keepNext/>
                    <w:keepLines/>
                    <w:jc w:val="center"/>
                    <w:rPr>
                      <w:lang w:eastAsia="zh-CN"/>
                    </w:rPr>
                  </w:pPr>
                  <w:r w:rsidRPr="001820A8">
                    <w:rPr>
                      <w:noProof/>
                      <w:position w:val="-14"/>
                      <w:sz w:val="18"/>
                    </w:rPr>
                    <w:object w:dxaOrig="840" w:dyaOrig="446" w14:anchorId="1C03BCB2">
                      <v:shape id="_x0000_i1042" type="#_x0000_t75" alt="" style="width:41.95pt;height:22.2pt;mso-width-percent:0;mso-height-percent:0;mso-width-percent:0;mso-height-percent:0" o:ole="">
                        <v:imagedata r:id="rId53" o:title=""/>
                      </v:shape>
                      <o:OLEObject Type="Embed" ProgID="Equation.3" ShapeID="_x0000_i1042" DrawAspect="Content" ObjectID="_1707213030"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7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3" w:author="mi" w:date="2022-01-07T10:23:00Z">
                      <w:rPr>
                        <w:rFonts w:ascii="Cambria Math" w:hAnsi="Cambria Math"/>
                      </w:rPr>
                    </w:del>
                  </m:ctrlPr>
                </m:sSubSupPr>
                <m:e>
                  <m:r>
                    <w:del w:id="374" w:author="mi" w:date="2022-01-07T10:23:00Z">
                      <w:rPr>
                        <w:rFonts w:ascii="Cambria Math" w:hAnsi="Cambria Math"/>
                      </w:rPr>
                      <m:t>N</m:t>
                    </w:del>
                  </m:r>
                </m:e>
                <m:sub>
                  <m:r>
                    <w:del w:id="375" w:author="mi" w:date="2022-01-07T10:23:00Z">
                      <w:rPr>
                        <w:rFonts w:ascii="Cambria Math" w:hAnsi="Cambria Math"/>
                      </w:rPr>
                      <m:t>RB</m:t>
                    </w:del>
                  </m:r>
                </m:sub>
                <m:sup>
                  <m:r>
                    <w:del w:id="376" w:author="mi" w:date="2022-01-07T10:23:00Z">
                      <w:rPr>
                        <w:rFonts w:ascii="Cambria Math" w:hAnsi="Cambria Math"/>
                      </w:rPr>
                      <m:t>DL,BWP</m:t>
                    </w:del>
                  </m:r>
                </m:sup>
              </m:sSubSup>
            </m:oMath>
            <w:del w:id="37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8" w:author="mi" w:date="2022-01-07T10:23:00Z"/>
                <w:lang w:eastAsia="zh-CN"/>
              </w:rPr>
            </w:pPr>
            <w:ins w:id="379" w:author="mi" w:date="2022-01-07T10:24:00Z">
              <w:r w:rsidRPr="001820A8">
                <w:rPr>
                  <w:lang w:eastAsia="zh-CN"/>
                </w:rPr>
                <w:t>-</w:t>
              </w:r>
            </w:ins>
            <w:ins w:id="380" w:author="mi" w:date="2022-01-07T10:25:00Z">
              <w:r w:rsidRPr="001820A8">
                <w:rPr>
                  <w:lang w:eastAsia="zh-CN"/>
                </w:rPr>
                <w:t xml:space="preserve">  </w:t>
              </w:r>
            </w:ins>
            <w:ins w:id="38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83"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84"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85" w:author="CMCC" w:date="2021-12-26T18:36:00Z">
              <w:r w:rsidRPr="001820A8">
                <w:rPr>
                  <w:i/>
                </w:rPr>
                <w:delText>MCCH</w:delText>
              </w:r>
              <w:r w:rsidRPr="001820A8">
                <w:rPr>
                  <w:iCs/>
                </w:rPr>
                <w:delText xml:space="preserve"> </w:delText>
              </w:r>
            </w:del>
            <w:ins w:id="386" w:author="CMCC" w:date="2021-12-26T18:36:00Z">
              <w:r w:rsidRPr="001820A8">
                <w:rPr>
                  <w:i/>
                </w:rPr>
                <w:t>MTCH</w:t>
              </w:r>
            </w:ins>
            <w:r w:rsidRPr="001820A8">
              <w:t xml:space="preserve"> is not provided, for a DCI format with CRC scrambled by a MCCH-RNTI or a G-RNTI</w:t>
            </w:r>
            <w:ins w:id="38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88" w:author="Huawei" w:date="2022-01-11T18:12:00Z">
              <w:r w:rsidRPr="001820A8">
                <w:t xml:space="preserve">or the active </w:t>
              </w:r>
            </w:ins>
            <w:ins w:id="389" w:author="Huawei" w:date="2022-01-11T18:26:00Z">
              <w:r w:rsidRPr="001820A8">
                <w:t xml:space="preserve">DL </w:t>
              </w:r>
            </w:ins>
            <w:ins w:id="390" w:author="Huawei" w:date="2022-01-11T18:12:00Z">
              <w:r w:rsidRPr="001820A8">
                <w:t xml:space="preserve">BWP includes all RBs of the </w:t>
              </w:r>
            </w:ins>
            <w:ins w:id="391" w:author="Huawei" w:date="2022-01-11T20:05:00Z">
              <w:r w:rsidRPr="001820A8">
                <w:t>common MBS frequency resource</w:t>
              </w:r>
            </w:ins>
            <w:ins w:id="39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w:t>
            </w:r>
            <w:r w:rsidRPr="001820A8">
              <w:lastRenderedPageBreak/>
              <w:t xml:space="preserve">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1DF6" w14:textId="77777777" w:rsidR="007A50C8" w:rsidRDefault="007A50C8">
      <w:r>
        <w:separator/>
      </w:r>
    </w:p>
  </w:endnote>
  <w:endnote w:type="continuationSeparator" w:id="0">
    <w:p w14:paraId="51A1A392" w14:textId="77777777" w:rsidR="007A50C8" w:rsidRDefault="007A50C8">
      <w:r>
        <w:continuationSeparator/>
      </w:r>
    </w:p>
  </w:endnote>
  <w:endnote w:type="continuationNotice" w:id="1">
    <w:p w14:paraId="2BAD539F" w14:textId="77777777" w:rsidR="007A50C8" w:rsidRDefault="007A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881510" w:rsidRDefault="00881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881510" w:rsidRDefault="00881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30E98152" w:rsidR="00881510" w:rsidRDefault="00881510">
    <w:pPr>
      <w:pStyle w:val="Footer"/>
      <w:ind w:right="360"/>
    </w:pPr>
    <w:r>
      <w:rPr>
        <w:rStyle w:val="PageNumber"/>
      </w:rPr>
      <w:fldChar w:fldCharType="begin"/>
    </w:r>
    <w:r>
      <w:rPr>
        <w:rStyle w:val="PageNumber"/>
      </w:rPr>
      <w:instrText xml:space="preserve"> PAGE </w:instrText>
    </w:r>
    <w:r>
      <w:rPr>
        <w:rStyle w:val="PageNumber"/>
      </w:rPr>
      <w:fldChar w:fldCharType="separate"/>
    </w:r>
    <w:r w:rsidR="002F286B">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286B">
      <w:rPr>
        <w:rStyle w:val="PageNumber"/>
        <w:noProof/>
      </w:rPr>
      <w:t>158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2F5F" w14:textId="77777777" w:rsidR="007A50C8" w:rsidRDefault="007A50C8">
      <w:r>
        <w:separator/>
      </w:r>
    </w:p>
  </w:footnote>
  <w:footnote w:type="continuationSeparator" w:id="0">
    <w:p w14:paraId="5AF0C799" w14:textId="77777777" w:rsidR="007A50C8" w:rsidRDefault="007A50C8">
      <w:r>
        <w:continuationSeparator/>
      </w:r>
    </w:p>
  </w:footnote>
  <w:footnote w:type="continuationNotice" w:id="1">
    <w:p w14:paraId="6AD6DCCF" w14:textId="77777777" w:rsidR="007A50C8" w:rsidRDefault="007A5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881510" w:rsidRDefault="00881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5F00"/>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400"/>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FE9605"/>
  <w15:docId w15:val="{6080B79B-A063-442C-A16F-A4A221FA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8D87FB-FF00-481D-A218-159897686FC6}">
  <ds:schemaRefs>
    <ds:schemaRef ds:uri="http://schemas.openxmlformats.org/officeDocument/2006/bibliography"/>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160</Pages>
  <Words>66167</Words>
  <Characters>377157</Characters>
  <Application>Microsoft Office Word</Application>
  <DocSecurity>0</DocSecurity>
  <Lines>3142</Lines>
  <Paragraphs>884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Aris Papasakellariou</cp:lastModifiedBy>
  <cp:revision>2</cp:revision>
  <cp:lastPrinted>2014-11-07T14:38:00Z</cp:lastPrinted>
  <dcterms:created xsi:type="dcterms:W3CDTF">2022-02-24T17:06:00Z</dcterms:created>
  <dcterms:modified xsi:type="dcterms:W3CDTF">2022-02-24T17:06:00Z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