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ko-KR"/>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7C73986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6"/>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e"/>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6"/>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e"/>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e"/>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e"/>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e"/>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e"/>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e"/>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e"/>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9"/>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9"/>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6"/>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6"/>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e"/>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e"/>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5"/>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맑은 고딕"/>
                <w:bCs/>
                <w:lang w:eastAsia="ko-KR"/>
              </w:rPr>
            </w:pPr>
            <w:r>
              <w:rPr>
                <w:rFonts w:eastAsia="맑은 고딕" w:hint="eastAsia"/>
                <w:bCs/>
                <w:lang w:eastAsia="ko-KR"/>
              </w:rPr>
              <w:t>LG Electronics</w:t>
            </w:r>
          </w:p>
        </w:tc>
        <w:tc>
          <w:tcPr>
            <w:tcW w:w="7840" w:type="dxa"/>
          </w:tcPr>
          <w:p w14:paraId="08507928" w14:textId="77777777" w:rsidR="00144F8A" w:rsidRPr="00AB239C" w:rsidRDefault="00144F8A" w:rsidP="00670967">
            <w:pPr>
              <w:rPr>
                <w:rFonts w:eastAsia="맑은 고딕"/>
                <w:bCs/>
                <w:lang w:val="en-GB" w:eastAsia="ko-KR"/>
              </w:rPr>
            </w:pPr>
            <w:r>
              <w:rPr>
                <w:rFonts w:eastAsia="맑은 고딕"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맑은 고딕"/>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맑은 고딕"/>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맑은 고딕" w:hint="eastAsia"/>
                <w:bCs/>
                <w:lang w:eastAsia="ko-KR"/>
              </w:rPr>
              <w:t>Huawei</w:t>
            </w:r>
            <w:r>
              <w:rPr>
                <w:rFonts w:eastAsia="맑은 고딕"/>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맑은 고딕"/>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e"/>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e"/>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e"/>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e"/>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e"/>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e"/>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바탕"/>
          <w:szCs w:val="24"/>
          <w:lang w:val="en-GB"/>
        </w:rPr>
      </w:pPr>
      <w:r w:rsidRPr="001820A8">
        <w:rPr>
          <w:rFonts w:eastAsia="바탕"/>
          <w:szCs w:val="24"/>
          <w:lang w:val="en-GB"/>
        </w:rPr>
        <w:t xml:space="preserve">In </w:t>
      </w:r>
      <w:r w:rsidR="00BC78D0" w:rsidRPr="001820A8">
        <w:rPr>
          <w:rFonts w:eastAsia="바탕"/>
          <w:szCs w:val="24"/>
          <w:lang w:val="en-GB"/>
        </w:rPr>
        <w:t>RAN1#107-e,</w:t>
      </w:r>
      <w:r w:rsidRPr="001820A8">
        <w:rPr>
          <w:rFonts w:eastAsia="바탕"/>
          <w:szCs w:val="24"/>
          <w:lang w:val="en-GB"/>
        </w:rPr>
        <w:t xml:space="preserve"> </w:t>
      </w:r>
      <w:r w:rsidR="008B7209" w:rsidRPr="001820A8">
        <w:rPr>
          <w:rFonts w:eastAsia="바탕"/>
          <w:szCs w:val="24"/>
          <w:lang w:val="en-GB"/>
        </w:rPr>
        <w:t>the following</w:t>
      </w:r>
      <w:r w:rsidRPr="001820A8">
        <w:rPr>
          <w:rFonts w:eastAsia="바탕"/>
          <w:szCs w:val="24"/>
          <w:lang w:val="en-GB"/>
        </w:rPr>
        <w:t xml:space="preserve"> was </w:t>
      </w:r>
      <w:r w:rsidR="008B7209" w:rsidRPr="001820A8">
        <w:rPr>
          <w:rFonts w:eastAsia="바탕"/>
          <w:szCs w:val="24"/>
          <w:lang w:val="en-GB"/>
        </w:rPr>
        <w:t>approved</w:t>
      </w:r>
      <w:r w:rsidRPr="001820A8">
        <w:rPr>
          <w:rFonts w:eastAsia="바탕"/>
          <w:szCs w:val="24"/>
          <w:lang w:val="en-GB"/>
        </w:rPr>
        <w:t xml:space="preserve"> </w:t>
      </w:r>
      <w:r w:rsidR="008B7209" w:rsidRPr="001820A8">
        <w:rPr>
          <w:rFonts w:eastAsia="바탕"/>
          <w:szCs w:val="24"/>
          <w:lang w:val="en-GB"/>
        </w:rPr>
        <w:t>in the email thread</w:t>
      </w:r>
      <w:r w:rsidR="008B7209" w:rsidRPr="001820A8">
        <w:t xml:space="preserve"> </w:t>
      </w:r>
      <w:r w:rsidR="008B7209" w:rsidRPr="001820A8">
        <w:rPr>
          <w:rFonts w:eastAsia="바탕"/>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바탕"/>
          <w:szCs w:val="24"/>
          <w:lang w:val="en-GB"/>
        </w:rPr>
      </w:pPr>
    </w:p>
    <w:p w14:paraId="49FEF442" w14:textId="2DB20FA8" w:rsidR="008B7209" w:rsidRPr="001820A8" w:rsidRDefault="008B7209">
      <w:pPr>
        <w:jc w:val="both"/>
        <w:rPr>
          <w:rFonts w:eastAsia="바탕"/>
          <w:szCs w:val="24"/>
          <w:lang w:val="en-GB"/>
        </w:rPr>
      </w:pPr>
      <w:r w:rsidRPr="001820A8">
        <w:rPr>
          <w:rFonts w:eastAsia="바탕"/>
          <w:szCs w:val="24"/>
          <w:lang w:val="en-GB"/>
        </w:rPr>
        <w:t xml:space="preserve">However, I just found in the final report </w:t>
      </w:r>
      <w:r w:rsidR="0050620D" w:rsidRPr="001820A8">
        <w:rPr>
          <w:rFonts w:eastAsia="바탕"/>
          <w:szCs w:val="24"/>
          <w:lang w:val="en-GB"/>
        </w:rPr>
        <w:t xml:space="preserve">of RAN1#107-e </w:t>
      </w:r>
      <w:r w:rsidR="00363941" w:rsidRPr="001820A8">
        <w:rPr>
          <w:rFonts w:eastAsia="바탕"/>
          <w:szCs w:val="24"/>
          <w:lang w:val="en-GB"/>
        </w:rPr>
        <w:t xml:space="preserve">the above agreement was </w:t>
      </w:r>
      <w:r w:rsidRPr="001820A8">
        <w:rPr>
          <w:rFonts w:eastAsia="바탕"/>
          <w:szCs w:val="24"/>
          <w:lang w:val="en-GB"/>
        </w:rPr>
        <w:t>was incorrectly captured</w:t>
      </w:r>
      <w:r w:rsidR="00363941" w:rsidRPr="001820A8">
        <w:rPr>
          <w:rFonts w:eastAsia="바탕"/>
          <w:szCs w:val="24"/>
          <w:lang w:val="en-GB"/>
        </w:rPr>
        <w:t xml:space="preserve"> as the following</w:t>
      </w:r>
      <w:r w:rsidRPr="001820A8">
        <w:rPr>
          <w:rFonts w:eastAsia="바탕"/>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e"/>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e"/>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바탕"/>
          <w:szCs w:val="24"/>
          <w:lang w:val="en-GB"/>
        </w:rPr>
      </w:pPr>
      <w:r w:rsidRPr="001820A8">
        <w:rPr>
          <w:rFonts w:eastAsia="바탕"/>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바탕"/>
          <w:szCs w:val="24"/>
          <w:lang w:val="en-GB" w:eastAsia="zh-CN"/>
        </w:rPr>
      </w:pPr>
      <w:r w:rsidRPr="001820A8">
        <w:rPr>
          <w:rFonts w:eastAsia="바탕"/>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바탕"/>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바탕"/>
          <w:szCs w:val="24"/>
          <w:lang w:val="en-GB" w:eastAsia="zh-CN"/>
        </w:rPr>
        <w:t xml:space="preserve">would not be able to know whether </w:t>
      </w:r>
      <w:r w:rsidR="005576FC" w:rsidRPr="001820A8">
        <w:rPr>
          <w:rFonts w:eastAsia="바탕"/>
          <w:szCs w:val="24"/>
          <w:lang w:val="en-GB" w:eastAsia="zh-CN"/>
        </w:rPr>
        <w:t>the GC-PDCCH</w:t>
      </w:r>
      <w:r w:rsidR="000A713B" w:rsidRPr="001820A8">
        <w:rPr>
          <w:rFonts w:eastAsia="바탕"/>
          <w:szCs w:val="24"/>
          <w:lang w:val="en-GB" w:eastAsia="zh-CN"/>
        </w:rPr>
        <w:t xml:space="preserve"> is successfully decoded by a UE or not.</w:t>
      </w:r>
      <w:r w:rsidR="005576FC" w:rsidRPr="001820A8">
        <w:rPr>
          <w:rFonts w:eastAsia="바탕"/>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바탕"/>
          <w:szCs w:val="24"/>
          <w:lang w:val="en-GB"/>
        </w:rPr>
      </w:pPr>
      <w:r w:rsidRPr="001820A8">
        <w:rPr>
          <w:rFonts w:eastAsia="바탕"/>
          <w:szCs w:val="24"/>
          <w:lang w:val="en-GB"/>
        </w:rPr>
        <w:lastRenderedPageBreak/>
        <w:t xml:space="preserve">For multicast, if a UE is configured with a CFR in the active DL BWP, for timer-based active DL BWP switching to a default BWP, </w:t>
      </w:r>
      <w:r w:rsidR="00F07BF8" w:rsidRPr="001820A8">
        <w:rPr>
          <w:rFonts w:eastAsia="바탕"/>
          <w:szCs w:val="24"/>
          <w:lang w:val="en-GB"/>
        </w:rPr>
        <w:t xml:space="preserve">do you think further optimization is needed on top of the relevant agreement in RAN1#107-e? If the answer is yes, </w:t>
      </w:r>
      <w:r w:rsidR="00500DB1" w:rsidRPr="001820A8">
        <w:rPr>
          <w:rFonts w:eastAsia="바탕"/>
          <w:szCs w:val="24"/>
          <w:lang w:val="en-GB"/>
        </w:rPr>
        <w:t>what’s your view on the following two alternatives</w:t>
      </w:r>
      <w:r w:rsidR="00F07BF8" w:rsidRPr="001820A8">
        <w:rPr>
          <w:rFonts w:eastAsia="바탕"/>
          <w:szCs w:val="24"/>
          <w:lang w:val="en-GB"/>
        </w:rPr>
        <w:t xml:space="preserve"> or any other alternative</w:t>
      </w:r>
      <w:r w:rsidR="00500DB1" w:rsidRPr="001820A8">
        <w:rPr>
          <w:rFonts w:eastAsia="바탕"/>
          <w:szCs w:val="24"/>
          <w:lang w:val="en-GB"/>
        </w:rPr>
        <w:t>?</w:t>
      </w:r>
    </w:p>
    <w:p w14:paraId="728E817D" w14:textId="2F74C7DD" w:rsidR="00184788" w:rsidRPr="001820A8" w:rsidRDefault="000A713B" w:rsidP="00FB204B">
      <w:pPr>
        <w:pStyle w:val="afe"/>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e"/>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맑은 고딕"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맑은 고딕" w:hint="eastAsia"/>
                <w:bCs/>
                <w:lang w:val="en-GB" w:eastAsia="ko-KR"/>
              </w:rPr>
              <w:t xml:space="preserve">This optimization </w:t>
            </w:r>
            <w:r>
              <w:rPr>
                <w:rFonts w:eastAsia="맑은 고딕"/>
                <w:bCs/>
                <w:lang w:val="en-GB" w:eastAsia="ko-KR"/>
              </w:rPr>
              <w:t>is</w:t>
            </w:r>
            <w:r>
              <w:rPr>
                <w:rFonts w:eastAsia="맑은 고딕" w:hint="eastAsia"/>
                <w:bCs/>
                <w:lang w:val="en-GB" w:eastAsia="ko-KR"/>
              </w:rPr>
              <w:t xml:space="preserve"> not </w:t>
            </w:r>
            <w:r>
              <w:rPr>
                <w:rFonts w:eastAsia="맑은 고딕"/>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맑은 고딕"/>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맑은 고딕"/>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lastRenderedPageBreak/>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lastRenderedPageBreak/>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바탕"/>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lastRenderedPageBreak/>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e"/>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바탕"/>
                <w:szCs w:val="24"/>
                <w:lang w:val="en-GB"/>
              </w:rPr>
              <w:t xml:space="preserve">further optimization is needed, </w:t>
            </w:r>
          </w:p>
          <w:p w14:paraId="2A58FAD0" w14:textId="77777777" w:rsidR="00241F91" w:rsidRPr="00147898" w:rsidRDefault="00241F91" w:rsidP="00FB204B">
            <w:pPr>
              <w:pStyle w:val="afe"/>
              <w:numPr>
                <w:ilvl w:val="0"/>
                <w:numId w:val="168"/>
              </w:numPr>
              <w:shd w:val="clear" w:color="auto" w:fill="FFFFFF"/>
              <w:spacing w:line="300" w:lineRule="atLeast"/>
              <w:rPr>
                <w:lang w:val="en-GB"/>
              </w:rPr>
            </w:pPr>
            <w:r w:rsidRPr="00147898">
              <w:rPr>
                <w:rFonts w:eastAsia="바탕"/>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바탕"/>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6"/>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6"/>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e"/>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e"/>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e"/>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e"/>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e"/>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e"/>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e"/>
              <w:numPr>
                <w:ilvl w:val="1"/>
                <w:numId w:val="29"/>
              </w:numPr>
              <w:rPr>
                <w:rFonts w:eastAsia="SimSun"/>
                <w:b/>
                <w:bCs/>
                <w:szCs w:val="20"/>
              </w:rPr>
            </w:pPr>
            <w:r w:rsidRPr="001820A8">
              <w:rPr>
                <w:rFonts w:eastAsia="SimSun"/>
                <w:b/>
                <w:bCs/>
                <w:szCs w:val="20"/>
              </w:rPr>
              <w:t>PUCCH resource Indicator</w:t>
            </w:r>
          </w:p>
          <w:p w14:paraId="5D1D7E1A" w14:textId="77777777" w:rsidR="00F96ED9" w:rsidRPr="001820A8" w:rsidRDefault="000A713B" w:rsidP="00FB204B">
            <w:pPr>
              <w:pStyle w:val="afe"/>
              <w:numPr>
                <w:ilvl w:val="1"/>
                <w:numId w:val="29"/>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FB204B">
            <w:pPr>
              <w:pStyle w:val="afe"/>
              <w:numPr>
                <w:ilvl w:val="1"/>
                <w:numId w:val="29"/>
              </w:numPr>
              <w:rPr>
                <w:rFonts w:eastAsia="SimSun"/>
                <w:b/>
                <w:bCs/>
                <w:szCs w:val="20"/>
              </w:rPr>
            </w:pPr>
            <w:r w:rsidRPr="001820A8">
              <w:rPr>
                <w:rFonts w:eastAsia="SimSun"/>
                <w:b/>
                <w:bCs/>
                <w:szCs w:val="20"/>
              </w:rPr>
              <w:t>TPC command for scheduled PUCCH</w:t>
            </w:r>
          </w:p>
          <w:p w14:paraId="52757F04" w14:textId="77777777" w:rsidR="00F96ED9" w:rsidRPr="001820A8" w:rsidRDefault="000A713B" w:rsidP="00FB204B">
            <w:pPr>
              <w:pStyle w:val="afe"/>
              <w:numPr>
                <w:ilvl w:val="1"/>
                <w:numId w:val="29"/>
              </w:numPr>
              <w:rPr>
                <w:rFonts w:eastAsia="SimSun"/>
                <w:b/>
                <w:bCs/>
                <w:szCs w:val="20"/>
              </w:rPr>
            </w:pPr>
            <w:r w:rsidRPr="001820A8">
              <w:rPr>
                <w:rFonts w:eastAsia="SimSun"/>
                <w:b/>
                <w:bCs/>
                <w:szCs w:val="20"/>
              </w:rPr>
              <w:t>HARQ Process Number</w:t>
            </w:r>
          </w:p>
          <w:p w14:paraId="00969F23" w14:textId="77777777" w:rsidR="00F96ED9" w:rsidRPr="001820A8" w:rsidRDefault="000A713B" w:rsidP="00FB204B">
            <w:pPr>
              <w:pStyle w:val="afe"/>
              <w:numPr>
                <w:ilvl w:val="1"/>
                <w:numId w:val="29"/>
              </w:numPr>
              <w:rPr>
                <w:rFonts w:eastAsia="SimSun"/>
                <w:b/>
                <w:bCs/>
                <w:szCs w:val="20"/>
              </w:rPr>
            </w:pPr>
            <w:r w:rsidRPr="001820A8">
              <w:rPr>
                <w:rFonts w:eastAsia="SimSun"/>
                <w:b/>
                <w:bCs/>
                <w:szCs w:val="20"/>
              </w:rPr>
              <w:t>New Data Indicator</w:t>
            </w:r>
          </w:p>
          <w:p w14:paraId="2D63BDA9" w14:textId="77777777" w:rsidR="00F96ED9" w:rsidRPr="001820A8" w:rsidRDefault="000A713B" w:rsidP="00FB204B">
            <w:pPr>
              <w:pStyle w:val="afe"/>
              <w:numPr>
                <w:ilvl w:val="1"/>
                <w:numId w:val="29"/>
              </w:numPr>
              <w:rPr>
                <w:rFonts w:eastAsia="SimSun"/>
                <w:b/>
                <w:bCs/>
                <w:sz w:val="18"/>
                <w:szCs w:val="18"/>
              </w:rPr>
            </w:pPr>
            <w:bookmarkStart w:id="10" w:name="_Hlk95999556"/>
            <w:r w:rsidRPr="001820A8">
              <w:rPr>
                <w:rFonts w:eastAsia="SimSun"/>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6"/>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9"/>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9"/>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a9"/>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6"/>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6"/>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굴림"/>
                <w:b/>
                <w:color w:val="000000" w:themeColor="text1"/>
              </w:rPr>
              <w:t>“</w:t>
            </w:r>
            <w:r w:rsidRPr="001820A8">
              <w:rPr>
                <w:b/>
                <w:color w:val="000000" w:themeColor="text1"/>
              </w:rPr>
              <w:t>C-RNTI</w:t>
            </w:r>
            <w:r w:rsidRPr="001820A8">
              <w:rPr>
                <w:rFonts w:eastAsia="굴림"/>
                <w:b/>
                <w:color w:val="000000" w:themeColor="text1"/>
              </w:rPr>
              <w:t>”</w:t>
            </w:r>
            <w:r w:rsidRPr="001820A8">
              <w:rPr>
                <w:b/>
                <w:color w:val="000000" w:themeColor="text1"/>
              </w:rPr>
              <w:t xml:space="preserve"> when checking the </w:t>
            </w:r>
            <w:r w:rsidRPr="001820A8">
              <w:rPr>
                <w:rFonts w:eastAsia="굴림"/>
                <w:b/>
                <w:color w:val="000000" w:themeColor="text1"/>
              </w:rPr>
              <w:t>“</w:t>
            </w:r>
            <w:r w:rsidRPr="001820A8">
              <w:rPr>
                <w:b/>
                <w:color w:val="000000" w:themeColor="text1"/>
              </w:rPr>
              <w:t>3+1</w:t>
            </w:r>
            <w:r w:rsidRPr="001820A8">
              <w:rPr>
                <w:rFonts w:eastAsia="굴림"/>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굴림"/>
                <w:b/>
              </w:rPr>
              <w:t>“</w:t>
            </w:r>
            <w:r w:rsidRPr="001820A8">
              <w:rPr>
                <w:b/>
              </w:rPr>
              <w:t>other RNTI</w:t>
            </w:r>
            <w:r w:rsidRPr="001820A8">
              <w:rPr>
                <w:rFonts w:eastAsia="굴림"/>
                <w:b/>
              </w:rPr>
              <w:t>”</w:t>
            </w:r>
            <w:r w:rsidRPr="001820A8">
              <w:rPr>
                <w:b/>
              </w:rPr>
              <w:t xml:space="preserve"> when checking the </w:t>
            </w:r>
            <w:r w:rsidRPr="001820A8">
              <w:rPr>
                <w:rFonts w:eastAsia="굴림"/>
                <w:b/>
              </w:rPr>
              <w:t>“</w:t>
            </w:r>
            <w:r w:rsidRPr="001820A8">
              <w:rPr>
                <w:b/>
              </w:rPr>
              <w:t>3+1</w:t>
            </w:r>
            <w:r w:rsidRPr="001820A8">
              <w:rPr>
                <w:rFonts w:eastAsia="굴림"/>
                <w:b/>
              </w:rPr>
              <w:t>”</w:t>
            </w:r>
            <w:r w:rsidRPr="001820A8">
              <w:rPr>
                <w:b/>
              </w:rPr>
              <w:t xml:space="preserve"> DCI size budget.</w:t>
            </w:r>
          </w:p>
          <w:p w14:paraId="10C8DA6F" w14:textId="77777777" w:rsidR="00F96ED9" w:rsidRPr="001820A8" w:rsidRDefault="000A713B">
            <w:pPr>
              <w:pStyle w:val="a6"/>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6B7155">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e"/>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9"/>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6"/>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6"/>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6"/>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6B7155">
            <w:pPr>
              <w:pStyle w:val="a9"/>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6"/>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6"/>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e"/>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9"/>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9"/>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6"/>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바탕"/>
                <w:b/>
                <w:iCs/>
                <w:lang w:eastAsia="ko-KR"/>
              </w:rPr>
            </w:pPr>
            <w:r w:rsidRPr="001820A8">
              <w:rPr>
                <w:rFonts w:eastAsia="바탕"/>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바탕"/>
                <w:b/>
                <w:iCs/>
                <w:lang w:eastAsia="ko-KR"/>
              </w:rPr>
            </w:pPr>
            <w:r w:rsidRPr="001820A8">
              <w:rPr>
                <w:rFonts w:eastAsia="바탕"/>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바탕"/>
                <w:b/>
                <w:iCs/>
                <w:lang w:eastAsia="ko-KR"/>
              </w:rPr>
            </w:pPr>
            <w:r w:rsidRPr="001820A8">
              <w:rPr>
                <w:rFonts w:eastAsia="바탕"/>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0"/>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6"/>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3"/>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3"/>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3"/>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3"/>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e"/>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w:t>
            </w:r>
            <w:r w:rsidRPr="001820A8">
              <w:rPr>
                <w:rFonts w:eastAsia="MS Mincho"/>
                <w:kern w:val="2"/>
              </w:rPr>
              <w:lastRenderedPageBreak/>
              <w:t xml:space="preserve">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6"/>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6B7155">
            <w:pPr>
              <w:pStyle w:val="a9"/>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0"/>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0"/>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0"/>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6B7155">
            <w:pPr>
              <w:pStyle w:val="a9"/>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6"/>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바탕"/>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e"/>
        <w:numPr>
          <w:ilvl w:val="0"/>
          <w:numId w:val="39"/>
        </w:numPr>
        <w:jc w:val="both"/>
        <w:rPr>
          <w:rFonts w:eastAsia="SimSun"/>
          <w:szCs w:val="20"/>
        </w:rPr>
      </w:pPr>
      <w:r w:rsidRPr="001820A8">
        <w:rPr>
          <w:rFonts w:eastAsia="SimSun"/>
          <w:szCs w:val="20"/>
        </w:rPr>
        <w:t>New Data Indicator</w:t>
      </w:r>
    </w:p>
    <w:p w14:paraId="29ADC55A" w14:textId="2D65BD95" w:rsidR="00A908C8" w:rsidRPr="001820A8" w:rsidRDefault="00A908C8" w:rsidP="00FB204B">
      <w:pPr>
        <w:pStyle w:val="afe"/>
        <w:numPr>
          <w:ilvl w:val="0"/>
          <w:numId w:val="39"/>
        </w:numPr>
        <w:jc w:val="both"/>
        <w:rPr>
          <w:rFonts w:eastAsia="SimSun"/>
          <w:szCs w:val="20"/>
        </w:rPr>
      </w:pPr>
      <w:r w:rsidRPr="001820A8">
        <w:rPr>
          <w:rFonts w:eastAsia="SimSun"/>
          <w:szCs w:val="20"/>
        </w:rPr>
        <w:t>Redundancy Version</w:t>
      </w:r>
    </w:p>
    <w:p w14:paraId="21B103D9" w14:textId="77777777" w:rsidR="00411889" w:rsidRPr="001820A8" w:rsidRDefault="00411889" w:rsidP="00FB204B">
      <w:pPr>
        <w:pStyle w:val="afe"/>
        <w:numPr>
          <w:ilvl w:val="0"/>
          <w:numId w:val="39"/>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FB204B">
      <w:pPr>
        <w:pStyle w:val="afe"/>
        <w:numPr>
          <w:ilvl w:val="0"/>
          <w:numId w:val="39"/>
        </w:numPr>
        <w:jc w:val="both"/>
        <w:rPr>
          <w:rFonts w:eastAsia="SimSun"/>
          <w:szCs w:val="20"/>
        </w:rPr>
      </w:pPr>
      <w:r w:rsidRPr="001820A8">
        <w:rPr>
          <w:rFonts w:eastAsia="SimSun"/>
          <w:szCs w:val="20"/>
        </w:rPr>
        <w:t>PUCCH resource Indicator</w:t>
      </w:r>
    </w:p>
    <w:p w14:paraId="35F56D2D" w14:textId="04CFC2D8" w:rsidR="00F96ED9" w:rsidRPr="001820A8" w:rsidRDefault="00411889" w:rsidP="00FB204B">
      <w:pPr>
        <w:pStyle w:val="afe"/>
        <w:numPr>
          <w:ilvl w:val="0"/>
          <w:numId w:val="39"/>
        </w:numPr>
        <w:jc w:val="both"/>
        <w:rPr>
          <w:rFonts w:eastAsia="SimSun"/>
          <w:szCs w:val="20"/>
        </w:rPr>
      </w:pPr>
      <w:r w:rsidRPr="001820A8">
        <w:rPr>
          <w:rFonts w:eastAsia="SimSun"/>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e"/>
        <w:numPr>
          <w:ilvl w:val="0"/>
          <w:numId w:val="39"/>
        </w:numPr>
        <w:jc w:val="both"/>
        <w:rPr>
          <w:rFonts w:eastAsia="바탕"/>
          <w:lang w:val="en-GB"/>
        </w:rPr>
      </w:pPr>
      <w:r w:rsidRPr="001820A8">
        <w:rPr>
          <w:rFonts w:eastAsia="바탕"/>
          <w:i/>
          <w:iCs/>
          <w:lang w:val="en-GB"/>
        </w:rPr>
        <w:t>priorityIndicatorDCI-4-2</w:t>
      </w:r>
      <w:r w:rsidRPr="001820A8">
        <w:rPr>
          <w:rFonts w:eastAsia="바탕"/>
          <w:lang w:val="en-GB"/>
        </w:rPr>
        <w:t xml:space="preserve"> can be configured for UEs that do not support priority indication for multicast in DCI.</w:t>
      </w:r>
    </w:p>
    <w:p w14:paraId="671D8815" w14:textId="48EB4FD6" w:rsidR="00F96ED9" w:rsidRPr="001820A8" w:rsidRDefault="000A713B" w:rsidP="00FB204B">
      <w:pPr>
        <w:pStyle w:val="afe"/>
        <w:numPr>
          <w:ilvl w:val="1"/>
          <w:numId w:val="39"/>
        </w:numPr>
        <w:jc w:val="both"/>
        <w:rPr>
          <w:rFonts w:eastAsia="바탕"/>
          <w:lang w:val="en-GB"/>
        </w:rPr>
      </w:pPr>
      <w:r w:rsidRPr="001820A8">
        <w:rPr>
          <w:rFonts w:eastAsia="바탕"/>
          <w:lang w:val="en-GB"/>
        </w:rPr>
        <w:t>A UE that does not support priority indication for multicast in DCI ignores ‘priority indicator’ field in DCI format 4_2.</w:t>
      </w:r>
    </w:p>
    <w:p w14:paraId="4F4BC545" w14:textId="77777777" w:rsidR="00D74305" w:rsidRPr="001820A8" w:rsidRDefault="000A713B" w:rsidP="00FB204B">
      <w:pPr>
        <w:pStyle w:val="afe"/>
        <w:numPr>
          <w:ilvl w:val="0"/>
          <w:numId w:val="39"/>
        </w:numPr>
        <w:spacing w:line="300" w:lineRule="auto"/>
        <w:rPr>
          <w:rFonts w:eastAsia="바탕"/>
          <w:lang w:val="en-GB"/>
        </w:rPr>
      </w:pPr>
      <w:r w:rsidRPr="001820A8">
        <w:rPr>
          <w:rFonts w:eastAsia="바탕"/>
          <w:i/>
          <w:iCs/>
          <w:lang w:val="en-GB"/>
        </w:rPr>
        <w:t>dl-DataToUL-ACK</w:t>
      </w:r>
      <w:r w:rsidRPr="001820A8">
        <w:rPr>
          <w:rFonts w:eastAsia="바탕"/>
          <w:lang w:val="en-GB"/>
        </w:rPr>
        <w:t xml:space="preserve"> in PUCCH-Config-Multicast1 can be configured for UEs that do not support HARQ-ACK feedback for multicast.</w:t>
      </w:r>
    </w:p>
    <w:p w14:paraId="37269D3F" w14:textId="412BFB12" w:rsidR="00D74305" w:rsidRPr="001820A8" w:rsidRDefault="000A713B" w:rsidP="00FB204B">
      <w:pPr>
        <w:pStyle w:val="afe"/>
        <w:numPr>
          <w:ilvl w:val="1"/>
          <w:numId w:val="39"/>
        </w:numPr>
        <w:jc w:val="both"/>
        <w:rPr>
          <w:rFonts w:eastAsia="바탕"/>
          <w:lang w:val="en-GB"/>
        </w:rPr>
      </w:pPr>
      <w:r w:rsidRPr="001820A8">
        <w:rPr>
          <w:rFonts w:eastAsia="바탕"/>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바탕"/>
          <w:lang w:val="en-GB"/>
        </w:rPr>
      </w:pPr>
    </w:p>
    <w:p w14:paraId="3F92E78C" w14:textId="77777777" w:rsidR="00F96ED9" w:rsidRPr="001820A8" w:rsidRDefault="00F96ED9">
      <w:pPr>
        <w:spacing w:line="300" w:lineRule="auto"/>
        <w:rPr>
          <w:rFonts w:eastAsia="바탕"/>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맑은 고딕"/>
                <w:bCs/>
                <w:lang w:eastAsia="ko-KR"/>
              </w:rPr>
            </w:pPr>
            <w:r>
              <w:rPr>
                <w:rFonts w:eastAsia="맑은 고딕"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맑은 고딕"/>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afe"/>
              <w:numPr>
                <w:ilvl w:val="1"/>
                <w:numId w:val="39"/>
              </w:numPr>
              <w:rPr>
                <w:rFonts w:eastAsia="바탕"/>
                <w:lang w:val="en-GB"/>
              </w:rPr>
            </w:pPr>
            <w:r w:rsidRPr="004C4366">
              <w:rPr>
                <w:rFonts w:eastAsia="바탕"/>
                <w:lang w:val="en-GB"/>
              </w:rPr>
              <w:lastRenderedPageBreak/>
              <w:t xml:space="preserve">A UE that does not support priority indication for multicast in DCI ignores ‘priority indicator’ field in DCI format 4_2, </w:t>
            </w:r>
            <w:ins w:id="93" w:author="Chunhai Yao" w:date="2022-02-21T21:13:00Z">
              <w:r>
                <w:rPr>
                  <w:rFonts w:eastAsia="바탕"/>
                  <w:lang w:val="en-GB"/>
                </w:rPr>
                <w:t xml:space="preserve">if </w:t>
              </w:r>
              <w:r w:rsidRPr="001820A8">
                <w:rPr>
                  <w:rFonts w:eastAsia="바탕"/>
                  <w:i/>
                  <w:iCs/>
                  <w:lang w:val="en-GB"/>
                </w:rPr>
                <w:t>priorityIndicatorDCI-4-2</w:t>
              </w:r>
              <w:r w:rsidRPr="001820A8">
                <w:rPr>
                  <w:rFonts w:eastAsia="바탕"/>
                  <w:lang w:val="en-GB"/>
                </w:rPr>
                <w:t xml:space="preserve"> </w:t>
              </w:r>
              <w:r>
                <w:rPr>
                  <w:rFonts w:eastAsia="바탕"/>
                  <w:lang w:val="en-GB"/>
                </w:rPr>
                <w:t>is</w:t>
              </w:r>
              <w:r w:rsidRPr="001820A8">
                <w:rPr>
                  <w:rFonts w:eastAsia="바탕"/>
                  <w:lang w:val="en-GB"/>
                </w:rPr>
                <w:t xml:space="preserve"> configured.</w:t>
              </w:r>
            </w:ins>
          </w:p>
          <w:p w14:paraId="077A3288" w14:textId="7E275FCA" w:rsidR="00986142" w:rsidRDefault="00986142" w:rsidP="00986142">
            <w:pPr>
              <w:rPr>
                <w:bCs/>
                <w:lang w:val="en-GB" w:eastAsia="zh-CN"/>
              </w:rPr>
            </w:pPr>
            <w:r w:rsidRPr="001820A8">
              <w:rPr>
                <w:rFonts w:eastAsia="바탕"/>
                <w:lang w:val="en-GB"/>
              </w:rPr>
              <w:t>A UE that does not support HARQ-ACK feedback for multicast ignores ‘PDSCH-to-HARQ_feedback timing indicator’ field in DCI format 4_2</w:t>
            </w:r>
            <w:ins w:id="94" w:author="Chunhai Yao" w:date="2022-02-21T21:13:00Z">
              <w:r>
                <w:rPr>
                  <w:rFonts w:eastAsia="바탕"/>
                  <w:lang w:val="en-GB"/>
                </w:rPr>
                <w:t xml:space="preserve">, if </w:t>
              </w:r>
              <w:r w:rsidRPr="001820A8">
                <w:rPr>
                  <w:rFonts w:eastAsia="바탕"/>
                  <w:i/>
                  <w:iCs/>
                  <w:lang w:val="en-GB"/>
                </w:rPr>
                <w:t>dl-DataToUL-ACK</w:t>
              </w:r>
              <w:r w:rsidRPr="001820A8">
                <w:rPr>
                  <w:rFonts w:eastAsia="바탕"/>
                  <w:lang w:val="en-GB"/>
                </w:rPr>
                <w:t xml:space="preserve"> </w:t>
              </w:r>
              <w:r>
                <w:rPr>
                  <w:rFonts w:eastAsia="바탕"/>
                  <w:lang w:val="en-GB"/>
                </w:rPr>
                <w:t>is configured</w:t>
              </w:r>
            </w:ins>
            <w:r w:rsidRPr="001820A8">
              <w:rPr>
                <w:rFonts w:eastAsia="바탕"/>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바탕"/>
                <w:lang w:val="en-GB"/>
              </w:rPr>
              <w:t>PDSCH-to-HARQ_feedback timing indicator</w:t>
            </w:r>
            <w:r>
              <w:rPr>
                <w:rFonts w:eastAsia="바탕"/>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바탕"/>
                <w:b/>
                <w:bCs/>
              </w:rPr>
              <w:t>Q</w:t>
            </w:r>
            <w:r w:rsidRPr="00F37C06">
              <w:rPr>
                <w:rFonts w:eastAsia="바탕"/>
                <w:b/>
                <w:bCs/>
                <w:lang w:val="en-GB"/>
              </w:rPr>
              <w:t>uestion 2-2b</w:t>
            </w:r>
            <w:r>
              <w:rPr>
                <w:rFonts w:eastAsia="바탕"/>
                <w:lang w:val="en-GB"/>
              </w:rPr>
              <w:t xml:space="preserve">: 6 companies </w:t>
            </w:r>
            <w:r>
              <w:rPr>
                <w:rFonts w:eastAsia="바탕" w:hint="eastAsia"/>
                <w:lang w:val="en-GB"/>
              </w:rPr>
              <w:t>[</w:t>
            </w:r>
            <w:r>
              <w:rPr>
                <w:rFonts w:eastAsia="바탕"/>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e"/>
        <w:numPr>
          <w:ilvl w:val="0"/>
          <w:numId w:val="39"/>
        </w:numPr>
        <w:jc w:val="both"/>
        <w:rPr>
          <w:rFonts w:eastAsia="SimSun"/>
          <w:strike/>
          <w:color w:val="FF0000"/>
          <w:szCs w:val="20"/>
        </w:rPr>
      </w:pPr>
      <w:r w:rsidRPr="006328AA">
        <w:rPr>
          <w:rFonts w:eastAsia="SimSun"/>
          <w:strike/>
          <w:color w:val="FF0000"/>
          <w:szCs w:val="20"/>
        </w:rPr>
        <w:t>New Data Indicator</w:t>
      </w:r>
    </w:p>
    <w:p w14:paraId="45DF0B6D" w14:textId="77777777" w:rsidR="001942BE" w:rsidRPr="006328AA" w:rsidRDefault="001942BE" w:rsidP="00FB204B">
      <w:pPr>
        <w:pStyle w:val="afe"/>
        <w:numPr>
          <w:ilvl w:val="0"/>
          <w:numId w:val="39"/>
        </w:numPr>
        <w:jc w:val="both"/>
        <w:rPr>
          <w:rFonts w:eastAsia="SimSun"/>
          <w:strike/>
          <w:color w:val="FF0000"/>
          <w:szCs w:val="20"/>
        </w:rPr>
      </w:pPr>
      <w:r w:rsidRPr="006328AA">
        <w:rPr>
          <w:rFonts w:eastAsia="SimSun"/>
          <w:strike/>
          <w:color w:val="FF0000"/>
          <w:szCs w:val="20"/>
        </w:rPr>
        <w:t>Redundancy Version</w:t>
      </w:r>
    </w:p>
    <w:p w14:paraId="18C62DB1" w14:textId="77777777" w:rsidR="001942BE" w:rsidRPr="006328AA" w:rsidRDefault="001942BE" w:rsidP="00FB204B">
      <w:pPr>
        <w:pStyle w:val="afe"/>
        <w:numPr>
          <w:ilvl w:val="0"/>
          <w:numId w:val="39"/>
        </w:numPr>
        <w:jc w:val="both"/>
        <w:rPr>
          <w:rFonts w:eastAsia="SimSun"/>
          <w:strike/>
          <w:color w:val="FF0000"/>
          <w:szCs w:val="20"/>
        </w:rPr>
      </w:pPr>
      <w:r w:rsidRPr="006328AA">
        <w:rPr>
          <w:rFonts w:eastAsia="SimSun"/>
          <w:strike/>
          <w:color w:val="FF0000"/>
          <w:szCs w:val="20"/>
        </w:rPr>
        <w:t xml:space="preserve">HARQ Process Number </w:t>
      </w:r>
    </w:p>
    <w:p w14:paraId="05D391A8" w14:textId="77777777" w:rsidR="001942BE" w:rsidRPr="001820A8" w:rsidRDefault="001942BE" w:rsidP="00FB204B">
      <w:pPr>
        <w:pStyle w:val="afe"/>
        <w:numPr>
          <w:ilvl w:val="0"/>
          <w:numId w:val="39"/>
        </w:numPr>
        <w:jc w:val="both"/>
        <w:rPr>
          <w:rFonts w:eastAsia="SimSun"/>
          <w:szCs w:val="20"/>
        </w:rPr>
      </w:pPr>
      <w:r w:rsidRPr="001820A8">
        <w:rPr>
          <w:rFonts w:eastAsia="SimSun"/>
          <w:szCs w:val="20"/>
        </w:rPr>
        <w:t>PUCCH resource Indicator</w:t>
      </w:r>
    </w:p>
    <w:p w14:paraId="20878FE8" w14:textId="77777777" w:rsidR="001942BE" w:rsidRPr="001820A8" w:rsidRDefault="001942BE" w:rsidP="00FB204B">
      <w:pPr>
        <w:pStyle w:val="afe"/>
        <w:numPr>
          <w:ilvl w:val="0"/>
          <w:numId w:val="39"/>
        </w:numPr>
        <w:jc w:val="both"/>
        <w:rPr>
          <w:rFonts w:eastAsia="SimSun"/>
          <w:szCs w:val="20"/>
        </w:rPr>
      </w:pPr>
      <w:r w:rsidRPr="001820A8">
        <w:rPr>
          <w:rFonts w:eastAsia="SimSun"/>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바탕"/>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맑은 고딕"/>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맑은 고딕"/>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맑은 고딕"/>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맑은 고딕"/>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e"/>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e"/>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e"/>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e"/>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e"/>
        <w:widowControl w:val="0"/>
        <w:numPr>
          <w:ilvl w:val="1"/>
          <w:numId w:val="40"/>
        </w:numPr>
        <w:spacing w:after="120"/>
        <w:jc w:val="both"/>
      </w:pPr>
      <w:r w:rsidRPr="001820A8">
        <w:t>Support: CATT, Ericsson</w:t>
      </w:r>
    </w:p>
    <w:p w14:paraId="14B4F65C" w14:textId="77777777" w:rsidR="0076501F" w:rsidRPr="001820A8" w:rsidRDefault="0076501F" w:rsidP="00FB204B">
      <w:pPr>
        <w:pStyle w:val="afe"/>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afe"/>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e"/>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e"/>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바탕"/>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맑은 고딕" w:hint="eastAsia"/>
                <w:lang w:val="en-GB" w:eastAsia="ko-KR"/>
              </w:rPr>
              <w:t>O</w:t>
            </w:r>
            <w:r>
              <w:rPr>
                <w:rFonts w:eastAsia="맑은 고딕"/>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맑은 고딕"/>
                <w:lang w:val="en-GB" w:eastAsia="ko-KR"/>
              </w:rPr>
            </w:pPr>
            <w:r>
              <w:rPr>
                <w:rFonts w:eastAsia="맑은 고딕" w:hint="eastAsia"/>
                <w:lang w:val="en-GB" w:eastAsia="ko-KR"/>
              </w:rPr>
              <w:t>S</w:t>
            </w:r>
            <w:r>
              <w:rPr>
                <w:rFonts w:eastAsia="맑은 고딕"/>
                <w:lang w:val="en-GB" w:eastAsia="ko-KR"/>
              </w:rPr>
              <w:t xml:space="preserve">table for multicast. I moved the current proposal to section 7. </w:t>
            </w:r>
          </w:p>
          <w:p w14:paraId="5D6DB417" w14:textId="1285D760" w:rsidR="00446A4A" w:rsidRDefault="00446A4A" w:rsidP="00E93557">
            <w:pPr>
              <w:rPr>
                <w:rFonts w:eastAsia="맑은 고딕"/>
                <w:lang w:val="en-GB" w:eastAsia="ko-KR"/>
              </w:rPr>
            </w:pPr>
            <w:r>
              <w:rPr>
                <w:rFonts w:eastAsia="맑은 고딕"/>
                <w:lang w:val="en-GB" w:eastAsia="ko-KR"/>
              </w:rPr>
              <w:t>I also provide a new TP to extend it to broadcast for next round email discussion, but I’m not sure whether companies are OK</w:t>
            </w:r>
            <w:r w:rsidR="00112D0A">
              <w:rPr>
                <w:rFonts w:eastAsia="맑은 고딕"/>
                <w:lang w:val="en-GB" w:eastAsia="ko-KR"/>
              </w:rPr>
              <w:t xml:space="preserve"> with it</w:t>
            </w:r>
            <w:r w:rsidR="001C2E1E">
              <w:rPr>
                <w:rFonts w:eastAsia="맑은 고딕"/>
                <w:lang w:val="en-GB" w:eastAsia="ko-KR"/>
              </w:rPr>
              <w:t>. It seems some companies have concern on extending it to broadcast.</w:t>
            </w:r>
            <w:r w:rsidR="00112D0A">
              <w:rPr>
                <w:rFonts w:eastAsia="맑은 고딕"/>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6E5357B0"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(Open)</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바탕"/>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r w:rsidR="00AC7B64">
              <w:rPr>
                <w:lang w:eastAsia="ja-JP"/>
              </w:rPr>
              <w:t xml:space="preserve">regarding </w:t>
            </w:r>
            <w:r w:rsidR="000560F9" w:rsidRPr="001C2E1E">
              <w:rPr>
                <w:color w:val="70AD47" w:themeColor="accent6"/>
                <w:u w:val="single"/>
                <w:lang w:eastAsia="ja-JP"/>
              </w:rPr>
              <w:t xml:space="preserve"> G-RNTI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lastRenderedPageBreak/>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with the understanding that G-RNTI includes both multicast and broadcast cases but make it clearer 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r>
              <w:rPr>
                <w:rFonts w:hint="eastAsia"/>
                <w:bCs/>
                <w:lang w:eastAsia="zh-CN"/>
              </w:rPr>
              <w:t>S</w:t>
            </w:r>
            <w:r>
              <w:rPr>
                <w:bCs/>
                <w:lang w:eastAsia="zh-CN"/>
              </w:rPr>
              <w:t>preadtrum</w:t>
            </w:r>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Support moderator’s updated proposal. It could reflect well the previous agreement we have had that broadcast, multicast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741223">
            <w:pPr>
              <w:rPr>
                <w:rFonts w:eastAsia="맑은 고딕" w:hint="eastAsia"/>
                <w:bCs/>
                <w:lang w:eastAsia="ko-KR"/>
              </w:rPr>
            </w:pPr>
            <w:r>
              <w:rPr>
                <w:rFonts w:eastAsia="맑은 고딕" w:hint="eastAsia"/>
                <w:bCs/>
                <w:lang w:eastAsia="ko-KR"/>
              </w:rPr>
              <w:t>L</w:t>
            </w:r>
            <w:r>
              <w:rPr>
                <w:rFonts w:eastAsia="맑은 고딕"/>
                <w:bCs/>
                <w:lang w:eastAsia="ko-KR"/>
              </w:rPr>
              <w:t>G Electronics</w:t>
            </w:r>
          </w:p>
        </w:tc>
        <w:tc>
          <w:tcPr>
            <w:tcW w:w="7840" w:type="dxa"/>
          </w:tcPr>
          <w:p w14:paraId="4F5F1683" w14:textId="77777777" w:rsidR="001C42DE" w:rsidRDefault="001C42DE" w:rsidP="00741223">
            <w:pPr>
              <w:rPr>
                <w:rFonts w:eastAsia="맑은 고딕"/>
                <w:lang w:eastAsia="ko-KR"/>
              </w:rPr>
            </w:pPr>
            <w:r>
              <w:rPr>
                <w:rFonts w:eastAsia="맑은 고딕" w:hint="eastAsia"/>
                <w:lang w:eastAsia="ko-KR"/>
              </w:rPr>
              <w:t xml:space="preserve">We could extend to broadcast </w:t>
            </w:r>
            <w:r>
              <w:rPr>
                <w:rFonts w:eastAsia="맑은 고딕"/>
                <w:lang w:eastAsia="ko-KR"/>
              </w:rPr>
              <w:t xml:space="preserve">MCCH/MTCH </w:t>
            </w:r>
            <w:r>
              <w:rPr>
                <w:rFonts w:eastAsia="맑은 고딕" w:hint="eastAsia"/>
                <w:lang w:eastAsia="ko-KR"/>
              </w:rPr>
              <w:t>on SCell.</w:t>
            </w:r>
            <w:r>
              <w:rPr>
                <w:rFonts w:eastAsia="맑은 고딕"/>
                <w:lang w:eastAsia="ko-KR"/>
              </w:rPr>
              <w:t xml:space="preserve"> So, adding MCCH-RNTI is fine to us. We are also fine to limit to UE in RRC_CONNECTED.</w:t>
            </w:r>
            <w:bookmarkStart w:id="96" w:name="_GoBack"/>
            <w:bookmarkEnd w:id="96"/>
          </w:p>
          <w:p w14:paraId="0DEF91EF" w14:textId="77777777" w:rsidR="001C42DE" w:rsidRPr="00C35D49" w:rsidRDefault="001C42DE" w:rsidP="00741223">
            <w:pPr>
              <w:rPr>
                <w:rFonts w:eastAsia="맑은 고딕" w:hint="eastAsia"/>
                <w:lang w:eastAsia="ko-KR"/>
              </w:rPr>
            </w:pPr>
            <w:r>
              <w:rPr>
                <w:rFonts w:eastAsia="맑은 고딕"/>
                <w:lang w:eastAsia="ko-KR"/>
              </w:rPr>
              <w:t xml:space="preserve">However, we are not sure if we can extend </w:t>
            </w:r>
            <w:r>
              <w:rPr>
                <w:lang w:eastAsia="ja-JP"/>
              </w:rPr>
              <w:t xml:space="preserve">this paragraph </w:t>
            </w:r>
            <w:r>
              <w:rPr>
                <w:rFonts w:eastAsia="맑은 고딕"/>
                <w:lang w:eastAsia="ko-KR"/>
              </w:rPr>
              <w:t xml:space="preserve">to broadcast on non-serving cell. </w:t>
            </w:r>
            <w:r>
              <w:rPr>
                <w:lang w:eastAsia="ja-JP"/>
              </w:rPr>
              <w:t>We should make sure that this paragraph is limited to broadcast on SCell/PCell.</w:t>
            </w:r>
          </w:p>
        </w:tc>
      </w:tr>
    </w:tbl>
    <w:p w14:paraId="14DD7AF2" w14:textId="77777777" w:rsidR="00E53177" w:rsidRPr="001C42DE" w:rsidRDefault="00E53177"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lastRenderedPageBreak/>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맑은 고딕"/>
                <w:bCs/>
                <w:lang w:eastAsia="ko-KR"/>
              </w:rPr>
            </w:pPr>
            <w:r>
              <w:rPr>
                <w:rFonts w:eastAsia="맑은 고딕" w:hint="eastAsia"/>
                <w:bCs/>
                <w:lang w:eastAsia="ko-KR"/>
              </w:rPr>
              <w:t>LG Electronics</w:t>
            </w:r>
          </w:p>
        </w:tc>
        <w:tc>
          <w:tcPr>
            <w:tcW w:w="7840" w:type="dxa"/>
          </w:tcPr>
          <w:p w14:paraId="4737CA9F" w14:textId="77777777" w:rsidR="00144F8A" w:rsidRPr="00143EBE" w:rsidRDefault="00144F8A" w:rsidP="00670967">
            <w:pPr>
              <w:rPr>
                <w:rFonts w:eastAsia="맑은 고딕"/>
                <w:bCs/>
                <w:lang w:val="en-GB" w:eastAsia="ko-KR"/>
              </w:rPr>
            </w:pPr>
            <w:r>
              <w:rPr>
                <w:rFonts w:eastAsia="맑은 고딕"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맑은 고딕"/>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맑은 고딕"/>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ko-KR"/>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lastRenderedPageBreak/>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afe"/>
        <w:numPr>
          <w:ilvl w:val="0"/>
          <w:numId w:val="177"/>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lastRenderedPageBreak/>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3"/>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3"/>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e"/>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e"/>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lastRenderedPageBreak/>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lastRenderedPageBreak/>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3"/>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3"/>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lastRenderedPageBreak/>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7"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7"/>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77777777" w:rsidR="001E03F3" w:rsidRPr="001820A8" w:rsidRDefault="001E03F3" w:rsidP="001E03F3">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FDC4E8D" w14:textId="77777777" w:rsidR="001E03F3" w:rsidRPr="001820A8" w:rsidRDefault="001E03F3" w:rsidP="001E03F3">
      <w:pPr>
        <w:jc w:val="center"/>
      </w:pPr>
      <w:r w:rsidRPr="001820A8">
        <w:rPr>
          <w:b/>
          <w:bCs/>
          <w:color w:val="0070C0"/>
        </w:rPr>
        <w:lastRenderedPageBreak/>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6"/>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CFR-ConfigMCCH-MTCH</w:t>
            </w:r>
            <w:r>
              <w:rPr>
                <w:lang w:eastAsia="zh-CN"/>
              </w:rPr>
              <w:t>’ instead of ‘</w:t>
            </w:r>
            <w:r w:rsidRPr="001820A8">
              <w:rPr>
                <w:i/>
                <w:iCs/>
                <w:lang w:eastAsia="zh-CN"/>
              </w:rPr>
              <w:t>cfr-Config-MCCH-MTCH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egarding the modification part, we are fine. However, we are not ok with the Scell description since broadcast reception on Scell has not been agreed yet. We suggest deleting the following description:</w:t>
            </w:r>
          </w:p>
          <w:p w14:paraId="5C844894" w14:textId="5060E5D1" w:rsidR="000B099A" w:rsidRDefault="000B099A" w:rsidP="000B099A">
            <w:pPr>
              <w:pStyle w:val="B1"/>
              <w:ind w:left="852"/>
              <w:rPr>
                <w:lang w:eastAsia="zh-CN"/>
              </w:rPr>
            </w:pP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r>
              <w:rPr>
                <w:rFonts w:hint="eastAsia"/>
                <w:bCs/>
                <w:lang w:eastAsia="zh-CN"/>
              </w:rPr>
              <w:t>S</w:t>
            </w:r>
            <w:r>
              <w:rPr>
                <w:bCs/>
                <w:lang w:eastAsia="zh-CN"/>
              </w:rPr>
              <w:t>preadtrum</w:t>
            </w:r>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ine at the moment. If broadcast on Scell is supported by RAN2, we can come back to revise it again.</w:t>
            </w:r>
          </w:p>
        </w:tc>
      </w:tr>
    </w:tbl>
    <w:p w14:paraId="0DB6BDC6" w14:textId="77777777" w:rsidR="001E03F3" w:rsidRPr="001820A8" w:rsidRDefault="001E03F3"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e"/>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e"/>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e"/>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바탕"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r>
              <w:rPr>
                <w:rFonts w:hint="eastAsia"/>
                <w:bCs/>
                <w:lang w:eastAsia="zh-CN"/>
              </w:rPr>
              <w:t>X</w:t>
            </w:r>
            <w:r>
              <w:rPr>
                <w:bCs/>
                <w:lang w:eastAsia="zh-CN"/>
              </w:rPr>
              <w:t>iaomi(AI8.12.3)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lastRenderedPageBreak/>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7FB370D4" w:rsidR="005A23EF" w:rsidRDefault="005A23EF" w:rsidP="005A23EF">
      <w:pPr>
        <w:pStyle w:val="3"/>
      </w:pPr>
      <w:r>
        <w:t>2</w:t>
      </w:r>
      <w:r w:rsidRPr="005A23EF">
        <w:rPr>
          <w:vertAlign w:val="superscript"/>
        </w:rPr>
        <w:t>nd</w:t>
      </w:r>
      <w:r>
        <w:t xml:space="preserve"> Round Proposals (Open)</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98" w:author="Le Liu" w:date="2022-02-23T11:32:00Z">
              <w:r>
                <w:rPr>
                  <w:lang w:val="en-GB" w:eastAsia="zh-CN"/>
                </w:rPr>
                <w:t>monitored by</w:t>
              </w:r>
            </w:ins>
            <w:ins w:id="99" w:author="Le Liu" w:date="2022-02-23T11:31:00Z">
              <w:r>
                <w:rPr>
                  <w:lang w:val="en-GB" w:eastAsia="zh-CN"/>
                </w:rPr>
                <w:t xml:space="preserve"> </w:t>
              </w:r>
            </w:ins>
            <w:ins w:id="100" w:author="Le Liu" w:date="2022-02-23T11:33:00Z">
              <w:r>
                <w:rPr>
                  <w:lang w:val="en-GB" w:eastAsia="zh-CN"/>
                </w:rPr>
                <w:t>the</w:t>
              </w:r>
            </w:ins>
            <w:ins w:id="101"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However, the budget of DCI a UE can process is limited, e.g.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Support the proposal, and also OK with QC’ version.</w:t>
            </w:r>
          </w:p>
        </w:tc>
      </w:tr>
      <w:tr w:rsidR="001C42DE" w:rsidRPr="00C35D49" w14:paraId="320633F7" w14:textId="77777777" w:rsidTr="001C42DE">
        <w:tc>
          <w:tcPr>
            <w:tcW w:w="2122" w:type="dxa"/>
          </w:tcPr>
          <w:p w14:paraId="68027A7E" w14:textId="77777777" w:rsidR="001C42DE" w:rsidRPr="00C35D49" w:rsidRDefault="001C42DE" w:rsidP="00741223">
            <w:pPr>
              <w:rPr>
                <w:rFonts w:eastAsia="맑은 고딕" w:hint="eastAsia"/>
                <w:bCs/>
                <w:lang w:eastAsia="ko-KR"/>
              </w:rPr>
            </w:pPr>
            <w:r>
              <w:rPr>
                <w:rFonts w:eastAsia="맑은 고딕" w:hint="eastAsia"/>
                <w:bCs/>
                <w:lang w:eastAsia="ko-KR"/>
              </w:rPr>
              <w:t>LG Electronics</w:t>
            </w:r>
          </w:p>
        </w:tc>
        <w:tc>
          <w:tcPr>
            <w:tcW w:w="7840" w:type="dxa"/>
          </w:tcPr>
          <w:p w14:paraId="42221ED9" w14:textId="77777777" w:rsidR="001C42DE" w:rsidRPr="00C35D49" w:rsidRDefault="001C42DE" w:rsidP="00741223">
            <w:pPr>
              <w:pStyle w:val="B1"/>
              <w:ind w:left="0" w:firstLine="0"/>
              <w:rPr>
                <w:rFonts w:eastAsia="맑은 고딕" w:hint="eastAsia"/>
                <w:lang w:eastAsia="ko-KR"/>
              </w:rPr>
            </w:pPr>
            <w:r>
              <w:rPr>
                <w:rFonts w:eastAsia="맑은 고딕" w:hint="eastAsia"/>
                <w:lang w:eastAsia="ko-KR"/>
              </w:rPr>
              <w:t>OK with QC</w:t>
            </w:r>
            <w:r>
              <w:rPr>
                <w:rFonts w:eastAsia="맑은 고딕"/>
                <w:lang w:eastAsia="ko-KR"/>
              </w:rPr>
              <w:t>’s version.</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2"/>
        <w:ind w:left="578" w:hanging="578"/>
        <w:rPr>
          <w:lang w:val="en-US"/>
        </w:rPr>
      </w:pPr>
      <w:r w:rsidRPr="001820A8">
        <w:rPr>
          <w:lang w:val="en-US"/>
        </w:rPr>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77777777" w:rsidR="00597B99" w:rsidRPr="001820A8" w:rsidRDefault="00597B99" w:rsidP="00597B99">
      <w:pPr>
        <w:pStyle w:val="3"/>
      </w:pPr>
      <w:r w:rsidRPr="001820A8">
        <w:t>1st Round Proposals</w:t>
      </w:r>
      <w:r>
        <w:t xml:space="preserve"> (Open)</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lastRenderedPageBreak/>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0FA02871"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aperiodic-ZP-CSI-RS-ResourceSetsToAddModList</w:t>
            </w:r>
            <w:r w:rsidRPr="00BE01DF">
              <w:rPr>
                <w:rFonts w:eastAsia="MS Mincho"/>
                <w:lang w:eastAsia="ja-JP"/>
              </w:rPr>
              <w:t>. So we don’t see any conflict with proposal 3-1b.</w:t>
            </w: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6"/>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e"/>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e"/>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02" w:author="Le Liu" w:date="2022-01-04T11:00:00Z"/>
              </w:rPr>
            </w:pPr>
            <w:ins w:id="103" w:author="Le Liu" w:date="2022-01-04T11:00:00Z">
              <w:r w:rsidRPr="001820A8">
                <w:t>The procedures for PDSCH scheduled by PDCCH with DCI format 1_</w:t>
              </w:r>
            </w:ins>
            <w:ins w:id="104" w:author="Le Liu" w:date="2022-01-06T15:28:00Z">
              <w:r w:rsidRPr="001820A8">
                <w:t>0</w:t>
              </w:r>
            </w:ins>
            <w:ins w:id="105" w:author="Le Liu" w:date="2022-01-04T11:00:00Z">
              <w:r w:rsidRPr="001820A8">
                <w:t xml:space="preserve"> described in this clause equally apply to PDSCH scheduled by PDCCH with DCI format 4_</w:t>
              </w:r>
            </w:ins>
            <w:ins w:id="106" w:author="Le Liu" w:date="2022-01-06T15:28:00Z">
              <w:r w:rsidRPr="001820A8">
                <w:t>1</w:t>
              </w:r>
            </w:ins>
            <w:ins w:id="107" w:author="Le Liu" w:date="2022-01-06T12:50:00Z">
              <w:r w:rsidRPr="001820A8">
                <w:t xml:space="preserve"> and the procedures for PDSCH scheduled by PDCCH with DCI format 1_</w:t>
              </w:r>
            </w:ins>
            <w:ins w:id="108" w:author="Le Liu" w:date="2022-01-06T15:28:00Z">
              <w:r w:rsidRPr="001820A8">
                <w:t>1</w:t>
              </w:r>
            </w:ins>
            <w:ins w:id="109" w:author="Le Liu" w:date="2022-01-06T12:50:00Z">
              <w:r w:rsidRPr="001820A8">
                <w:t xml:space="preserve"> described in this clause equally apply to PDSCH scheduled by PDCCH with DCI format 4_</w:t>
              </w:r>
            </w:ins>
            <w:ins w:id="110" w:author="Le Liu" w:date="2022-01-06T15:28:00Z">
              <w:r w:rsidRPr="001820A8">
                <w:t>2</w:t>
              </w:r>
            </w:ins>
            <w:ins w:id="111" w:author="Le Liu" w:date="2022-01-04T11:00:00Z">
              <w:r w:rsidRPr="001820A8">
                <w:t xml:space="preserve">, by applying the parameters of </w:t>
              </w:r>
            </w:ins>
            <w:ins w:id="112"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13" w:author="Le Liu" w:date="2022-01-04T11:00:00Z">
              <w:r w:rsidRPr="001820A8">
                <w:t xml:space="preserve">configured in </w:t>
              </w:r>
              <w:r w:rsidRPr="001820A8">
                <w:rPr>
                  <w:i/>
                  <w:iCs/>
                </w:rPr>
                <w:t>PDSCH-Config-Multicast</w:t>
              </w:r>
            </w:ins>
            <w:ins w:id="114" w:author="Le Liu" w:date="2022-02-13T11:46:00Z">
              <w:r w:rsidRPr="001820A8">
                <w:rPr>
                  <w:i/>
                  <w:iCs/>
                </w:rPr>
                <w:t xml:space="preserve"> instead of those configured in PDSCH-Config</w:t>
              </w:r>
            </w:ins>
            <w:ins w:id="115" w:author="Le Liu" w:date="2022-01-04T11:00:00Z">
              <w:r w:rsidRPr="001820A8">
                <w:t>.</w:t>
              </w:r>
            </w:ins>
            <w:ins w:id="116"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e"/>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t>
            </w:r>
            <w:r w:rsidRPr="001820A8">
              <w:rPr>
                <w:szCs w:val="22"/>
                <w:lang w:eastAsia="zh-CN"/>
              </w:rPr>
              <w:lastRenderedPageBreak/>
              <w:t xml:space="preserve">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7"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6"/>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8" w:author="Huawei" w:date="2022-02-07T19:24:00Z"/>
                <w:lang w:val="en-GB" w:eastAsia="zh-CN"/>
              </w:rPr>
            </w:pPr>
            <w:del w:id="119"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6"/>
              <w:rPr>
                <w:b w:val="0"/>
                <w:szCs w:val="24"/>
              </w:rPr>
            </w:pPr>
            <w:bookmarkStart w:id="120" w:name="_Ref95141394"/>
            <w:bookmarkStart w:id="121"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20"/>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xml:space="preserve"> to decode PDSCH </w:t>
            </w:r>
            <w:r w:rsidRPr="001820A8">
              <w:rPr>
                <w:rFonts w:eastAsia="Calibri"/>
                <w:b/>
                <w:color w:val="000000"/>
              </w:rPr>
              <w:lastRenderedPageBreak/>
              <w:t>associated with a G-RNTI or a G-CS-RNTI according to a detected PDCCH with DCI intended for the UE and the given serving cell, where M’ depends on the UE capability.”</w:t>
            </w:r>
            <w:bookmarkEnd w:id="121"/>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6B715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e"/>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e"/>
              <w:spacing w:afterLines="50" w:after="120"/>
              <w:ind w:left="0"/>
              <w:rPr>
                <w:b/>
                <w:i/>
                <w:lang w:eastAsia="ja-JP"/>
              </w:rPr>
            </w:pPr>
            <w:r w:rsidRPr="001820A8">
              <w:rPr>
                <w:rFonts w:eastAsia="SimSun"/>
                <w:lang w:eastAsia="zh-CN"/>
              </w:rPr>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e"/>
              <w:numPr>
                <w:ilvl w:val="0"/>
                <w:numId w:val="33"/>
              </w:numPr>
              <w:spacing w:after="120"/>
              <w:rPr>
                <w:rFonts w:eastAsia="SimSun"/>
                <w:b/>
                <w:bCs/>
                <w:szCs w:val="20"/>
                <w:lang w:eastAsia="zh-CN"/>
              </w:rPr>
            </w:pPr>
            <w:r w:rsidRPr="001820A8">
              <w:rPr>
                <w:rFonts w:eastAsia="SimSun"/>
                <w:b/>
                <w:bCs/>
                <w:szCs w:val="20"/>
                <w:lang w:eastAsia="zh-CN"/>
              </w:rPr>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lastRenderedPageBreak/>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6"/>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22"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23" w:name="_Toc45810555"/>
                  <w:bookmarkStart w:id="124" w:name="_Toc29673146"/>
                  <w:bookmarkStart w:id="125" w:name="_Toc36645510"/>
                  <w:bookmarkStart w:id="126" w:name="_Toc11352093"/>
                  <w:bookmarkStart w:id="127" w:name="_Toc29673287"/>
                  <w:bookmarkStart w:id="128" w:name="_Toc91695422"/>
                  <w:bookmarkStart w:id="129" w:name="_Toc29674280"/>
                  <w:bookmarkStart w:id="130" w:name="_Toc20317983"/>
                  <w:bookmarkStart w:id="131" w:name="_Toc27299881"/>
                  <w:bookmarkStart w:id="132" w:name="_Hlk96011146"/>
                  <w:bookmarkEnd w:id="122"/>
                  <w:r w:rsidRPr="001820A8">
                    <w:rPr>
                      <w:color w:val="000000"/>
                    </w:rPr>
                    <w:t>5.1.4</w:t>
                  </w:r>
                  <w:r w:rsidRPr="001820A8">
                    <w:rPr>
                      <w:color w:val="000000"/>
                    </w:rPr>
                    <w:tab/>
                    <w:t>PDSCH resource mapping</w:t>
                  </w:r>
                  <w:bookmarkEnd w:id="123"/>
                  <w:bookmarkEnd w:id="124"/>
                  <w:bookmarkEnd w:id="125"/>
                  <w:bookmarkEnd w:id="126"/>
                  <w:bookmarkEnd w:id="127"/>
                  <w:bookmarkEnd w:id="128"/>
                  <w:bookmarkEnd w:id="129"/>
                  <w:bookmarkEnd w:id="130"/>
                  <w:bookmarkEnd w:id="131"/>
                </w:p>
                <w:bookmarkEnd w:id="132"/>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lastRenderedPageBreak/>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33" w:name="_Hlk92914586"/>
      <w:r w:rsidRPr="001820A8">
        <w:t xml:space="preserve">GC-PDSCH </w:t>
      </w:r>
      <w:bookmarkEnd w:id="133"/>
      <w:r w:rsidRPr="001820A8">
        <w:t>processing capability</w:t>
      </w:r>
    </w:p>
    <w:tbl>
      <w:tblPr>
        <w:tblStyle w:val="af6"/>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4"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4"/>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0"/>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35" w:name="_Toc29673155"/>
            <w:bookmarkStart w:id="136" w:name="_Toc29673296"/>
            <w:bookmarkStart w:id="137" w:name="_Toc45810564"/>
            <w:bookmarkStart w:id="138" w:name="_Toc83310149"/>
            <w:bookmarkStart w:id="139" w:name="_Toc29674289"/>
            <w:bookmarkStart w:id="140" w:name="_Toc36645519"/>
            <w:bookmarkStart w:id="141" w:name="_Toc20317992"/>
            <w:bookmarkStart w:id="142" w:name="_Toc27299890"/>
            <w:bookmarkStart w:id="143"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44" w:name="_Toc27299923"/>
            <w:bookmarkStart w:id="145" w:name="_Toc29673194"/>
            <w:bookmarkStart w:id="146" w:name="_Toc29673335"/>
            <w:bookmarkStart w:id="147" w:name="_Toc11352135"/>
            <w:bookmarkStart w:id="148" w:name="_Toc29674328"/>
            <w:bookmarkStart w:id="149" w:name="_Toc45810603"/>
            <w:bookmarkStart w:id="150" w:name="_Toc83310188"/>
            <w:bookmarkStart w:id="151" w:name="_Toc36645558"/>
            <w:bookmarkStart w:id="152" w:name="_Toc20318025"/>
            <w:r w:rsidRPr="001820A8">
              <w:rPr>
                <w:color w:val="000000"/>
              </w:rPr>
              <w:t>5.3</w:t>
            </w:r>
            <w:r w:rsidRPr="001820A8">
              <w:rPr>
                <w:color w:val="000000"/>
              </w:rPr>
              <w:tab/>
              <w:t>UE PDSCH processing procedure time</w:t>
            </w:r>
            <w:bookmarkEnd w:id="144"/>
            <w:bookmarkEnd w:id="145"/>
            <w:bookmarkEnd w:id="146"/>
            <w:bookmarkEnd w:id="147"/>
            <w:bookmarkEnd w:id="148"/>
            <w:bookmarkEnd w:id="149"/>
            <w:bookmarkEnd w:id="150"/>
            <w:bookmarkEnd w:id="151"/>
            <w:bookmarkEnd w:id="152"/>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53"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4" w:author="Le Liu" w:date="2022-01-06T14:25:00Z">
              <w:r w:rsidRPr="001820A8">
                <w:t>-</w:t>
              </w:r>
              <w:r w:rsidRPr="001820A8">
                <w:tab/>
                <w:t xml:space="preserve">The UE processing capability 2 is not applied to PDSCH scheduled by PDCCH with DCI format </w:t>
              </w:r>
            </w:ins>
            <w:ins w:id="155" w:author="Le Liu" w:date="2022-01-06T14:26:00Z">
              <w:r w:rsidRPr="001820A8">
                <w:t>4_0/4</w:t>
              </w:r>
            </w:ins>
            <w:ins w:id="156" w:author="Le Liu" w:date="2022-01-06T14:25:00Z">
              <w:r w:rsidRPr="001820A8">
                <w:t>_1/</w:t>
              </w:r>
            </w:ins>
            <w:ins w:id="157" w:author="Le Liu" w:date="2022-01-06T14:26:00Z">
              <w:r w:rsidRPr="001820A8">
                <w:t>4</w:t>
              </w:r>
            </w:ins>
            <w:ins w:id="158" w:author="Le Liu" w:date="2022-01-06T14:25:00Z">
              <w:r w:rsidRPr="001820A8">
                <w:t>_2</w:t>
              </w:r>
            </w:ins>
            <w:ins w:id="159"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lastRenderedPageBreak/>
              <w:t>*** Unchanged text is omitted ***</w:t>
            </w:r>
            <w:bookmarkEnd w:id="135"/>
            <w:bookmarkEnd w:id="136"/>
            <w:bookmarkEnd w:id="137"/>
            <w:bookmarkEnd w:id="138"/>
            <w:bookmarkEnd w:id="139"/>
            <w:bookmarkEnd w:id="140"/>
            <w:bookmarkEnd w:id="141"/>
            <w:bookmarkEnd w:id="142"/>
            <w:bookmarkEnd w:id="143"/>
          </w:p>
        </w:tc>
      </w:tr>
    </w:tbl>
    <w:p w14:paraId="2ADCAFC6" w14:textId="77777777" w:rsidR="00F96ED9" w:rsidRPr="001820A8" w:rsidRDefault="00F96ED9">
      <w:pPr>
        <w:pStyle w:val="33"/>
      </w:pPr>
    </w:p>
    <w:p w14:paraId="7BF1C3AF" w14:textId="77777777" w:rsidR="00F96ED9" w:rsidRPr="001820A8" w:rsidRDefault="000A713B">
      <w:pPr>
        <w:pStyle w:val="3"/>
      </w:pPr>
      <w:r w:rsidRPr="001820A8">
        <w:t>Issue#3-5) Others</w:t>
      </w:r>
    </w:p>
    <w:tbl>
      <w:tblPr>
        <w:tblStyle w:val="af6"/>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60" w:author="CMCC" w:date="2021-12-22T16:00:00Z">
              <w:r w:rsidRPr="001820A8">
                <w:rPr>
                  <w:color w:val="000000"/>
                  <w:kern w:val="2"/>
                  <w:lang w:eastAsia="zh-CN"/>
                </w:rPr>
                <w:delText xml:space="preserve"> or</w:delText>
              </w:r>
            </w:del>
            <w:ins w:id="161" w:author="CMCC" w:date="2021-12-22T16:00:00Z">
              <w:r w:rsidRPr="001820A8">
                <w:rPr>
                  <w:color w:val="000000"/>
                  <w:kern w:val="2"/>
                  <w:lang w:eastAsia="zh-CN"/>
                </w:rPr>
                <w:t>,</w:t>
              </w:r>
            </w:ins>
            <w:r w:rsidRPr="001820A8">
              <w:rPr>
                <w:color w:val="000000"/>
                <w:kern w:val="2"/>
                <w:lang w:eastAsia="zh-CN"/>
              </w:rPr>
              <w:t xml:space="preserve"> MCS-C-RNTI</w:t>
            </w:r>
            <w:ins w:id="162" w:author="CMCC" w:date="2021-12-22T16:01:00Z">
              <w:r w:rsidRPr="001820A8">
                <w:rPr>
                  <w:color w:val="000000"/>
                  <w:kern w:val="2"/>
                  <w:lang w:eastAsia="zh-CN"/>
                </w:rPr>
                <w:t>, G-RNTI</w:t>
              </w:r>
            </w:ins>
            <w:ins w:id="163" w:author="CMCC" w:date="2022-02-07T11:17:00Z">
              <w:r w:rsidRPr="001820A8">
                <w:rPr>
                  <w:color w:val="000000"/>
                  <w:kern w:val="2"/>
                  <w:lang w:eastAsia="zh-CN"/>
                </w:rPr>
                <w:t xml:space="preserve">, </w:t>
              </w:r>
            </w:ins>
            <w:ins w:id="164" w:author="CMCC" w:date="2021-12-22T16:01:00Z">
              <w:r w:rsidRPr="001820A8">
                <w:rPr>
                  <w:color w:val="000000"/>
                  <w:kern w:val="2"/>
                  <w:lang w:eastAsia="zh-CN"/>
                </w:rPr>
                <w:t>G-CS-RNT</w:t>
              </w:r>
            </w:ins>
            <w:ins w:id="165" w:author="CMCC" w:date="2022-02-07T11:17:00Z">
              <w:r w:rsidRPr="001820A8">
                <w:rPr>
                  <w:color w:val="000000"/>
                  <w:kern w:val="2"/>
                  <w:lang w:eastAsia="zh-CN"/>
                </w:rPr>
                <w:t>I</w:t>
              </w:r>
            </w:ins>
            <w:r w:rsidRPr="001820A8">
              <w:rPr>
                <w:color w:val="000000"/>
                <w:kern w:val="2"/>
                <w:lang w:eastAsia="zh-CN"/>
              </w:rPr>
              <w:t xml:space="preserve"> </w:t>
            </w:r>
            <w:ins w:id="166"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7" w:author="CMCC" w:date="2021-12-22T16:01:00Z">
              <w:r w:rsidRPr="001820A8">
                <w:rPr>
                  <w:color w:val="000000"/>
                  <w:kern w:val="2"/>
                  <w:lang w:eastAsia="zh-CN"/>
                </w:rPr>
                <w:delText xml:space="preserve">or </w:delText>
              </w:r>
            </w:del>
            <w:r w:rsidRPr="001820A8">
              <w:rPr>
                <w:color w:val="000000"/>
                <w:kern w:val="2"/>
                <w:lang w:eastAsia="zh-CN"/>
              </w:rPr>
              <w:t>CS-RNTI</w:t>
            </w:r>
            <w:ins w:id="168" w:author="CMCC" w:date="2021-12-22T16:01:00Z">
              <w:r w:rsidRPr="001820A8">
                <w:rPr>
                  <w:color w:val="000000"/>
                  <w:kern w:val="2"/>
                  <w:lang w:eastAsia="zh-CN"/>
                </w:rPr>
                <w:t>, G-RNTI</w:t>
              </w:r>
            </w:ins>
            <w:ins w:id="169" w:author="CMCC" w:date="2022-02-07T11:34:00Z">
              <w:r w:rsidRPr="001820A8">
                <w:rPr>
                  <w:color w:val="000000"/>
                  <w:kern w:val="2"/>
                  <w:lang w:eastAsia="zh-CN"/>
                </w:rPr>
                <w:t>,</w:t>
              </w:r>
            </w:ins>
            <w:ins w:id="170" w:author="CMCC" w:date="2021-12-22T16:01:00Z">
              <w:r w:rsidRPr="001820A8">
                <w:rPr>
                  <w:color w:val="000000"/>
                  <w:kern w:val="2"/>
                  <w:lang w:eastAsia="zh-CN"/>
                </w:rPr>
                <w:t xml:space="preserve"> G-CS-RNTI</w:t>
              </w:r>
            </w:ins>
            <w:ins w:id="171"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72" w:author="CMCC" w:date="2021-12-22T16:01:00Z">
              <w:r w:rsidRPr="001820A8">
                <w:rPr>
                  <w:color w:val="000000"/>
                  <w:kern w:val="2"/>
                  <w:lang w:eastAsia="zh-CN"/>
                </w:rPr>
                <w:delText xml:space="preserve">or </w:delText>
              </w:r>
            </w:del>
            <w:r w:rsidRPr="001820A8">
              <w:rPr>
                <w:color w:val="000000"/>
                <w:kern w:val="2"/>
                <w:lang w:eastAsia="zh-CN"/>
              </w:rPr>
              <w:t>CS-RNTI</w:t>
            </w:r>
            <w:ins w:id="173" w:author="CMCC" w:date="2021-12-22T16:02:00Z">
              <w:r w:rsidRPr="001820A8">
                <w:rPr>
                  <w:color w:val="000000"/>
                  <w:kern w:val="2"/>
                  <w:lang w:eastAsia="zh-CN"/>
                </w:rPr>
                <w:t>, G-RNTI</w:t>
              </w:r>
            </w:ins>
            <w:ins w:id="174" w:author="CMCC" w:date="2022-02-07T11:34:00Z">
              <w:r w:rsidRPr="001820A8">
                <w:rPr>
                  <w:color w:val="000000"/>
                  <w:kern w:val="2"/>
                  <w:lang w:eastAsia="zh-CN"/>
                </w:rPr>
                <w:t xml:space="preserve">, </w:t>
              </w:r>
            </w:ins>
            <w:ins w:id="175" w:author="CMCC" w:date="2021-12-22T16:02:00Z">
              <w:r w:rsidRPr="001820A8">
                <w:rPr>
                  <w:color w:val="000000"/>
                  <w:kern w:val="2"/>
                  <w:lang w:eastAsia="zh-CN"/>
                </w:rPr>
                <w:t>G-CS-RNTI</w:t>
              </w:r>
            </w:ins>
            <w:ins w:id="176"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7" w:author="CMCC" w:date="2021-12-22T16:02:00Z">
              <w:r w:rsidRPr="001820A8">
                <w:rPr>
                  <w:color w:val="000000"/>
                  <w:kern w:val="2"/>
                  <w:lang w:eastAsia="zh-CN"/>
                </w:rPr>
                <w:delText xml:space="preserve">or </w:delText>
              </w:r>
            </w:del>
            <w:r w:rsidRPr="001820A8">
              <w:rPr>
                <w:color w:val="000000"/>
                <w:kern w:val="2"/>
                <w:lang w:eastAsia="zh-CN"/>
              </w:rPr>
              <w:t>CS-RNTI</w:t>
            </w:r>
            <w:ins w:id="178" w:author="CMCC" w:date="2021-12-22T16:02:00Z">
              <w:r w:rsidRPr="001820A8">
                <w:rPr>
                  <w:color w:val="000000"/>
                  <w:kern w:val="2"/>
                  <w:lang w:eastAsia="zh-CN"/>
                </w:rPr>
                <w:t>, G-RNTI</w:t>
              </w:r>
            </w:ins>
            <w:ins w:id="179" w:author="CMCC" w:date="2022-02-07T11:35:00Z">
              <w:r w:rsidRPr="001820A8">
                <w:rPr>
                  <w:color w:val="000000"/>
                  <w:kern w:val="2"/>
                  <w:lang w:eastAsia="zh-CN"/>
                </w:rPr>
                <w:t xml:space="preserve">, </w:t>
              </w:r>
            </w:ins>
            <w:ins w:id="180" w:author="CMCC" w:date="2021-12-22T16:02:00Z">
              <w:r w:rsidRPr="001820A8">
                <w:rPr>
                  <w:color w:val="000000"/>
                  <w:kern w:val="2"/>
                  <w:lang w:eastAsia="zh-CN"/>
                </w:rPr>
                <w:t>G-CS-RNTI</w:t>
              </w:r>
            </w:ins>
            <w:ins w:id="181"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w:t>
            </w:r>
            <w:r w:rsidRPr="001820A8">
              <w:rPr>
                <w:color w:val="000000"/>
                <w:kern w:val="2"/>
                <w:lang w:eastAsia="zh-CN"/>
              </w:rPr>
              <w:lastRenderedPageBreak/>
              <w:t xml:space="preserve">according to clause 5.3 in which case the UE may skip decoding of the scheduled PDSCH with C-RNTI, MCS-C-RNTI, </w:t>
            </w:r>
            <w:del w:id="182" w:author="CMCC" w:date="2021-12-22T16:03:00Z">
              <w:r w:rsidRPr="001820A8">
                <w:rPr>
                  <w:color w:val="000000"/>
                  <w:kern w:val="2"/>
                  <w:lang w:eastAsia="zh-CN"/>
                </w:rPr>
                <w:delText xml:space="preserve">or </w:delText>
              </w:r>
            </w:del>
            <w:r w:rsidRPr="001820A8">
              <w:rPr>
                <w:color w:val="000000"/>
                <w:kern w:val="2"/>
                <w:lang w:eastAsia="zh-CN"/>
              </w:rPr>
              <w:t>CS-RNTI</w:t>
            </w:r>
            <w:ins w:id="183" w:author="CMCC" w:date="2021-12-22T16:03:00Z">
              <w:r w:rsidRPr="001820A8">
                <w:rPr>
                  <w:color w:val="000000"/>
                  <w:kern w:val="2"/>
                  <w:lang w:eastAsia="zh-CN"/>
                </w:rPr>
                <w:t>, G-RNTI</w:t>
              </w:r>
            </w:ins>
            <w:ins w:id="184" w:author="CMCC" w:date="2022-02-07T11:35:00Z">
              <w:r w:rsidRPr="001820A8">
                <w:rPr>
                  <w:color w:val="000000"/>
                  <w:kern w:val="2"/>
                  <w:lang w:eastAsia="zh-CN"/>
                </w:rPr>
                <w:t xml:space="preserve">, </w:t>
              </w:r>
            </w:ins>
            <w:ins w:id="185" w:author="CMCC" w:date="2021-12-22T16:03:00Z">
              <w:r w:rsidRPr="001820A8">
                <w:rPr>
                  <w:color w:val="000000"/>
                  <w:kern w:val="2"/>
                  <w:lang w:eastAsia="zh-CN"/>
                </w:rPr>
                <w:t>G-CS-RNTI</w:t>
              </w:r>
            </w:ins>
            <w:ins w:id="186"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7" w:author="CMCC" w:date="2021-12-22T16:04:00Z">
              <w:r w:rsidRPr="001820A8">
                <w:rPr>
                  <w:color w:val="000000"/>
                  <w:kern w:val="2"/>
                  <w:lang w:eastAsia="zh-CN"/>
                </w:rPr>
                <w:delText xml:space="preserve">or </w:delText>
              </w:r>
            </w:del>
            <w:r w:rsidRPr="001820A8">
              <w:rPr>
                <w:color w:val="000000"/>
                <w:kern w:val="2"/>
                <w:lang w:eastAsia="zh-CN"/>
              </w:rPr>
              <w:t>CS-RNTI</w:t>
            </w:r>
            <w:ins w:id="188" w:author="CMCC" w:date="2021-12-22T16:04:00Z">
              <w:r w:rsidRPr="001820A8">
                <w:rPr>
                  <w:color w:val="000000"/>
                  <w:kern w:val="2"/>
                  <w:lang w:eastAsia="zh-CN"/>
                </w:rPr>
                <w:t>, G-RNTI</w:t>
              </w:r>
            </w:ins>
            <w:ins w:id="189" w:author="CMCC" w:date="2022-02-07T11:35:00Z">
              <w:r w:rsidRPr="001820A8">
                <w:rPr>
                  <w:color w:val="000000"/>
                  <w:kern w:val="2"/>
                  <w:lang w:eastAsia="zh-CN"/>
                </w:rPr>
                <w:t xml:space="preserve">, </w:t>
              </w:r>
            </w:ins>
            <w:ins w:id="190" w:author="CMCC" w:date="2021-12-22T16:04:00Z">
              <w:r w:rsidRPr="001820A8">
                <w:rPr>
                  <w:color w:val="000000"/>
                  <w:kern w:val="2"/>
                  <w:lang w:eastAsia="zh-CN"/>
                </w:rPr>
                <w:t>G-CS-RNTI</w:t>
              </w:r>
            </w:ins>
            <w:ins w:id="191"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92" w:author="CMCC" w:date="2021-12-22T16:04:00Z">
              <w:r w:rsidRPr="001820A8">
                <w:rPr>
                  <w:color w:val="000000"/>
                  <w:kern w:val="2"/>
                  <w:lang w:eastAsia="zh-CN"/>
                </w:rPr>
                <w:delText xml:space="preserve">or </w:delText>
              </w:r>
            </w:del>
            <w:r w:rsidRPr="001820A8">
              <w:rPr>
                <w:color w:val="000000"/>
                <w:kern w:val="2"/>
                <w:lang w:eastAsia="zh-CN"/>
              </w:rPr>
              <w:t>CS-RNTI</w:t>
            </w:r>
            <w:ins w:id="193" w:author="CMCC" w:date="2021-12-22T16:04:00Z">
              <w:r w:rsidRPr="001820A8">
                <w:rPr>
                  <w:color w:val="000000"/>
                  <w:kern w:val="2"/>
                  <w:lang w:eastAsia="zh-CN"/>
                </w:rPr>
                <w:t>, G-RNTI</w:t>
              </w:r>
            </w:ins>
            <w:ins w:id="194" w:author="CMCC" w:date="2021-12-22T16:07:00Z">
              <w:r w:rsidRPr="001820A8">
                <w:rPr>
                  <w:color w:val="000000"/>
                  <w:kern w:val="2"/>
                  <w:lang w:eastAsia="zh-CN"/>
                </w:rPr>
                <w:t>,</w:t>
              </w:r>
            </w:ins>
            <w:ins w:id="195" w:author="CMCC" w:date="2021-12-22T16:04:00Z">
              <w:r w:rsidRPr="001820A8">
                <w:rPr>
                  <w:color w:val="000000"/>
                  <w:kern w:val="2"/>
                  <w:lang w:eastAsia="zh-CN"/>
                </w:rPr>
                <w:t xml:space="preserve"> G-CS-RNTI</w:t>
              </w:r>
            </w:ins>
            <w:ins w:id="196"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맑은 고딕"/>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맑은 고딕"/>
                <w:szCs w:val="22"/>
                <w:lang w:eastAsia="ko-KR"/>
              </w:rPr>
            </w:pPr>
            <w:r w:rsidRPr="001820A8">
              <w:rPr>
                <w:rFonts w:eastAsia="맑은 고딕"/>
                <w:szCs w:val="22"/>
                <w:lang w:eastAsia="ko-KR"/>
              </w:rPr>
              <w:t>=============== Text proposal for TS 38.214 clause 5.1.2.3 ======================</w:t>
            </w:r>
          </w:p>
          <w:p w14:paraId="7F3AC818" w14:textId="77777777" w:rsidR="00F96ED9" w:rsidRPr="001820A8" w:rsidRDefault="00F96ED9">
            <w:pPr>
              <w:rPr>
                <w:rFonts w:eastAsia="맑은 고딕"/>
                <w:szCs w:val="22"/>
                <w:lang w:eastAsia="ko-KR"/>
              </w:rPr>
            </w:pPr>
          </w:p>
          <w:p w14:paraId="0D1B5023" w14:textId="77777777" w:rsidR="00F96ED9" w:rsidRPr="001820A8" w:rsidRDefault="000A713B">
            <w:pPr>
              <w:pStyle w:val="40"/>
              <w:ind w:left="200"/>
              <w:jc w:val="left"/>
              <w:outlineLvl w:val="3"/>
              <w:rPr>
                <w:rFonts w:eastAsia="SimSun"/>
                <w:i w:val="0"/>
                <w:color w:val="000000"/>
                <w:lang w:val="en-US"/>
              </w:rPr>
            </w:pPr>
            <w:bookmarkStart w:id="197" w:name="_Toc11352089"/>
            <w:bookmarkStart w:id="198" w:name="_Toc20317979"/>
            <w:bookmarkStart w:id="199" w:name="_Toc27299877"/>
            <w:bookmarkStart w:id="200" w:name="_Toc29673142"/>
            <w:bookmarkStart w:id="201" w:name="_Toc29673283"/>
            <w:bookmarkStart w:id="202" w:name="_Toc29674276"/>
            <w:bookmarkStart w:id="203" w:name="_Toc45810551"/>
            <w:bookmarkStart w:id="204" w:name="_Toc91695418"/>
            <w:bookmarkStart w:id="205" w:name="_Toc36645506"/>
            <w:r w:rsidRPr="001820A8">
              <w:rPr>
                <w:rFonts w:eastAsia="SimSun"/>
                <w:i w:val="0"/>
                <w:color w:val="000000"/>
                <w:lang w:val="en-US"/>
              </w:rPr>
              <w:t>5.1.2.3 Physical resource block (PRB) bundling</w:t>
            </w:r>
            <w:bookmarkEnd w:id="197"/>
            <w:bookmarkEnd w:id="198"/>
            <w:bookmarkEnd w:id="199"/>
            <w:bookmarkEnd w:id="200"/>
            <w:bookmarkEnd w:id="201"/>
            <w:bookmarkEnd w:id="202"/>
            <w:bookmarkEnd w:id="203"/>
            <w:bookmarkEnd w:id="204"/>
            <w:bookmarkEnd w:id="205"/>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6" w:name="_Hlk22923314"/>
            <w:r w:rsidRPr="001820A8">
              <w:rPr>
                <w:i/>
              </w:rPr>
              <w:t>prb-BundlingTypeDCI-1-2</w:t>
            </w:r>
            <w:bookmarkEnd w:id="206"/>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ko-KR"/>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ko-KR"/>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ko-KR"/>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ko-KR"/>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ko-KR"/>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ko-KR"/>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ko-KR"/>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ko-KR"/>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ko-KR"/>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ko-KR"/>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7"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맑은 고딕"/>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lastRenderedPageBreak/>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 xml:space="preserve">s instead of a single UE. For example, ZP CSI-RS-1 for UE1 is applied to unicast PDSCH1 scheduled in </w:t>
            </w:r>
            <w:r>
              <w:rPr>
                <w:bCs/>
                <w:lang w:val="en-GB" w:eastAsia="zh-CN"/>
              </w:rPr>
              <w:lastRenderedPageBreak/>
              <w:t>a dedicated BWP1; ZP CSI-RS-2 for UE2 is applied to unicast PDSCH2 scheduled in a dedicated BWP2. For a CFR in the overlapped subband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e"/>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e"/>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e"/>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e"/>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e"/>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w:t>
            </w:r>
            <w:r w:rsidRPr="00FB3BA8">
              <w:rPr>
                <w:bCs/>
                <w:iCs/>
                <w:lang w:eastAsia="zh-CN"/>
              </w:rPr>
              <w:lastRenderedPageBreak/>
              <w:t xml:space="preserve">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e"/>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e"/>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 xml:space="preserve">rateMatchPatternToAddModList, </w:t>
            </w:r>
            <w:r w:rsidRPr="00086A25">
              <w:rPr>
                <w:bCs/>
                <w:lang w:val="en-GB" w:eastAsia="zh-CN"/>
              </w:rPr>
              <w:lastRenderedPageBreak/>
              <w:t>rateMatchPatternGroup1 and rateMatchPatternGroup2</w:t>
            </w:r>
            <w:r w:rsidRPr="00086A25">
              <w:rPr>
                <w:rFonts w:hint="eastAsia"/>
                <w:bCs/>
                <w:lang w:val="en-GB" w:eastAsia="zh-CN"/>
              </w:rPr>
              <w:t xml:space="preserve"> ) do not apply for GC-PDSCHs. 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e"/>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w:t>
      </w:r>
      <w:r w:rsidR="008B0A4D" w:rsidRPr="001820A8">
        <w:rPr>
          <w:lang w:val="en-GB" w:eastAsia="zh-CN"/>
        </w:rPr>
        <w:lastRenderedPageBreak/>
        <w:t>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8" w:name="_Hlk95981381"/>
      <w:r w:rsidRPr="001820A8">
        <w:rPr>
          <w:lang w:val="en-GB"/>
        </w:rPr>
        <w:t>DCI format 4_2</w:t>
      </w:r>
      <w:bookmarkEnd w:id="208"/>
      <w:r w:rsidRPr="001820A8">
        <w:rPr>
          <w:lang w:val="en-GB"/>
        </w:rPr>
        <w:t>. The following text in Clause 5.1.5 of TS38.214 is deleted.</w:t>
      </w:r>
    </w:p>
    <w:p w14:paraId="6B15F568" w14:textId="77777777" w:rsidR="00F96ED9" w:rsidRPr="001820A8" w:rsidRDefault="000A713B"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맑은 고딕"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맑은 고딕"/>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맑은 고딕"/>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맑은 고딕"/>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09"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10"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e"/>
              <w:numPr>
                <w:ilvl w:val="1"/>
                <w:numId w:val="43"/>
              </w:numPr>
              <w:rPr>
                <w:bCs/>
                <w:lang w:val="en-GB" w:eastAsia="zh-CN"/>
              </w:rPr>
            </w:pPr>
            <w:del w:id="211"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lastRenderedPageBreak/>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r>
              <w:rPr>
                <w:rFonts w:hint="eastAsia"/>
                <w:bCs/>
                <w:lang w:eastAsia="zh-CN"/>
              </w:rPr>
              <w:t>S</w:t>
            </w:r>
            <w:r>
              <w:rPr>
                <w:bCs/>
                <w:lang w:eastAsia="zh-CN"/>
              </w:rPr>
              <w:t>preadtrum</w:t>
            </w:r>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e"/>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e"/>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lastRenderedPageBreak/>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lastRenderedPageBreak/>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e"/>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e"/>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lastRenderedPageBreak/>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lastRenderedPageBreak/>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afe"/>
              <w:numPr>
                <w:ilvl w:val="0"/>
                <w:numId w:val="178"/>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lastRenderedPageBreak/>
        <w:t xml:space="preserve">Issue #4: Retx and </w:t>
      </w:r>
      <w:bookmarkStart w:id="212" w:name="_Hlk78714608"/>
      <w:r w:rsidRPr="001820A8">
        <w:rPr>
          <w:lang w:val="en-US"/>
        </w:rPr>
        <w:t>HARQ process management</w:t>
      </w:r>
      <w:bookmarkEnd w:id="212"/>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6"/>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13" w:author="Le Liu" w:date="2022-01-05T09:25:00Z">
              <w:r w:rsidRPr="001820A8">
                <w:t>The UE is not required to soft combine the initial transmission</w:t>
              </w:r>
            </w:ins>
            <w:ins w:id="214" w:author="Le Liu" w:date="2022-01-05T09:26:00Z">
              <w:r w:rsidRPr="001820A8">
                <w:t xml:space="preserve"> using the G-RNTI</w:t>
              </w:r>
            </w:ins>
            <w:ins w:id="215" w:author="Le Liu" w:date="2022-01-05T09:25:00Z">
              <w:r w:rsidRPr="001820A8">
                <w:t xml:space="preserve"> and the retransmission </w:t>
              </w:r>
            </w:ins>
            <w:ins w:id="216" w:author="Le Liu" w:date="2022-01-05T09:26:00Z">
              <w:r w:rsidRPr="001820A8">
                <w:t xml:space="preserve">using C-RNTI </w:t>
              </w:r>
            </w:ins>
            <w:ins w:id="217" w:author="Le Liu" w:date="2022-01-05T09:25:00Z">
              <w:r w:rsidRPr="001820A8">
                <w:t>in case of different circular buffer</w:t>
              </w:r>
            </w:ins>
            <w:ins w:id="218" w:author="Le Liu" w:date="2022-01-06T16:04:00Z">
              <w:r w:rsidRPr="001820A8">
                <w:t xml:space="preserve"> length </w:t>
              </w:r>
            </w:ins>
            <m:oMath>
              <m:sSub>
                <m:sSubPr>
                  <m:ctrlPr>
                    <w:ins w:id="219" w:author="Le Liu" w:date="2022-01-06T16:07:00Z">
                      <w:rPr>
                        <w:rFonts w:ascii="Cambria Math" w:hAnsi="Cambria Math"/>
                        <w:i/>
                      </w:rPr>
                    </w:ins>
                  </m:ctrlPr>
                </m:sSubPr>
                <m:e>
                  <w:ins w:id="220" w:author="Le Liu" w:date="2022-01-06T16:07:00Z">
                    <m:r>
                      <w:rPr>
                        <w:rFonts w:ascii="Cambria Math" w:hAnsi="Cambria Math"/>
                      </w:rPr>
                      <m:t>N</m:t>
                    </m:r>
                  </w:ins>
                </m:e>
                <m:sub>
                  <w:ins w:id="221" w:author="Le Liu" w:date="2022-01-06T16:07:00Z">
                    <m:r>
                      <w:rPr>
                        <w:rFonts w:ascii="Cambria Math" w:hAnsi="Cambria Math"/>
                      </w:rPr>
                      <m:t>cb</m:t>
                    </m:r>
                  </w:ins>
                </m:sub>
              </m:sSub>
            </m:oMath>
            <w:ins w:id="222" w:author="Le Liu" w:date="2022-01-05T21:44:00Z">
              <w:r w:rsidRPr="001820A8">
                <w:t xml:space="preserve"> as defined in [5, TS 38.21</w:t>
              </w:r>
            </w:ins>
            <w:ins w:id="223" w:author="Le Liu" w:date="2022-01-06T16:06:00Z">
              <w:r w:rsidRPr="001820A8">
                <w:t>2</w:t>
              </w:r>
            </w:ins>
            <w:ins w:id="224" w:author="Le Liu" w:date="2022-01-05T21:44:00Z">
              <w:r w:rsidRPr="001820A8">
                <w:t>]</w:t>
              </w:r>
            </w:ins>
            <w:ins w:id="225"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26" w:author="Le Liu" w:date="2022-01-05T09:26:00Z">
              <w:r w:rsidRPr="001820A8">
                <w:t xml:space="preserve"> The UE is not required to soft combine the initial transmission using the G-CS-RNTI and the retransmission using CS-RNTI in case of different circular buffer</w:t>
              </w:r>
            </w:ins>
            <w:ins w:id="227" w:author="Le Liu" w:date="2022-01-05T21:43:00Z">
              <w:r w:rsidRPr="001820A8">
                <w:t xml:space="preserve"> </w:t>
              </w:r>
            </w:ins>
            <w:ins w:id="228" w:author="Le Liu" w:date="2022-01-06T16:04:00Z">
              <w:r w:rsidRPr="001820A8">
                <w:t xml:space="preserve">length </w:t>
              </w:r>
            </w:ins>
            <m:oMath>
              <m:sSub>
                <m:sSubPr>
                  <m:ctrlPr>
                    <w:ins w:id="229" w:author="Le Liu" w:date="2022-01-06T16:07:00Z">
                      <w:rPr>
                        <w:rFonts w:ascii="Cambria Math" w:hAnsi="Cambria Math"/>
                        <w:i/>
                      </w:rPr>
                    </w:ins>
                  </m:ctrlPr>
                </m:sSubPr>
                <m:e>
                  <w:ins w:id="230" w:author="Le Liu" w:date="2022-01-06T16:07:00Z">
                    <m:r>
                      <w:rPr>
                        <w:rFonts w:ascii="Cambria Math" w:hAnsi="Cambria Math"/>
                      </w:rPr>
                      <m:t>N</m:t>
                    </m:r>
                  </w:ins>
                </m:e>
                <m:sub>
                  <w:ins w:id="231" w:author="Le Liu" w:date="2022-01-06T16:07:00Z">
                    <m:r>
                      <w:rPr>
                        <w:rFonts w:ascii="Cambria Math" w:hAnsi="Cambria Math"/>
                      </w:rPr>
                      <m:t>cb</m:t>
                    </m:r>
                  </w:ins>
                </m:sub>
              </m:sSub>
            </m:oMath>
            <w:ins w:id="232" w:author="Le Liu" w:date="2022-01-06T16:04:00Z">
              <w:r w:rsidRPr="001820A8">
                <w:t xml:space="preserve"> </w:t>
              </w:r>
            </w:ins>
            <w:ins w:id="233" w:author="Le Liu" w:date="2022-01-05T21:43:00Z">
              <w:r w:rsidRPr="001820A8">
                <w:t>as defined in [</w:t>
              </w:r>
            </w:ins>
            <w:ins w:id="234" w:author="Le Liu" w:date="2022-01-05T21:44:00Z">
              <w:r w:rsidRPr="001820A8">
                <w:t xml:space="preserve">5, TS </w:t>
              </w:r>
            </w:ins>
            <w:ins w:id="235" w:author="Le Liu" w:date="2022-01-05T21:43:00Z">
              <w:r w:rsidRPr="001820A8">
                <w:t>38.21</w:t>
              </w:r>
            </w:ins>
            <w:ins w:id="236" w:author="Le Liu" w:date="2022-01-06T16:06:00Z">
              <w:r w:rsidRPr="001820A8">
                <w:t>2</w:t>
              </w:r>
            </w:ins>
            <w:ins w:id="237" w:author="Le Liu" w:date="2022-01-05T21:43:00Z">
              <w:r w:rsidRPr="001820A8">
                <w:t>]</w:t>
              </w:r>
            </w:ins>
            <w:ins w:id="238"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lastRenderedPageBreak/>
        <w:t>Issue#4-2) Retransmission scheme configuration</w:t>
      </w:r>
    </w:p>
    <w:tbl>
      <w:tblPr>
        <w:tblStyle w:val="af6"/>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9"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9"/>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40"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40"/>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6B7155">
            <w:pPr>
              <w:pStyle w:val="a9"/>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6B7155">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0"/>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9"/>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41" w:name="_Hlk87345039"/>
      <w:r w:rsidRPr="001820A8">
        <w:t>Issue#4-3) HARQ process management</w:t>
      </w:r>
      <w:bookmarkStart w:id="242" w:name="_Hlk87345024"/>
      <w:bookmarkEnd w:id="241"/>
    </w:p>
    <w:tbl>
      <w:tblPr>
        <w:tblStyle w:val="af6"/>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42"/>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6"/>
              <w:rPr>
                <w:b w:val="0"/>
                <w:lang w:val="de-DE" w:eastAsia="ja-JP"/>
              </w:rPr>
            </w:pPr>
            <w:bookmarkStart w:id="243"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43"/>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6B7155">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6B7155">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w:t>
            </w:r>
            <w:r w:rsidRPr="001820A8">
              <w:rPr>
                <w:b/>
                <w:iCs/>
                <w:szCs w:val="21"/>
              </w:rPr>
              <w:lastRenderedPageBreak/>
              <w:t xml:space="preserve">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6B7155">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6B7155">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4"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4"/>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e"/>
              <w:numPr>
                <w:ilvl w:val="0"/>
                <w:numId w:val="51"/>
              </w:numPr>
              <w:spacing w:after="120"/>
              <w:rPr>
                <w:rFonts w:eastAsia="SimSun"/>
                <w:b/>
                <w:szCs w:val="20"/>
              </w:rPr>
            </w:pPr>
            <w:r w:rsidRPr="001820A8">
              <w:rPr>
                <w:rFonts w:eastAsia="SimSun"/>
                <w:b/>
                <w:szCs w:val="20"/>
                <w:lang w:eastAsia="zh-CN"/>
              </w:rPr>
              <w:t>Introduce a new DCI field to differentia PTP (Re)Tx for unicast or PTP ReTx for multicast.</w:t>
            </w:r>
          </w:p>
          <w:p w14:paraId="61EE9260" w14:textId="77777777" w:rsidR="00F96ED9" w:rsidRPr="001820A8" w:rsidRDefault="000A713B" w:rsidP="00FB204B">
            <w:pPr>
              <w:pStyle w:val="afe"/>
              <w:numPr>
                <w:ilvl w:val="1"/>
                <w:numId w:val="51"/>
              </w:numPr>
              <w:spacing w:after="120"/>
              <w:rPr>
                <w:b/>
                <w:szCs w:val="20"/>
                <w:lang w:eastAsia="zh-CN"/>
              </w:rPr>
            </w:pPr>
            <w:r w:rsidRPr="001820A8">
              <w:rPr>
                <w:rFonts w:eastAsia="SimSun"/>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45"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45"/>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46"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lastRenderedPageBreak/>
              <w:t>UE is not expected to receive the PTP retransmission with CS-RNTI using the same HARQ process ID for the multicast TB associated with different G-CS-RNTIs at same time.</w:t>
            </w:r>
          </w:p>
          <w:bookmarkEnd w:id="246"/>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47" w:name="_Toc83205916"/>
            <w:bookmarkStart w:id="248" w:name="_Toc45209275"/>
            <w:bookmarkStart w:id="249" w:name="_Toc51852449"/>
            <w:bookmarkStart w:id="250" w:name="_Toc36046212"/>
            <w:bookmarkStart w:id="251" w:name="_Toc26467250"/>
            <w:bookmarkStart w:id="252" w:name="_Toc36045952"/>
            <w:bookmarkStart w:id="253" w:name="_Toc36046358"/>
            <w:bookmarkStart w:id="254" w:name="_Toc29326612"/>
            <w:bookmarkStart w:id="255" w:name="_Toc19798779"/>
            <w:bookmarkStart w:id="256" w:name="_Toc29327762"/>
            <w:r w:rsidRPr="001820A8">
              <w:rPr>
                <w:lang w:eastAsia="zh-CN"/>
              </w:rPr>
              <w:t>7.3.1.2.2</w:t>
            </w:r>
            <w:r w:rsidRPr="001820A8">
              <w:rPr>
                <w:lang w:eastAsia="zh-CN"/>
              </w:rPr>
              <w:tab/>
              <w:t>Format 1_1</w:t>
            </w:r>
            <w:bookmarkEnd w:id="247"/>
            <w:bookmarkEnd w:id="248"/>
            <w:bookmarkEnd w:id="249"/>
            <w:bookmarkEnd w:id="250"/>
            <w:bookmarkEnd w:id="251"/>
            <w:bookmarkEnd w:id="252"/>
            <w:bookmarkEnd w:id="253"/>
            <w:bookmarkEnd w:id="254"/>
            <w:bookmarkEnd w:id="255"/>
            <w:bookmarkEnd w:id="256"/>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57" w:author="Le Liu" w:date="2022-01-04T14:57:00Z"/>
                <w:lang w:eastAsia="zh-CN"/>
              </w:rPr>
            </w:pPr>
            <w:ins w:id="258" w:author="Le Liu" w:date="2022-01-04T14:57:00Z">
              <w:r w:rsidRPr="001820A8">
                <w:rPr>
                  <w:lang w:eastAsia="zh-CN"/>
                </w:rPr>
                <w:t>-</w:t>
              </w:r>
              <w:r w:rsidRPr="001820A8">
                <w:rPr>
                  <w:lang w:eastAsia="zh-CN"/>
                </w:rPr>
                <w:tab/>
              </w:r>
            </w:ins>
            <w:ins w:id="259" w:author="Le Liu" w:date="2022-01-04T14:58:00Z">
              <w:r w:rsidRPr="001820A8">
                <w:rPr>
                  <w:lang w:eastAsia="zh-CN"/>
                </w:rPr>
                <w:t>PTP retransmission</w:t>
              </w:r>
            </w:ins>
            <w:ins w:id="260" w:author="Le Liu" w:date="2022-01-04T15:12:00Z">
              <w:r w:rsidRPr="001820A8">
                <w:rPr>
                  <w:lang w:eastAsia="zh-CN"/>
                </w:rPr>
                <w:t xml:space="preserve"> for multicast</w:t>
              </w:r>
            </w:ins>
            <w:ins w:id="261" w:author="Le Liu" w:date="2022-01-04T14:57:00Z">
              <w:r w:rsidRPr="001820A8">
                <w:rPr>
                  <w:lang w:eastAsia="zh-CN"/>
                </w:rPr>
                <w:t xml:space="preserve"> – 0 or 1 bit.</w:t>
              </w:r>
            </w:ins>
          </w:p>
          <w:p w14:paraId="2327EDF9" w14:textId="77777777" w:rsidR="00F96ED9" w:rsidRPr="001820A8" w:rsidRDefault="000A713B">
            <w:pPr>
              <w:pStyle w:val="B2"/>
              <w:rPr>
                <w:ins w:id="262" w:author="Le Liu" w:date="2022-01-04T14:57:00Z"/>
                <w:lang w:eastAsia="zh-CN"/>
              </w:rPr>
            </w:pPr>
            <w:ins w:id="263"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64" w:author="Le Liu" w:date="2022-01-04T15:12:00Z">
              <w:r w:rsidRPr="001820A8">
                <w:rPr>
                  <w:i/>
                </w:rPr>
                <w:t>Multicast</w:t>
              </w:r>
            </w:ins>
            <w:ins w:id="265" w:author="Le Liu" w:date="2022-01-05T08:57:00Z">
              <w:r w:rsidRPr="001820A8">
                <w:rPr>
                  <w:i/>
                </w:rPr>
                <w:t>Ptp</w:t>
              </w:r>
            </w:ins>
            <w:ins w:id="266" w:author="Le Liu" w:date="2022-01-04T15:04:00Z">
              <w:r w:rsidRPr="001820A8">
                <w:rPr>
                  <w:i/>
                </w:rPr>
                <w:t>R</w:t>
              </w:r>
            </w:ins>
            <w:ins w:id="267" w:author="Le Liu" w:date="2022-01-04T14:59:00Z">
              <w:r w:rsidRPr="001820A8">
                <w:rPr>
                  <w:i/>
                </w:rPr>
                <w:t>etransmission</w:t>
              </w:r>
            </w:ins>
            <w:ins w:id="268"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69" w:author="Le Liu" w:date="2022-01-04T14:57:00Z"/>
                <w:lang w:eastAsia="zh-CN"/>
              </w:rPr>
            </w:pPr>
            <w:ins w:id="270"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71" w:name="_Toc29326613"/>
            <w:bookmarkStart w:id="272" w:name="_Toc29327763"/>
            <w:bookmarkStart w:id="273" w:name="_Toc36045953"/>
            <w:bookmarkStart w:id="274" w:name="_Toc36046213"/>
            <w:bookmarkStart w:id="275" w:name="_Toc36046359"/>
            <w:bookmarkStart w:id="276" w:name="_Toc45209276"/>
            <w:r w:rsidRPr="001820A8">
              <w:rPr>
                <w:lang w:eastAsia="zh-CN"/>
              </w:rPr>
              <w:t>7.3.1.2.3</w:t>
            </w:r>
            <w:r w:rsidRPr="001820A8">
              <w:rPr>
                <w:lang w:eastAsia="zh-CN"/>
              </w:rPr>
              <w:tab/>
              <w:t>Format 1_2</w:t>
            </w:r>
            <w:bookmarkEnd w:id="271"/>
            <w:bookmarkEnd w:id="272"/>
            <w:bookmarkEnd w:id="273"/>
            <w:bookmarkEnd w:id="274"/>
            <w:bookmarkEnd w:id="275"/>
            <w:bookmarkEnd w:id="276"/>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77" w:author="Le Liu" w:date="2022-01-04T14:57:00Z"/>
                <w:lang w:eastAsia="zh-CN"/>
              </w:rPr>
            </w:pPr>
            <w:ins w:id="278" w:author="Le Liu" w:date="2022-01-04T14:57:00Z">
              <w:r w:rsidRPr="001820A8">
                <w:rPr>
                  <w:lang w:eastAsia="zh-CN"/>
                </w:rPr>
                <w:t>-</w:t>
              </w:r>
              <w:r w:rsidRPr="001820A8">
                <w:rPr>
                  <w:lang w:eastAsia="zh-CN"/>
                </w:rPr>
                <w:tab/>
              </w:r>
            </w:ins>
            <w:ins w:id="279" w:author="Le Liu" w:date="2022-01-04T14:58:00Z">
              <w:r w:rsidRPr="001820A8">
                <w:rPr>
                  <w:lang w:eastAsia="zh-CN"/>
                </w:rPr>
                <w:t>PTP retransmission</w:t>
              </w:r>
            </w:ins>
            <w:ins w:id="280" w:author="Le Liu" w:date="2022-01-04T14:57:00Z">
              <w:r w:rsidRPr="001820A8">
                <w:rPr>
                  <w:lang w:eastAsia="zh-CN"/>
                </w:rPr>
                <w:t xml:space="preserve"> </w:t>
              </w:r>
            </w:ins>
            <w:ins w:id="281" w:author="Le Liu" w:date="2022-01-04T15:12:00Z">
              <w:r w:rsidRPr="001820A8">
                <w:rPr>
                  <w:lang w:eastAsia="zh-CN"/>
                </w:rPr>
                <w:t xml:space="preserve">for multicast </w:t>
              </w:r>
            </w:ins>
            <w:ins w:id="282" w:author="Le Liu" w:date="2022-01-04T14:57:00Z">
              <w:r w:rsidRPr="001820A8">
                <w:rPr>
                  <w:lang w:eastAsia="zh-CN"/>
                </w:rPr>
                <w:t>– 0 or 1 bit.</w:t>
              </w:r>
            </w:ins>
          </w:p>
          <w:p w14:paraId="2F2C4C5F" w14:textId="77777777" w:rsidR="00F96ED9" w:rsidRPr="001820A8" w:rsidRDefault="000A713B">
            <w:pPr>
              <w:pStyle w:val="B2"/>
              <w:rPr>
                <w:ins w:id="283" w:author="Le Liu" w:date="2022-01-04T14:57:00Z"/>
                <w:lang w:eastAsia="zh-CN"/>
              </w:rPr>
            </w:pPr>
            <w:ins w:id="284"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85" w:author="Le Liu" w:date="2022-01-04T15:04:00Z">
              <w:r w:rsidRPr="001820A8">
                <w:rPr>
                  <w:i/>
                </w:rPr>
                <w:t>pdsch-</w:t>
              </w:r>
            </w:ins>
            <w:ins w:id="286" w:author="Le Liu" w:date="2022-01-04T15:12:00Z">
              <w:r w:rsidRPr="001820A8">
                <w:rPr>
                  <w:i/>
                </w:rPr>
                <w:t>Multicast</w:t>
              </w:r>
            </w:ins>
            <w:ins w:id="287" w:author="Le Liu" w:date="2022-01-05T08:57:00Z">
              <w:r w:rsidRPr="001820A8">
                <w:rPr>
                  <w:i/>
                </w:rPr>
                <w:t>Ptp</w:t>
              </w:r>
            </w:ins>
            <w:ins w:id="288" w:author="Le Liu" w:date="2022-01-04T15:04:00Z">
              <w:r w:rsidRPr="001820A8">
                <w:rPr>
                  <w:i/>
                </w:rPr>
                <w:t>RetransmissionForDCI-Format1-2</w:t>
              </w:r>
              <w:r w:rsidRPr="001820A8">
                <w:t xml:space="preserve"> </w:t>
              </w:r>
            </w:ins>
            <w:ins w:id="289"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90"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91"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92" w:author="Le Liu" w:date="2022-01-04T15:21:00Z">
              <w:r w:rsidRPr="001820A8">
                <w:t>If a UE is provided</w:t>
              </w:r>
            </w:ins>
            <w:ins w:id="293" w:author="Le Liu" w:date="2022-01-04T16:39:00Z">
              <w:r w:rsidRPr="001820A8">
                <w:t xml:space="preserve"> with </w:t>
              </w:r>
            </w:ins>
            <w:ins w:id="294" w:author="Le Liu" w:date="2022-01-04T15:21:00Z">
              <w:r w:rsidRPr="001820A8">
                <w:t>multiple G-RNTIs, t</w:t>
              </w:r>
            </w:ins>
            <w:ins w:id="295" w:author="Le Liu" w:date="2022-01-04T15:19:00Z">
              <w:r w:rsidRPr="001820A8">
                <w:t xml:space="preserve">he UE is not expected to </w:t>
              </w:r>
            </w:ins>
            <w:ins w:id="296" w:author="Le Liu" w:date="2022-01-04T15:21:00Z">
              <w:r w:rsidRPr="001820A8">
                <w:t>receive a retransmission by a unicast DCI format using a C-RNTI</w:t>
              </w:r>
            </w:ins>
            <w:ins w:id="297" w:author="Le Liu" w:date="2022-01-04T15:19:00Z">
              <w:r w:rsidRPr="001820A8">
                <w:t xml:space="preserve"> with same </w:t>
              </w:r>
              <w:r w:rsidRPr="001820A8">
                <w:lastRenderedPageBreak/>
                <w:t>HARQ process ID</w:t>
              </w:r>
            </w:ins>
            <w:ins w:id="298" w:author="Le Liu" w:date="2022-01-04T15:23:00Z">
              <w:r w:rsidRPr="001820A8">
                <w:t xml:space="preserve"> for the </w:t>
              </w:r>
            </w:ins>
            <w:ins w:id="299" w:author="Le Liu" w:date="2022-01-04T15:24:00Z">
              <w:r w:rsidRPr="001820A8">
                <w:t>initial transmission of the</w:t>
              </w:r>
            </w:ins>
            <w:ins w:id="300" w:author="Le Liu" w:date="2022-01-04T15:23:00Z">
              <w:r w:rsidRPr="001820A8">
                <w:t xml:space="preserve"> transport block </w:t>
              </w:r>
            </w:ins>
            <w:ins w:id="301" w:author="Le Liu" w:date="2022-01-04T15:24:00Z">
              <w:r w:rsidRPr="001820A8">
                <w:t>scheduled by a multicast DCI format using</w:t>
              </w:r>
            </w:ins>
            <w:ins w:id="302" w:author="Le Liu" w:date="2022-01-04T15:23:00Z">
              <w:r w:rsidRPr="001820A8">
                <w:t xml:space="preserve"> different G-RNTIs</w:t>
              </w:r>
            </w:ins>
            <w:ins w:id="303" w:author="Le Liu" w:date="2022-01-05T18:02:00Z">
              <w:r w:rsidRPr="001820A8">
                <w:t xml:space="preserve"> at same time</w:t>
              </w:r>
            </w:ins>
            <w:ins w:id="304"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05"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06" w:author="Le Liu" w:date="2022-01-05T18:02:00Z">
              <w:r w:rsidRPr="001820A8">
                <w:t xml:space="preserve"> at same time</w:t>
              </w:r>
            </w:ins>
            <w:ins w:id="307"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5"/>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08" w:name="_Hlk79574604"/>
      <w:r w:rsidRPr="001820A8">
        <w:t>Issue#4-4) Others</w:t>
      </w:r>
      <w:bookmarkStart w:id="309" w:name="_Hlk87345068"/>
      <w:bookmarkEnd w:id="308"/>
      <w:r w:rsidRPr="001820A8">
        <w:t xml:space="preserve"> (L)</w:t>
      </w:r>
    </w:p>
    <w:tbl>
      <w:tblPr>
        <w:tblStyle w:val="af6"/>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9"/>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6B7155">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6B7155">
            <w:pPr>
              <w:pStyle w:val="aff0"/>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lastRenderedPageBreak/>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e"/>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lastRenderedPageBreak/>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e"/>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e"/>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e"/>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e"/>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맑은 고딕"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맑은 고딕"/>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맑은 고딕"/>
                <w:bCs/>
                <w:lang w:eastAsia="ko-KR"/>
              </w:rPr>
            </w:pPr>
            <w:r w:rsidRPr="002E5BA0">
              <w:rPr>
                <w:rFonts w:eastAsia="MS Mincho"/>
                <w:bCs/>
                <w:lang w:eastAsia="ja-JP"/>
              </w:rPr>
              <w:lastRenderedPageBreak/>
              <w:t>NTT DOCOMO</w:t>
            </w:r>
          </w:p>
        </w:tc>
        <w:tc>
          <w:tcPr>
            <w:tcW w:w="7840" w:type="dxa"/>
          </w:tcPr>
          <w:p w14:paraId="23811E6A" w14:textId="3F254FB5" w:rsidR="00185495" w:rsidRDefault="00185495" w:rsidP="00185495">
            <w:pPr>
              <w:rPr>
                <w:rFonts w:eastAsia="맑은 고딕"/>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w:t>
            </w:r>
            <w:r>
              <w:rPr>
                <w:bCs/>
                <w:lang w:val="en-GB" w:eastAsia="zh-CN"/>
              </w:rPr>
              <w:lastRenderedPageBreak/>
              <w:t xml:space="preserve">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lastRenderedPageBreak/>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2"/>
        <w:ind w:left="578" w:hanging="578"/>
        <w:rPr>
          <w:lang w:val="en-US"/>
        </w:rPr>
      </w:pPr>
      <w:r w:rsidRPr="001820A8">
        <w:rPr>
          <w:lang w:val="en-US"/>
        </w:rPr>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79B6BEA" w:rsidR="006D4728" w:rsidRPr="001820A8" w:rsidRDefault="006D4728" w:rsidP="006D4728">
      <w:pPr>
        <w:pStyle w:val="3"/>
      </w:pPr>
      <w:r w:rsidRPr="001820A8">
        <w:t>1st Round Proposals</w:t>
      </w:r>
      <w:r>
        <w:t xml:space="preserve"> (Open)</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w:t>
      </w:r>
      <w:r>
        <w:lastRenderedPageBreak/>
        <w:t>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6"/>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6B7155">
            <w:pPr>
              <w:pStyle w:val="afe"/>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lastRenderedPageBreak/>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6"/>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10"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10"/>
          </w:p>
          <w:p w14:paraId="1E3ED2C8" w14:textId="77777777" w:rsidR="00F96ED9" w:rsidRPr="001820A8" w:rsidRDefault="000A713B">
            <w:pPr>
              <w:overflowPunct/>
              <w:autoSpaceDE/>
              <w:autoSpaceDN/>
              <w:adjustRightInd/>
              <w:textAlignment w:val="auto"/>
              <w:rPr>
                <w:rFonts w:eastAsia="바탕"/>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e"/>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e"/>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lastRenderedPageBreak/>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11"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바탕"/>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11"/>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12" w:name="_Hlk96093318"/>
            <w:r w:rsidRPr="001820A8">
              <w:rPr>
                <w:b/>
                <w:iCs/>
                <w:lang w:eastAsia="zh-CN"/>
              </w:rPr>
              <w:t>of G-CS-RNTI can be considered to be 8</w:t>
            </w:r>
            <w:bookmarkEnd w:id="312"/>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lastRenderedPageBreak/>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3" w:name="_Hlk96093353"/>
            <w:r w:rsidRPr="001820A8">
              <w:rPr>
                <w:b/>
                <w:bCs/>
                <w:lang w:eastAsia="zh-CN"/>
              </w:rPr>
              <w:t>of G-CS-RNTIs</w:t>
            </w:r>
            <w:bookmarkEnd w:id="313"/>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4" w:name="_Hlk96093578"/>
            <w:r w:rsidRPr="001820A8">
              <w:rPr>
                <w:bCs/>
                <w:szCs w:val="20"/>
              </w:rPr>
              <w:t>is being discussed in RAN1 UE feature</w:t>
            </w:r>
            <w:bookmarkEnd w:id="314"/>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lastRenderedPageBreak/>
        <w:t>Issue#5-2) Collision of multicast SPS PDSCH and unicast SPS PDSCH</w:t>
      </w:r>
    </w:p>
    <w:tbl>
      <w:tblPr>
        <w:tblStyle w:val="af6"/>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바탕"/>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바탕"/>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6"/>
              <w:rPr>
                <w:rFonts w:eastAsia="바탕"/>
                <w:b w:val="0"/>
                <w:szCs w:val="24"/>
                <w:lang w:eastAsia="zh-CN"/>
              </w:rPr>
            </w:pPr>
            <w:bookmarkStart w:id="315" w:name="_Ref92459389"/>
            <w:r w:rsidRPr="001820A8">
              <w:rPr>
                <w:rFonts w:eastAsia="바탕"/>
                <w:szCs w:val="24"/>
                <w:lang w:eastAsia="zh-CN"/>
              </w:rPr>
              <w:t xml:space="preserve">Proposal </w:t>
            </w:r>
            <w:r w:rsidRPr="001820A8">
              <w:rPr>
                <w:rFonts w:eastAsia="바탕"/>
                <w:b w:val="0"/>
                <w:szCs w:val="24"/>
                <w:lang w:eastAsia="zh-CN"/>
              </w:rPr>
              <w:fldChar w:fldCharType="begin"/>
            </w:r>
            <w:r w:rsidRPr="001820A8">
              <w:rPr>
                <w:rFonts w:eastAsia="바탕"/>
                <w:szCs w:val="24"/>
                <w:lang w:eastAsia="zh-CN"/>
              </w:rPr>
              <w:instrText xml:space="preserve"> SEQ Proposal \* ARABIC </w:instrText>
            </w:r>
            <w:r w:rsidRPr="001820A8">
              <w:rPr>
                <w:rFonts w:eastAsia="바탕"/>
                <w:b w:val="0"/>
                <w:szCs w:val="24"/>
                <w:lang w:eastAsia="zh-CN"/>
              </w:rPr>
              <w:fldChar w:fldCharType="separate"/>
            </w:r>
            <w:r w:rsidRPr="001820A8">
              <w:rPr>
                <w:rFonts w:eastAsia="바탕"/>
                <w:szCs w:val="24"/>
                <w:lang w:eastAsia="zh-CN"/>
              </w:rPr>
              <w:t>4</w:t>
            </w:r>
            <w:r w:rsidRPr="001820A8">
              <w:rPr>
                <w:rFonts w:eastAsia="바탕"/>
                <w:b w:val="0"/>
                <w:szCs w:val="24"/>
                <w:lang w:eastAsia="zh-CN"/>
              </w:rPr>
              <w:fldChar w:fldCharType="end"/>
            </w:r>
            <w:r w:rsidRPr="001820A8">
              <w:rPr>
                <w:rFonts w:eastAsia="바탕"/>
                <w:szCs w:val="24"/>
                <w:lang w:eastAsia="zh-CN"/>
              </w:rPr>
              <w:t>: When more than one PDSCH on a serving cell each without a corresponding PDCCH transmission are in a slot,</w:t>
            </w:r>
            <w:bookmarkStart w:id="316" w:name="_Hlk95938633"/>
            <w:r w:rsidRPr="001820A8">
              <w:rPr>
                <w:rFonts w:eastAsia="바탕"/>
                <w:szCs w:val="24"/>
                <w:lang w:eastAsia="zh-CN"/>
              </w:rPr>
              <w:t xml:space="preserve"> UE’s procedure to determine the PDSCHs for reception should </w:t>
            </w:r>
            <w:bookmarkEnd w:id="316"/>
            <w:r w:rsidRPr="001820A8">
              <w:rPr>
                <w:rFonts w:eastAsia="바탕"/>
                <w:szCs w:val="24"/>
                <w:lang w:eastAsia="zh-CN"/>
              </w:rPr>
              <w:t>be revised for the case that UE is capable of receiving FDMed unicast PDSCH and multicast PDSCH.</w:t>
            </w:r>
            <w:bookmarkEnd w:id="315"/>
          </w:p>
          <w:p w14:paraId="705AF1D4" w14:textId="77777777" w:rsidR="00F96ED9" w:rsidRPr="001820A8" w:rsidRDefault="000A713B">
            <w:pPr>
              <w:pStyle w:val="a6"/>
              <w:rPr>
                <w:b w:val="0"/>
                <w:szCs w:val="24"/>
                <w:lang w:eastAsia="zh-CN"/>
              </w:rPr>
            </w:pPr>
            <w:bookmarkStart w:id="317"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17"/>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8" w:name="_Hlk96146062"/>
            <w:r w:rsidRPr="001820A8">
              <w:rPr>
                <w:b/>
                <w:lang w:eastAsia="zh-CN"/>
              </w:rPr>
              <w:t>ASUSTeK</w:t>
            </w:r>
            <w:bookmarkEnd w:id="318"/>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w:t>
            </w:r>
            <w:r w:rsidRPr="001820A8">
              <w:rPr>
                <w:b/>
                <w:szCs w:val="20"/>
              </w:rPr>
              <w:lastRenderedPageBreak/>
              <w:t>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9"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19"/>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바탕"/>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e"/>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e"/>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e"/>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20" w:name="_Hlk96098366"/>
            <w:r w:rsidRPr="001820A8">
              <w:rPr>
                <w:b/>
                <w:lang w:val="en-GB" w:eastAsia="zh-CN"/>
              </w:rPr>
              <w:t>FDM and TDM multicast/unicast PDSCH receptions are beyond the WI scope and would require additional rules (on top of Rel-16) for resolving collisions.</w:t>
            </w:r>
            <w:bookmarkEnd w:id="320"/>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6"/>
              <w:rPr>
                <w:rFonts w:eastAsia="바탕"/>
                <w:b w:val="0"/>
                <w:szCs w:val="24"/>
                <w:lang w:eastAsia="zh-CN"/>
              </w:rPr>
            </w:pPr>
            <w:bookmarkStart w:id="321" w:name="_Ref86934642"/>
            <w:r w:rsidRPr="001820A8">
              <w:t xml:space="preserve">Proposal </w:t>
            </w:r>
            <w:r w:rsidR="006B2C83">
              <w:fldChar w:fldCharType="begin"/>
            </w:r>
            <w:r w:rsidR="006B2C83">
              <w:instrText xml:space="preserve"> SEQ Proposal \* ARABIC </w:instrText>
            </w:r>
            <w:r w:rsidR="006B2C83">
              <w:fldChar w:fldCharType="separate"/>
            </w:r>
            <w:r w:rsidRPr="001820A8">
              <w:t>3</w:t>
            </w:r>
            <w:r w:rsidR="006B2C83">
              <w:fldChar w:fldCharType="end"/>
            </w:r>
            <w:r w:rsidRPr="001820A8">
              <w:t xml:space="preserve">: </w:t>
            </w:r>
            <w:r w:rsidRPr="001820A8">
              <w:rPr>
                <w:rFonts w:eastAsia="바탕"/>
                <w:szCs w:val="24"/>
                <w:lang w:eastAsia="zh-CN"/>
              </w:rPr>
              <w:t xml:space="preserve">For reliability of the group-common PDCCH activation of </w:t>
            </w:r>
            <w:r w:rsidRPr="001820A8">
              <w:rPr>
                <w:rFonts w:eastAsia="바탕"/>
                <w:szCs w:val="24"/>
              </w:rPr>
              <w:t>SPS group-common PDSCH</w:t>
            </w:r>
            <w:r w:rsidRPr="001820A8">
              <w:rPr>
                <w:rFonts w:eastAsia="바탕"/>
                <w:szCs w:val="24"/>
                <w:lang w:eastAsia="zh-CN"/>
              </w:rPr>
              <w:t>, Alt 1 is supported.</w:t>
            </w:r>
            <w:bookmarkEnd w:id="321"/>
          </w:p>
          <w:p w14:paraId="2954AC41" w14:textId="77777777" w:rsidR="00F96ED9" w:rsidRPr="001820A8" w:rsidRDefault="000A713B" w:rsidP="00FB204B">
            <w:pPr>
              <w:numPr>
                <w:ilvl w:val="0"/>
                <w:numId w:val="60"/>
              </w:numPr>
              <w:overflowPunct/>
              <w:autoSpaceDE/>
              <w:autoSpaceDN/>
              <w:adjustRightInd/>
              <w:textAlignment w:val="auto"/>
              <w:rPr>
                <w:rFonts w:eastAsia="바탕"/>
                <w:b/>
                <w:szCs w:val="24"/>
                <w:lang w:val="en-GB" w:eastAsia="zh-CN"/>
              </w:rPr>
            </w:pPr>
            <w:r w:rsidRPr="001820A8">
              <w:rPr>
                <w:rFonts w:eastAsia="바탕"/>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6B7155">
            <w:pPr>
              <w:pStyle w:val="aff0"/>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6B7155">
            <w:pPr>
              <w:pStyle w:val="aff0"/>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lastRenderedPageBreak/>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6"/>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22" w:name="_Hlk95921058"/>
            <w:r w:rsidRPr="001820A8">
              <w:rPr>
                <w:b/>
                <w:bCs/>
              </w:rPr>
              <w:t>multiple G-CS-RNTIs be mapped to same MBS SPS-config and if so how that would work</w:t>
            </w:r>
            <w:bookmarkEnd w:id="322"/>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23" w:name="_Hlk95921965"/>
            <w:r w:rsidRPr="001820A8">
              <w:t>whether a single CS-RNTI is used for PTP retransmissions of all G-CS-RNTIs</w:t>
            </w:r>
            <w:bookmarkEnd w:id="323"/>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e"/>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e"/>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e"/>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e"/>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e"/>
        <w:numPr>
          <w:ilvl w:val="1"/>
          <w:numId w:val="61"/>
        </w:numPr>
        <w:jc w:val="both"/>
        <w:rPr>
          <w:lang w:eastAsia="zh-CN"/>
        </w:rPr>
      </w:pPr>
      <w:r w:rsidRPr="001820A8">
        <w:rPr>
          <w:lang w:eastAsia="zh-CN"/>
        </w:rPr>
        <w:lastRenderedPageBreak/>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e"/>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e"/>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e"/>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e"/>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e"/>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e"/>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e"/>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e"/>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e"/>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e"/>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e"/>
        <w:numPr>
          <w:ilvl w:val="1"/>
          <w:numId w:val="61"/>
        </w:numPr>
        <w:jc w:val="both"/>
        <w:rPr>
          <w:lang w:eastAsia="zh-CN"/>
        </w:rPr>
      </w:pPr>
      <w:bookmarkStart w:id="324" w:name="_Hlk96096858"/>
      <w:r w:rsidRPr="001820A8">
        <w:rPr>
          <w:b/>
          <w:bCs/>
          <w:lang w:eastAsia="zh-CN"/>
        </w:rPr>
        <w:t>Configured in RRC signalling</w:t>
      </w:r>
      <w:bookmarkEnd w:id="324"/>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e"/>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e"/>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e"/>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e"/>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e"/>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25"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25"/>
    <w:p w14:paraId="7707BC03" w14:textId="29DF2C8C" w:rsidR="00696169" w:rsidRPr="001820A8" w:rsidRDefault="00696169" w:rsidP="00FB204B">
      <w:pPr>
        <w:pStyle w:val="afe"/>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e"/>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lastRenderedPageBreak/>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e"/>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e"/>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e"/>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e"/>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맑은 고딕"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맑은 고딕"/>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lastRenderedPageBreak/>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lastRenderedPageBreak/>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e"/>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e"/>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lastRenderedPageBreak/>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e"/>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e"/>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e"/>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w:t>
            </w:r>
            <w:r w:rsidR="00912C45">
              <w:rPr>
                <w:bCs/>
                <w:lang w:eastAsia="zh-CN"/>
              </w:rPr>
              <w:lastRenderedPageBreak/>
              <w:t xml:space="preserve">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맑은 고딕"/>
                <w:bCs/>
                <w:lang w:eastAsia="ko-KR"/>
              </w:rPr>
              <w:lastRenderedPageBreak/>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맑은 고딕"/>
                <w:bCs/>
                <w:lang w:val="en-GB" w:eastAsia="ko-KR"/>
              </w:rPr>
            </w:pPr>
            <w:r>
              <w:rPr>
                <w:rFonts w:eastAsia="맑은 고딕"/>
                <w:bCs/>
                <w:lang w:val="en-GB" w:eastAsia="ko-KR"/>
              </w:rPr>
              <w:t xml:space="preserve">We are fine with the proposal. </w:t>
            </w:r>
          </w:p>
          <w:p w14:paraId="662A9CE2" w14:textId="5A433F96" w:rsidR="00D63D7D" w:rsidRDefault="00D63D7D" w:rsidP="00D63D7D">
            <w:pPr>
              <w:rPr>
                <w:bCs/>
                <w:lang w:eastAsia="zh-CN"/>
              </w:rPr>
            </w:pPr>
            <w:r>
              <w:rPr>
                <w:rFonts w:eastAsia="맑은 고딕"/>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맑은 고딕"/>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맑은 고딕"/>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26" w:author="Haipeng HP1 Lei" w:date="2022-02-23T14:18:00Z">
              <w:r w:rsidRPr="0080011D" w:rsidDel="00C10D88">
                <w:rPr>
                  <w:lang w:eastAsia="zh-CN"/>
                </w:rPr>
                <w:delText xml:space="preserve">mapped </w:delText>
              </w:r>
            </w:del>
            <w:ins w:id="327"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afe"/>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e"/>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afe"/>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w:t>
            </w:r>
            <w:r w:rsidR="00A84A89">
              <w:rPr>
                <w:rFonts w:eastAsiaTheme="minorEastAsia"/>
                <w:bCs/>
                <w:lang w:eastAsia="zh-CN"/>
              </w:rPr>
              <w:lastRenderedPageBreak/>
              <w:t>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afe"/>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afe"/>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afe"/>
              <w:numPr>
                <w:ilvl w:val="0"/>
                <w:numId w:val="182"/>
              </w:numPr>
              <w:rPr>
                <w:rFonts w:eastAsiaTheme="minorEastAsia"/>
                <w:bCs/>
                <w:lang w:eastAsia="zh-CN"/>
              </w:rPr>
            </w:pPr>
            <w:r>
              <w:rPr>
                <w:rFonts w:eastAsiaTheme="minorEastAsia"/>
                <w:bCs/>
                <w:lang w:eastAsia="zh-CN"/>
              </w:rPr>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2"/>
        <w:ind w:left="578" w:hanging="578"/>
        <w:rPr>
          <w:lang w:val="en-US"/>
        </w:rPr>
      </w:pPr>
      <w:r w:rsidRPr="001820A8">
        <w:rPr>
          <w:lang w:val="en-US"/>
        </w:rPr>
        <w:lastRenderedPageBreak/>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e"/>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e"/>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e"/>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e"/>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e"/>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6"/>
        <w:numPr>
          <w:ilvl w:val="0"/>
          <w:numId w:val="160"/>
        </w:numPr>
        <w:jc w:val="both"/>
        <w:rPr>
          <w:rFonts w:eastAsia="바탕"/>
          <w:b w:val="0"/>
          <w:bCs w:val="0"/>
          <w:szCs w:val="24"/>
          <w:lang w:eastAsia="x-none"/>
        </w:rPr>
      </w:pPr>
      <w:r w:rsidRPr="001820A8">
        <w:rPr>
          <w:rFonts w:eastAsia="바탕"/>
          <w:b w:val="0"/>
          <w:bCs w:val="0"/>
          <w:szCs w:val="24"/>
          <w:lang w:eastAsia="x-none"/>
        </w:rPr>
        <w:t>For multicast, if UE is provided</w:t>
      </w:r>
      <w:r w:rsidRPr="001820A8">
        <w:rPr>
          <w:b w:val="0"/>
          <w:bCs w:val="0"/>
          <w:i/>
          <w:iCs/>
          <w:lang w:eastAsia="zh-CN"/>
        </w:rPr>
        <w:t xml:space="preserve"> fdmed-Reception-Multicast</w:t>
      </w:r>
      <w:r w:rsidRPr="001820A8">
        <w:rPr>
          <w:rFonts w:eastAsia="바탕"/>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바탕"/>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e"/>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e"/>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e"/>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e"/>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e"/>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e"/>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28" w:name="_Hlk96099832"/>
      <w:r w:rsidRPr="001820A8">
        <w:rPr>
          <w:rFonts w:eastAsiaTheme="minorEastAsia"/>
          <w:lang w:eastAsia="zh-CN"/>
        </w:rPr>
        <w:t>the UE receives both PDSCHs.</w:t>
      </w:r>
      <w:bookmarkEnd w:id="328"/>
    </w:p>
    <w:p w14:paraId="03337E18" w14:textId="76134654" w:rsidR="00AC5CC2" w:rsidRPr="001820A8" w:rsidRDefault="00AC5CC2" w:rsidP="00FB204B">
      <w:pPr>
        <w:pStyle w:val="afe"/>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e"/>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e"/>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e"/>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e"/>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lastRenderedPageBreak/>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6"/>
        <w:jc w:val="both"/>
        <w:rPr>
          <w:rFonts w:eastAsia="바탕"/>
          <w:b w:val="0"/>
          <w:bCs w:val="0"/>
          <w:szCs w:val="24"/>
          <w:lang w:eastAsia="zh-CN"/>
        </w:rPr>
      </w:pPr>
      <w:r>
        <w:rPr>
          <w:rFonts w:eastAsia="바탕"/>
          <w:b w:val="0"/>
          <w:bCs w:val="0"/>
          <w:szCs w:val="24"/>
          <w:lang w:eastAsia="zh-CN"/>
        </w:rPr>
        <w:t>I</w:t>
      </w:r>
      <w:r w:rsidR="006769F1" w:rsidRPr="001820A8">
        <w:rPr>
          <w:rFonts w:eastAsia="바탕"/>
          <w:b w:val="0"/>
          <w:bCs w:val="0"/>
          <w:szCs w:val="24"/>
          <w:lang w:eastAsia="zh-CN"/>
        </w:rPr>
        <w:t>f</w:t>
      </w:r>
      <w:r w:rsidR="000A713B" w:rsidRPr="001820A8">
        <w:rPr>
          <w:rFonts w:eastAsia="바탕"/>
          <w:b w:val="0"/>
          <w:bCs w:val="0"/>
          <w:szCs w:val="24"/>
          <w:lang w:eastAsia="zh-CN"/>
        </w:rPr>
        <w:t xml:space="preserve"> </w:t>
      </w:r>
      <w:r w:rsidR="00AC3102" w:rsidRPr="001820A8">
        <w:rPr>
          <w:rFonts w:eastAsia="바탕"/>
          <w:b w:val="0"/>
          <w:bCs w:val="0"/>
          <w:szCs w:val="24"/>
          <w:lang w:eastAsia="zh-CN"/>
        </w:rPr>
        <w:t>a UE</w:t>
      </w:r>
      <w:r w:rsidR="000A713B" w:rsidRPr="001820A8">
        <w:rPr>
          <w:rFonts w:eastAsia="바탕"/>
          <w:b w:val="0"/>
          <w:bCs w:val="0"/>
          <w:szCs w:val="24"/>
          <w:lang w:eastAsia="zh-CN"/>
        </w:rPr>
        <w:t xml:space="preserve"> only supports FDM </w:t>
      </w:r>
      <w:r w:rsidR="00AC3102" w:rsidRPr="001820A8">
        <w:rPr>
          <w:rFonts w:eastAsia="바탕"/>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바탕"/>
          <w:b w:val="0"/>
          <w:bCs w:val="0"/>
          <w:szCs w:val="24"/>
          <w:lang w:eastAsia="x-none"/>
        </w:rPr>
        <w:t xml:space="preserve"> </w:t>
      </w:r>
      <w:r w:rsidR="00812DCF" w:rsidRPr="001820A8">
        <w:rPr>
          <w:rFonts w:eastAsia="바탕"/>
          <w:b w:val="0"/>
          <w:bCs w:val="0"/>
          <w:szCs w:val="24"/>
          <w:lang w:eastAsia="x-none"/>
        </w:rPr>
        <w:t xml:space="preserve">and </w:t>
      </w:r>
      <w:r w:rsidR="00213F11" w:rsidRPr="001820A8">
        <w:rPr>
          <w:rFonts w:eastAsia="바탕"/>
          <w:b w:val="0"/>
          <w:bCs w:val="0"/>
          <w:szCs w:val="24"/>
          <w:lang w:eastAsia="x-none"/>
        </w:rPr>
        <w:t xml:space="preserve">if more than one PDSCH on a serving cell each without a corresponding PDCCH transmission are in a slot and at least one of them is </w:t>
      </w:r>
      <w:r w:rsidR="00213F11" w:rsidRPr="001820A8">
        <w:rPr>
          <w:rFonts w:eastAsia="바탕"/>
          <w:b w:val="0"/>
          <w:bCs w:val="0"/>
          <w:szCs w:val="24"/>
          <w:lang w:eastAsia="zh-CN"/>
        </w:rPr>
        <w:t>multicast PDSCH,</w:t>
      </w:r>
      <w:r w:rsidR="000A713B" w:rsidRPr="001820A8">
        <w:rPr>
          <w:rFonts w:eastAsia="바탕"/>
          <w:b w:val="0"/>
          <w:bCs w:val="0"/>
          <w:szCs w:val="24"/>
          <w:lang w:eastAsia="zh-CN"/>
        </w:rPr>
        <w:t xml:space="preserve"> the UE resolves collisions among unicast SPS PDSCHs resulting</w:t>
      </w:r>
      <w:r w:rsidR="00812DCF" w:rsidRPr="001820A8">
        <w:rPr>
          <w:rFonts w:eastAsia="바탕"/>
          <w:b w:val="0"/>
          <w:bCs w:val="0"/>
          <w:szCs w:val="24"/>
          <w:lang w:eastAsia="zh-CN"/>
        </w:rPr>
        <w:t xml:space="preserve"> in</w:t>
      </w:r>
      <w:r w:rsidR="000A713B" w:rsidRPr="001820A8">
        <w:rPr>
          <w:rFonts w:eastAsia="바탕"/>
          <w:b w:val="0"/>
          <w:bCs w:val="0"/>
          <w:szCs w:val="24"/>
          <w:lang w:eastAsia="zh-CN"/>
        </w:rPr>
        <w:t xml:space="preserve"> one unicast SPS PDSCH and collisions among multicast SPS PDSCHs resulting </w:t>
      </w:r>
      <w:r w:rsidR="00812DCF" w:rsidRPr="001820A8">
        <w:rPr>
          <w:rFonts w:eastAsia="바탕"/>
          <w:b w:val="0"/>
          <w:bCs w:val="0"/>
          <w:szCs w:val="24"/>
          <w:lang w:eastAsia="zh-CN"/>
        </w:rPr>
        <w:t xml:space="preserve">in </w:t>
      </w:r>
      <w:r w:rsidR="000A713B" w:rsidRPr="001820A8">
        <w:rPr>
          <w:rFonts w:eastAsia="바탕"/>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바탕"/>
          <w:b w:val="0"/>
          <w:bCs w:val="0"/>
          <w:szCs w:val="24"/>
          <w:lang w:eastAsia="zh-CN"/>
        </w:rPr>
        <w:t xml:space="preserve">; else, </w:t>
      </w:r>
      <w:r w:rsidR="006F3FF6" w:rsidRPr="001820A8">
        <w:rPr>
          <w:rFonts w:eastAsia="바탕"/>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6"/>
        <w:jc w:val="both"/>
        <w:rPr>
          <w:rFonts w:eastAsia="바탕"/>
          <w:b w:val="0"/>
          <w:bCs w:val="0"/>
          <w:szCs w:val="24"/>
          <w:lang w:eastAsia="zh-CN"/>
        </w:rPr>
      </w:pPr>
      <w:r>
        <w:rPr>
          <w:rFonts w:eastAsia="바탕"/>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바탕"/>
          <w:b w:val="0"/>
          <w:bCs w:val="0"/>
          <w:szCs w:val="24"/>
          <w:lang w:eastAsia="x-none"/>
        </w:rPr>
        <w:t xml:space="preserve"> i</w:t>
      </w:r>
      <w:r w:rsidRPr="0026612B">
        <w:rPr>
          <w:rFonts w:eastAsia="바탕"/>
          <w:b w:val="0"/>
          <w:bCs w:val="0"/>
          <w:szCs w:val="24"/>
          <w:lang w:eastAsia="x-none"/>
        </w:rPr>
        <w:t>f more than one PDSCH on a serving cell each without a corresponding PDCCH transmission are in a slot</w:t>
      </w:r>
      <w:r>
        <w:rPr>
          <w:rFonts w:eastAsia="바탕"/>
          <w:b w:val="0"/>
          <w:bCs w:val="0"/>
          <w:szCs w:val="24"/>
          <w:lang w:eastAsia="x-none"/>
        </w:rPr>
        <w:t xml:space="preserve"> and at least one of them is </w:t>
      </w:r>
      <w:r>
        <w:rPr>
          <w:rFonts w:eastAsia="바탕"/>
          <w:b w:val="0"/>
          <w:bCs w:val="0"/>
          <w:szCs w:val="24"/>
          <w:lang w:eastAsia="zh-CN"/>
        </w:rPr>
        <w:t>multicast PDSCH, what’s your views on the following alternatives?</w:t>
      </w:r>
    </w:p>
    <w:p w14:paraId="7BA87176" w14:textId="77777777" w:rsidR="006E1AC1" w:rsidRPr="00611172"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6"/>
        <w:numPr>
          <w:ilvl w:val="1"/>
          <w:numId w:val="61"/>
        </w:numPr>
        <w:jc w:val="both"/>
        <w:rPr>
          <w:rFonts w:eastAsia="바탕"/>
          <w:b w:val="0"/>
          <w:bCs w:val="0"/>
          <w:szCs w:val="24"/>
          <w:lang w:eastAsia="zh-CN"/>
        </w:rPr>
      </w:pPr>
      <w:r w:rsidRPr="001820A8">
        <w:rPr>
          <w:rFonts w:eastAsia="바탕"/>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바탕"/>
          <w:b w:val="0"/>
          <w:bCs w:val="0"/>
          <w:szCs w:val="24"/>
          <w:lang w:eastAsia="zh-CN"/>
        </w:rPr>
        <w:t>; else, the UE receives both PDSCHs.</w:t>
      </w:r>
    </w:p>
    <w:p w14:paraId="43FC9A60" w14:textId="77777777" w:rsidR="006E1AC1" w:rsidRPr="00AC454D"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e"/>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e"/>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6"/>
              <w:rPr>
                <w:rFonts w:eastAsia="바탕"/>
                <w:b w:val="0"/>
                <w:bCs w:val="0"/>
                <w:szCs w:val="24"/>
                <w:lang w:eastAsia="zh-CN"/>
              </w:rPr>
            </w:pPr>
            <w:r>
              <w:rPr>
                <w:rFonts w:eastAsia="바탕"/>
                <w:b w:val="0"/>
                <w:bCs w:val="0"/>
                <w:szCs w:val="24"/>
                <w:lang w:eastAsia="zh-CN"/>
              </w:rPr>
              <w:t>I</w:t>
            </w:r>
            <w:r w:rsidRPr="001820A8">
              <w:rPr>
                <w:rFonts w:eastAsia="바탕"/>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바탕"/>
                <w:b w:val="0"/>
                <w:bCs w:val="0"/>
                <w:szCs w:val="24"/>
                <w:lang w:eastAsia="x-none"/>
              </w:rPr>
              <w:t xml:space="preserve"> and if more than one PDSCH on a serving cell each without a corresponding PDCCH transmission are in a slot and at least one of them is </w:t>
            </w:r>
            <w:r w:rsidRPr="001820A8">
              <w:rPr>
                <w:rFonts w:eastAsia="바탕"/>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바탕"/>
                <w:b w:val="0"/>
                <w:bCs w:val="0"/>
                <w:szCs w:val="24"/>
                <w:highlight w:val="yellow"/>
                <w:lang w:eastAsia="zh-CN"/>
              </w:rPr>
              <w:t>time and non-overlap in</w:t>
            </w:r>
            <w:r>
              <w:rPr>
                <w:rFonts w:eastAsia="바탕"/>
                <w:b w:val="0"/>
                <w:bCs w:val="0"/>
                <w:szCs w:val="24"/>
                <w:lang w:eastAsia="zh-CN"/>
              </w:rPr>
              <w:t xml:space="preserve"> </w:t>
            </w:r>
            <w:r w:rsidRPr="001820A8">
              <w:rPr>
                <w:rFonts w:eastAsia="바탕"/>
                <w:b w:val="0"/>
                <w:bCs w:val="0"/>
                <w:szCs w:val="24"/>
                <w:lang w:eastAsia="zh-CN"/>
              </w:rPr>
              <w:lastRenderedPageBreak/>
              <w:t xml:space="preserve">frequency, </w:t>
            </w:r>
            <w:r w:rsidRPr="00AD0F7A">
              <w:rPr>
                <w:rFonts w:eastAsia="바탕"/>
                <w:b w:val="0"/>
                <w:bCs w:val="0"/>
                <w:szCs w:val="24"/>
                <w:highlight w:val="yellow"/>
                <w:lang w:eastAsia="zh-CN"/>
              </w:rPr>
              <w:t>the UE receives both PDSCHs</w:t>
            </w:r>
            <w:r w:rsidRPr="001820A8">
              <w:rPr>
                <w:rFonts w:eastAsia="바탕"/>
                <w:b w:val="0"/>
                <w:bCs w:val="0"/>
                <w:szCs w:val="24"/>
                <w:lang w:eastAsia="zh-CN"/>
              </w:rPr>
              <w:t xml:space="preserve"> </w:t>
            </w:r>
            <w:r w:rsidRPr="00AD0F7A">
              <w:rPr>
                <w:rFonts w:eastAsia="바탕"/>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바탕"/>
                <w:b w:val="0"/>
                <w:bCs w:val="0"/>
                <w:szCs w:val="24"/>
                <w:lang w:eastAsia="zh-CN"/>
              </w:rPr>
              <w:t xml:space="preserve">; else, </w:t>
            </w:r>
            <w:r w:rsidRPr="00AD0F7A">
              <w:rPr>
                <w:rFonts w:eastAsia="바탕"/>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바탕"/>
                <w:b w:val="0"/>
                <w:bCs w:val="0"/>
                <w:szCs w:val="24"/>
                <w:highlight w:val="yellow"/>
                <w:lang w:eastAsia="zh-CN"/>
              </w:rPr>
              <w:t xml:space="preserve"> </w:t>
            </w:r>
            <w:r w:rsidRPr="00AD0F7A">
              <w:rPr>
                <w:rFonts w:eastAsia="바탕"/>
                <w:b w:val="0"/>
                <w:bCs w:val="0"/>
                <w:strike/>
                <w:szCs w:val="24"/>
                <w:highlight w:val="yellow"/>
                <w:lang w:eastAsia="zh-CN"/>
              </w:rPr>
              <w:t>the UE receives both PDSCHs</w:t>
            </w:r>
            <w:r w:rsidRPr="001820A8">
              <w:rPr>
                <w:rFonts w:eastAsia="바탕"/>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e"/>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e"/>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e"/>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t>
            </w:r>
            <w:r w:rsidRPr="00FD389B">
              <w:rPr>
                <w:color w:val="FF0000"/>
                <w:u w:val="single"/>
                <w:lang w:val="x-none"/>
              </w:rPr>
              <w:lastRenderedPageBreak/>
              <w:t xml:space="preserve">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e"/>
              <w:ind w:left="360"/>
              <w:rPr>
                <w:bCs/>
                <w:lang w:val="x-none" w:eastAsia="zh-CN"/>
              </w:rPr>
            </w:pPr>
          </w:p>
          <w:p w14:paraId="3B632B91" w14:textId="12FC8A93" w:rsidR="00573150" w:rsidRDefault="00A419A5"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8pt;height:115.2pt;mso-width-percent:0;mso-height-percent:0;mso-width-percent:0;mso-height-percent:0" o:ole="">
                  <v:imagedata r:id="rId20" o:title=""/>
                </v:shape>
                <o:OLEObject Type="Embed" ProgID="Visio.Drawing.15" ShapeID="_x0000_i1025" DrawAspect="Content" ObjectID="_1707235925"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바탕"/>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바탕"/>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바탕"/>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바탕"/>
                <w:szCs w:val="24"/>
                <w:lang w:eastAsia="zh-CN"/>
              </w:rPr>
              <w:t>I</w:t>
            </w:r>
            <w:r w:rsidRPr="001820A8">
              <w:rPr>
                <w:rFonts w:eastAsia="바탕"/>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xml:space="preserve">, we are not sure whether to allow the scheduling of overlapped multiple multicast SPSs in a slot. </w:t>
            </w:r>
            <w:r>
              <w:rPr>
                <w:color w:val="000000"/>
              </w:rPr>
              <w:lastRenderedPageBreak/>
              <w:t>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바탕"/>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lastRenderedPageBreak/>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바탕"/>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바탕"/>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lastRenderedPageBreak/>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e"/>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e"/>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e"/>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EE5875">
            <w:pPr>
              <w:pStyle w:val="afe"/>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afe"/>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afe"/>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lastRenderedPageBreak/>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a6"/>
        <w:jc w:val="both"/>
        <w:rPr>
          <w:rFonts w:eastAsia="바탕"/>
          <w:b w:val="0"/>
          <w:bCs w:val="0"/>
          <w:szCs w:val="24"/>
          <w:lang w:eastAsia="zh-CN"/>
        </w:rPr>
      </w:pPr>
      <w:r>
        <w:rPr>
          <w:rFonts w:eastAsia="바탕"/>
          <w:b w:val="0"/>
          <w:bCs w:val="0"/>
          <w:szCs w:val="24"/>
          <w:lang w:eastAsia="zh-CN"/>
        </w:rPr>
        <w:t>I</w:t>
      </w:r>
      <w:r w:rsidRPr="001820A8">
        <w:rPr>
          <w:rFonts w:eastAsia="바탕"/>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바탕"/>
          <w:b w:val="0"/>
          <w:bCs w:val="0"/>
          <w:szCs w:val="24"/>
          <w:lang w:eastAsia="x-none"/>
        </w:rPr>
        <w:t xml:space="preserve"> and if more than one PDSCH on a serving cell each without a corresponding PDCCH transmission are in a slot and at least one of them is </w:t>
      </w:r>
      <w:r w:rsidRPr="001820A8">
        <w:rPr>
          <w:rFonts w:eastAsia="바탕"/>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바탕"/>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a6"/>
              <w:rPr>
                <w:rFonts w:eastAsia="바탕"/>
                <w:b w:val="0"/>
                <w:bCs w:val="0"/>
                <w:i/>
                <w:szCs w:val="24"/>
                <w:lang w:eastAsia="zh-CN"/>
              </w:rPr>
            </w:pPr>
            <w:r w:rsidRPr="00E8012C">
              <w:rPr>
                <w:rFonts w:eastAsia="바탕"/>
                <w:b w:val="0"/>
                <w:bCs w:val="0"/>
                <w:i/>
                <w:szCs w:val="24"/>
                <w:lang w:eastAsia="zh-CN"/>
              </w:rPr>
              <w:t xml:space="preserve">If a UE </w:t>
            </w:r>
            <w:r w:rsidRPr="00E8012C">
              <w:rPr>
                <w:rFonts w:eastAsia="바탕"/>
                <w:b w:val="0"/>
                <w:bCs w:val="0"/>
                <w:i/>
                <w:strike/>
                <w:color w:val="FF0000"/>
                <w:szCs w:val="24"/>
                <w:lang w:eastAsia="zh-CN"/>
              </w:rPr>
              <w:t>only</w:t>
            </w:r>
            <w:r w:rsidRPr="00E8012C">
              <w:rPr>
                <w:rFonts w:eastAsia="바탕"/>
                <w:b w:val="0"/>
                <w:bCs w:val="0"/>
                <w:i/>
                <w:color w:val="FF0000"/>
                <w:szCs w:val="24"/>
                <w:lang w:eastAsia="zh-CN"/>
              </w:rPr>
              <w:t xml:space="preserve"> </w:t>
            </w:r>
            <w:r w:rsidRPr="00E8012C">
              <w:rPr>
                <w:rFonts w:eastAsia="바탕"/>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바탕"/>
                <w:b w:val="0"/>
                <w:bCs w:val="0"/>
                <w:i/>
                <w:szCs w:val="24"/>
                <w:lang w:eastAsia="x-none"/>
              </w:rPr>
              <w:t xml:space="preserve"> and if more than one PDSCH on a serving cell each without a corresponding PDCCH transmission are in a slot and at least one of them is </w:t>
            </w:r>
            <w:r w:rsidRPr="00E8012C">
              <w:rPr>
                <w:rFonts w:eastAsia="바탕"/>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바탕"/>
                <w:b w:val="0"/>
                <w:bCs w:val="0"/>
                <w:i/>
                <w:color w:val="FF0000"/>
                <w:szCs w:val="24"/>
                <w:u w:val="single"/>
                <w:lang w:eastAsia="zh-CN"/>
              </w:rPr>
              <w:t xml:space="preserve">both time and </w:t>
            </w:r>
            <w:r w:rsidRPr="00E8012C">
              <w:rPr>
                <w:rFonts w:eastAsia="바탕"/>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바탕"/>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바탕"/>
                <w:bCs/>
                <w:szCs w:val="24"/>
                <w:lang w:eastAsia="zh-CN"/>
              </w:rPr>
            </w:pPr>
            <w:r w:rsidRPr="00B01D09">
              <w:rPr>
                <w:rFonts w:eastAsia="바탕"/>
                <w:bCs/>
                <w:szCs w:val="24"/>
                <w:lang w:eastAsia="x-none"/>
              </w:rPr>
              <w:t>[</w:t>
            </w:r>
            <w:r w:rsidRPr="00B01D09">
              <w:rPr>
                <w:rFonts w:eastAsia="바탕"/>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w:t>
            </w:r>
            <w:r>
              <w:rPr>
                <w:bCs/>
                <w:color w:val="000000"/>
              </w:rPr>
              <w:lastRenderedPageBreak/>
              <w:t>and</w:t>
            </w:r>
            <w:r w:rsidRPr="00B01D09">
              <w:rPr>
                <w:rFonts w:eastAsia="바탕"/>
                <w:bCs/>
                <w:szCs w:val="24"/>
                <w:lang w:eastAsia="x-none"/>
              </w:rPr>
              <w:t>]</w:t>
            </w:r>
            <w:r>
              <w:rPr>
                <w:rFonts w:eastAsia="바탕"/>
                <w:bCs/>
                <w:szCs w:val="24"/>
                <w:lang w:eastAsia="x-none"/>
              </w:rPr>
              <w:t xml:space="preserve"> </w:t>
            </w:r>
            <w:r w:rsidRPr="00B01D09">
              <w:rPr>
                <w:rFonts w:eastAsia="바탕"/>
                <w:bCs/>
                <w:szCs w:val="24"/>
                <w:lang w:eastAsia="x-none"/>
              </w:rPr>
              <w:t xml:space="preserve">If more than one PDSCH on a serving cell each without a corresponding PDCCH transmission are in a slot and at least one of them is </w:t>
            </w:r>
            <w:r w:rsidRPr="00B01D09">
              <w:rPr>
                <w:rFonts w:eastAsia="바탕"/>
                <w:bCs/>
                <w:szCs w:val="24"/>
                <w:lang w:eastAsia="zh-CN"/>
              </w:rPr>
              <w:t xml:space="preserve">multicast PDSCH, </w:t>
            </w:r>
            <w:r>
              <w:rPr>
                <w:rFonts w:eastAsia="바탕"/>
                <w:bCs/>
                <w:szCs w:val="24"/>
                <w:lang w:eastAsia="zh-CN"/>
              </w:rPr>
              <w:t xml:space="preserve">the </w:t>
            </w:r>
            <w:r w:rsidRPr="00B01D09">
              <w:rPr>
                <w:rFonts w:eastAsia="바탕"/>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afe"/>
              <w:numPr>
                <w:ilvl w:val="0"/>
                <w:numId w:val="183"/>
              </w:numPr>
              <w:rPr>
                <w:rFonts w:eastAsia="바탕"/>
                <w:bCs/>
                <w:szCs w:val="24"/>
                <w:lang w:eastAsia="zh-CN"/>
              </w:rPr>
            </w:pPr>
            <w:r w:rsidRPr="00B01D09">
              <w:rPr>
                <w:rFonts w:eastAsia="바탕"/>
                <w:bCs/>
                <w:szCs w:val="24"/>
                <w:lang w:eastAsia="zh-CN"/>
              </w:rPr>
              <w:t>If the re</w:t>
            </w:r>
            <w:r>
              <w:rPr>
                <w:rFonts w:eastAsia="바탕"/>
                <w:bCs/>
                <w:szCs w:val="24"/>
                <w:lang w:eastAsia="zh-CN"/>
              </w:rPr>
              <w:t>sulting</w:t>
            </w:r>
            <w:r w:rsidRPr="00B01D09">
              <w:rPr>
                <w:rFonts w:eastAsia="바탕"/>
                <w:bCs/>
                <w:szCs w:val="24"/>
                <w:lang w:eastAsia="zh-CN"/>
              </w:rPr>
              <w:t xml:space="preserve"> PDSCH</w:t>
            </w:r>
            <w:r>
              <w:rPr>
                <w:rFonts w:eastAsia="바탕"/>
                <w:bCs/>
                <w:szCs w:val="24"/>
                <w:lang w:eastAsia="zh-CN"/>
              </w:rPr>
              <w:t xml:space="preserve"> above</w:t>
            </w:r>
            <w:r w:rsidRPr="00B01D09">
              <w:rPr>
                <w:rFonts w:eastAsia="바탕"/>
                <w:bCs/>
                <w:szCs w:val="24"/>
                <w:lang w:eastAsia="zh-CN"/>
              </w:rPr>
              <w:t xml:space="preserve"> is unicast PDSCH, the UE receives one multicast PDSCH with the lowest configured sps-ConfigIndex within in the slot, where the multicast PDSCH and the</w:t>
            </w:r>
            <w:r>
              <w:rPr>
                <w:rFonts w:eastAsia="바탕"/>
                <w:bCs/>
                <w:szCs w:val="24"/>
                <w:lang w:eastAsia="zh-CN"/>
              </w:rPr>
              <w:t xml:space="preserve"> </w:t>
            </w:r>
            <w:r w:rsidRPr="00B01D09">
              <w:rPr>
                <w:rFonts w:eastAsia="바탕"/>
                <w:bCs/>
                <w:szCs w:val="24"/>
                <w:lang w:eastAsia="zh-CN"/>
              </w:rPr>
              <w:t>re</w:t>
            </w:r>
            <w:r>
              <w:rPr>
                <w:rFonts w:eastAsia="바탕"/>
                <w:bCs/>
                <w:szCs w:val="24"/>
                <w:lang w:eastAsia="zh-CN"/>
              </w:rPr>
              <w:t>sulting</w:t>
            </w:r>
            <w:r w:rsidRPr="00B01D09">
              <w:rPr>
                <w:rFonts w:eastAsia="바탕"/>
                <w:bCs/>
                <w:szCs w:val="24"/>
                <w:lang w:eastAsia="zh-CN"/>
              </w:rPr>
              <w:t xml:space="preserve"> PDSCH</w:t>
            </w:r>
            <w:r>
              <w:rPr>
                <w:rFonts w:eastAsia="바탕"/>
                <w:bCs/>
                <w:szCs w:val="24"/>
                <w:lang w:eastAsia="zh-CN"/>
              </w:rPr>
              <w:t xml:space="preserve"> above</w:t>
            </w:r>
            <w:r w:rsidRPr="00B01D09">
              <w:rPr>
                <w:rFonts w:eastAsia="바탕"/>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바탕"/>
                <w:bCs/>
                <w:szCs w:val="24"/>
                <w:lang w:eastAsia="zh-CN"/>
              </w:rPr>
              <w:t>If the re</w:t>
            </w:r>
            <w:r>
              <w:rPr>
                <w:rFonts w:eastAsia="바탕"/>
                <w:bCs/>
                <w:szCs w:val="24"/>
                <w:lang w:eastAsia="zh-CN"/>
              </w:rPr>
              <w:t>sulting</w:t>
            </w:r>
            <w:r w:rsidRPr="00B01D09">
              <w:rPr>
                <w:rFonts w:eastAsia="바탕"/>
                <w:bCs/>
                <w:szCs w:val="24"/>
                <w:lang w:eastAsia="zh-CN"/>
              </w:rPr>
              <w:t xml:space="preserve"> PDSCH </w:t>
            </w:r>
            <w:r>
              <w:rPr>
                <w:rFonts w:eastAsia="바탕"/>
                <w:bCs/>
                <w:szCs w:val="24"/>
                <w:lang w:eastAsia="zh-CN"/>
              </w:rPr>
              <w:t>above</w:t>
            </w:r>
            <w:r w:rsidRPr="00B01D09">
              <w:rPr>
                <w:rFonts w:eastAsia="바탕"/>
                <w:bCs/>
                <w:szCs w:val="24"/>
                <w:lang w:eastAsia="zh-CN"/>
              </w:rPr>
              <w:t xml:space="preserve"> is multicast PDSCH, the UE receives one unicast PDSCH with the lowest configured sps-ConfigIndex within the slot, where the unicast PDSCH and the re</w:t>
            </w:r>
            <w:r>
              <w:rPr>
                <w:rFonts w:eastAsia="바탕"/>
                <w:bCs/>
                <w:szCs w:val="24"/>
                <w:lang w:eastAsia="zh-CN"/>
              </w:rPr>
              <w:t>sulting</w:t>
            </w:r>
            <w:r w:rsidRPr="00B01D09">
              <w:rPr>
                <w:rFonts w:eastAsia="바탕"/>
                <w:bCs/>
                <w:szCs w:val="24"/>
                <w:lang w:eastAsia="zh-CN"/>
              </w:rPr>
              <w:t xml:space="preserve"> PDSCH</w:t>
            </w:r>
            <w:r>
              <w:rPr>
                <w:rFonts w:eastAsia="바탕"/>
                <w:bCs/>
                <w:szCs w:val="24"/>
                <w:lang w:eastAsia="zh-CN"/>
              </w:rPr>
              <w:t xml:space="preserve"> above</w:t>
            </w:r>
            <w:r w:rsidRPr="00B01D09">
              <w:rPr>
                <w:rFonts w:eastAsia="바탕"/>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bl>
    <w:p w14:paraId="0690692C" w14:textId="77777777" w:rsidR="009201F1" w:rsidRPr="009201F1" w:rsidRDefault="009201F1" w:rsidP="00515C13">
      <w:pPr>
        <w:widowControl w:val="0"/>
        <w:spacing w:after="120"/>
        <w:jc w:val="both"/>
        <w:rPr>
          <w:lang w:eastAsia="zh-CN"/>
        </w:rPr>
      </w:pPr>
    </w:p>
    <w:p w14:paraId="2C3BF43D" w14:textId="77777777" w:rsidR="00515C13" w:rsidRPr="001820A8" w:rsidRDefault="00515C13" w:rsidP="00515C13">
      <w:pPr>
        <w:pStyle w:val="1"/>
        <w:rPr>
          <w:lang w:val="en-US"/>
        </w:rPr>
      </w:pPr>
      <w:r>
        <w:rPr>
          <w:lang w:val="en-US"/>
        </w:rPr>
        <w:t>Stable proposals and TPs</w:t>
      </w:r>
    </w:p>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e"/>
        <w:numPr>
          <w:ilvl w:val="0"/>
          <w:numId w:val="39"/>
        </w:numPr>
        <w:jc w:val="both"/>
        <w:rPr>
          <w:rFonts w:eastAsia="SimSun"/>
          <w:szCs w:val="20"/>
        </w:rPr>
      </w:pPr>
      <w:r w:rsidRPr="001820A8">
        <w:rPr>
          <w:rFonts w:eastAsia="SimSun"/>
          <w:szCs w:val="20"/>
        </w:rPr>
        <w:lastRenderedPageBreak/>
        <w:t>PUCCH resource Indicator</w:t>
      </w:r>
    </w:p>
    <w:p w14:paraId="12DCA823" w14:textId="77777777" w:rsidR="00DE4B4C" w:rsidRPr="001820A8" w:rsidRDefault="00DE4B4C" w:rsidP="00DE4B4C">
      <w:pPr>
        <w:pStyle w:val="afe"/>
        <w:numPr>
          <w:ilvl w:val="0"/>
          <w:numId w:val="39"/>
        </w:numPr>
        <w:jc w:val="both"/>
        <w:rPr>
          <w:rFonts w:eastAsia="SimSun"/>
          <w:szCs w:val="20"/>
        </w:rPr>
      </w:pPr>
      <w:r w:rsidRPr="001820A8">
        <w:rPr>
          <w:rFonts w:eastAsia="SimSun"/>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  3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lastRenderedPageBreak/>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af3"/>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af3"/>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af3"/>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af3"/>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afe"/>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lastRenderedPageBreak/>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22983A6" w14:textId="77777777" w:rsidR="00986644" w:rsidRPr="000D4195" w:rsidRDefault="00986644" w:rsidP="00986644">
      <w:pPr>
        <w:rPr>
          <w:lang w:val="en-GB"/>
        </w:rPr>
      </w:pPr>
    </w:p>
    <w:p w14:paraId="45B38A24" w14:textId="77777777" w:rsidR="00515C13" w:rsidRPr="00986644" w:rsidRDefault="00515C13" w:rsidP="00515C13">
      <w:pPr>
        <w:widowControl w:val="0"/>
        <w:spacing w:after="120"/>
        <w:jc w:val="both"/>
        <w:rPr>
          <w:lang w:val="en-GB" w:eastAsia="zh-CN"/>
        </w:rPr>
      </w:pPr>
    </w:p>
    <w:p w14:paraId="13C77347" w14:textId="77777777" w:rsidR="00515C13" w:rsidRPr="001820A8" w:rsidRDefault="00515C13" w:rsidP="00515C13">
      <w:pPr>
        <w:pStyle w:val="1"/>
        <w:rPr>
          <w:lang w:val="en-US"/>
        </w:rPr>
      </w:pPr>
      <w:r w:rsidRPr="001820A8">
        <w:rPr>
          <w:lang w:val="en-US"/>
        </w:rPr>
        <w:t>Proposals for GTW session</w:t>
      </w:r>
    </w:p>
    <w:p w14:paraId="7DF38768" w14:textId="77777777" w:rsidR="002A6DA9" w:rsidRPr="001820A8" w:rsidRDefault="002A6DA9" w:rsidP="002A6DA9">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029E8B69" w14:textId="77777777" w:rsidR="002A6DA9" w:rsidRPr="007676D6" w:rsidRDefault="002A6DA9" w:rsidP="002A6DA9">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1756DA8B" w14:textId="77777777" w:rsidR="002A6DA9" w:rsidRPr="008A035E" w:rsidRDefault="002A6DA9" w:rsidP="002A6DA9">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7A0ABE18" w14:textId="77777777" w:rsidR="002A6DA9" w:rsidRPr="000D4195" w:rsidRDefault="002A6DA9" w:rsidP="002A6DA9">
      <w:pPr>
        <w:rPr>
          <w:b/>
          <w:bCs/>
          <w:highlight w:val="yellow"/>
          <w:lang w:eastAsia="zh-CN"/>
        </w:rPr>
      </w:pP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77777777" w:rsidR="002A6DA9" w:rsidRPr="00D77591" w:rsidRDefault="002A6DA9" w:rsidP="002A6DA9">
      <w:pPr>
        <w:rPr>
          <w:b/>
          <w:bCs/>
          <w:highlight w:val="yellow"/>
          <w:lang w:val="en-GB" w:eastAsia="zh-CN"/>
        </w:rPr>
      </w:pP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lastRenderedPageBreak/>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29" w:name="_Ref457730460"/>
      <w:bookmarkStart w:id="330" w:name="_Ref450735844"/>
      <w:bookmarkStart w:id="331" w:name="_Ref450342757"/>
      <w:r w:rsidRPr="001820A8">
        <w:rPr>
          <w:lang w:val="en-US"/>
        </w:rPr>
        <w:tab/>
      </w:r>
    </w:p>
    <w:bookmarkEnd w:id="329"/>
    <w:bookmarkEnd w:id="330"/>
    <w:bookmarkEnd w:id="331"/>
    <w:p w14:paraId="4F68EDFF"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R1-2200948</w:t>
      </w:r>
      <w:r w:rsidRPr="001820A8">
        <w:rPr>
          <w:rFonts w:eastAsia="SimSun"/>
          <w:szCs w:val="20"/>
          <w:lang w:val="en-GB"/>
        </w:rPr>
        <w:tab/>
        <w:t>Resource configuration and group scheduling for RRC_CONNECTED UEs</w:t>
      </w:r>
      <w:r w:rsidRPr="001820A8">
        <w:rPr>
          <w:rFonts w:eastAsia="SimSun"/>
          <w:szCs w:val="20"/>
          <w:lang w:val="en-GB"/>
        </w:rPr>
        <w:tab/>
        <w:t>Huawei, HiSilicon</w:t>
      </w:r>
    </w:p>
    <w:p w14:paraId="037B3695"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R1-2201006</w:t>
      </w:r>
      <w:r w:rsidRPr="001820A8">
        <w:rPr>
          <w:rFonts w:eastAsia="SimSun"/>
          <w:szCs w:val="20"/>
          <w:lang w:val="en-GB"/>
        </w:rPr>
        <w:tab/>
        <w:t>Remaining Issues on Group Scheduling Mechanisms for RRC_CONNECTED Ues supporting MBS</w:t>
      </w:r>
      <w:r w:rsidRPr="001820A8">
        <w:rPr>
          <w:rFonts w:eastAsia="SimSun"/>
          <w:szCs w:val="20"/>
          <w:lang w:val="en-GB"/>
        </w:rPr>
        <w:tab/>
        <w:t>Nokia, Nokia Shanghai Bell</w:t>
      </w:r>
    </w:p>
    <w:p w14:paraId="28E9B0EC"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R1-2201114</w:t>
      </w:r>
      <w:r w:rsidRPr="001820A8">
        <w:rPr>
          <w:rFonts w:eastAsia="SimSun"/>
          <w:szCs w:val="20"/>
          <w:lang w:val="en-GB"/>
        </w:rPr>
        <w:tab/>
        <w:t>Remaining issues on mechanisms to support group scheduling for RRC_CONNECTED Ues</w:t>
      </w:r>
      <w:r w:rsidRPr="001820A8">
        <w:rPr>
          <w:rFonts w:eastAsia="SimSun"/>
          <w:szCs w:val="20"/>
          <w:lang w:val="en-GB"/>
        </w:rPr>
        <w:tab/>
        <w:t>vivo</w:t>
      </w:r>
    </w:p>
    <w:p w14:paraId="28350974"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R1-2201338</w:t>
      </w:r>
      <w:r w:rsidRPr="001820A8">
        <w:rPr>
          <w:rFonts w:eastAsia="SimSun"/>
          <w:szCs w:val="20"/>
          <w:lang w:val="en-GB"/>
        </w:rPr>
        <w:tab/>
        <w:t>Remaining issue  on group scheduling mechanism for RRC_CONNECTED UEs in MBS</w:t>
      </w:r>
      <w:r w:rsidRPr="001820A8">
        <w:rPr>
          <w:rFonts w:eastAsia="SimSun"/>
          <w:szCs w:val="20"/>
          <w:lang w:val="en-GB"/>
        </w:rPr>
        <w:tab/>
        <w:t>CATT</w:t>
      </w:r>
    </w:p>
    <w:p w14:paraId="7A74E7F5"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t>ASUSTeK</w:t>
      </w:r>
    </w:p>
    <w:p w14:paraId="35F77775"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R1-2201717</w:t>
      </w:r>
      <w:r w:rsidRPr="001820A8">
        <w:rPr>
          <w:rFonts w:eastAsia="SimSun"/>
          <w:szCs w:val="20"/>
          <w:lang w:val="en-GB"/>
        </w:rPr>
        <w:tab/>
        <w:t>Group Scheduling for RRC_CONNECTED Ues</w:t>
      </w:r>
      <w:r w:rsidRPr="001820A8">
        <w:rPr>
          <w:rFonts w:eastAsia="SimSun"/>
          <w:szCs w:val="20"/>
          <w:lang w:val="en-GB"/>
        </w:rPr>
        <w:tab/>
        <w:t>Intel Corporation</w:t>
      </w:r>
    </w:p>
    <w:p w14:paraId="71AE8823"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R1-2201786</w:t>
      </w:r>
      <w:r w:rsidRPr="001820A8">
        <w:rPr>
          <w:rFonts w:eastAsia="SimSun"/>
          <w:szCs w:val="20"/>
          <w:lang w:val="en-GB"/>
        </w:rPr>
        <w:tab/>
        <w:t>Remaining issues on MBS group scheduling mechanism for RRC_connected UEs</w:t>
      </w:r>
      <w:r w:rsidRPr="001820A8">
        <w:rPr>
          <w:rFonts w:eastAsia="SimSun"/>
          <w:szCs w:val="20"/>
          <w:lang w:val="en-GB"/>
        </w:rPr>
        <w:tab/>
        <w:t>Apple</w:t>
      </w:r>
    </w:p>
    <w:p w14:paraId="4FA98F3D"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t>Spreadtrum Communications</w:t>
      </w:r>
    </w:p>
    <w:p w14:paraId="36E8FFFC"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R1-2201931</w:t>
      </w:r>
      <w:r w:rsidRPr="001820A8">
        <w:rPr>
          <w:rFonts w:eastAsia="SimSun"/>
          <w:szCs w:val="20"/>
          <w:lang w:val="en-GB"/>
        </w:rPr>
        <w:tab/>
        <w:t>Remaining issues on  group scheduling for RRC_CONNECTED UEs</w:t>
      </w:r>
      <w:r w:rsidRPr="001820A8">
        <w:rPr>
          <w:rFonts w:eastAsia="SimSun"/>
          <w:szCs w:val="20"/>
          <w:lang w:val="en-GB"/>
        </w:rPr>
        <w:tab/>
        <w:t>Xiaomi</w:t>
      </w:r>
    </w:p>
    <w:p w14:paraId="1BA09928"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lastRenderedPageBreak/>
        <w:t>R1-2202396</w:t>
      </w:r>
      <w:r w:rsidRPr="001820A8">
        <w:rPr>
          <w:rFonts w:eastAsia="SimSun"/>
          <w:szCs w:val="20"/>
          <w:lang w:val="en-GB"/>
        </w:rPr>
        <w:tab/>
        <w:t>Mechanisms to support MBS group scheduling for RRC_CONNECTED Ues</w:t>
      </w:r>
      <w:r w:rsidRPr="001820A8">
        <w:rPr>
          <w:rFonts w:eastAsia="SimSun"/>
          <w:szCs w:val="20"/>
          <w:lang w:val="en-GB"/>
        </w:rPr>
        <w:tab/>
        <w:t>Ericsson</w:t>
      </w:r>
    </w:p>
    <w:p w14:paraId="59DEB5B1" w14:textId="77777777" w:rsidR="00F96ED9" w:rsidRPr="001820A8" w:rsidRDefault="000A713B" w:rsidP="00FB204B">
      <w:pPr>
        <w:pStyle w:val="afe"/>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e"/>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e"/>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e"/>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e"/>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e"/>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e"/>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e"/>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e"/>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e"/>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e"/>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e"/>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e"/>
        <w:ind w:left="0"/>
        <w:rPr>
          <w:bCs/>
          <w:highlight w:val="green"/>
        </w:rPr>
      </w:pPr>
      <w:r w:rsidRPr="001820A8">
        <w:rPr>
          <w:bCs/>
          <w:highlight w:val="green"/>
        </w:rPr>
        <w:t>Agreements:</w:t>
      </w:r>
    </w:p>
    <w:p w14:paraId="67B85D83" w14:textId="77777777" w:rsidR="00F96ED9" w:rsidRPr="001820A8" w:rsidRDefault="000A713B">
      <w:pPr>
        <w:pStyle w:val="afe"/>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e"/>
        <w:numPr>
          <w:ilvl w:val="1"/>
          <w:numId w:val="64"/>
        </w:numPr>
      </w:pPr>
      <w:r w:rsidRPr="001820A8">
        <w:t>FFS: The detailed HARQ-ACK feedback solutions, e.g., ACK/NACK based, NACK-only based.</w:t>
      </w:r>
    </w:p>
    <w:p w14:paraId="386AB810" w14:textId="77777777" w:rsidR="00F96ED9" w:rsidRPr="001820A8" w:rsidRDefault="000A713B" w:rsidP="00FB204B">
      <w:pPr>
        <w:pStyle w:val="afe"/>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e"/>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e"/>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e"/>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e"/>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e"/>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e"/>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e"/>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e"/>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e"/>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e"/>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e"/>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e"/>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lastRenderedPageBreak/>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e"/>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32" w:name="_Hlk79573368"/>
      <w:r w:rsidRPr="001820A8">
        <w:rPr>
          <w:szCs w:val="20"/>
          <w:lang w:eastAsia="zh-CN"/>
        </w:rPr>
        <w:t>for different UEs in the same group</w:t>
      </w:r>
      <w:bookmarkEnd w:id="332"/>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 xml:space="preserve">For PTM transmission scheme 1, the CORESET for group-common PDCCH is configured within the common </w:t>
      </w:r>
      <w:r w:rsidRPr="001820A8">
        <w:rPr>
          <w:lang w:eastAsia="zh-CN"/>
        </w:rPr>
        <w:lastRenderedPageBreak/>
        <w:t>frequency resource for group-common PDSCH.</w:t>
      </w:r>
    </w:p>
    <w:p w14:paraId="10EFCA0D"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e"/>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e"/>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e"/>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e"/>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e"/>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e"/>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lastRenderedPageBreak/>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33"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33"/>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e"/>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e"/>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e"/>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e"/>
        <w:ind w:left="0"/>
        <w:rPr>
          <w:szCs w:val="20"/>
          <w:lang w:eastAsia="zh-CN"/>
        </w:rPr>
      </w:pPr>
    </w:p>
    <w:p w14:paraId="1B8E5E79" w14:textId="77777777" w:rsidR="00F96ED9" w:rsidRPr="001820A8" w:rsidRDefault="000A713B">
      <w:pPr>
        <w:widowControl w:val="0"/>
        <w:jc w:val="both"/>
        <w:rPr>
          <w:lang w:eastAsia="zh-CN"/>
        </w:rPr>
      </w:pPr>
      <w:bookmarkStart w:id="334"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34"/>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lastRenderedPageBreak/>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e"/>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35" w:name="_Hlk63422390"/>
      <w:r w:rsidRPr="001820A8">
        <w:rPr>
          <w:highlight w:val="green"/>
          <w:lang w:eastAsia="zh-CN"/>
        </w:rPr>
        <w:t>Agreement:</w:t>
      </w:r>
    </w:p>
    <w:p w14:paraId="7520A5E7" w14:textId="77777777" w:rsidR="00F96ED9" w:rsidRPr="001820A8" w:rsidRDefault="000A713B">
      <w:pPr>
        <w:jc w:val="both"/>
        <w:rPr>
          <w:lang w:eastAsia="zh-CN"/>
        </w:rPr>
      </w:pPr>
      <w:bookmarkStart w:id="336"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lastRenderedPageBreak/>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35"/>
    <w:bookmarkEnd w:id="336"/>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e"/>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37"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37"/>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굴림"/>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lastRenderedPageBreak/>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38" w:name="_Hlk79562709"/>
      <w:r w:rsidRPr="001820A8">
        <w:rPr>
          <w:lang w:eastAsia="zh-CN"/>
        </w:rPr>
        <w:t>How to allocate HARQ processes between unicast and multicast is up to gNB.</w:t>
      </w:r>
      <w:bookmarkEnd w:id="338"/>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39" w:name="OLE_LINK22"/>
      <w:bookmarkStart w:id="340" w:name="OLE_LINK23"/>
      <w:r w:rsidRPr="001820A8">
        <w:rPr>
          <w:rFonts w:eastAsia="Times New Roman"/>
          <w:i/>
          <w:lang w:eastAsia="zh-CN"/>
        </w:rPr>
        <w:t>PUCCH-ConfigurationList</w:t>
      </w:r>
      <w:bookmarkEnd w:id="339"/>
      <w:bookmarkEnd w:id="340"/>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41" w:name="OLE_LINK29"/>
      <w:bookmarkStart w:id="342"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41"/>
    <w:bookmarkEnd w:id="342"/>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lastRenderedPageBreak/>
        <w:t>For CSS of group-common PDCCH of PTM scheme 1 for multicast in RRC_CONNECTED state, Alt 2 is supported:</w:t>
      </w:r>
    </w:p>
    <w:p w14:paraId="7D37F93C"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e"/>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e"/>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43"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43"/>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lastRenderedPageBreak/>
        <w:t>As a baseline, reuse existing fields in DCI format 1_1 for the fields of the second DCI format with CRC scrambled with G-RNTI.</w:t>
      </w:r>
    </w:p>
    <w:p w14:paraId="3A8A7251"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e"/>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lastRenderedPageBreak/>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e"/>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굴림"/>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굴림"/>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e"/>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lastRenderedPageBreak/>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e"/>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e"/>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e"/>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e"/>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e"/>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e"/>
        <w:ind w:left="0"/>
      </w:pPr>
    </w:p>
    <w:p w14:paraId="7DF60D26" w14:textId="77777777" w:rsidR="00F96ED9" w:rsidRPr="001820A8" w:rsidRDefault="000A713B">
      <w:pPr>
        <w:pStyle w:val="afe"/>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e"/>
        <w:ind w:left="0"/>
      </w:pPr>
    </w:p>
    <w:p w14:paraId="723717DF" w14:textId="77777777" w:rsidR="00F96ED9" w:rsidRPr="001820A8" w:rsidRDefault="000A713B">
      <w:pPr>
        <w:pStyle w:val="afe"/>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e"/>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lastRenderedPageBreak/>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e"/>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e"/>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e"/>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e"/>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e"/>
        <w:widowControl w:val="0"/>
        <w:numPr>
          <w:ilvl w:val="1"/>
          <w:numId w:val="81"/>
        </w:numPr>
        <w:jc w:val="both"/>
        <w:rPr>
          <w:szCs w:val="20"/>
        </w:rPr>
      </w:pPr>
      <w:r w:rsidRPr="001820A8">
        <w:rPr>
          <w:szCs w:val="20"/>
        </w:rPr>
        <w:t>Option 1:</w:t>
      </w:r>
    </w:p>
    <w:p w14:paraId="7DE4CB9C" w14:textId="77777777" w:rsidR="00F96ED9" w:rsidRPr="001820A8" w:rsidRDefault="00A419A5" w:rsidP="00FB204B">
      <w:pPr>
        <w:pStyle w:val="afe"/>
        <w:widowControl w:val="0"/>
        <w:numPr>
          <w:ilvl w:val="2"/>
          <w:numId w:val="81"/>
        </w:numPr>
        <w:jc w:val="both"/>
        <w:rPr>
          <w:szCs w:val="20"/>
        </w:rPr>
      </w:pPr>
      <w:r w:rsidRPr="001820A8">
        <w:rPr>
          <w:noProof/>
          <w:position w:val="-10"/>
          <w:szCs w:val="20"/>
        </w:rPr>
        <w:object w:dxaOrig="651" w:dyaOrig="300" w14:anchorId="514BFB8F">
          <v:shape id="_x0000_i1026" type="#_x0000_t75" alt="" style="width:32pt;height:16.55pt;mso-width-percent:0;mso-height-percent:0;mso-width-percent:0;mso-height-percent:0" o:ole="">
            <v:imagedata r:id="rId22" o:title=""/>
          </v:shape>
          <o:OLEObject Type="Embed" ProgID="Equation.3" ShapeID="_x0000_i1026" DrawAspect="Content" ObjectID="_1707235926" r:id="rId23"/>
        </w:object>
      </w:r>
      <w:r w:rsidR="000A713B" w:rsidRPr="001820A8">
        <w:rPr>
          <w:szCs w:val="20"/>
        </w:rPr>
        <w:t xml:space="preserve"> is given by</w:t>
      </w:r>
    </w:p>
    <w:p w14:paraId="4D64226C"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4507ED47" w14:textId="77777777" w:rsidR="00F96ED9" w:rsidRPr="001820A8" w:rsidRDefault="00A419A5" w:rsidP="00FB204B">
      <w:pPr>
        <w:pStyle w:val="afe"/>
        <w:widowControl w:val="0"/>
        <w:numPr>
          <w:ilvl w:val="2"/>
          <w:numId w:val="81"/>
        </w:numPr>
        <w:jc w:val="both"/>
        <w:rPr>
          <w:szCs w:val="20"/>
        </w:rPr>
      </w:pPr>
      <w:r w:rsidRPr="001820A8">
        <w:rPr>
          <w:noProof/>
          <w:position w:val="-10"/>
          <w:szCs w:val="20"/>
        </w:rPr>
        <w:object w:dxaOrig="651" w:dyaOrig="300" w14:anchorId="6AFE7B35">
          <v:shape id="_x0000_i1027" type="#_x0000_t75" alt="" style="width:32pt;height:16.55pt;mso-width-percent:0;mso-height-percent:0;mso-width-percent:0;mso-height-percent:0" o:ole="">
            <v:imagedata r:id="rId22" o:title=""/>
          </v:shape>
          <o:OLEObject Type="Embed" ProgID="Equation.3" ShapeID="_x0000_i1027" DrawAspect="Content" ObjectID="_1707235927" r:id="rId24"/>
        </w:object>
      </w:r>
      <w:r w:rsidR="000A713B" w:rsidRPr="001820A8">
        <w:rPr>
          <w:szCs w:val="20"/>
        </w:rPr>
        <w:t xml:space="preserve"> is given by</w:t>
      </w:r>
    </w:p>
    <w:p w14:paraId="5C26A252"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e"/>
        <w:widowControl w:val="0"/>
        <w:numPr>
          <w:ilvl w:val="3"/>
          <w:numId w:val="81"/>
        </w:numPr>
        <w:jc w:val="both"/>
        <w:rPr>
          <w:szCs w:val="20"/>
        </w:rPr>
      </w:pPr>
      <w:r w:rsidRPr="001820A8">
        <w:rPr>
          <w:szCs w:val="20"/>
          <w:lang w:eastAsia="zh-CN"/>
        </w:rPr>
        <w:lastRenderedPageBreak/>
        <w:t>the size of initial DL bandwidth part if CORESET 0 is not configured for the cell.</w:t>
      </w:r>
    </w:p>
    <w:p w14:paraId="6D1CF303"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A419A5" w:rsidRPr="001820A8">
        <w:rPr>
          <w:noProof/>
          <w:position w:val="-10"/>
          <w:szCs w:val="20"/>
        </w:rPr>
        <w:object w:dxaOrig="651" w:dyaOrig="300" w14:anchorId="3FC98D6D">
          <v:shape id="_x0000_i1028" type="#_x0000_t75" alt="" style="width:32pt;height:16.55pt;mso-width-percent:0;mso-height-percent:0;mso-width-percent:0;mso-height-percent:0" o:ole="">
            <v:imagedata r:id="rId22" o:title=""/>
          </v:shape>
          <o:OLEObject Type="Embed" ProgID="Equation.3" ShapeID="_x0000_i1028" DrawAspect="Content" ObjectID="_1707235928" r:id="rId25"/>
        </w:object>
      </w:r>
      <w:r w:rsidRPr="001820A8">
        <w:rPr>
          <w:szCs w:val="20"/>
        </w:rPr>
        <w:t xml:space="preserve"> is given by the size of CFR in the active DL BWP</w:t>
      </w:r>
    </w:p>
    <w:p w14:paraId="26212663" w14:textId="77777777" w:rsidR="00F96ED9" w:rsidRPr="001820A8" w:rsidRDefault="00F96ED9">
      <w:pPr>
        <w:pStyle w:val="afe"/>
        <w:ind w:left="0"/>
        <w:rPr>
          <w:szCs w:val="20"/>
        </w:rPr>
      </w:pPr>
    </w:p>
    <w:p w14:paraId="60CA7629" w14:textId="77777777" w:rsidR="00F96ED9" w:rsidRPr="001820A8" w:rsidRDefault="000A713B">
      <w:pPr>
        <w:pStyle w:val="afe"/>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6B2C83"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e"/>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5D80E11" w14:textId="77777777" w:rsidR="00F96ED9" w:rsidRPr="001820A8" w:rsidRDefault="00A419A5" w:rsidP="00FB204B">
      <w:pPr>
        <w:pStyle w:val="afe"/>
        <w:widowControl w:val="0"/>
        <w:numPr>
          <w:ilvl w:val="2"/>
          <w:numId w:val="81"/>
        </w:numPr>
        <w:jc w:val="both"/>
        <w:rPr>
          <w:szCs w:val="20"/>
        </w:rPr>
      </w:pPr>
      <w:r w:rsidRPr="001820A8">
        <w:rPr>
          <w:noProof/>
          <w:position w:val="-10"/>
          <w:szCs w:val="20"/>
        </w:rPr>
        <w:object w:dxaOrig="651" w:dyaOrig="300" w14:anchorId="32435B1A">
          <v:shape id="_x0000_i1029" type="#_x0000_t75" alt="" style="width:32pt;height:16.55pt;mso-width-percent:0;mso-height-percent:0;mso-width-percent:0;mso-height-percent:0" o:ole="">
            <v:imagedata r:id="rId22" o:title=""/>
          </v:shape>
          <o:OLEObject Type="Embed" ProgID="Equation.3" ShapeID="_x0000_i1029" DrawAspect="Content" ObjectID="_1707235929" r:id="rId26"/>
        </w:object>
      </w:r>
      <w:r w:rsidR="000A713B" w:rsidRPr="001820A8">
        <w:rPr>
          <w:szCs w:val="20"/>
        </w:rPr>
        <w:t xml:space="preserve"> is given by</w:t>
      </w:r>
    </w:p>
    <w:p w14:paraId="2CA08C0D"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A419A5" w:rsidRPr="001820A8">
        <w:rPr>
          <w:noProof/>
          <w:position w:val="-10"/>
          <w:szCs w:val="20"/>
        </w:rPr>
        <w:object w:dxaOrig="651" w:dyaOrig="300" w14:anchorId="5D0AB961">
          <v:shape id="_x0000_i1030" type="#_x0000_t75" alt="" style="width:32pt;height:16.55pt;mso-width-percent:0;mso-height-percent:0;mso-width-percent:0;mso-height-percent:0" o:ole="">
            <v:imagedata r:id="rId22" o:title=""/>
          </v:shape>
          <o:OLEObject Type="Embed" ProgID="Equation.3" ShapeID="_x0000_i1030" DrawAspect="Content" ObjectID="_1707235930" r:id="rId27"/>
        </w:object>
      </w:r>
      <w:r w:rsidRPr="001820A8">
        <w:rPr>
          <w:szCs w:val="20"/>
        </w:rPr>
        <w:t xml:space="preserve"> is given by the size of CFR in the active DL BWP</w:t>
      </w:r>
    </w:p>
    <w:p w14:paraId="5D35A2AF" w14:textId="77777777" w:rsidR="00F96ED9" w:rsidRPr="001820A8" w:rsidRDefault="000A713B" w:rsidP="00FB204B">
      <w:pPr>
        <w:pStyle w:val="afe"/>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e"/>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e"/>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lastRenderedPageBreak/>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6B2C83"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6B2C83"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6B2C83"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e"/>
        <w:spacing w:after="120"/>
        <w:ind w:left="0"/>
        <w:rPr>
          <w:rFonts w:eastAsia="Yu Mincho"/>
          <w:bCs/>
          <w:color w:val="000000" w:themeColor="text1"/>
          <w:szCs w:val="20"/>
          <w:u w:val="single"/>
          <w:lang w:val="en-GB"/>
        </w:rPr>
      </w:pPr>
    </w:p>
    <w:p w14:paraId="2821F34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e"/>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44"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44"/>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lastRenderedPageBreak/>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e"/>
        <w:spacing w:after="120"/>
        <w:ind w:left="0"/>
        <w:rPr>
          <w:rFonts w:eastAsia="Yu Mincho"/>
          <w:bCs/>
          <w:color w:val="000000" w:themeColor="text1"/>
          <w:szCs w:val="20"/>
          <w:u w:val="single"/>
          <w:lang w:val="en-GB"/>
        </w:rPr>
      </w:pPr>
    </w:p>
    <w:p w14:paraId="3958CD9C"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e"/>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e"/>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45"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45"/>
    <w:p w14:paraId="691F6B7D" w14:textId="77777777" w:rsidR="00F96ED9" w:rsidRPr="001820A8" w:rsidRDefault="00F96ED9"/>
    <w:p w14:paraId="756B82EF"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e"/>
        <w:overflowPunct w:val="0"/>
        <w:autoSpaceDE w:val="0"/>
        <w:autoSpaceDN w:val="0"/>
        <w:adjustRightInd w:val="0"/>
        <w:ind w:left="0"/>
        <w:textAlignment w:val="baseline"/>
        <w:rPr>
          <w:szCs w:val="20"/>
        </w:rPr>
      </w:pPr>
    </w:p>
    <w:p w14:paraId="6B4BA855"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굴림"/>
        </w:rPr>
      </w:pPr>
      <w:r w:rsidRPr="001820A8">
        <w:rPr>
          <w:rFonts w:eastAsia="굴림"/>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굴림"/>
        </w:rPr>
      </w:pPr>
      <w:r w:rsidRPr="001820A8">
        <w:rPr>
          <w:rFonts w:eastAsia="굴림"/>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굴림"/>
        </w:rPr>
      </w:pPr>
      <w:r w:rsidRPr="001820A8">
        <w:rPr>
          <w:rFonts w:eastAsia="굴림"/>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굴림"/>
        </w:rPr>
      </w:pPr>
      <w:r w:rsidRPr="001820A8">
        <w:rPr>
          <w:rFonts w:eastAsia="굴림"/>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굴림"/>
        </w:rPr>
      </w:pPr>
      <w:r w:rsidRPr="001820A8">
        <w:rPr>
          <w:rFonts w:eastAsia="굴림"/>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굴림"/>
        </w:rPr>
      </w:pPr>
      <w:r w:rsidRPr="001820A8">
        <w:rPr>
          <w:rFonts w:eastAsia="굴림"/>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굴림"/>
        </w:rPr>
      </w:pPr>
      <w:r w:rsidRPr="001820A8">
        <w:rPr>
          <w:rFonts w:eastAsia="굴림"/>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굴림"/>
        </w:rPr>
      </w:pPr>
      <w:r w:rsidRPr="001820A8">
        <w:rPr>
          <w:rFonts w:eastAsia="굴림"/>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굴림"/>
        </w:rPr>
      </w:pPr>
      <w:r w:rsidRPr="001820A8">
        <w:rPr>
          <w:rFonts w:eastAsia="굴림"/>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굴림"/>
        </w:rPr>
      </w:pPr>
      <w:r w:rsidRPr="001820A8">
        <w:rPr>
          <w:rFonts w:eastAsia="굴림"/>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굴림"/>
        </w:rPr>
      </w:pPr>
      <w:r w:rsidRPr="001820A8">
        <w:rPr>
          <w:rFonts w:eastAsia="굴림"/>
        </w:rPr>
        <w:t>other fields if needed.</w:t>
      </w:r>
    </w:p>
    <w:p w14:paraId="11A1846D" w14:textId="77777777" w:rsidR="00F96ED9" w:rsidRPr="001820A8" w:rsidRDefault="00F96ED9">
      <w:pPr>
        <w:pStyle w:val="afe"/>
        <w:overflowPunct w:val="0"/>
        <w:autoSpaceDE w:val="0"/>
        <w:autoSpaceDN w:val="0"/>
        <w:adjustRightInd w:val="0"/>
        <w:ind w:left="0"/>
        <w:textAlignment w:val="baseline"/>
        <w:rPr>
          <w:szCs w:val="20"/>
        </w:rPr>
      </w:pPr>
    </w:p>
    <w:p w14:paraId="7C6211D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굴림"/>
        </w:rPr>
      </w:pPr>
      <w:r w:rsidRPr="001820A8">
        <w:rPr>
          <w:rFonts w:eastAsia="굴림"/>
        </w:rPr>
        <w:t>Only one CFR can be configured for group-common PDCCH/PDSCH carrying MCCH for broadcast reception with UEs in RRC_IDLE/INACTIVE state.</w:t>
      </w:r>
    </w:p>
    <w:p w14:paraId="58F8DB94" w14:textId="77777777" w:rsidR="00F96ED9" w:rsidRPr="001820A8" w:rsidRDefault="00F96ED9">
      <w:pPr>
        <w:pStyle w:val="afe"/>
        <w:overflowPunct w:val="0"/>
        <w:autoSpaceDE w:val="0"/>
        <w:autoSpaceDN w:val="0"/>
        <w:adjustRightInd w:val="0"/>
        <w:ind w:left="0"/>
        <w:textAlignment w:val="baseline"/>
        <w:rPr>
          <w:szCs w:val="20"/>
        </w:rPr>
      </w:pPr>
    </w:p>
    <w:p w14:paraId="5E0CAD02"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굴림"/>
        </w:rPr>
      </w:pPr>
      <w:r w:rsidRPr="001820A8">
        <w:rPr>
          <w:rFonts w:eastAsia="굴림"/>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e"/>
        <w:overflowPunct w:val="0"/>
        <w:autoSpaceDE w:val="0"/>
        <w:autoSpaceDN w:val="0"/>
        <w:adjustRightInd w:val="0"/>
        <w:ind w:left="0"/>
        <w:textAlignment w:val="baseline"/>
        <w:rPr>
          <w:szCs w:val="20"/>
        </w:rPr>
      </w:pPr>
    </w:p>
    <w:p w14:paraId="41F7F141" w14:textId="77777777" w:rsidR="00F96ED9" w:rsidRPr="001820A8" w:rsidRDefault="000A713B">
      <w:pPr>
        <w:rPr>
          <w:rFonts w:eastAsia="굴림"/>
          <w:lang w:eastAsia="zh-CN"/>
        </w:rPr>
      </w:pPr>
      <w:bookmarkStart w:id="346" w:name="_Hlk80948815"/>
      <w:r w:rsidRPr="001820A8">
        <w:rPr>
          <w:rFonts w:eastAsia="굴림"/>
          <w:highlight w:val="green"/>
          <w:lang w:eastAsia="zh-CN"/>
        </w:rPr>
        <w:t>Agreement:</w:t>
      </w:r>
    </w:p>
    <w:p w14:paraId="5FEF2B92" w14:textId="77777777" w:rsidR="00F96ED9" w:rsidRPr="001820A8" w:rsidRDefault="000A713B">
      <w:pPr>
        <w:rPr>
          <w:rFonts w:eastAsia="굴림"/>
          <w:lang w:eastAsia="zh-CN"/>
        </w:rPr>
      </w:pPr>
      <w:r w:rsidRPr="001820A8">
        <w:rPr>
          <w:rFonts w:eastAsia="굴림"/>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굴림"/>
          <w:lang w:eastAsia="zh-CN"/>
        </w:rPr>
      </w:pPr>
      <w:r w:rsidRPr="001820A8">
        <w:rPr>
          <w:rFonts w:eastAsia="굴림"/>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굴림"/>
          <w:b/>
          <w:bCs/>
        </w:rPr>
      </w:pPr>
    </w:p>
    <w:p w14:paraId="3F415521" w14:textId="77777777" w:rsidR="00F96ED9" w:rsidRPr="001820A8" w:rsidRDefault="000A713B">
      <w:pPr>
        <w:rPr>
          <w:rFonts w:eastAsia="굴림"/>
          <w:u w:val="single"/>
          <w:lang w:eastAsia="zh-CN"/>
        </w:rPr>
      </w:pPr>
      <w:r w:rsidRPr="001820A8">
        <w:rPr>
          <w:rFonts w:eastAsia="굴림"/>
          <w:u w:val="single"/>
          <w:lang w:eastAsia="zh-CN"/>
        </w:rPr>
        <w:t>Conclusion:</w:t>
      </w:r>
    </w:p>
    <w:p w14:paraId="486BA975" w14:textId="77777777" w:rsidR="00F96ED9" w:rsidRPr="001820A8" w:rsidRDefault="000A713B">
      <w:pPr>
        <w:rPr>
          <w:rFonts w:eastAsia="굴림"/>
          <w:lang w:eastAsia="zh-CN"/>
        </w:rPr>
      </w:pPr>
      <w:r w:rsidRPr="001820A8">
        <w:rPr>
          <w:rFonts w:eastAsia="굴림"/>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굴림"/>
          <w:b/>
          <w:bCs/>
        </w:rPr>
      </w:pPr>
    </w:p>
    <w:p w14:paraId="64C3263F" w14:textId="77777777" w:rsidR="00F96ED9" w:rsidRPr="001820A8" w:rsidRDefault="000A713B">
      <w:pPr>
        <w:rPr>
          <w:rFonts w:eastAsia="굴림"/>
          <w:lang w:eastAsia="zh-CN"/>
        </w:rPr>
      </w:pPr>
      <w:r w:rsidRPr="001820A8">
        <w:rPr>
          <w:rFonts w:eastAsia="굴림"/>
          <w:highlight w:val="green"/>
          <w:lang w:eastAsia="zh-CN"/>
        </w:rPr>
        <w:t>Agreement:</w:t>
      </w:r>
    </w:p>
    <w:p w14:paraId="2D9F229E" w14:textId="77777777" w:rsidR="00F96ED9" w:rsidRPr="001820A8" w:rsidRDefault="000A713B">
      <w:pPr>
        <w:rPr>
          <w:rFonts w:eastAsia="굴림"/>
          <w:lang w:eastAsia="zh-CN"/>
        </w:rPr>
      </w:pPr>
      <w:r w:rsidRPr="001820A8">
        <w:rPr>
          <w:rFonts w:eastAsia="굴림"/>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굴림"/>
          <w:b/>
          <w:bCs/>
        </w:rPr>
      </w:pPr>
    </w:p>
    <w:p w14:paraId="0E14E27C" w14:textId="77777777" w:rsidR="00F96ED9" w:rsidRPr="001820A8" w:rsidRDefault="000A713B">
      <w:pPr>
        <w:rPr>
          <w:rFonts w:eastAsia="굴림"/>
          <w:lang w:eastAsia="zh-CN"/>
        </w:rPr>
      </w:pPr>
      <w:r w:rsidRPr="001820A8">
        <w:rPr>
          <w:rFonts w:eastAsia="굴림"/>
          <w:highlight w:val="green"/>
          <w:lang w:eastAsia="zh-CN"/>
        </w:rPr>
        <w:t>Agreement:</w:t>
      </w:r>
    </w:p>
    <w:p w14:paraId="524161FF" w14:textId="77777777" w:rsidR="00F96ED9" w:rsidRPr="001820A8" w:rsidRDefault="000A713B">
      <w:pPr>
        <w:rPr>
          <w:rFonts w:eastAsia="굴림"/>
          <w:lang w:eastAsia="zh-CN"/>
        </w:rPr>
      </w:pPr>
      <w:r w:rsidRPr="001820A8">
        <w:rPr>
          <w:rFonts w:eastAsia="굴림"/>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굴림"/>
          <w:lang w:eastAsia="zh-CN"/>
        </w:rPr>
      </w:pPr>
      <w:r w:rsidRPr="001820A8">
        <w:rPr>
          <w:rFonts w:eastAsia="굴림"/>
          <w:lang w:eastAsia="zh-CN"/>
        </w:rPr>
        <w:t>The existing rule defined for OSI in TS 38.331 is used as starting point to define the above rule.</w:t>
      </w:r>
    </w:p>
    <w:bookmarkEnd w:id="346"/>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e"/>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e"/>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e"/>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e"/>
        <w:numPr>
          <w:ilvl w:val="3"/>
          <w:numId w:val="128"/>
        </w:numPr>
        <w:ind w:left="450" w:hanging="450"/>
        <w:rPr>
          <w:color w:val="000000"/>
        </w:rPr>
      </w:pPr>
      <w:r w:rsidRPr="001820A8">
        <w:rPr>
          <w:color w:val="000000"/>
        </w:rPr>
        <w:lastRenderedPageBreak/>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e"/>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e"/>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D20A6C2" w14:textId="77777777" w:rsidR="00F96ED9" w:rsidRPr="001820A8" w:rsidRDefault="00A419A5" w:rsidP="00FB204B">
      <w:pPr>
        <w:pStyle w:val="afe"/>
        <w:widowControl w:val="0"/>
        <w:numPr>
          <w:ilvl w:val="2"/>
          <w:numId w:val="81"/>
        </w:numPr>
        <w:jc w:val="both"/>
        <w:rPr>
          <w:szCs w:val="20"/>
        </w:rPr>
      </w:pPr>
      <w:r w:rsidRPr="001820A8">
        <w:rPr>
          <w:noProof/>
          <w:position w:val="-10"/>
          <w:szCs w:val="20"/>
        </w:rPr>
        <w:object w:dxaOrig="651" w:dyaOrig="317" w14:anchorId="7F769C45">
          <v:shape id="_x0000_i1031" type="#_x0000_t75" alt="" style="width:32pt;height:14.85pt;mso-width-percent:0;mso-height-percent:0;mso-width-percent:0;mso-height-percent:0" o:ole="">
            <v:imagedata r:id="rId22" o:title=""/>
          </v:shape>
          <o:OLEObject Type="Embed" ProgID="Equation.3" ShapeID="_x0000_i1031" DrawAspect="Content" ObjectID="_1707235931" r:id="rId28"/>
        </w:object>
      </w:r>
      <w:r w:rsidR="000A713B" w:rsidRPr="001820A8">
        <w:rPr>
          <w:szCs w:val="20"/>
        </w:rPr>
        <w:t xml:space="preserve"> is given by</w:t>
      </w:r>
    </w:p>
    <w:p w14:paraId="18AA5C43"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e"/>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lastRenderedPageBreak/>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6B2C83"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6B2C83"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6B2C83"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6B2C83"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6B2C83"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e"/>
        <w:numPr>
          <w:ilvl w:val="0"/>
          <w:numId w:val="81"/>
        </w:numPr>
        <w:jc w:val="both"/>
        <w:rPr>
          <w:lang w:val="en-GB"/>
        </w:rPr>
      </w:pPr>
      <w:r w:rsidRPr="001820A8">
        <w:rPr>
          <w:noProof/>
          <w:position w:val="-5"/>
          <w:lang w:eastAsia="ko-KR"/>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ko-KR"/>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e"/>
        <w:numPr>
          <w:ilvl w:val="0"/>
          <w:numId w:val="81"/>
        </w:numPr>
        <w:jc w:val="both"/>
      </w:pPr>
      <w:r w:rsidRPr="001820A8">
        <w:rPr>
          <w:noProof/>
          <w:position w:val="-5"/>
          <w:lang w:eastAsia="ko-KR"/>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ko-KR"/>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ko-KR"/>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47"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47"/>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lastRenderedPageBreak/>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굴림"/>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굴림"/>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e"/>
        <w:overflowPunct w:val="0"/>
        <w:spacing w:line="259" w:lineRule="auto"/>
        <w:ind w:left="0"/>
        <w:contextualSpacing/>
        <w:textAlignment w:val="baseline"/>
        <w:rPr>
          <w:lang w:eastAsia="zh-CN"/>
        </w:rPr>
      </w:pPr>
    </w:p>
    <w:p w14:paraId="4632EF57" w14:textId="77777777" w:rsidR="00F96ED9" w:rsidRPr="001820A8" w:rsidRDefault="000A713B">
      <w:pPr>
        <w:pStyle w:val="afe"/>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6B2C83"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6B2C83"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48" w:name="_Hlk85129373"/>
      <w:r w:rsidRPr="001820A8">
        <w:rPr>
          <w:highlight w:val="green"/>
        </w:rPr>
        <w:lastRenderedPageBreak/>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6B2C83" w:rsidP="00FB204B">
      <w:pPr>
        <w:pStyle w:val="afe"/>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6B2C83" w:rsidP="00FB204B">
      <w:pPr>
        <w:pStyle w:val="afe"/>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6B2C83" w:rsidP="00FB204B">
      <w:pPr>
        <w:pStyle w:val="afe"/>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6B2C83" w:rsidP="00FB204B">
      <w:pPr>
        <w:pStyle w:val="afe"/>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48"/>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e"/>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바탕"/>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바탕"/>
          <w:szCs w:val="24"/>
          <w:lang w:val="en-GB"/>
        </w:rPr>
        <w:t xml:space="preserve"> are defined using the same procedure as for unicast PDSCH.</w:t>
      </w:r>
    </w:p>
    <w:p w14:paraId="434F9829" w14:textId="77777777" w:rsidR="00F96ED9" w:rsidRPr="001820A8" w:rsidRDefault="006B2C83" w:rsidP="00FB204B">
      <w:pPr>
        <w:numPr>
          <w:ilvl w:val="0"/>
          <w:numId w:val="95"/>
        </w:numPr>
        <w:overflowPunct/>
        <w:autoSpaceDE/>
        <w:autoSpaceDN/>
        <w:adjustRightInd/>
        <w:textAlignment w:val="auto"/>
        <w:rPr>
          <w:rFonts w:eastAsia="바탕"/>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바탕"/>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lastRenderedPageBreak/>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6B2C83">
      <w:pPr>
        <w:overflowPunct/>
        <w:autoSpaceDE/>
        <w:autoSpaceDN/>
        <w:adjustRightInd/>
        <w:jc w:val="center"/>
        <w:textAlignment w:val="auto"/>
        <w:rPr>
          <w:rFonts w:eastAsia="바탕"/>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6B2C83">
      <w:pPr>
        <w:overflowPunct/>
        <w:autoSpaceDE/>
        <w:autoSpaceDN/>
        <w:adjustRightInd/>
        <w:jc w:val="center"/>
        <w:textAlignment w:val="auto"/>
        <w:rPr>
          <w:rFonts w:eastAsia="바탕"/>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6B2C83">
      <w:pPr>
        <w:overflowPunct/>
        <w:autoSpaceDE/>
        <w:autoSpaceDN/>
        <w:adjustRightInd/>
        <w:jc w:val="center"/>
        <w:textAlignment w:val="auto"/>
        <w:rPr>
          <w:rFonts w:eastAsia="바탕"/>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6B2C83">
      <w:pPr>
        <w:overflowPunct/>
        <w:autoSpaceDE/>
        <w:autoSpaceDN/>
        <w:adjustRightInd/>
        <w:jc w:val="center"/>
        <w:textAlignment w:val="auto"/>
        <w:rPr>
          <w:rFonts w:eastAsia="바탕"/>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바탕"/>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바탕"/>
          <w:szCs w:val="24"/>
          <w:lang w:val="en-GB" w:eastAsia="zh-CN"/>
        </w:rPr>
        <w:t>.</w:t>
      </w:r>
    </w:p>
    <w:p w14:paraId="23E77EE8" w14:textId="77777777" w:rsidR="00F96ED9" w:rsidRPr="001820A8" w:rsidRDefault="00F96ED9">
      <w:pPr>
        <w:overflowPunct/>
        <w:autoSpaceDE/>
        <w:autoSpaceDN/>
        <w:adjustRightInd/>
        <w:textAlignment w:val="auto"/>
        <w:rPr>
          <w:rFonts w:eastAsia="바탕"/>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rPr>
        <w:t xml:space="preserve">The following information is transmitted by means of the DCI format </w:t>
      </w:r>
      <w:r w:rsidRPr="001820A8">
        <w:rPr>
          <w:rFonts w:eastAsia="바탕"/>
          <w:szCs w:val="24"/>
          <w:lang w:val="en-GB" w:eastAsia="zh-CN"/>
        </w:rPr>
        <w:t>1_0 with CRC scrambled by G-RNTI for multicast</w:t>
      </w:r>
      <w:r w:rsidRPr="001820A8">
        <w:rPr>
          <w:rFonts w:eastAsia="바탕"/>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바탕"/>
          <w:szCs w:val="24"/>
          <w:lang w:val="en-GB" w:eastAsia="zh-CN"/>
        </w:rPr>
      </w:pPr>
      <w:r w:rsidRPr="001820A8">
        <w:rPr>
          <w:rFonts w:eastAsia="바탕"/>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바탕"/>
          <w:szCs w:val="24"/>
          <w:lang w:val="en-GB" w:eastAsia="zh-CN"/>
        </w:rPr>
      </w:pPr>
      <w:r w:rsidRPr="001820A8">
        <w:rPr>
          <w:rFonts w:eastAsia="바탕"/>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바탕"/>
          <w:szCs w:val="24"/>
          <w:lang w:val="en-GB" w:eastAsia="zh-CN"/>
        </w:rPr>
      </w:pPr>
      <w:r w:rsidRPr="001820A8">
        <w:rPr>
          <w:rFonts w:eastAsia="바탕"/>
          <w:szCs w:val="24"/>
          <w:lang w:val="en-GB"/>
        </w:rPr>
        <w:t>FFS: spec impact, if any</w:t>
      </w:r>
    </w:p>
    <w:p w14:paraId="510582C8" w14:textId="77777777" w:rsidR="00F96ED9" w:rsidRPr="001820A8" w:rsidRDefault="00F96ED9">
      <w:pPr>
        <w:overflowPunct/>
        <w:autoSpaceDE/>
        <w:autoSpaceDN/>
        <w:adjustRightInd/>
        <w:textAlignment w:val="auto"/>
        <w:rPr>
          <w:rFonts w:eastAsia="바탕"/>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바탕"/>
          <w:u w:val="single"/>
          <w:lang w:val="en-GB"/>
        </w:rPr>
        <w:t>Conclusion:</w:t>
      </w:r>
    </w:p>
    <w:p w14:paraId="04E74A9E" w14:textId="77777777" w:rsidR="00F96ED9" w:rsidRPr="001820A8" w:rsidRDefault="000A713B">
      <w:pPr>
        <w:overflowPunct/>
        <w:autoSpaceDE/>
        <w:autoSpaceDN/>
        <w:adjustRightInd/>
        <w:textAlignment w:val="auto"/>
        <w:rPr>
          <w:rFonts w:eastAsia="바탕"/>
          <w:lang w:val="en-GB"/>
        </w:rPr>
      </w:pPr>
      <w:r w:rsidRPr="001820A8">
        <w:rPr>
          <w:rFonts w:eastAsia="바탕"/>
          <w:lang w:val="en-GB"/>
        </w:rPr>
        <w:t xml:space="preserve">For the RRC parameters that can be configured in </w:t>
      </w:r>
      <w:r w:rsidRPr="001820A8">
        <w:rPr>
          <w:rFonts w:eastAsia="바탕"/>
          <w:i/>
          <w:iCs/>
          <w:lang w:val="en-GB"/>
        </w:rPr>
        <w:t>PDSCH-Config / PDCCH-Config / SPS-Config</w:t>
      </w:r>
      <w:r w:rsidRPr="001820A8">
        <w:rPr>
          <w:rFonts w:eastAsia="바탕"/>
          <w:lang w:val="en-GB"/>
        </w:rPr>
        <w:t xml:space="preserve"> in Rel-15/16, they can also be configured in </w:t>
      </w:r>
      <w:r w:rsidRPr="001820A8">
        <w:rPr>
          <w:rFonts w:eastAsia="바탕"/>
          <w:i/>
          <w:iCs/>
          <w:lang w:val="en-GB"/>
        </w:rPr>
        <w:t>PDSCH-Config-Multicast / PDCCH-Config-Multicast / SPS-Config-Multicast</w:t>
      </w:r>
      <w:r w:rsidRPr="001820A8">
        <w:rPr>
          <w:rFonts w:eastAsia="바탕"/>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바탕"/>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바탕"/>
          <w:lang w:eastAsia="zh-CN"/>
        </w:rPr>
      </w:pPr>
      <w:r w:rsidRPr="001820A8">
        <w:rPr>
          <w:rFonts w:eastAsia="바탕"/>
          <w:lang w:val="en-GB"/>
        </w:rPr>
        <w:t xml:space="preserve">PRB bundle and VRB bundle for multicast GC-PDSCH in CFR are defined using the same procedure as for unicast PDSCH scheduled with unicast DCI formats 1_1 in DL BWP </w:t>
      </w:r>
      <w:r w:rsidRPr="001820A8">
        <w:rPr>
          <w:rFonts w:eastAsia="바탕"/>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lang w:val="en-GB" w:eastAsia="zh-CN"/>
        </w:rPr>
        <w:t xml:space="preserve">the parameter </w:t>
      </w:r>
      <w:r w:rsidRPr="001820A8">
        <w:rPr>
          <w:rFonts w:eastAsia="바탕"/>
          <w:i/>
          <w:iCs/>
          <w:lang w:val="en-GB" w:eastAsia="zh-CN"/>
        </w:rPr>
        <w:t>N</w:t>
      </w:r>
      <w:r w:rsidRPr="001820A8">
        <w:rPr>
          <w:rFonts w:eastAsia="바탕"/>
          <w:vertAlign w:val="subscript"/>
          <w:lang w:val="en-GB" w:eastAsia="zh-CN"/>
        </w:rPr>
        <w:t>bundle</w:t>
      </w:r>
      <w:r w:rsidRPr="001820A8">
        <w:rPr>
          <w:rFonts w:eastAsia="바탕"/>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lang w:val="en-GB" w:eastAsia="zh-CN"/>
        </w:rPr>
        <w:t xml:space="preserve">the </w:t>
      </w:r>
      <w:r w:rsidRPr="001820A8">
        <w:rPr>
          <w:rFonts w:eastAsia="바탕"/>
          <w:color w:val="000000"/>
          <w:lang w:val="en-GB" w:eastAsia="zh-CN"/>
        </w:rPr>
        <w:t xml:space="preserve">size of the CFR is used instead of </w:t>
      </w:r>
      <w:r w:rsidRPr="001820A8">
        <w:rPr>
          <w:rFonts w:eastAsia="바탕"/>
          <w:lang w:val="en-GB" w:eastAsia="zh-CN"/>
        </w:rPr>
        <w:t xml:space="preserve">the </w:t>
      </w:r>
      <w:r w:rsidRPr="001820A8">
        <w:rPr>
          <w:rFonts w:eastAsia="바탕"/>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color w:val="000000"/>
          <w:lang w:val="en-GB" w:eastAsia="zh-CN"/>
        </w:rPr>
        <w:lastRenderedPageBreak/>
        <w:t xml:space="preserve">the higher-layer parameter </w:t>
      </w:r>
      <w:r w:rsidRPr="001820A8">
        <w:rPr>
          <w:rFonts w:eastAsia="바탕"/>
          <w:i/>
          <w:iCs/>
          <w:color w:val="000000"/>
          <w:lang w:val="en-GB" w:eastAsia="zh-CN"/>
        </w:rPr>
        <w:t>vrb-ToPRB-Interleaver</w:t>
      </w:r>
      <w:r w:rsidRPr="001820A8">
        <w:rPr>
          <w:rFonts w:eastAsia="바탕"/>
          <w:color w:val="000000"/>
          <w:lang w:val="en-GB" w:eastAsia="zh-CN"/>
        </w:rPr>
        <w:t xml:space="preserve"> in </w:t>
      </w:r>
      <w:r w:rsidRPr="001820A8">
        <w:rPr>
          <w:rFonts w:eastAsia="바탕"/>
          <w:i/>
          <w:iCs/>
          <w:color w:val="000000"/>
          <w:lang w:val="en-GB" w:eastAsia="zh-CN"/>
        </w:rPr>
        <w:t>PDSCH-Config-Multicast</w:t>
      </w:r>
      <w:r w:rsidRPr="001820A8">
        <w:rPr>
          <w:rFonts w:eastAsia="바탕"/>
          <w:color w:val="000000"/>
          <w:lang w:val="en-GB" w:eastAsia="zh-CN"/>
        </w:rPr>
        <w:t xml:space="preserve"> for multicast, if provided, is used instead of </w:t>
      </w:r>
      <w:r w:rsidRPr="001820A8">
        <w:rPr>
          <w:rFonts w:eastAsia="바탕"/>
          <w:lang w:val="en-GB" w:eastAsia="zh-CN"/>
        </w:rPr>
        <w:t xml:space="preserve">the </w:t>
      </w:r>
      <w:r w:rsidRPr="001820A8">
        <w:rPr>
          <w:rFonts w:eastAsia="바탕"/>
          <w:color w:val="000000"/>
          <w:lang w:val="en-GB" w:eastAsia="zh-CN"/>
        </w:rPr>
        <w:t xml:space="preserve">size of the higher-layer parameter </w:t>
      </w:r>
      <w:r w:rsidRPr="001820A8">
        <w:rPr>
          <w:rFonts w:eastAsia="바탕"/>
          <w:i/>
          <w:iCs/>
          <w:color w:val="000000"/>
          <w:lang w:val="en-GB" w:eastAsia="zh-CN"/>
        </w:rPr>
        <w:t>vrb-ToPRB-Interleaver</w:t>
      </w:r>
      <w:r w:rsidRPr="001820A8">
        <w:rPr>
          <w:rFonts w:eastAsia="바탕"/>
          <w:color w:val="000000"/>
          <w:lang w:val="en-GB" w:eastAsia="zh-CN"/>
        </w:rPr>
        <w:t xml:space="preserve"> in </w:t>
      </w:r>
      <w:r w:rsidRPr="001820A8">
        <w:rPr>
          <w:rFonts w:eastAsia="바탕"/>
          <w:i/>
          <w:iCs/>
          <w:color w:val="000000"/>
          <w:lang w:val="en-GB" w:eastAsia="zh-CN"/>
        </w:rPr>
        <w:t>PDSCH-Config</w:t>
      </w:r>
      <w:r w:rsidRPr="001820A8">
        <w:rPr>
          <w:rFonts w:eastAsia="바탕"/>
          <w:color w:val="000000"/>
          <w:lang w:val="en-GB" w:eastAsia="zh-CN"/>
        </w:rPr>
        <w:t xml:space="preserve"> for unicast</w:t>
      </w:r>
      <w:r w:rsidRPr="001820A8">
        <w:rPr>
          <w:rFonts w:eastAsia="바탕"/>
          <w:lang w:val="en-GB" w:eastAsia="zh-CN"/>
        </w:rPr>
        <w:t>.</w:t>
      </w:r>
    </w:p>
    <w:p w14:paraId="1036B6C1" w14:textId="77777777" w:rsidR="00F96ED9" w:rsidRPr="001820A8" w:rsidRDefault="00F96ED9">
      <w:pPr>
        <w:overflowPunct/>
        <w:autoSpaceDE/>
        <w:autoSpaceDN/>
        <w:adjustRightInd/>
        <w:spacing w:after="120"/>
        <w:jc w:val="both"/>
        <w:textAlignment w:val="auto"/>
        <w:rPr>
          <w:rFonts w:eastAsia="바탕"/>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바탕"/>
          <w:u w:val="single"/>
          <w:lang w:val="en-GB"/>
        </w:rPr>
        <w:t>Conclusion:</w:t>
      </w:r>
    </w:p>
    <w:p w14:paraId="0E495163" w14:textId="77777777" w:rsidR="00F96ED9" w:rsidRPr="001820A8" w:rsidRDefault="000A713B">
      <w:pPr>
        <w:overflowPunct/>
        <w:autoSpaceDE/>
        <w:autoSpaceDN/>
        <w:adjustRightInd/>
        <w:textAlignment w:val="auto"/>
        <w:rPr>
          <w:rFonts w:eastAsia="바탕"/>
          <w:lang w:val="en-GB"/>
        </w:rPr>
      </w:pPr>
      <w:r w:rsidRPr="001820A8">
        <w:rPr>
          <w:rFonts w:eastAsia="바탕"/>
          <w:lang w:val="en-GB"/>
        </w:rPr>
        <w:t>For multicast of RRC-CONNECTED UEs, support CFR associated with UE active BWP, where UE active BWP can be</w:t>
      </w:r>
      <w:r w:rsidRPr="001820A8">
        <w:rPr>
          <w:rFonts w:eastAsia="바탕"/>
          <w:color w:val="FF0000"/>
          <w:lang w:val="en-GB"/>
        </w:rPr>
        <w:t xml:space="preserve"> </w:t>
      </w:r>
      <w:r w:rsidRPr="001820A8">
        <w:rPr>
          <w:rFonts w:eastAsia="바탕"/>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바탕"/>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바탕"/>
          <w:lang w:val="en-GB"/>
        </w:rPr>
      </w:pPr>
      <w:r w:rsidRPr="001820A8">
        <w:rPr>
          <w:rFonts w:eastAsia="바탕"/>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바탕"/>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바탕"/>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바탕"/>
          <w:lang w:val="en-GB"/>
        </w:rPr>
      </w:pPr>
      <w:r w:rsidRPr="001820A8">
        <w:rPr>
          <w:rFonts w:eastAsia="바탕"/>
          <w:lang w:val="en-GB"/>
        </w:rPr>
        <w:t xml:space="preserve">If a CFR is configured in a dedicated unicast BWP for multicast in RRC-CONNECTED state, it is up to gNB’s configuration whether to use the CORESET configured in </w:t>
      </w:r>
      <w:r w:rsidRPr="001820A8">
        <w:rPr>
          <w:rFonts w:eastAsia="바탕"/>
          <w:i/>
          <w:iCs/>
          <w:lang w:val="en-GB"/>
        </w:rPr>
        <w:t>PDCCH-config-Multicast</w:t>
      </w:r>
      <w:r w:rsidRPr="001820A8">
        <w:rPr>
          <w:rFonts w:eastAsia="바탕"/>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바탕"/>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바탕"/>
          <w:lang w:val="en-GB" w:eastAsia="zh-CN"/>
        </w:rPr>
      </w:pPr>
      <w:r w:rsidRPr="001820A8">
        <w:rPr>
          <w:rFonts w:eastAsia="바탕"/>
          <w:lang w:val="en-GB"/>
        </w:rPr>
        <w:t xml:space="preserve">For MCS determination of SPS GC-PDSCH, </w:t>
      </w:r>
      <w:r w:rsidRPr="001820A8">
        <w:rPr>
          <w:rFonts w:eastAsia="바탕"/>
          <w:i/>
          <w:iCs/>
          <w:lang w:val="en-GB"/>
        </w:rPr>
        <w:t>mcs-Table</w:t>
      </w:r>
      <w:r w:rsidRPr="001820A8">
        <w:rPr>
          <w:rFonts w:eastAsia="바탕"/>
          <w:lang w:val="en-GB"/>
        </w:rPr>
        <w:t xml:space="preserve"> of ‘qam64LowSE’ can be optionally configured in the </w:t>
      </w:r>
      <w:r w:rsidRPr="001820A8">
        <w:rPr>
          <w:rFonts w:eastAsia="바탕"/>
          <w:i/>
          <w:iCs/>
          <w:lang w:val="en-GB"/>
        </w:rPr>
        <w:t>SPS-Config-Multicast</w:t>
      </w:r>
      <w:r w:rsidRPr="001820A8">
        <w:rPr>
          <w:rFonts w:eastAsia="바탕"/>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szCs w:val="24"/>
          <w:lang w:val="en-GB" w:eastAsia="zh-CN"/>
        </w:rPr>
        <w:t xml:space="preserve">If </w:t>
      </w:r>
      <w:r w:rsidRPr="001820A8">
        <w:rPr>
          <w:rFonts w:eastAsia="바탕"/>
          <w:i/>
          <w:iCs/>
          <w:szCs w:val="24"/>
          <w:lang w:val="en-GB" w:eastAsia="zh-CN"/>
        </w:rPr>
        <w:t>mcs-Table</w:t>
      </w:r>
      <w:r w:rsidRPr="001820A8">
        <w:rPr>
          <w:rFonts w:eastAsia="바탕"/>
          <w:szCs w:val="24"/>
          <w:lang w:val="en-GB" w:eastAsia="zh-CN"/>
        </w:rPr>
        <w:t xml:space="preserve"> of ‘qam64LowSE’ is not configured in the </w:t>
      </w:r>
      <w:r w:rsidRPr="001820A8">
        <w:rPr>
          <w:rFonts w:eastAsia="바탕"/>
          <w:i/>
          <w:iCs/>
          <w:szCs w:val="24"/>
          <w:lang w:val="en-GB" w:eastAsia="zh-CN"/>
        </w:rPr>
        <w:t>SPS-Config-Multicast</w:t>
      </w:r>
      <w:r w:rsidRPr="001820A8">
        <w:rPr>
          <w:rFonts w:eastAsia="바탕"/>
          <w:szCs w:val="24"/>
          <w:lang w:val="en-GB" w:eastAsia="zh-CN"/>
        </w:rPr>
        <w:t xml:space="preserve">, the </w:t>
      </w:r>
      <w:r w:rsidRPr="001820A8">
        <w:rPr>
          <w:rFonts w:eastAsia="바탕"/>
          <w:i/>
          <w:iCs/>
          <w:szCs w:val="24"/>
          <w:lang w:val="en-GB" w:eastAsia="zh-CN"/>
        </w:rPr>
        <w:t>mcs-Table</w:t>
      </w:r>
      <w:r w:rsidRPr="001820A8">
        <w:rPr>
          <w:rFonts w:eastAsia="바탕"/>
          <w:szCs w:val="24"/>
          <w:lang w:val="en-GB" w:eastAsia="zh-CN"/>
        </w:rPr>
        <w:t xml:space="preserve"> of </w:t>
      </w:r>
      <w:r w:rsidRPr="001820A8">
        <w:rPr>
          <w:rFonts w:eastAsia="바탕"/>
          <w:i/>
          <w:iCs/>
          <w:szCs w:val="24"/>
          <w:lang w:val="en-GB" w:eastAsia="zh-CN"/>
        </w:rPr>
        <w:t>PDSCH-Config-Multicast</w:t>
      </w:r>
      <w:r w:rsidRPr="001820A8">
        <w:rPr>
          <w:rFonts w:eastAsia="바탕"/>
          <w:szCs w:val="24"/>
          <w:lang w:val="en-GB" w:eastAsia="zh-CN"/>
        </w:rPr>
        <w:t xml:space="preserve"> in the same </w:t>
      </w:r>
      <w:r w:rsidRPr="001820A8">
        <w:rPr>
          <w:rFonts w:eastAsia="바탕"/>
          <w:i/>
          <w:iCs/>
          <w:szCs w:val="24"/>
          <w:lang w:val="en-GB" w:eastAsia="zh-CN"/>
        </w:rPr>
        <w:t>CFR-Config-Multicast</w:t>
      </w:r>
      <w:r w:rsidRPr="001820A8">
        <w:rPr>
          <w:rFonts w:eastAsia="바탕"/>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If </w:t>
      </w:r>
      <w:r w:rsidRPr="001820A8">
        <w:rPr>
          <w:rFonts w:eastAsia="바탕"/>
          <w:i/>
          <w:iCs/>
          <w:szCs w:val="24"/>
          <w:lang w:val="en-GB" w:eastAsia="zh-CN"/>
        </w:rPr>
        <w:t>mcs-Table</w:t>
      </w:r>
      <w:r w:rsidRPr="001820A8">
        <w:rPr>
          <w:rFonts w:eastAsia="바탕"/>
          <w:szCs w:val="24"/>
          <w:lang w:val="en-GB" w:eastAsia="zh-CN"/>
        </w:rPr>
        <w:t xml:space="preserve"> of ‘qam64LowSE’ is configured in the </w:t>
      </w:r>
      <w:r w:rsidRPr="001820A8">
        <w:rPr>
          <w:rFonts w:eastAsia="바탕"/>
          <w:i/>
          <w:iCs/>
          <w:szCs w:val="24"/>
          <w:lang w:val="en-GB" w:eastAsia="zh-CN"/>
        </w:rPr>
        <w:t>SPS-Config-Multicast</w:t>
      </w:r>
      <w:r w:rsidRPr="001820A8">
        <w:rPr>
          <w:rFonts w:eastAsia="바탕"/>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바탕"/>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바탕"/>
          <w:lang w:val="en-GB" w:eastAsia="zh-CN"/>
        </w:rPr>
      </w:pPr>
      <w:r w:rsidRPr="001820A8">
        <w:rPr>
          <w:rFonts w:eastAsia="바탕"/>
          <w:lang w:val="en-GB"/>
        </w:rPr>
        <w:t xml:space="preserve">A list of up to 8 k1 values can be configured by higher layer parameter </w:t>
      </w:r>
      <w:r w:rsidRPr="001820A8">
        <w:rPr>
          <w:rFonts w:eastAsia="바탕"/>
          <w:i/>
          <w:iCs/>
          <w:lang w:val="en-GB"/>
        </w:rPr>
        <w:t>dl-DataToUL-ACK-MulticastDciFormat1_0</w:t>
      </w:r>
      <w:r w:rsidRPr="001820A8">
        <w:rPr>
          <w:rFonts w:eastAsia="바탕"/>
          <w:lang w:val="en-GB"/>
        </w:rPr>
        <w:t xml:space="preserve"> to be applied to multicast DCI format 1_0 for RRC_CONNECTED UEs. If the higher layer parameter </w:t>
      </w:r>
      <w:r w:rsidRPr="001820A8">
        <w:rPr>
          <w:rFonts w:eastAsia="바탕"/>
          <w:i/>
          <w:iCs/>
          <w:lang w:val="en-GB"/>
        </w:rPr>
        <w:t>dl-DataToUL-ACK-MulticastDciFormat1_0</w:t>
      </w:r>
      <w:r w:rsidRPr="001820A8">
        <w:rPr>
          <w:rFonts w:eastAsia="바탕"/>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바탕"/>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If</w:t>
      </w:r>
      <w:r w:rsidRPr="001820A8">
        <w:rPr>
          <w:rFonts w:eastAsia="바탕"/>
          <w:i/>
          <w:iCs/>
          <w:szCs w:val="24"/>
          <w:lang w:val="en-GB"/>
        </w:rPr>
        <w:t xml:space="preserve"> locationAndBandwidth-Multicast</w:t>
      </w:r>
      <w:r w:rsidRPr="001820A8">
        <w:rPr>
          <w:rFonts w:eastAsia="바탕"/>
          <w:szCs w:val="24"/>
          <w:lang w:val="en-GB"/>
        </w:rPr>
        <w:t xml:space="preserve"> is not configured in a </w:t>
      </w:r>
      <w:r w:rsidRPr="001820A8">
        <w:rPr>
          <w:rFonts w:eastAsia="바탕"/>
          <w:i/>
          <w:iCs/>
          <w:szCs w:val="24"/>
          <w:lang w:val="en-GB"/>
        </w:rPr>
        <w:t>cfr-Config-Multicast</w:t>
      </w:r>
      <w:r w:rsidRPr="001820A8">
        <w:rPr>
          <w:rFonts w:eastAsia="바탕"/>
          <w:szCs w:val="24"/>
          <w:lang w:val="en-GB"/>
        </w:rPr>
        <w:t xml:space="preserve">, the default value is the </w:t>
      </w:r>
      <w:r w:rsidRPr="001820A8">
        <w:rPr>
          <w:rFonts w:eastAsia="바탕"/>
          <w:i/>
          <w:iCs/>
          <w:szCs w:val="24"/>
          <w:lang w:val="en-GB"/>
        </w:rPr>
        <w:t>locationAndBandwidth</w:t>
      </w:r>
      <w:r w:rsidRPr="001820A8">
        <w:rPr>
          <w:rFonts w:eastAsia="바탕"/>
          <w:szCs w:val="24"/>
          <w:lang w:val="en-GB"/>
        </w:rPr>
        <w:t xml:space="preserve"> of the DL BWP in which the </w:t>
      </w:r>
      <w:r w:rsidRPr="001820A8">
        <w:rPr>
          <w:rFonts w:eastAsia="바탕"/>
          <w:i/>
          <w:iCs/>
          <w:szCs w:val="24"/>
          <w:lang w:val="en-GB"/>
        </w:rPr>
        <w:t>cfr-Config-Multicast</w:t>
      </w:r>
      <w:r w:rsidRPr="001820A8">
        <w:rPr>
          <w:rFonts w:eastAsia="바탕"/>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바탕"/>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바탕"/>
          <w:szCs w:val="24"/>
          <w:lang w:val="en-GB"/>
        </w:rPr>
      </w:pPr>
      <w:r w:rsidRPr="001820A8">
        <w:rPr>
          <w:rFonts w:eastAsia="바탕"/>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szCs w:val="24"/>
          <w:lang w:val="en-GB" w:eastAsia="zh-CN"/>
        </w:rPr>
        <w:t>if</w:t>
      </w:r>
      <w:r w:rsidRPr="001820A8">
        <w:rPr>
          <w:rFonts w:eastAsia="바탕"/>
          <w:i/>
          <w:iCs/>
          <w:szCs w:val="24"/>
          <w:lang w:val="en-GB" w:eastAsia="zh-CN"/>
        </w:rPr>
        <w:t xml:space="preserve"> pdsch-TimeDomainAllocationList</w:t>
      </w:r>
      <w:r w:rsidRPr="001820A8">
        <w:rPr>
          <w:rFonts w:eastAsia="바탕"/>
          <w:szCs w:val="24"/>
          <w:lang w:val="en-GB" w:eastAsia="zh-CN"/>
        </w:rPr>
        <w:t xml:space="preserve"> in</w:t>
      </w:r>
      <w:r w:rsidRPr="001820A8">
        <w:rPr>
          <w:rFonts w:eastAsia="바탕"/>
          <w:i/>
          <w:iCs/>
          <w:szCs w:val="24"/>
          <w:lang w:val="en-GB" w:eastAsia="zh-CN"/>
        </w:rPr>
        <w:t xml:space="preserve"> PDSCH-Config-Multicast</w:t>
      </w:r>
      <w:r w:rsidRPr="001820A8">
        <w:rPr>
          <w:rFonts w:eastAsia="바탕"/>
          <w:szCs w:val="24"/>
          <w:lang w:val="en-GB" w:eastAsia="zh-CN"/>
        </w:rPr>
        <w:t xml:space="preserve"> is provided, the</w:t>
      </w:r>
      <w:r w:rsidRPr="001820A8">
        <w:rPr>
          <w:rFonts w:eastAsia="바탕"/>
          <w:i/>
          <w:iCs/>
          <w:szCs w:val="24"/>
          <w:lang w:val="en-GB" w:eastAsia="zh-CN"/>
        </w:rPr>
        <w:t xml:space="preserve"> pdsch-TimeDomainAllocationList</w:t>
      </w:r>
      <w:r w:rsidRPr="001820A8">
        <w:rPr>
          <w:rFonts w:eastAsia="바탕"/>
          <w:szCs w:val="24"/>
          <w:lang w:val="en-GB" w:eastAsia="zh-CN"/>
        </w:rPr>
        <w:t xml:space="preserve"> in</w:t>
      </w:r>
      <w:r w:rsidRPr="001820A8">
        <w:rPr>
          <w:rFonts w:eastAsia="바탕"/>
          <w:i/>
          <w:iCs/>
          <w:szCs w:val="24"/>
          <w:lang w:val="en-GB" w:eastAsia="zh-CN"/>
        </w:rPr>
        <w:t xml:space="preserve"> PDSCH-Config-Multicast</w:t>
      </w:r>
      <w:r w:rsidRPr="001820A8">
        <w:rPr>
          <w:rFonts w:eastAsia="바탕"/>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else if</w:t>
      </w:r>
      <w:r w:rsidRPr="001820A8">
        <w:rPr>
          <w:rFonts w:eastAsia="바탕"/>
          <w:i/>
          <w:iCs/>
          <w:szCs w:val="24"/>
          <w:lang w:val="en-GB" w:eastAsia="zh-CN"/>
        </w:rPr>
        <w:t xml:space="preserve"> pdsch-TimeDomainAllocationList</w:t>
      </w:r>
      <w:r w:rsidRPr="001820A8">
        <w:rPr>
          <w:rFonts w:eastAsia="바탕"/>
          <w:szCs w:val="24"/>
          <w:lang w:val="en-GB" w:eastAsia="zh-CN"/>
        </w:rPr>
        <w:t xml:space="preserve"> in</w:t>
      </w:r>
      <w:r w:rsidRPr="001820A8">
        <w:rPr>
          <w:rFonts w:eastAsia="바탕"/>
          <w:i/>
          <w:iCs/>
          <w:szCs w:val="24"/>
          <w:lang w:val="en-GB" w:eastAsia="zh-CN"/>
        </w:rPr>
        <w:t xml:space="preserve"> PDSCH-Config-Multicast</w:t>
      </w:r>
      <w:r w:rsidRPr="001820A8">
        <w:rPr>
          <w:rFonts w:eastAsia="바탕"/>
          <w:szCs w:val="24"/>
          <w:lang w:val="en-GB" w:eastAsia="zh-CN"/>
        </w:rPr>
        <w:t xml:space="preserve"> is not provided</w:t>
      </w:r>
      <w:r w:rsidRPr="001820A8">
        <w:rPr>
          <w:rFonts w:eastAsia="바탕"/>
          <w:i/>
          <w:iCs/>
          <w:szCs w:val="24"/>
          <w:lang w:val="en-GB" w:eastAsia="zh-CN"/>
        </w:rPr>
        <w:t xml:space="preserve"> </w:t>
      </w:r>
      <w:r w:rsidRPr="001820A8">
        <w:rPr>
          <w:rFonts w:eastAsia="바탕"/>
          <w:szCs w:val="24"/>
          <w:lang w:val="en-GB" w:eastAsia="zh-CN"/>
        </w:rPr>
        <w:t xml:space="preserve">but </w:t>
      </w:r>
      <w:r w:rsidRPr="001820A8">
        <w:rPr>
          <w:rFonts w:eastAsia="바탕"/>
          <w:i/>
          <w:iCs/>
          <w:szCs w:val="24"/>
          <w:lang w:val="en-GB" w:eastAsia="zh-CN"/>
        </w:rPr>
        <w:t>pdsch-TimeDomainAllocationList</w:t>
      </w:r>
      <w:r w:rsidRPr="001820A8">
        <w:rPr>
          <w:rFonts w:eastAsia="바탕"/>
          <w:szCs w:val="24"/>
          <w:lang w:val="en-GB" w:eastAsia="zh-CN"/>
        </w:rPr>
        <w:t xml:space="preserve"> in</w:t>
      </w:r>
      <w:r w:rsidRPr="001820A8">
        <w:rPr>
          <w:rFonts w:eastAsia="바탕"/>
          <w:i/>
          <w:iCs/>
          <w:szCs w:val="24"/>
          <w:lang w:val="en-GB" w:eastAsia="zh-CN"/>
        </w:rPr>
        <w:t xml:space="preserve"> PDSCH-ConfigCommon </w:t>
      </w:r>
      <w:r w:rsidRPr="001820A8">
        <w:rPr>
          <w:rFonts w:eastAsia="바탕"/>
          <w:szCs w:val="24"/>
          <w:lang w:val="en-GB" w:eastAsia="zh-CN"/>
        </w:rPr>
        <w:t xml:space="preserve">is provided, the </w:t>
      </w:r>
      <w:r w:rsidRPr="001820A8">
        <w:rPr>
          <w:rFonts w:eastAsia="바탕"/>
          <w:i/>
          <w:iCs/>
          <w:szCs w:val="24"/>
          <w:lang w:val="en-GB" w:eastAsia="zh-CN"/>
        </w:rPr>
        <w:t>pdsch-TimeDomainAllocationList</w:t>
      </w:r>
      <w:r w:rsidRPr="001820A8">
        <w:rPr>
          <w:rFonts w:eastAsia="바탕"/>
          <w:szCs w:val="24"/>
          <w:lang w:val="en-GB" w:eastAsia="zh-CN"/>
        </w:rPr>
        <w:t xml:space="preserve"> in </w:t>
      </w:r>
      <w:r w:rsidRPr="001820A8">
        <w:rPr>
          <w:rFonts w:eastAsia="바탕"/>
          <w:i/>
          <w:iCs/>
          <w:szCs w:val="24"/>
          <w:lang w:val="en-GB" w:eastAsia="zh-CN"/>
        </w:rPr>
        <w:t xml:space="preserve">PDSCH-ConfigCommon </w:t>
      </w:r>
      <w:r w:rsidRPr="001820A8">
        <w:rPr>
          <w:rFonts w:eastAsia="바탕"/>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else if both </w:t>
      </w:r>
      <w:r w:rsidRPr="001820A8">
        <w:rPr>
          <w:rFonts w:eastAsia="바탕"/>
          <w:i/>
          <w:iCs/>
          <w:szCs w:val="24"/>
          <w:lang w:val="en-GB" w:eastAsia="zh-CN"/>
        </w:rPr>
        <w:t>pdsch-TimeDomainAllocationList</w:t>
      </w:r>
      <w:r w:rsidRPr="001820A8">
        <w:rPr>
          <w:rFonts w:eastAsia="바탕"/>
          <w:szCs w:val="24"/>
          <w:lang w:val="en-GB" w:eastAsia="zh-CN"/>
        </w:rPr>
        <w:t xml:space="preserve"> in </w:t>
      </w:r>
      <w:r w:rsidRPr="001820A8">
        <w:rPr>
          <w:rFonts w:eastAsia="바탕"/>
          <w:i/>
          <w:iCs/>
          <w:szCs w:val="24"/>
          <w:lang w:val="en-GB" w:eastAsia="zh-CN"/>
        </w:rPr>
        <w:t xml:space="preserve">PDSCH-Config-Multicast </w:t>
      </w:r>
      <w:r w:rsidRPr="001820A8">
        <w:rPr>
          <w:rFonts w:eastAsia="바탕"/>
          <w:szCs w:val="24"/>
          <w:lang w:val="en-GB" w:eastAsia="zh-CN"/>
        </w:rPr>
        <w:t>and</w:t>
      </w:r>
      <w:r w:rsidRPr="001820A8">
        <w:rPr>
          <w:rFonts w:eastAsia="바탕"/>
          <w:i/>
          <w:iCs/>
          <w:szCs w:val="24"/>
          <w:lang w:val="en-GB" w:eastAsia="zh-CN"/>
        </w:rPr>
        <w:t xml:space="preserve"> pdsch-TimeDomainAllocationList</w:t>
      </w:r>
      <w:r w:rsidRPr="001820A8">
        <w:rPr>
          <w:rFonts w:eastAsia="바탕"/>
          <w:szCs w:val="24"/>
          <w:lang w:val="en-GB" w:eastAsia="zh-CN"/>
        </w:rPr>
        <w:t xml:space="preserve"> in</w:t>
      </w:r>
      <w:r w:rsidRPr="001820A8">
        <w:rPr>
          <w:rFonts w:eastAsia="바탕"/>
          <w:i/>
          <w:iCs/>
          <w:szCs w:val="24"/>
          <w:lang w:val="en-GB" w:eastAsia="zh-CN"/>
        </w:rPr>
        <w:t xml:space="preserve"> PDSCH-ConfigCommon </w:t>
      </w:r>
      <w:r w:rsidRPr="001820A8">
        <w:rPr>
          <w:rFonts w:eastAsia="바탕"/>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바탕"/>
          <w:b/>
          <w:bCs/>
          <w:lang w:val="en-GB"/>
        </w:rPr>
      </w:pPr>
    </w:p>
    <w:p w14:paraId="4C6022ED" w14:textId="77777777" w:rsidR="00F96ED9" w:rsidRPr="001820A8" w:rsidRDefault="000A713B">
      <w:pPr>
        <w:spacing w:line="252" w:lineRule="auto"/>
        <w:rPr>
          <w:lang w:val="en-GB"/>
        </w:rPr>
      </w:pPr>
      <w:bookmarkStart w:id="349" w:name="_Hlk88313982"/>
      <w:r w:rsidRPr="001820A8">
        <w:rPr>
          <w:highlight w:val="green"/>
          <w:lang w:val="en-GB"/>
        </w:rPr>
        <w:lastRenderedPageBreak/>
        <w:t>Agreement:</w:t>
      </w:r>
    </w:p>
    <w:p w14:paraId="1F28C3C7"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바탕"/>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바탕"/>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바탕"/>
          <w:szCs w:val="24"/>
          <w:lang w:val="en-GB"/>
        </w:rPr>
      </w:pPr>
      <w:r w:rsidRPr="001820A8">
        <w:rPr>
          <w:rFonts w:eastAsia="바탕"/>
          <w:szCs w:val="24"/>
          <w:lang w:val="en-GB"/>
        </w:rPr>
        <w:t>UE does not start or restart BWP-InactivityTimer when it successfully decodes a GC-PDCCH addressed to group-common RNTI (e.g., G-RNTI or G-CS-RNTI) for broadcast.</w:t>
      </w:r>
    </w:p>
    <w:bookmarkEnd w:id="349"/>
    <w:p w14:paraId="52054F53" w14:textId="77777777" w:rsidR="00F96ED9" w:rsidRPr="001820A8" w:rsidRDefault="00F96ED9">
      <w:pPr>
        <w:overflowPunct/>
        <w:autoSpaceDE/>
        <w:autoSpaceDN/>
        <w:adjustRightInd/>
        <w:textAlignment w:val="auto"/>
        <w:rPr>
          <w:rFonts w:eastAsia="바탕"/>
          <w:b/>
          <w:bCs/>
          <w:lang w:val="en-GB"/>
        </w:rPr>
      </w:pPr>
    </w:p>
    <w:p w14:paraId="30C0F7E6"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바탕"/>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바탕"/>
          <w:szCs w:val="24"/>
          <w:lang w:val="en-GB" w:eastAsia="zh-CN"/>
        </w:rPr>
      </w:pPr>
      <w:r w:rsidRPr="001820A8">
        <w:rPr>
          <w:rFonts w:eastAsia="바탕"/>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바탕"/>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바탕"/>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For</w:t>
      </w:r>
      <w:r w:rsidRPr="001820A8">
        <w:rPr>
          <w:rFonts w:eastAsia="바탕"/>
          <w:iCs/>
          <w:szCs w:val="24"/>
          <w:lang w:val="en-GB" w:eastAsia="zh-CN"/>
        </w:rPr>
        <w:t xml:space="preserve"> a UE that supports multicast, the same TDRA table applies to all G-RNTIs if configured on</w:t>
      </w:r>
      <w:r w:rsidRPr="001820A8">
        <w:rPr>
          <w:rFonts w:eastAsia="바탕"/>
          <w:i/>
          <w:iCs/>
          <w:szCs w:val="24"/>
          <w:lang w:val="en-GB" w:eastAsia="zh-CN"/>
        </w:rPr>
        <w:t xml:space="preserve"> </w:t>
      </w:r>
      <w:r w:rsidRPr="001820A8">
        <w:rPr>
          <w:rFonts w:eastAsia="바탕"/>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바탕"/>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For</w:t>
      </w:r>
      <w:r w:rsidRPr="001820A8">
        <w:rPr>
          <w:rFonts w:eastAsia="바탕"/>
          <w:iCs/>
          <w:szCs w:val="24"/>
          <w:lang w:val="en-GB" w:eastAsia="zh-CN"/>
        </w:rPr>
        <w:t xml:space="preserve"> a UE that supports multicast,</w:t>
      </w:r>
      <w:r w:rsidRPr="001820A8">
        <w:rPr>
          <w:rFonts w:eastAsia="바탕"/>
          <w:i/>
          <w:szCs w:val="24"/>
          <w:lang w:val="en-GB" w:eastAsia="zh-CN"/>
        </w:rPr>
        <w:t xml:space="preserve"> </w:t>
      </w:r>
      <w:r w:rsidRPr="001820A8">
        <w:rPr>
          <w:rFonts w:eastAsia="바탕"/>
          <w:szCs w:val="24"/>
          <w:lang w:val="en-GB" w:eastAsia="zh-CN"/>
        </w:rPr>
        <w:t>when</w:t>
      </w:r>
      <w:r w:rsidRPr="001820A8">
        <w:rPr>
          <w:rFonts w:eastAsia="바탕"/>
          <w:i/>
          <w:szCs w:val="24"/>
          <w:lang w:val="en-GB" w:eastAsia="zh-CN"/>
        </w:rPr>
        <w:t xml:space="preserve"> PUCCH-Config</w:t>
      </w:r>
      <w:r w:rsidRPr="001820A8">
        <w:rPr>
          <w:rFonts w:eastAsia="바탕"/>
          <w:szCs w:val="24"/>
          <w:lang w:val="en-GB" w:eastAsia="zh-CN"/>
        </w:rPr>
        <w:t xml:space="preserve"> for ACK/NACK based feedback for multicast is configured separately from unicast, the </w:t>
      </w:r>
      <w:r w:rsidRPr="001820A8">
        <w:rPr>
          <w:rFonts w:eastAsia="바탕"/>
          <w:i/>
          <w:szCs w:val="24"/>
          <w:lang w:val="en-GB" w:eastAsia="zh-CN"/>
        </w:rPr>
        <w:t>PUCCH-Config</w:t>
      </w:r>
      <w:r w:rsidRPr="001820A8">
        <w:rPr>
          <w:rFonts w:eastAsia="바탕"/>
          <w:szCs w:val="24"/>
          <w:lang w:val="en-GB" w:eastAsia="zh-CN"/>
        </w:rPr>
        <w:t xml:space="preserve"> is applied to all G-RNTIs with ACK/NACK based feedback with the same priority</w:t>
      </w:r>
      <w:r w:rsidRPr="001820A8">
        <w:rPr>
          <w:rFonts w:eastAsia="바탕"/>
          <w:iCs/>
          <w:szCs w:val="24"/>
          <w:lang w:val="en-GB" w:eastAsia="zh-CN"/>
        </w:rPr>
        <w:t xml:space="preserve"> on a given serving cell</w:t>
      </w:r>
      <w:r w:rsidRPr="001820A8">
        <w:rPr>
          <w:rFonts w:eastAsia="바탕"/>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Note: The </w:t>
      </w:r>
      <w:r w:rsidRPr="001820A8">
        <w:rPr>
          <w:rFonts w:eastAsia="바탕"/>
          <w:i/>
          <w:szCs w:val="24"/>
          <w:lang w:val="en-GB" w:eastAsia="zh-CN"/>
        </w:rPr>
        <w:t>dl-DataToUL-ACK</w:t>
      </w:r>
      <w:r w:rsidRPr="001820A8">
        <w:rPr>
          <w:rFonts w:eastAsia="바탕"/>
          <w:szCs w:val="24"/>
          <w:lang w:val="en-GB" w:eastAsia="zh-CN"/>
        </w:rPr>
        <w:t xml:space="preserve"> is included in </w:t>
      </w:r>
      <w:r w:rsidRPr="001820A8">
        <w:rPr>
          <w:rFonts w:eastAsia="바탕"/>
          <w:i/>
          <w:szCs w:val="24"/>
          <w:lang w:eastAsia="zh-CN"/>
        </w:rPr>
        <w:t>PUCCH-Config</w:t>
      </w:r>
    </w:p>
    <w:p w14:paraId="6DA58047" w14:textId="77777777" w:rsidR="00F96ED9" w:rsidRPr="001820A8" w:rsidRDefault="00F96ED9">
      <w:pPr>
        <w:overflowPunct/>
        <w:autoSpaceDE/>
        <w:autoSpaceDN/>
        <w:adjustRightInd/>
        <w:textAlignment w:val="auto"/>
        <w:rPr>
          <w:rFonts w:eastAsia="바탕"/>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바탕"/>
          <w:i/>
          <w:szCs w:val="24"/>
          <w:lang w:eastAsia="zh-CN"/>
        </w:rPr>
        <w:t xml:space="preserve"> </w:t>
      </w:r>
      <w:r w:rsidRPr="001820A8">
        <w:rPr>
          <w:rFonts w:eastAsia="바탕"/>
          <w:szCs w:val="24"/>
          <w:lang w:eastAsia="zh-CN"/>
        </w:rPr>
        <w:t>is determined as follows:</w:t>
      </w:r>
    </w:p>
    <w:p w14:paraId="509CBE38" w14:textId="77777777" w:rsidR="00F96ED9" w:rsidRPr="001820A8" w:rsidRDefault="006B2C83" w:rsidP="00FB204B">
      <w:pPr>
        <w:numPr>
          <w:ilvl w:val="0"/>
          <w:numId w:val="95"/>
        </w:numPr>
        <w:overflowPunct/>
        <w:autoSpaceDE/>
        <w:autoSpaceDN/>
        <w:adjustRightInd/>
        <w:textAlignment w:val="auto"/>
        <w:rPr>
          <w:rFonts w:eastAsia="바탕"/>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바탕"/>
          <w:i/>
          <w:szCs w:val="24"/>
          <w:lang w:val="en-GB" w:eastAsia="zh-CN"/>
        </w:rPr>
        <w:t xml:space="preserve">,  </w:t>
      </w:r>
      <w:r w:rsidR="000A713B" w:rsidRPr="001820A8">
        <w:rPr>
          <w:rFonts w:eastAsia="바탕"/>
          <w:szCs w:val="24"/>
          <w:lang w:val="en-GB" w:eastAsia="zh-CN"/>
        </w:rPr>
        <w:t>where</w:t>
      </w:r>
    </w:p>
    <w:p w14:paraId="283A459C" w14:textId="77777777" w:rsidR="00F96ED9" w:rsidRPr="001820A8" w:rsidRDefault="006B2C83" w:rsidP="00FB204B">
      <w:pPr>
        <w:numPr>
          <w:ilvl w:val="1"/>
          <w:numId w:val="143"/>
        </w:numPr>
        <w:overflowPunct/>
        <w:autoSpaceDE/>
        <w:autoSpaceDN/>
        <w:adjustRightInd/>
        <w:textAlignment w:val="auto"/>
        <w:rPr>
          <w:rFonts w:eastAsia="바탕"/>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바탕"/>
          <w:szCs w:val="24"/>
          <w:lang w:val="en-GB" w:eastAsia="zh-CN"/>
        </w:rPr>
        <w:t xml:space="preserve"> is computed as in R15/R16.</w:t>
      </w:r>
    </w:p>
    <w:p w14:paraId="5E8D2E4A" w14:textId="77777777" w:rsidR="00F96ED9" w:rsidRPr="001820A8" w:rsidRDefault="006B2C83" w:rsidP="00FB204B">
      <w:pPr>
        <w:numPr>
          <w:ilvl w:val="1"/>
          <w:numId w:val="143"/>
        </w:numPr>
        <w:overflowPunct/>
        <w:autoSpaceDE/>
        <w:autoSpaceDN/>
        <w:adjustRightInd/>
        <w:textAlignment w:val="auto"/>
        <w:rPr>
          <w:rFonts w:eastAsia="바탕"/>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바탕"/>
          <w:i/>
          <w:szCs w:val="24"/>
          <w:lang w:val="en-GB" w:eastAsia="zh-CN"/>
        </w:rPr>
        <w:t xml:space="preserve"> </w:t>
      </w:r>
      <w:r w:rsidR="000A713B" w:rsidRPr="001820A8">
        <w:rPr>
          <w:rFonts w:eastAsia="바탕"/>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바탕"/>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바탕"/>
          <w:lang w:val="en-GB" w:eastAsia="zh-CN"/>
        </w:rPr>
      </w:pPr>
      <w:r w:rsidRPr="001820A8">
        <w:rPr>
          <w:rFonts w:eastAsia="바탕"/>
          <w:lang w:val="en-GB" w:eastAsia="zh-CN"/>
        </w:rPr>
        <w:lastRenderedPageBreak/>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바탕"/>
          <w:lang w:val="en-GB" w:eastAsia="zh-CN"/>
        </w:rPr>
      </w:pPr>
      <w:r w:rsidRPr="001820A8">
        <w:rPr>
          <w:rFonts w:eastAsia="바탕"/>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바탕"/>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바탕"/>
          <w:lang w:val="en-GB" w:eastAsia="zh-CN"/>
        </w:rPr>
      </w:pPr>
      <w:r w:rsidRPr="001820A8">
        <w:rPr>
          <w:rFonts w:eastAsia="바탕"/>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바탕"/>
          <w:lang w:val="en-GB" w:eastAsia="zh-CN"/>
        </w:rPr>
      </w:pPr>
      <w:r w:rsidRPr="001820A8">
        <w:rPr>
          <w:rFonts w:eastAsia="바탕"/>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바탕"/>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바탕"/>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ab/>
        <w:t xml:space="preserve">For </w:t>
      </w:r>
      <w:r w:rsidRPr="001820A8">
        <w:rPr>
          <w:rFonts w:eastAsia="바탕"/>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바탕"/>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바탕"/>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바탕"/>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바탕"/>
          <w:szCs w:val="24"/>
          <w:lang w:eastAsia="zh-CN"/>
        </w:rPr>
      </w:pPr>
      <w:r w:rsidRPr="001820A8">
        <w:rPr>
          <w:rFonts w:eastAsia="바탕"/>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바탕"/>
          <w:i/>
          <w:iCs/>
          <w:szCs w:val="24"/>
          <w:lang w:val="en-GB" w:eastAsia="zh-CN"/>
        </w:rPr>
        <w:t>fdmed-Reception-Multicast</w:t>
      </w:r>
      <w:r w:rsidRPr="001820A8">
        <w:rPr>
          <w:rFonts w:eastAsia="바탕"/>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The sub-codebook for each G-RNTI is generated per the </w:t>
      </w:r>
      <w:r w:rsidRPr="001820A8">
        <w:rPr>
          <w:rFonts w:eastAsia="바탕"/>
          <w:i/>
          <w:szCs w:val="24"/>
          <w:lang w:val="en-GB" w:eastAsia="zh-CN"/>
        </w:rPr>
        <w:t>k1</w:t>
      </w:r>
      <w:r w:rsidRPr="001820A8">
        <w:rPr>
          <w:rFonts w:eastAsia="바탕"/>
          <w:szCs w:val="24"/>
          <w:lang w:val="en-GB" w:eastAsia="zh-CN"/>
        </w:rPr>
        <w:t xml:space="preserve"> and </w:t>
      </w:r>
      <w:r w:rsidRPr="001820A8">
        <w:rPr>
          <w:rFonts w:eastAsia="바탕"/>
          <w:i/>
          <w:szCs w:val="24"/>
          <w:lang w:val="en-GB" w:eastAsia="zh-CN"/>
        </w:rPr>
        <w:t>TDRA</w:t>
      </w:r>
      <w:r w:rsidRPr="001820A8">
        <w:rPr>
          <w:rFonts w:eastAsia="바탕"/>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바탕"/>
          <w:szCs w:val="24"/>
          <w:lang w:val="en-GB" w:eastAsia="zh-CN"/>
        </w:rPr>
      </w:pPr>
    </w:p>
    <w:p w14:paraId="3DE39FC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바탕"/>
          <w:szCs w:val="24"/>
          <w:lang w:val="en-GB" w:eastAsia="zh-CN"/>
        </w:rPr>
      </w:pPr>
    </w:p>
    <w:p w14:paraId="28C61EE6"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R1-2112645</w:t>
      </w:r>
      <w:r w:rsidRPr="001820A8">
        <w:rPr>
          <w:rFonts w:eastAsia="바탕"/>
          <w:szCs w:val="24"/>
          <w:lang w:val="en-GB" w:eastAsia="zh-CN"/>
        </w:rPr>
        <w:tab/>
        <w:t>[DRAFT] Reply LS on MCCH change notification</w:t>
      </w:r>
      <w:r w:rsidRPr="001820A8">
        <w:rPr>
          <w:rFonts w:eastAsia="바탕"/>
          <w:szCs w:val="24"/>
          <w:lang w:val="en-GB" w:eastAsia="zh-CN"/>
        </w:rPr>
        <w:tab/>
        <w:t>Moderator (BBC)</w:t>
      </w:r>
    </w:p>
    <w:p w14:paraId="539C208A"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Final LS is endorsed in </w:t>
      </w:r>
      <w:r w:rsidRPr="001820A8">
        <w:rPr>
          <w:rFonts w:eastAsia="바탕"/>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바탕"/>
          <w:szCs w:val="24"/>
          <w:lang w:val="en-GB" w:eastAsia="zh-CN"/>
        </w:rPr>
      </w:pPr>
    </w:p>
    <w:p w14:paraId="3BD87386" w14:textId="77777777" w:rsidR="00F96ED9" w:rsidRPr="001820A8" w:rsidRDefault="00F96ED9">
      <w:pPr>
        <w:overflowPunct/>
        <w:autoSpaceDE/>
        <w:autoSpaceDN/>
        <w:adjustRightInd/>
        <w:textAlignment w:val="auto"/>
        <w:rPr>
          <w:rFonts w:eastAsia="바탕"/>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바탕"/>
          <w:szCs w:val="24"/>
          <w:lang w:val="en-GB" w:eastAsia="en-GB"/>
        </w:rPr>
      </w:pPr>
      <w:r w:rsidRPr="001820A8">
        <w:rPr>
          <w:rFonts w:eastAsia="바탕"/>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바탕"/>
          <w:szCs w:val="24"/>
          <w:lang w:val="en-GB"/>
        </w:rPr>
      </w:pPr>
    </w:p>
    <w:p w14:paraId="62DC51D0" w14:textId="77777777" w:rsidR="00F96ED9" w:rsidRPr="001820A8" w:rsidRDefault="000A713B">
      <w:pPr>
        <w:overflowPunct/>
        <w:autoSpaceDE/>
        <w:autoSpaceDN/>
        <w:adjustRightInd/>
        <w:textAlignment w:val="auto"/>
        <w:rPr>
          <w:rFonts w:eastAsia="바탕"/>
          <w:szCs w:val="24"/>
          <w:u w:val="single"/>
          <w:lang w:val="en-GB"/>
        </w:rPr>
      </w:pPr>
      <w:r w:rsidRPr="001820A8">
        <w:rPr>
          <w:rFonts w:eastAsia="바탕"/>
          <w:szCs w:val="24"/>
          <w:u w:val="single"/>
          <w:lang w:val="en-GB"/>
        </w:rPr>
        <w:t>Conclusion:</w:t>
      </w:r>
    </w:p>
    <w:p w14:paraId="393B91CC" w14:textId="77777777" w:rsidR="00F96ED9" w:rsidRPr="001820A8" w:rsidRDefault="000A713B">
      <w:pPr>
        <w:overflowPunct/>
        <w:autoSpaceDE/>
        <w:autoSpaceDN/>
        <w:adjustRightInd/>
        <w:textAlignment w:val="auto"/>
        <w:rPr>
          <w:rFonts w:eastAsia="바탕"/>
          <w:b/>
          <w:bCs/>
          <w:szCs w:val="24"/>
          <w:u w:val="single"/>
          <w:lang w:val="en-GB"/>
        </w:rPr>
      </w:pPr>
      <w:r w:rsidRPr="001820A8">
        <w:rPr>
          <w:rFonts w:eastAsia="바탕"/>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바탕"/>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바탕"/>
          <w:szCs w:val="24"/>
          <w:lang w:val="en-GB" w:eastAsia="zh-CN"/>
        </w:rPr>
      </w:pPr>
      <w:r w:rsidRPr="001820A8">
        <w:rPr>
          <w:rFonts w:eastAsia="바탕"/>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바탕"/>
          <w:szCs w:val="24"/>
          <w:lang w:val="en-GB" w:eastAsia="zh-CN"/>
        </w:rPr>
      </w:pPr>
      <w:r w:rsidRPr="001820A8">
        <w:rPr>
          <w:rFonts w:eastAsia="바탕"/>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바탕"/>
          <w:szCs w:val="24"/>
          <w:lang w:val="en-GB" w:eastAsia="zh-CN"/>
        </w:rPr>
      </w:pPr>
    </w:p>
    <w:p w14:paraId="71465FA2" w14:textId="77777777" w:rsidR="00F96ED9" w:rsidRPr="001820A8" w:rsidRDefault="000A713B">
      <w:pPr>
        <w:overflowPunct/>
        <w:autoSpaceDE/>
        <w:autoSpaceDN/>
        <w:adjustRightInd/>
        <w:textAlignment w:val="auto"/>
        <w:rPr>
          <w:rFonts w:eastAsia="바탕"/>
          <w:bCs/>
          <w:szCs w:val="24"/>
          <w:highlight w:val="darkYellow"/>
          <w:lang w:val="en-GB" w:eastAsia="zh-CN"/>
        </w:rPr>
      </w:pPr>
      <w:r w:rsidRPr="001820A8">
        <w:rPr>
          <w:rFonts w:eastAsia="바탕"/>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For FDRA determination of the DCI format 1_0 for GC-PDCCH for broadcast reception:</w:t>
      </w:r>
    </w:p>
    <w:p w14:paraId="437F0451" w14:textId="77777777" w:rsidR="00F96ED9" w:rsidRPr="001820A8" w:rsidRDefault="00A419A5" w:rsidP="00FB204B">
      <w:pPr>
        <w:numPr>
          <w:ilvl w:val="0"/>
          <w:numId w:val="145"/>
        </w:numPr>
        <w:overflowPunct/>
        <w:autoSpaceDE/>
        <w:autoSpaceDN/>
        <w:adjustRightInd/>
        <w:textAlignment w:val="auto"/>
        <w:rPr>
          <w:rFonts w:eastAsia="바탕"/>
          <w:i/>
          <w:szCs w:val="24"/>
          <w:lang w:eastAsia="zh-CN"/>
        </w:rPr>
      </w:pPr>
      <w:r w:rsidRPr="00464F26">
        <w:rPr>
          <w:rFonts w:eastAsia="바탕"/>
          <w:noProof/>
          <w:szCs w:val="24"/>
          <w:lang w:eastAsia="zh-CN"/>
        </w:rPr>
        <w:object w:dxaOrig="690" w:dyaOrig="291" w14:anchorId="2EB286F6">
          <v:shape id="_x0000_i1032" type="#_x0000_t75" alt="" style="width:34.85pt;height:14.85pt;mso-width-percent:0;mso-height-percent:0;mso-width-percent:0;mso-height-percent:0" o:ole="">
            <v:imagedata r:id="rId39" o:title=""/>
          </v:shape>
          <o:OLEObject Type="Embed" ProgID="Equation.3" ShapeID="_x0000_i1032" DrawAspect="Content" ObjectID="_1707235932" r:id="rId40"/>
        </w:object>
      </w:r>
      <w:r w:rsidR="000A713B" w:rsidRPr="001820A8">
        <w:rPr>
          <w:rFonts w:eastAsia="바탕"/>
          <w:i/>
          <w:szCs w:val="24"/>
          <w:lang w:eastAsia="zh-CN"/>
        </w:rPr>
        <w:t xml:space="preserve"> </w:t>
      </w:r>
      <w:r w:rsidR="000A713B" w:rsidRPr="001820A8">
        <w:rPr>
          <w:rFonts w:eastAsia="바탕"/>
          <w:iCs/>
          <w:szCs w:val="24"/>
          <w:lang w:eastAsia="zh-CN"/>
        </w:rPr>
        <w:t>is the size of CORESET 0</w:t>
      </w:r>
      <w:r w:rsidR="000A713B" w:rsidRPr="001820A8">
        <w:rPr>
          <w:rFonts w:eastAsia="바탕"/>
          <w:i/>
          <w:szCs w:val="24"/>
          <w:lang w:eastAsia="zh-CN"/>
        </w:rPr>
        <w:t xml:space="preserve"> </w:t>
      </w:r>
      <w:r w:rsidR="000A713B" w:rsidRPr="001820A8">
        <w:rPr>
          <w:rFonts w:eastAsia="바탕"/>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바탕"/>
          <w:i/>
          <w:szCs w:val="24"/>
          <w:lang w:eastAsia="zh-CN"/>
        </w:rPr>
      </w:pPr>
      <w:r w:rsidRPr="001820A8">
        <w:rPr>
          <w:rFonts w:eastAsia="바탕"/>
          <w:iCs/>
          <w:szCs w:val="24"/>
          <w:lang w:eastAsia="zh-CN"/>
        </w:rPr>
        <w:t>If the size of CFR (i.e.</w:t>
      </w:r>
      <w:r w:rsidRPr="001820A8">
        <w:rPr>
          <w:rFonts w:eastAsia="바탕"/>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바탕"/>
          <w:iCs/>
          <w:szCs w:val="24"/>
          <w:lang w:eastAsia="zh-CN"/>
        </w:rPr>
        <w:t>)</w:t>
      </w:r>
      <w:r w:rsidRPr="001820A8">
        <w:rPr>
          <w:rFonts w:eastAsia="바탕"/>
          <w:i/>
          <w:szCs w:val="24"/>
          <w:lang w:eastAsia="zh-CN"/>
        </w:rPr>
        <w:t xml:space="preserve"> </w:t>
      </w:r>
      <w:r w:rsidRPr="001820A8">
        <w:rPr>
          <w:rFonts w:eastAsia="바탕"/>
          <w:iCs/>
          <w:szCs w:val="24"/>
          <w:lang w:eastAsia="zh-CN"/>
        </w:rPr>
        <w:t>is larger than the size of CORESET0</w:t>
      </w:r>
      <w:r w:rsidRPr="001820A8">
        <w:rPr>
          <w:rFonts w:eastAsia="바탕"/>
          <w:szCs w:val="24"/>
          <w:lang w:val="en-GB"/>
        </w:rPr>
        <w:t>/initial DL bandwidth part</w:t>
      </w:r>
      <w:r w:rsidRPr="001820A8">
        <w:rPr>
          <w:rFonts w:eastAsia="바탕"/>
          <w:iCs/>
          <w:szCs w:val="24"/>
          <w:lang w:eastAsia="zh-CN"/>
        </w:rPr>
        <w:t>, the resource indication value (</w:t>
      </w:r>
      <w:r w:rsidRPr="001820A8">
        <w:rPr>
          <w:rFonts w:eastAsia="바탕"/>
          <w:i/>
          <w:szCs w:val="24"/>
          <w:lang w:eastAsia="zh-CN"/>
        </w:rPr>
        <w:t>RIV</w:t>
      </w:r>
      <w:r w:rsidRPr="001820A8">
        <w:rPr>
          <w:rFonts w:eastAsia="바탕"/>
          <w:iCs/>
          <w:szCs w:val="24"/>
          <w:lang w:eastAsia="zh-CN"/>
        </w:rPr>
        <w:t>) is defined as in section 5.1.2.2.2 in TS38.214, where</w:t>
      </w:r>
      <w:r w:rsidRPr="001820A8">
        <w:rPr>
          <w:rFonts w:eastAsia="바탕"/>
          <w:i/>
          <w:szCs w:val="24"/>
          <w:lang w:eastAsia="zh-CN"/>
        </w:rPr>
        <w:t xml:space="preserve"> K</w:t>
      </w:r>
      <w:r w:rsidRPr="001820A8">
        <w:rPr>
          <w:rFonts w:eastAsia="바탕"/>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바탕"/>
          <w:i/>
          <w:szCs w:val="24"/>
          <w:lang w:eastAsia="zh-CN"/>
        </w:rPr>
        <w:t>;</w:t>
      </w:r>
      <w:r w:rsidRPr="001820A8">
        <w:rPr>
          <w:rFonts w:eastAsia="바탕"/>
          <w:iCs/>
          <w:szCs w:val="24"/>
          <w:lang w:eastAsia="zh-CN"/>
        </w:rPr>
        <w:t>otherwise</w:t>
      </w:r>
      <w:r w:rsidRPr="001820A8">
        <w:rPr>
          <w:rFonts w:eastAsia="바탕"/>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바탕"/>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바탕"/>
          <w:szCs w:val="24"/>
          <w:lang w:val="en-GB" w:eastAsia="zh-CN"/>
        </w:rPr>
      </w:pPr>
      <w:r w:rsidRPr="001820A8">
        <w:rPr>
          <w:rFonts w:eastAsia="바탕"/>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바탕"/>
          <w:szCs w:val="24"/>
          <w:lang w:val="en-GB" w:eastAsia="zh-CN"/>
        </w:rPr>
      </w:pPr>
      <w:r w:rsidRPr="001820A8">
        <w:rPr>
          <w:rFonts w:eastAsia="바탕"/>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바탕"/>
          <w:szCs w:val="24"/>
          <w:lang w:val="en-GB" w:eastAsia="zh-CN"/>
        </w:rPr>
      </w:pPr>
      <w:r w:rsidRPr="001820A8">
        <w:rPr>
          <w:rFonts w:eastAsia="바탕"/>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바탕"/>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 xml:space="preserve">The definition of the broadcast CFR frequency resources reuses the legacy definition of BWP frequency resources for unicast using the combination of Point A, </w:t>
      </w:r>
      <w:r w:rsidRPr="001820A8">
        <w:rPr>
          <w:rFonts w:eastAsia="바탕"/>
          <w:i/>
          <w:iCs/>
          <w:szCs w:val="24"/>
          <w:lang w:val="en-GB"/>
        </w:rPr>
        <w:t>offsetToCarrier</w:t>
      </w:r>
      <w:r w:rsidRPr="001820A8">
        <w:rPr>
          <w:rFonts w:eastAsia="바탕"/>
          <w:szCs w:val="24"/>
          <w:lang w:val="en-GB"/>
        </w:rPr>
        <w:t xml:space="preserve"> and </w:t>
      </w:r>
      <w:r w:rsidRPr="001820A8">
        <w:rPr>
          <w:rFonts w:eastAsia="바탕"/>
          <w:i/>
          <w:iCs/>
          <w:szCs w:val="24"/>
          <w:lang w:val="en-GB"/>
        </w:rPr>
        <w:t>locationAndBandwidth</w:t>
      </w:r>
      <w:r w:rsidRPr="001820A8">
        <w:rPr>
          <w:rFonts w:eastAsia="바탕"/>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바탕"/>
          <w:szCs w:val="24"/>
          <w:lang w:val="en-GB"/>
        </w:rPr>
      </w:pPr>
      <w:r w:rsidRPr="001820A8">
        <w:rPr>
          <w:rFonts w:eastAsia="바탕"/>
          <w:szCs w:val="24"/>
          <w:lang w:val="en-GB"/>
        </w:rPr>
        <w:t xml:space="preserve">Note: for Case A and Case C, the above parameters (Point A, </w:t>
      </w:r>
      <w:r w:rsidRPr="001820A8">
        <w:rPr>
          <w:rFonts w:eastAsia="바탕"/>
          <w:i/>
          <w:iCs/>
          <w:szCs w:val="24"/>
          <w:lang w:val="en-GB"/>
        </w:rPr>
        <w:t>offsetToCarrier</w:t>
      </w:r>
      <w:r w:rsidRPr="001820A8">
        <w:rPr>
          <w:rFonts w:eastAsia="바탕"/>
          <w:szCs w:val="24"/>
          <w:lang w:val="en-GB"/>
        </w:rPr>
        <w:t xml:space="preserve"> and </w:t>
      </w:r>
      <w:r w:rsidRPr="001820A8">
        <w:rPr>
          <w:rFonts w:eastAsia="바탕"/>
          <w:i/>
          <w:iCs/>
          <w:szCs w:val="24"/>
          <w:lang w:val="en-GB"/>
        </w:rPr>
        <w:t>locationAndBandwidth</w:t>
      </w:r>
      <w:r w:rsidRPr="001820A8">
        <w:rPr>
          <w:rFonts w:eastAsia="바탕"/>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바탕"/>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바탕"/>
          <w:szCs w:val="24"/>
          <w:lang w:eastAsia="zh-CN"/>
        </w:rPr>
      </w:pPr>
      <w:r w:rsidRPr="001820A8">
        <w:rPr>
          <w:rFonts w:eastAsia="바탕"/>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바탕"/>
          <w:szCs w:val="24"/>
          <w:lang w:eastAsia="zh-CN"/>
        </w:rPr>
      </w:pPr>
      <w:r w:rsidRPr="001820A8">
        <w:rPr>
          <w:rFonts w:eastAsia="바탕"/>
          <w:szCs w:val="24"/>
          <w:lang w:eastAsia="zh-CN"/>
        </w:rPr>
        <w:t xml:space="preserve">(Config A) UE can be configured with </w:t>
      </w:r>
      <w:r w:rsidRPr="001820A8">
        <w:rPr>
          <w:rFonts w:eastAsia="바탕"/>
          <w:i/>
          <w:iCs/>
          <w:szCs w:val="24"/>
          <w:lang w:eastAsia="zh-CN"/>
        </w:rPr>
        <w:t>pdsch-AggregationFactor</w:t>
      </w:r>
      <w:r w:rsidRPr="001820A8">
        <w:rPr>
          <w:rFonts w:eastAsia="바탕"/>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바탕"/>
          <w:szCs w:val="24"/>
          <w:lang w:eastAsia="zh-CN"/>
        </w:rPr>
      </w:pPr>
      <w:r w:rsidRPr="001820A8">
        <w:rPr>
          <w:rFonts w:eastAsia="바탕"/>
          <w:szCs w:val="24"/>
          <w:lang w:eastAsia="zh-CN"/>
        </w:rPr>
        <w:t xml:space="preserve">(Config B) UE can be configured with TDRA table with </w:t>
      </w:r>
      <w:r w:rsidRPr="001820A8">
        <w:rPr>
          <w:rFonts w:eastAsia="바탕"/>
          <w:i/>
          <w:iCs/>
          <w:szCs w:val="24"/>
          <w:lang w:eastAsia="zh-CN"/>
        </w:rPr>
        <w:t>repetitionNumber</w:t>
      </w:r>
      <w:r w:rsidRPr="001820A8">
        <w:rPr>
          <w:rFonts w:eastAsia="바탕"/>
          <w:szCs w:val="24"/>
          <w:lang w:eastAsia="zh-CN"/>
        </w:rPr>
        <w:t xml:space="preserve"> as part of the TDRA table in </w:t>
      </w:r>
      <w:r w:rsidRPr="001820A8">
        <w:rPr>
          <w:rFonts w:eastAsia="바탕"/>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바탕"/>
          <w:szCs w:val="24"/>
          <w:lang w:eastAsia="zh-CN"/>
        </w:rPr>
      </w:pPr>
      <w:r w:rsidRPr="001820A8">
        <w:rPr>
          <w:rFonts w:eastAsia="바탕"/>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바탕"/>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바탕"/>
          <w:szCs w:val="24"/>
          <w:lang w:eastAsia="zh-CN"/>
        </w:rPr>
      </w:pPr>
      <w:r w:rsidRPr="001820A8">
        <w:rPr>
          <w:rFonts w:eastAsia="바탕"/>
          <w:szCs w:val="24"/>
          <w:lang w:eastAsia="zh-CN"/>
        </w:rPr>
        <w:t xml:space="preserve">The following agreements for RRC_CONECTED UEs also apply for broadcast reception with UEs in RRC_IDLE/ RRC_INACTIVE states, </w:t>
      </w:r>
      <w:r w:rsidRPr="001820A8">
        <w:rPr>
          <w:rFonts w:eastAsia="바탕"/>
          <w:color w:val="FF0000"/>
          <w:szCs w:val="24"/>
          <w:lang w:eastAsia="zh-CN"/>
        </w:rPr>
        <w:t>with the following updates</w:t>
      </w:r>
      <w:r w:rsidRPr="001820A8">
        <w:rPr>
          <w:rFonts w:eastAsia="바탕"/>
          <w:szCs w:val="24"/>
          <w:lang w:eastAsia="zh-CN"/>
        </w:rPr>
        <w:t>:</w:t>
      </w:r>
    </w:p>
    <w:p w14:paraId="7E933797" w14:textId="77777777" w:rsidR="00F96ED9" w:rsidRPr="001820A8" w:rsidRDefault="00F96ED9">
      <w:pPr>
        <w:overflowPunct/>
        <w:autoSpaceDE/>
        <w:autoSpaceDN/>
        <w:adjustRightInd/>
        <w:textAlignment w:val="auto"/>
        <w:rPr>
          <w:rFonts w:eastAsia="바탕"/>
          <w:szCs w:val="24"/>
          <w:lang w:eastAsia="zh-CN"/>
        </w:rPr>
      </w:pPr>
    </w:p>
    <w:p w14:paraId="70C88BB9" w14:textId="77777777" w:rsidR="00F96ED9" w:rsidRPr="001820A8" w:rsidRDefault="000A713B">
      <w:pPr>
        <w:overflowPunct/>
        <w:autoSpaceDE/>
        <w:autoSpaceDN/>
        <w:adjustRightInd/>
        <w:ind w:leftChars="200" w:left="400"/>
        <w:textAlignment w:val="auto"/>
        <w:rPr>
          <w:rFonts w:eastAsia="바탕"/>
          <w:szCs w:val="24"/>
          <w:lang w:eastAsia="zh-CN"/>
        </w:rPr>
      </w:pPr>
      <w:r w:rsidRPr="001820A8">
        <w:rPr>
          <w:rFonts w:eastAsia="바탕"/>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바탕"/>
          <w:szCs w:val="24"/>
          <w:lang w:eastAsia="zh-CN"/>
        </w:rPr>
      </w:pPr>
      <w:r w:rsidRPr="001820A8">
        <w:rPr>
          <w:rFonts w:eastAsia="바탕"/>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바탕"/>
          <w:szCs w:val="24"/>
          <w:lang w:eastAsia="zh-CN"/>
        </w:rPr>
      </w:pPr>
      <w:r w:rsidRPr="001820A8">
        <w:rPr>
          <w:rFonts w:eastAsia="바탕"/>
          <w:szCs w:val="24"/>
          <w:lang w:eastAsia="zh-CN"/>
        </w:rPr>
        <w:t xml:space="preserve">The maximum number of layers can be provided by </w:t>
      </w:r>
      <w:r w:rsidRPr="001820A8">
        <w:rPr>
          <w:rFonts w:eastAsia="바탕"/>
          <w:i/>
          <w:iCs/>
          <w:szCs w:val="24"/>
          <w:lang w:eastAsia="zh-CN"/>
        </w:rPr>
        <w:t>maxMIMO-Layers</w:t>
      </w:r>
      <w:r w:rsidRPr="001820A8">
        <w:rPr>
          <w:rFonts w:eastAsia="바탕"/>
          <w:szCs w:val="24"/>
          <w:lang w:eastAsia="zh-CN"/>
        </w:rPr>
        <w:t xml:space="preserve"> in </w:t>
      </w:r>
      <w:r w:rsidRPr="001820A8">
        <w:rPr>
          <w:rFonts w:eastAsia="바탕"/>
          <w:i/>
          <w:iCs/>
          <w:szCs w:val="24"/>
          <w:lang w:eastAsia="zh-CN"/>
        </w:rPr>
        <w:t>PDSCH-Config</w:t>
      </w:r>
      <w:r w:rsidRPr="001820A8">
        <w:rPr>
          <w:rFonts w:eastAsia="바탕"/>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바탕"/>
          <w:szCs w:val="24"/>
          <w:lang w:eastAsia="zh-CN"/>
        </w:rPr>
      </w:pPr>
      <w:r w:rsidRPr="001820A8">
        <w:rPr>
          <w:rFonts w:eastAsia="바탕"/>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바탕"/>
          <w:szCs w:val="24"/>
          <w:lang w:eastAsia="zh-CN"/>
        </w:rPr>
      </w:pPr>
      <w:r w:rsidRPr="001820A8">
        <w:rPr>
          <w:rFonts w:eastAsia="바탕"/>
          <w:szCs w:val="24"/>
          <w:lang w:eastAsia="zh-CN"/>
        </w:rPr>
        <w:t xml:space="preserve">The maximum modulation order can be determined from </w:t>
      </w:r>
      <w:r w:rsidRPr="001820A8">
        <w:rPr>
          <w:rFonts w:eastAsia="바탕"/>
          <w:i/>
          <w:iCs/>
          <w:szCs w:val="24"/>
          <w:lang w:eastAsia="zh-CN"/>
        </w:rPr>
        <w:t>mcs-Table</w:t>
      </w:r>
      <w:r w:rsidRPr="001820A8">
        <w:rPr>
          <w:rFonts w:eastAsia="바탕"/>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바탕"/>
          <w:szCs w:val="24"/>
          <w:lang w:eastAsia="zh-CN"/>
        </w:rPr>
      </w:pPr>
      <w:r w:rsidRPr="001820A8">
        <w:rPr>
          <w:rFonts w:eastAsia="바탕"/>
          <w:szCs w:val="24"/>
          <w:lang w:eastAsia="zh-CN"/>
        </w:rPr>
        <w:t xml:space="preserve">FFS: if </w:t>
      </w:r>
      <w:r w:rsidRPr="001820A8">
        <w:rPr>
          <w:rFonts w:eastAsia="바탕"/>
          <w:i/>
          <w:iCs/>
          <w:szCs w:val="24"/>
          <w:lang w:eastAsia="zh-CN"/>
        </w:rPr>
        <w:t>mcs-Table</w:t>
      </w:r>
      <w:r w:rsidRPr="001820A8">
        <w:rPr>
          <w:rFonts w:eastAsia="바탕"/>
          <w:szCs w:val="24"/>
          <w:lang w:eastAsia="zh-CN"/>
        </w:rPr>
        <w:t xml:space="preserve"> in </w:t>
      </w:r>
      <w:r w:rsidRPr="001820A8">
        <w:rPr>
          <w:rFonts w:eastAsia="바탕"/>
          <w:i/>
          <w:iCs/>
          <w:szCs w:val="24"/>
          <w:lang w:eastAsia="zh-CN"/>
        </w:rPr>
        <w:t>PDSCH-Config</w:t>
      </w:r>
      <w:r w:rsidRPr="001820A8">
        <w:rPr>
          <w:rFonts w:eastAsia="바탕"/>
          <w:szCs w:val="24"/>
          <w:lang w:eastAsia="zh-CN"/>
        </w:rPr>
        <w:t xml:space="preserve"> for MBS is not configured in CFR, a value determined from </w:t>
      </w:r>
      <w:r w:rsidRPr="001820A8">
        <w:rPr>
          <w:rFonts w:eastAsia="바탕"/>
          <w:i/>
          <w:iCs/>
          <w:szCs w:val="24"/>
          <w:lang w:eastAsia="zh-CN"/>
        </w:rPr>
        <w:t>mcs-Table</w:t>
      </w:r>
      <w:r w:rsidRPr="001820A8">
        <w:rPr>
          <w:rFonts w:eastAsia="바탕"/>
          <w:szCs w:val="24"/>
          <w:lang w:eastAsia="zh-CN"/>
        </w:rPr>
        <w:t xml:space="preserve"> in </w:t>
      </w:r>
      <w:r w:rsidRPr="001820A8">
        <w:rPr>
          <w:rFonts w:eastAsia="바탕"/>
          <w:i/>
          <w:iCs/>
          <w:szCs w:val="24"/>
          <w:lang w:eastAsia="zh-CN"/>
        </w:rPr>
        <w:t>PDSCH-Config</w:t>
      </w:r>
      <w:r w:rsidRPr="001820A8">
        <w:rPr>
          <w:rFonts w:eastAsia="바탕"/>
          <w:szCs w:val="24"/>
          <w:lang w:eastAsia="zh-CN"/>
        </w:rPr>
        <w:t xml:space="preserve"> for unicast in the active DL BWP is used; if the </w:t>
      </w:r>
      <w:r w:rsidRPr="001820A8">
        <w:rPr>
          <w:rFonts w:eastAsia="바탕"/>
          <w:i/>
          <w:iCs/>
          <w:szCs w:val="24"/>
          <w:lang w:eastAsia="zh-CN"/>
        </w:rPr>
        <w:t>mcs-Table</w:t>
      </w:r>
      <w:r w:rsidRPr="001820A8">
        <w:rPr>
          <w:rFonts w:eastAsia="바탕"/>
          <w:szCs w:val="24"/>
          <w:lang w:eastAsia="zh-CN"/>
        </w:rPr>
        <w:t xml:space="preserve"> in </w:t>
      </w:r>
      <w:r w:rsidRPr="001820A8">
        <w:rPr>
          <w:rFonts w:eastAsia="바탕"/>
          <w:i/>
          <w:iCs/>
          <w:szCs w:val="24"/>
          <w:lang w:eastAsia="zh-CN"/>
        </w:rPr>
        <w:t>PDSCH-Config</w:t>
      </w:r>
      <w:r w:rsidRPr="001820A8">
        <w:rPr>
          <w:rFonts w:eastAsia="바탕"/>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바탕"/>
          <w:szCs w:val="24"/>
          <w:lang w:eastAsia="zh-CN"/>
        </w:rPr>
      </w:pPr>
      <w:r w:rsidRPr="001820A8">
        <w:rPr>
          <w:rFonts w:eastAsia="바탕"/>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바탕"/>
          <w:szCs w:val="24"/>
          <w:lang w:eastAsia="zh-CN"/>
        </w:rPr>
      </w:pPr>
      <w:r w:rsidRPr="001820A8">
        <w:rPr>
          <w:rFonts w:eastAsia="바탕"/>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바탕"/>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바탕"/>
          <w:szCs w:val="24"/>
          <w:lang w:eastAsia="zh-CN"/>
        </w:rPr>
      </w:pPr>
      <w:r w:rsidRPr="001820A8">
        <w:rPr>
          <w:rFonts w:eastAsia="바탕"/>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바탕"/>
          <w:szCs w:val="24"/>
          <w:lang w:eastAsia="zh-CN"/>
        </w:rPr>
      </w:pPr>
      <w:r w:rsidRPr="001820A8">
        <w:rPr>
          <w:rFonts w:eastAsia="바탕"/>
          <w:szCs w:val="24"/>
          <w:lang w:eastAsia="zh-CN"/>
        </w:rPr>
        <w:t xml:space="preserve">For LBRM and TBS determination for GC-PDSCH, the default value of the maximum number of layers is 1 if </w:t>
      </w:r>
      <w:r w:rsidRPr="001820A8">
        <w:rPr>
          <w:rFonts w:eastAsia="바탕"/>
          <w:i/>
          <w:iCs/>
          <w:szCs w:val="24"/>
          <w:lang w:eastAsia="zh-CN"/>
        </w:rPr>
        <w:t>maxMIMO-Layers</w:t>
      </w:r>
      <w:r w:rsidRPr="001820A8">
        <w:rPr>
          <w:rFonts w:eastAsia="바탕"/>
          <w:szCs w:val="24"/>
          <w:lang w:eastAsia="zh-CN"/>
        </w:rPr>
        <w:t xml:space="preserve"> in </w:t>
      </w:r>
      <w:r w:rsidRPr="001820A8">
        <w:rPr>
          <w:rFonts w:eastAsia="바탕"/>
          <w:i/>
          <w:iCs/>
          <w:szCs w:val="24"/>
          <w:lang w:eastAsia="zh-CN"/>
        </w:rPr>
        <w:t>PDSCH-Config</w:t>
      </w:r>
      <w:r w:rsidRPr="001820A8">
        <w:rPr>
          <w:rFonts w:eastAsia="바탕"/>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바탕"/>
          <w:szCs w:val="24"/>
          <w:lang w:eastAsia="zh-CN"/>
        </w:rPr>
      </w:pPr>
    </w:p>
    <w:p w14:paraId="46E98D2F" w14:textId="77777777" w:rsidR="00F96ED9" w:rsidRPr="001820A8" w:rsidRDefault="000A713B">
      <w:pPr>
        <w:overflowPunct/>
        <w:autoSpaceDE/>
        <w:autoSpaceDN/>
        <w:adjustRightInd/>
        <w:ind w:leftChars="200" w:left="400"/>
        <w:textAlignment w:val="auto"/>
        <w:rPr>
          <w:rFonts w:eastAsia="바탕"/>
          <w:szCs w:val="24"/>
          <w:lang w:eastAsia="zh-CN"/>
        </w:rPr>
      </w:pPr>
      <w:r w:rsidRPr="001820A8">
        <w:rPr>
          <w:rFonts w:eastAsia="바탕"/>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바탕"/>
          <w:szCs w:val="24"/>
          <w:lang w:eastAsia="zh-CN"/>
        </w:rPr>
      </w:pPr>
      <w:r w:rsidRPr="001820A8">
        <w:rPr>
          <w:rFonts w:eastAsia="바탕"/>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바탕"/>
          <w:szCs w:val="24"/>
          <w:lang w:eastAsia="zh-CN"/>
        </w:rPr>
      </w:pPr>
      <w:r w:rsidRPr="001820A8">
        <w:rPr>
          <w:rFonts w:eastAsia="바탕"/>
          <w:szCs w:val="24"/>
          <w:lang w:eastAsia="zh-CN"/>
        </w:rPr>
        <w:t xml:space="preserve">if </w:t>
      </w:r>
      <w:r w:rsidRPr="001820A8">
        <w:rPr>
          <w:rFonts w:eastAsia="바탕"/>
          <w:i/>
          <w:iCs/>
          <w:szCs w:val="24"/>
          <w:lang w:eastAsia="zh-CN"/>
        </w:rPr>
        <w:t>mcs-Table</w:t>
      </w:r>
      <w:r w:rsidRPr="001820A8">
        <w:rPr>
          <w:rFonts w:eastAsia="바탕"/>
          <w:szCs w:val="24"/>
          <w:lang w:eastAsia="zh-CN"/>
        </w:rPr>
        <w:t xml:space="preserve"> in </w:t>
      </w:r>
      <w:r w:rsidRPr="001820A8">
        <w:rPr>
          <w:rFonts w:eastAsia="바탕"/>
          <w:i/>
          <w:iCs/>
          <w:szCs w:val="24"/>
          <w:lang w:eastAsia="zh-CN"/>
        </w:rPr>
        <w:t>PDSCH-Config</w:t>
      </w:r>
      <w:r w:rsidRPr="001820A8">
        <w:rPr>
          <w:rFonts w:eastAsia="바탕"/>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바탕"/>
          <w:szCs w:val="24"/>
          <w:lang w:eastAsia="zh-CN"/>
        </w:rPr>
      </w:pPr>
    </w:p>
    <w:p w14:paraId="5ECC8E88" w14:textId="77777777" w:rsidR="00F96ED9" w:rsidRPr="001820A8" w:rsidRDefault="000A713B">
      <w:pPr>
        <w:overflowPunct/>
        <w:autoSpaceDE/>
        <w:autoSpaceDN/>
        <w:adjustRightInd/>
        <w:ind w:leftChars="200" w:left="400"/>
        <w:textAlignment w:val="auto"/>
        <w:rPr>
          <w:rFonts w:eastAsia="바탕"/>
          <w:color w:val="FF0000"/>
          <w:szCs w:val="24"/>
          <w:lang w:eastAsia="zh-CN"/>
        </w:rPr>
      </w:pPr>
      <w:r w:rsidRPr="001820A8">
        <w:rPr>
          <w:rFonts w:eastAsia="바탕"/>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바탕"/>
          <w:color w:val="FF0000"/>
          <w:szCs w:val="24"/>
          <w:lang w:eastAsia="zh-CN"/>
        </w:rPr>
      </w:pPr>
      <w:r w:rsidRPr="001820A8">
        <w:rPr>
          <w:rFonts w:eastAsia="바탕"/>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바탕"/>
          <w:color w:val="FF0000"/>
          <w:szCs w:val="24"/>
          <w:lang w:eastAsia="zh-CN"/>
        </w:rPr>
      </w:pPr>
      <w:r w:rsidRPr="001820A8">
        <w:rPr>
          <w:rFonts w:eastAsia="바탕"/>
          <w:color w:val="FF0000"/>
          <w:szCs w:val="24"/>
          <w:lang w:eastAsia="zh-CN"/>
        </w:rPr>
        <w:t xml:space="preserve">the maximum modulation order can be determined from </w:t>
      </w:r>
      <w:r w:rsidRPr="001820A8">
        <w:rPr>
          <w:rFonts w:eastAsia="바탕"/>
          <w:i/>
          <w:iCs/>
          <w:color w:val="FF0000"/>
          <w:szCs w:val="24"/>
          <w:lang w:eastAsia="zh-CN"/>
        </w:rPr>
        <w:t>mcs-Table</w:t>
      </w:r>
      <w:r w:rsidRPr="001820A8">
        <w:rPr>
          <w:rFonts w:eastAsia="바탕"/>
          <w:color w:val="FF0000"/>
          <w:szCs w:val="24"/>
          <w:lang w:eastAsia="zh-CN"/>
        </w:rPr>
        <w:t xml:space="preserve"> in </w:t>
      </w:r>
      <w:r w:rsidRPr="001820A8">
        <w:rPr>
          <w:rFonts w:eastAsia="바탕"/>
          <w:i/>
          <w:iCs/>
          <w:color w:val="FF0000"/>
          <w:szCs w:val="24"/>
          <w:lang w:eastAsia="zh-CN"/>
        </w:rPr>
        <w:t>PDSCH-Config</w:t>
      </w:r>
      <w:r w:rsidRPr="001820A8">
        <w:rPr>
          <w:rFonts w:eastAsia="바탕"/>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바탕"/>
          <w:color w:val="FF0000"/>
          <w:szCs w:val="24"/>
          <w:lang w:eastAsia="zh-CN"/>
        </w:rPr>
      </w:pPr>
      <w:r w:rsidRPr="001820A8">
        <w:rPr>
          <w:rFonts w:eastAsia="바탕"/>
          <w:color w:val="FF0000"/>
          <w:szCs w:val="24"/>
          <w:lang w:eastAsia="zh-CN"/>
        </w:rPr>
        <w:t xml:space="preserve">If </w:t>
      </w:r>
      <w:r w:rsidRPr="001820A8">
        <w:rPr>
          <w:rFonts w:eastAsia="바탕"/>
          <w:i/>
          <w:iCs/>
          <w:color w:val="FF0000"/>
          <w:szCs w:val="24"/>
          <w:lang w:eastAsia="zh-CN"/>
        </w:rPr>
        <w:t>mcs-Table</w:t>
      </w:r>
      <w:r w:rsidRPr="001820A8">
        <w:rPr>
          <w:rFonts w:eastAsia="바탕"/>
          <w:color w:val="FF0000"/>
          <w:szCs w:val="24"/>
          <w:lang w:eastAsia="zh-CN"/>
        </w:rPr>
        <w:t xml:space="preserve"> in </w:t>
      </w:r>
      <w:r w:rsidRPr="001820A8">
        <w:rPr>
          <w:rFonts w:eastAsia="바탕"/>
          <w:i/>
          <w:iCs/>
          <w:color w:val="FF0000"/>
          <w:szCs w:val="24"/>
          <w:lang w:eastAsia="zh-CN"/>
        </w:rPr>
        <w:t>PDSCH-Config</w:t>
      </w:r>
      <w:r w:rsidRPr="001820A8">
        <w:rPr>
          <w:rFonts w:eastAsia="바탕"/>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바탕"/>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바탕"/>
          <w:iCs/>
          <w:szCs w:val="24"/>
          <w:lang w:eastAsia="zh-CN"/>
        </w:rPr>
      </w:pPr>
      <w:r w:rsidRPr="001820A8">
        <w:rPr>
          <w:rFonts w:eastAsia="바탕"/>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바탕"/>
          <w:szCs w:val="24"/>
          <w:lang w:val="en-GB"/>
        </w:rPr>
      </w:pPr>
      <w:r w:rsidRPr="001820A8">
        <w:rPr>
          <w:rFonts w:eastAsia="바탕"/>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바탕"/>
          <w:szCs w:val="24"/>
          <w:lang w:val="en-GB" w:eastAsia="zh-CN"/>
        </w:rPr>
      </w:pPr>
      <w:r w:rsidRPr="001820A8">
        <w:rPr>
          <w:rFonts w:eastAsia="바탕"/>
          <w:szCs w:val="24"/>
          <w:lang w:val="en-GB" w:eastAsia="zh-CN"/>
        </w:rPr>
        <w:t>For FDRA determination of the DCI format 1_0 for GC-PDCCH for broadcast reception:</w:t>
      </w:r>
    </w:p>
    <w:p w14:paraId="6EE68617" w14:textId="77777777" w:rsidR="00F96ED9" w:rsidRPr="001820A8" w:rsidRDefault="00A419A5" w:rsidP="00FB204B">
      <w:pPr>
        <w:numPr>
          <w:ilvl w:val="0"/>
          <w:numId w:val="145"/>
        </w:numPr>
        <w:overflowPunct/>
        <w:autoSpaceDE/>
        <w:autoSpaceDN/>
        <w:adjustRightInd/>
        <w:ind w:leftChars="380" w:left="1120"/>
        <w:textAlignment w:val="auto"/>
        <w:rPr>
          <w:rFonts w:eastAsia="바탕"/>
          <w:i/>
          <w:szCs w:val="24"/>
          <w:lang w:eastAsia="zh-CN"/>
        </w:rPr>
      </w:pPr>
      <w:r w:rsidRPr="00464F26">
        <w:rPr>
          <w:rFonts w:eastAsia="바탕"/>
          <w:noProof/>
          <w:szCs w:val="24"/>
          <w:lang w:eastAsia="zh-CN"/>
        </w:rPr>
        <w:object w:dxaOrig="669" w:dyaOrig="300" w14:anchorId="11F05A32">
          <v:shape id="_x0000_i1033" type="#_x0000_t75" alt="" style="width:32.55pt;height:16.55pt;mso-width-percent:0;mso-height-percent:0;mso-width-percent:0;mso-height-percent:0" o:ole="">
            <v:imagedata r:id="rId39" o:title=""/>
          </v:shape>
          <o:OLEObject Type="Embed" ProgID="Equation.3" ShapeID="_x0000_i1033" DrawAspect="Content" ObjectID="_1707235933" r:id="rId41"/>
        </w:object>
      </w:r>
      <w:r w:rsidR="000A713B" w:rsidRPr="001820A8">
        <w:rPr>
          <w:rFonts w:eastAsia="바탕"/>
          <w:i/>
          <w:szCs w:val="24"/>
          <w:lang w:eastAsia="zh-CN"/>
        </w:rPr>
        <w:t xml:space="preserve"> </w:t>
      </w:r>
      <w:r w:rsidR="000A713B" w:rsidRPr="001820A8">
        <w:rPr>
          <w:rFonts w:eastAsia="바탕"/>
          <w:iCs/>
          <w:szCs w:val="24"/>
          <w:lang w:eastAsia="zh-CN"/>
        </w:rPr>
        <w:t>is the size of CORESET 0</w:t>
      </w:r>
      <w:r w:rsidR="000A713B" w:rsidRPr="001820A8">
        <w:rPr>
          <w:rFonts w:eastAsia="바탕"/>
          <w:i/>
          <w:szCs w:val="24"/>
          <w:lang w:eastAsia="zh-CN"/>
        </w:rPr>
        <w:t xml:space="preserve"> </w:t>
      </w:r>
      <w:r w:rsidR="000A713B" w:rsidRPr="001820A8">
        <w:rPr>
          <w:rFonts w:eastAsia="바탕"/>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바탕"/>
          <w:i/>
          <w:szCs w:val="24"/>
          <w:lang w:eastAsia="zh-CN"/>
        </w:rPr>
      </w:pPr>
      <w:r w:rsidRPr="001820A8">
        <w:rPr>
          <w:rFonts w:eastAsia="바탕"/>
          <w:iCs/>
          <w:szCs w:val="24"/>
          <w:lang w:eastAsia="zh-CN"/>
        </w:rPr>
        <w:t>If the size of CFR (i.e.</w:t>
      </w:r>
      <w:r w:rsidRPr="001820A8">
        <w:rPr>
          <w:rFonts w:eastAsia="바탕"/>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바탕"/>
          <w:iCs/>
          <w:szCs w:val="24"/>
          <w:lang w:eastAsia="zh-CN"/>
        </w:rPr>
        <w:t>)</w:t>
      </w:r>
      <w:r w:rsidRPr="001820A8">
        <w:rPr>
          <w:rFonts w:eastAsia="바탕"/>
          <w:i/>
          <w:szCs w:val="24"/>
          <w:lang w:eastAsia="zh-CN"/>
        </w:rPr>
        <w:t xml:space="preserve"> </w:t>
      </w:r>
      <w:r w:rsidRPr="001820A8">
        <w:rPr>
          <w:rFonts w:eastAsia="바탕"/>
          <w:iCs/>
          <w:szCs w:val="24"/>
          <w:lang w:eastAsia="zh-CN"/>
        </w:rPr>
        <w:t>is larger than the size of CORESET0</w:t>
      </w:r>
      <w:r w:rsidRPr="001820A8">
        <w:rPr>
          <w:rFonts w:eastAsia="바탕"/>
          <w:szCs w:val="24"/>
          <w:lang w:val="en-GB"/>
        </w:rPr>
        <w:t>/initial DL bandwidth part</w:t>
      </w:r>
      <w:r w:rsidRPr="001820A8">
        <w:rPr>
          <w:rFonts w:eastAsia="바탕"/>
          <w:iCs/>
          <w:szCs w:val="24"/>
          <w:lang w:eastAsia="zh-CN"/>
        </w:rPr>
        <w:t>, the resource indication value (</w:t>
      </w:r>
      <w:r w:rsidRPr="001820A8">
        <w:rPr>
          <w:rFonts w:eastAsia="바탕"/>
          <w:i/>
          <w:szCs w:val="24"/>
          <w:lang w:eastAsia="zh-CN"/>
        </w:rPr>
        <w:t>RIV</w:t>
      </w:r>
      <w:r w:rsidRPr="001820A8">
        <w:rPr>
          <w:rFonts w:eastAsia="바탕"/>
          <w:iCs/>
          <w:szCs w:val="24"/>
          <w:lang w:eastAsia="zh-CN"/>
        </w:rPr>
        <w:t>) is defined as in section 5.1.2.2.2 in TS38.214, where</w:t>
      </w:r>
      <w:r w:rsidRPr="001820A8">
        <w:rPr>
          <w:rFonts w:eastAsia="바탕"/>
          <w:i/>
          <w:szCs w:val="24"/>
          <w:lang w:eastAsia="zh-CN"/>
        </w:rPr>
        <w:t xml:space="preserve"> K</w:t>
      </w:r>
      <w:r w:rsidRPr="001820A8">
        <w:rPr>
          <w:rFonts w:eastAsia="바탕"/>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바탕"/>
          <w:i/>
          <w:szCs w:val="24"/>
          <w:lang w:eastAsia="zh-CN"/>
        </w:rPr>
        <w:t>;</w:t>
      </w:r>
      <w:r w:rsidRPr="001820A8">
        <w:rPr>
          <w:rFonts w:eastAsia="바탕"/>
          <w:iCs/>
          <w:szCs w:val="24"/>
          <w:lang w:eastAsia="zh-CN"/>
        </w:rPr>
        <w:t>otherwise</w:t>
      </w:r>
      <w:r w:rsidRPr="001820A8">
        <w:rPr>
          <w:rFonts w:eastAsia="바탕"/>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바탕"/>
          <w:szCs w:val="24"/>
          <w:lang w:val="en-GB" w:eastAsia="zh-CN"/>
        </w:rPr>
      </w:pPr>
    </w:p>
    <w:p w14:paraId="1C0967CF" w14:textId="77777777" w:rsidR="00F96ED9" w:rsidRPr="001820A8" w:rsidRDefault="000A713B">
      <w:pPr>
        <w:overflowPunct/>
        <w:autoSpaceDE/>
        <w:autoSpaceDN/>
        <w:adjustRightInd/>
        <w:textAlignment w:val="auto"/>
        <w:rPr>
          <w:rFonts w:eastAsia="바탕"/>
          <w:bCs/>
          <w:szCs w:val="24"/>
          <w:u w:val="single"/>
          <w:lang w:val="en-GB" w:eastAsia="es-ES"/>
        </w:rPr>
      </w:pPr>
      <w:r w:rsidRPr="001820A8">
        <w:rPr>
          <w:rFonts w:eastAsia="바탕"/>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바탕"/>
          <w:szCs w:val="24"/>
          <w:lang w:val="en-GB" w:eastAsia="es-ES"/>
        </w:rPr>
      </w:pPr>
      <w:r w:rsidRPr="001820A8">
        <w:rPr>
          <w:rFonts w:eastAsia="바탕"/>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바탕"/>
          <w:szCs w:val="24"/>
          <w:lang w:val="en-GB" w:eastAsia="es-ES"/>
        </w:rPr>
      </w:pPr>
    </w:p>
    <w:p w14:paraId="71E1DB4D" w14:textId="77777777" w:rsidR="00F96ED9" w:rsidRPr="001820A8" w:rsidRDefault="000A713B">
      <w:pPr>
        <w:overflowPunct/>
        <w:autoSpaceDE/>
        <w:autoSpaceDN/>
        <w:adjustRightInd/>
        <w:textAlignment w:val="auto"/>
        <w:rPr>
          <w:rFonts w:eastAsia="바탕"/>
          <w:bCs/>
          <w:szCs w:val="24"/>
          <w:u w:val="single"/>
          <w:lang w:val="en-GB" w:eastAsia="es-ES"/>
        </w:rPr>
      </w:pPr>
      <w:r w:rsidRPr="001820A8">
        <w:rPr>
          <w:rFonts w:eastAsia="바탕"/>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바탕"/>
          <w:szCs w:val="24"/>
          <w:lang w:val="en-GB" w:eastAsia="es-ES"/>
        </w:rPr>
      </w:pPr>
      <w:r w:rsidRPr="001820A8">
        <w:rPr>
          <w:rFonts w:eastAsia="바탕"/>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바탕"/>
          <w:szCs w:val="24"/>
          <w:lang w:val="en-GB" w:eastAsia="es-ES"/>
        </w:rPr>
      </w:pPr>
      <w:r w:rsidRPr="001820A8">
        <w:rPr>
          <w:rFonts w:eastAsia="바탕"/>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바탕"/>
          <w:szCs w:val="24"/>
          <w:lang w:val="en-GB" w:eastAsia="es-ES"/>
        </w:rPr>
      </w:pPr>
      <w:r w:rsidRPr="001820A8">
        <w:rPr>
          <w:rFonts w:eastAsia="바탕"/>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바탕"/>
          <w:szCs w:val="24"/>
          <w:lang w:val="en-GB" w:eastAsia="es-ES"/>
        </w:rPr>
      </w:pPr>
      <w:r w:rsidRPr="001820A8">
        <w:rPr>
          <w:rFonts w:eastAsia="바탕"/>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highlight w:val="green"/>
          <w:lang w:val="en-GB" w:eastAsia="zh-CN"/>
        </w:rPr>
        <w:t>R1-2112850</w:t>
      </w:r>
      <w:r w:rsidRPr="001820A8">
        <w:rPr>
          <w:rFonts w:eastAsia="바탕"/>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굴림"/>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lastRenderedPageBreak/>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419A5" w:rsidRPr="001820A8">
        <w:rPr>
          <w:noProof/>
          <w:color w:val="000000"/>
          <w:position w:val="-12"/>
        </w:rPr>
        <w:object w:dxaOrig="566" w:dyaOrig="291" w14:anchorId="4CC0E6F0">
          <v:shape id="_x0000_i1034" type="#_x0000_t75" alt="" style="width:28.55pt;height:14.85pt;mso-width-percent:0;mso-height-percent:0;mso-width-percent:0;mso-height-percent:0" o:ole="">
            <v:imagedata r:id="rId42" o:title=""/>
          </v:shape>
          <o:OLEObject Type="Embed" ProgID="Equation.DSMT4" ShapeID="_x0000_i1034" DrawAspect="Content" ObjectID="_1707235934" r:id="rId43"/>
        </w:object>
      </w:r>
      <w:r w:rsidRPr="001820A8">
        <w:rPr>
          <w:color w:val="000000"/>
        </w:rPr>
        <w:t xml:space="preserve"> consecutive resource blocks in the frequency domain. </w:t>
      </w:r>
      <w:r w:rsidR="00A419A5" w:rsidRPr="001820A8">
        <w:rPr>
          <w:noProof/>
          <w:color w:val="000000"/>
          <w:position w:val="-12"/>
        </w:rPr>
        <w:object w:dxaOrig="566" w:dyaOrig="291" w14:anchorId="1F685690">
          <v:shape id="_x0000_i1035" type="#_x0000_t75" alt="" style="width:28.55pt;height:14.85pt;mso-width-percent:0;mso-height-percent:0;mso-width-percent:0;mso-height-percent:0" o:ole="">
            <v:imagedata r:id="rId42" o:title=""/>
          </v:shape>
          <o:OLEObject Type="Embed" ProgID="Equation.DSMT4" ShapeID="_x0000_i1035" DrawAspect="Content" ObjectID="_1707235935"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419A5" w:rsidRPr="001820A8">
        <w:rPr>
          <w:noProof/>
          <w:color w:val="000000"/>
          <w:position w:val="-12"/>
        </w:rPr>
        <w:object w:dxaOrig="566" w:dyaOrig="291" w14:anchorId="00CD8FD5">
          <v:shape id="_x0000_i1036" type="#_x0000_t75" alt="" style="width:28.55pt;height:14.85pt;mso-width-percent:0;mso-height-percent:0;mso-width-percent:0;mso-height-percent:0" o:ole="">
            <v:imagedata r:id="rId42" o:title=""/>
          </v:shape>
          <o:OLEObject Type="Embed" ProgID="Equation.DSMT4" ShapeID="_x0000_i1036" DrawAspect="Content" ObjectID="_1707235936"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맑은 고딕"/>
          <w:color w:val="FF0000"/>
          <w:kern w:val="2"/>
          <w:lang w:eastAsia="ko-KR"/>
        </w:rPr>
      </w:pPr>
    </w:p>
    <w:p w14:paraId="3D4A8CFF" w14:textId="77777777" w:rsidR="00F96ED9" w:rsidRPr="001820A8" w:rsidRDefault="000A713B">
      <w:pPr>
        <w:spacing w:afterLines="50" w:after="120"/>
        <w:rPr>
          <w:rFonts w:eastAsia="맑은 고딕"/>
          <w:color w:val="000000"/>
          <w:kern w:val="2"/>
          <w:lang w:eastAsia="ko-KR"/>
        </w:rPr>
      </w:pPr>
      <w:r w:rsidRPr="001820A8">
        <w:rPr>
          <w:rFonts w:eastAsia="맑은 고딕"/>
          <w:color w:val="000000"/>
          <w:kern w:val="2"/>
          <w:lang w:eastAsia="ko-KR"/>
        </w:rPr>
        <w:t>When receiving PDSCH scheduled by DCI format 1_0</w:t>
      </w:r>
      <w:r w:rsidRPr="001820A8">
        <w:rPr>
          <w:color w:val="FF0000"/>
          <w:kern w:val="2"/>
          <w:lang w:eastAsia="ja-JP"/>
        </w:rPr>
        <w:t>, 4_0, 4_1</w:t>
      </w:r>
      <w:r w:rsidRPr="001820A8">
        <w:rPr>
          <w:rFonts w:eastAsia="맑은 고딕"/>
          <w:color w:val="FF0000"/>
          <w:kern w:val="2"/>
          <w:lang w:eastAsia="ko-KR"/>
        </w:rPr>
        <w:t xml:space="preserve"> </w:t>
      </w:r>
      <w:r w:rsidRPr="001820A8">
        <w:rPr>
          <w:rFonts w:eastAsia="맑은 고딕"/>
          <w:color w:val="000000"/>
          <w:kern w:val="2"/>
          <w:lang w:eastAsia="ko-KR"/>
        </w:rPr>
        <w:t xml:space="preserve">or receiving PDSCH before dedicated higher layer configuration of any of the parameters </w:t>
      </w:r>
      <w:r w:rsidRPr="001820A8">
        <w:rPr>
          <w:rFonts w:eastAsia="맑은 고딕"/>
          <w:i/>
          <w:color w:val="000000"/>
          <w:kern w:val="2"/>
          <w:lang w:eastAsia="ko-KR"/>
        </w:rPr>
        <w:t>dmrs-AdditionalPosition</w:t>
      </w:r>
      <w:r w:rsidRPr="001820A8">
        <w:rPr>
          <w:rFonts w:eastAsia="맑은 고딕"/>
          <w:color w:val="000000"/>
          <w:kern w:val="2"/>
          <w:lang w:eastAsia="ko-KR"/>
        </w:rPr>
        <w:t xml:space="preserve">, </w:t>
      </w:r>
      <w:r w:rsidRPr="001820A8">
        <w:rPr>
          <w:rFonts w:eastAsia="맑은 고딕"/>
          <w:i/>
          <w:color w:val="000000"/>
          <w:kern w:val="2"/>
          <w:lang w:eastAsia="ko-KR"/>
        </w:rPr>
        <w:t xml:space="preserve">maxLength </w:t>
      </w:r>
      <w:r w:rsidRPr="001820A8">
        <w:rPr>
          <w:rFonts w:eastAsia="맑은 고딕"/>
          <w:color w:val="000000"/>
          <w:kern w:val="2"/>
          <w:lang w:eastAsia="ko-KR"/>
        </w:rPr>
        <w:t xml:space="preserve">and </w:t>
      </w:r>
      <w:r w:rsidRPr="001820A8">
        <w:rPr>
          <w:rFonts w:eastAsia="맑은 고딕"/>
          <w:i/>
          <w:color w:val="000000"/>
          <w:kern w:val="2"/>
          <w:lang w:eastAsia="ko-KR"/>
        </w:rPr>
        <w:t xml:space="preserve">dmrs-Type, </w:t>
      </w:r>
      <w:r w:rsidRPr="001820A8">
        <w:rPr>
          <w:rFonts w:eastAsia="맑은 고딕"/>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맑은 고딕"/>
        </w:rPr>
      </w:pPr>
      <w:r w:rsidRPr="001820A8">
        <w:rPr>
          <w:rFonts w:eastAsia="맑은 고딕"/>
        </w:rPr>
        <w:t>-</w:t>
      </w:r>
      <w:r w:rsidRPr="001820A8">
        <w:rPr>
          <w:rFonts w:eastAsia="맑은 고딕"/>
        </w:rPr>
        <w:tab/>
        <w:t xml:space="preserve">For PDSCH with mapping type A and type B, the UE shall assume </w:t>
      </w:r>
      <w:r w:rsidRPr="001820A8">
        <w:rPr>
          <w:rFonts w:eastAsia="맑은 고딕"/>
          <w:i/>
        </w:rPr>
        <w:t>dmrs-AdditionalPosition</w:t>
      </w:r>
      <w:r w:rsidRPr="001820A8">
        <w:rPr>
          <w:rFonts w:eastAsia="맑은 고딕"/>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맑은 고딕"/>
        </w:rPr>
      </w:pPr>
      <w:r w:rsidRPr="001820A8">
        <w:rPr>
          <w:rFonts w:eastAsia="맑은 고딕"/>
        </w:rPr>
        <w:t>-</w:t>
      </w:r>
      <w:r w:rsidRPr="001820A8">
        <w:rPr>
          <w:rFonts w:eastAsia="맑은 고딕"/>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맑은 고딕"/>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맑은 고딕"/>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419A5" w:rsidRPr="00464F26">
        <w:rPr>
          <w:noProof/>
          <w:color w:val="FF0000"/>
          <w:position w:val="-12"/>
          <w:sz w:val="24"/>
          <w:lang w:eastAsia="ko-KR"/>
        </w:rPr>
        <w:object w:dxaOrig="399" w:dyaOrig="399" w14:anchorId="691396B9">
          <v:shape id="_x0000_i1037" type="#_x0000_t75" alt="" style="width:21.15pt;height:21.15pt;mso-width-percent:0;mso-height-percent:0;mso-width-percent:0;mso-height-percent:0" o:ole="">
            <v:imagedata r:id="rId46" o:title=""/>
          </v:shape>
          <o:OLEObject Type="Embed" ProgID="Equation.DSMT4" ShapeID="_x0000_i1037" DrawAspect="Content" ObjectID="_1707235937"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419A5" w:rsidRPr="001820A8">
        <w:rPr>
          <w:noProof/>
          <w:position w:val="-10"/>
        </w:rPr>
        <w:object w:dxaOrig="1170" w:dyaOrig="274" w14:anchorId="2F8A27D4">
          <v:shape id="_x0000_i1038" type="#_x0000_t75" alt="" style="width:57.7pt;height:14.3pt;mso-width-percent:0;mso-height-percent:0;mso-width-percent:0;mso-height-percent:0" o:ole="">
            <v:imagedata r:id="rId48" o:title=""/>
          </v:shape>
          <o:OLEObject Type="Embed" ProgID="Equation.3" ShapeID="_x0000_i1038" DrawAspect="Content" ObjectID="_1707235938"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419A5" w:rsidRPr="001820A8">
        <w:rPr>
          <w:noProof/>
          <w:position w:val="-10"/>
        </w:rPr>
        <w:object w:dxaOrig="1170" w:dyaOrig="274" w14:anchorId="6226AF2E">
          <v:shape id="_x0000_i1039" type="#_x0000_t75" alt="" style="width:57.7pt;height:14.3pt;mso-width-percent:0;mso-height-percent:0;mso-width-percent:0;mso-height-percent:0" o:ole="">
            <v:imagedata r:id="rId50" o:title=""/>
          </v:shape>
          <o:OLEObject Type="Embed" ProgID="Equation.3" ShapeID="_x0000_i1039" DrawAspect="Content" ObjectID="_1707235939"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 xml:space="preserve">and common search </w:t>
      </w:r>
      <w:r w:rsidRPr="001820A8">
        <w:rPr>
          <w:strike/>
          <w:color w:val="FF0000"/>
        </w:rPr>
        <w:lastRenderedPageBreak/>
        <w:t>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50"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50"/>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lastRenderedPageBreak/>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5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52"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53"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lastRenderedPageBreak/>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54" w:author="CMCC" w:date="2022-01-06T15:13:00Z">
              <w:r w:rsidRPr="001820A8">
                <w:rPr>
                  <w:sz w:val="18"/>
                  <w:lang w:eastAsia="ja-JP"/>
                </w:rPr>
                <w:t xml:space="preserve">by </w:t>
              </w:r>
              <w:r w:rsidRPr="001820A8">
                <w:rPr>
                  <w:i/>
                  <w:iCs/>
                  <w:sz w:val="18"/>
                  <w:lang w:eastAsia="zh-CN"/>
                </w:rPr>
                <w:t>sps-HARQ-Feedback-Option-Multicast</w:t>
              </w:r>
            </w:ins>
            <w:ins w:id="355"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56"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57"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58"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59"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60"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61" w:author="CMCC" w:date="2021-12-22T18:46:00Z">
              <w:r w:rsidRPr="001820A8">
                <w:rPr>
                  <w:lang w:eastAsia="ja-JP"/>
                </w:rPr>
                <w:delText>[</w:delText>
              </w:r>
            </w:del>
            <w:r w:rsidRPr="001820A8">
              <w:rPr>
                <w:i/>
                <w:iCs/>
                <w:lang w:eastAsia="ja-JP"/>
              </w:rPr>
              <w:t>SPS-Config-Multicast</w:t>
            </w:r>
            <w:del w:id="362"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63" w:author="Le Liu" w:date="2022-01-13T15:48:00Z">
              <w:r w:rsidRPr="001820A8">
                <w:rPr>
                  <w:i/>
                  <w:iCs/>
                  <w:color w:val="000000"/>
                </w:rPr>
                <w:delText>pdsch-Config-Broadcast</w:delText>
              </w:r>
            </w:del>
            <w:ins w:id="364"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419A5" w:rsidRPr="001820A8">
              <w:rPr>
                <w:noProof/>
                <w:color w:val="000000"/>
                <w:position w:val="-12"/>
              </w:rPr>
              <w:object w:dxaOrig="600" w:dyaOrig="291" w14:anchorId="011B5646">
                <v:shape id="_x0000_i1040" type="#_x0000_t75" alt="" style="width:30.3pt;height:14.85pt;mso-width-percent:0;mso-height-percent:0;mso-width-percent:0;mso-height-percent:0" o:ole="">
                  <v:imagedata r:id="rId42" o:title=""/>
                </v:shape>
                <o:OLEObject Type="Embed" ProgID="Equation.DSMT4" ShapeID="_x0000_i1040" DrawAspect="Content" ObjectID="_1707235940"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65" w:author="Le Liu" w:date="2022-01-13T15:46:00Z"/>
                <w:color w:val="000000"/>
                <w:sz w:val="22"/>
                <w:lang w:eastAsia="zh-CN"/>
              </w:rPr>
            </w:pPr>
            <w:ins w:id="366"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67" w:author="Le Liu" w:date="2022-01-13T15:46:00Z">
              <w:r w:rsidRPr="001820A8">
                <w:rPr>
                  <w:color w:val="000000"/>
                  <w:sz w:val="22"/>
                  <w:lang w:eastAsia="zh-CN"/>
                </w:rPr>
                <w:t>qam256</w:t>
              </w:r>
            </w:ins>
            <w:r w:rsidRPr="001820A8">
              <w:rPr>
                <w:color w:val="000000"/>
                <w:sz w:val="22"/>
                <w:lang w:eastAsia="zh-CN"/>
              </w:rPr>
              <w:t>’</w:t>
            </w:r>
            <w:ins w:id="368" w:author="Le Liu" w:date="2022-01-13T15:46:00Z">
              <w:r w:rsidRPr="001820A8">
                <w:rPr>
                  <w:color w:val="000000"/>
                  <w:sz w:val="22"/>
                  <w:lang w:eastAsia="zh-CN"/>
                </w:rPr>
                <w:t>, and the PDSCH is scheduled by a PDCCH with DCI format 4_0 with CRC scrambled by MCCH-RNTI or G-RNTI</w:t>
              </w:r>
            </w:ins>
            <w:ins w:id="369"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70"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71"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9"/>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맑은 고딕"/>
                <w:color w:val="000000"/>
                <w:kern w:val="2"/>
                <w:lang w:eastAsia="ko-KR"/>
              </w:rPr>
            </w:pPr>
            <w:r w:rsidRPr="001820A8">
              <w:rPr>
                <w:rFonts w:eastAsia="맑은 고딕"/>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맑은 고딕"/>
                <w:color w:val="000000"/>
                <w:kern w:val="2"/>
                <w:lang w:eastAsia="ko-KR"/>
              </w:rPr>
              <w:t xml:space="preserve"> or receiving PDSCH before dedicated higher layer configuration of any of the parameters </w:t>
            </w:r>
            <w:r w:rsidRPr="001820A8">
              <w:rPr>
                <w:rFonts w:eastAsia="맑은 고딕"/>
                <w:i/>
                <w:color w:val="000000"/>
                <w:kern w:val="2"/>
                <w:lang w:eastAsia="ko-KR"/>
              </w:rPr>
              <w:t>dmrs-AdditionalPosition</w:t>
            </w:r>
            <w:r w:rsidRPr="001820A8">
              <w:rPr>
                <w:rFonts w:eastAsia="맑은 고딕"/>
                <w:color w:val="000000"/>
                <w:kern w:val="2"/>
                <w:lang w:eastAsia="ko-KR"/>
              </w:rPr>
              <w:t xml:space="preserve">, </w:t>
            </w:r>
            <w:r w:rsidRPr="001820A8">
              <w:rPr>
                <w:rFonts w:eastAsia="맑은 고딕"/>
                <w:i/>
                <w:color w:val="000000"/>
                <w:kern w:val="2"/>
                <w:lang w:eastAsia="ko-KR"/>
              </w:rPr>
              <w:t xml:space="preserve">maxLength </w:t>
            </w:r>
            <w:r w:rsidRPr="001820A8">
              <w:rPr>
                <w:rFonts w:eastAsia="맑은 고딕"/>
                <w:color w:val="000000"/>
                <w:kern w:val="2"/>
                <w:lang w:eastAsia="ko-KR"/>
              </w:rPr>
              <w:t xml:space="preserve">and </w:t>
            </w:r>
            <w:r w:rsidRPr="001820A8">
              <w:rPr>
                <w:rFonts w:eastAsia="맑은 고딕"/>
                <w:i/>
                <w:color w:val="000000"/>
                <w:kern w:val="2"/>
                <w:lang w:eastAsia="ko-KR"/>
              </w:rPr>
              <w:t xml:space="preserve">dmrs-Type, </w:t>
            </w:r>
            <w:r w:rsidRPr="001820A8">
              <w:rPr>
                <w:rFonts w:eastAsia="맑은 고딕"/>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419A5" w:rsidRPr="001820A8">
              <w:rPr>
                <w:b/>
                <w:noProof/>
                <w:position w:val="-14"/>
              </w:rPr>
              <w:object w:dxaOrig="840" w:dyaOrig="446" w14:anchorId="10C977C0">
                <v:shape id="_x0000_i1041" type="#_x0000_t75" alt="" style="width:42.3pt;height:22.3pt;mso-width-percent:0;mso-height-percent:0;mso-width-percent:0;mso-height-percent:0" o:ole="">
                  <v:imagedata r:id="rId53" o:title=""/>
                </v:shape>
                <o:OLEObject Type="Embed" ProgID="Equation.3" ShapeID="_x0000_i1041" DrawAspect="Content" ObjectID="_1707235941"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1058"/>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419A5">
                  <w:pPr>
                    <w:keepNext/>
                    <w:keepLines/>
                    <w:jc w:val="center"/>
                    <w:rPr>
                      <w:lang w:eastAsia="zh-CN"/>
                    </w:rPr>
                  </w:pPr>
                  <w:r w:rsidRPr="001820A8">
                    <w:rPr>
                      <w:noProof/>
                      <w:position w:val="-14"/>
                      <w:sz w:val="18"/>
                    </w:rPr>
                    <w:object w:dxaOrig="840" w:dyaOrig="446" w14:anchorId="1C03BCB2">
                      <v:shape id="_x0000_i1042" type="#_x0000_t75" alt="" style="width:42.3pt;height:22.3pt;mso-width-percent:0;mso-height-percent:0;mso-width-percent:0;mso-height-percent:0" o:ole="">
                        <v:imagedata r:id="rId53" o:title=""/>
                      </v:shape>
                      <o:OLEObject Type="Embed" ProgID="Equation.3" ShapeID="_x0000_i1042" DrawAspect="Content" ObjectID="_1707235942"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72"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73"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74" w:author="mi" w:date="2022-01-07T10:23:00Z">
                      <w:rPr>
                        <w:rFonts w:ascii="Cambria Math" w:hAnsi="Cambria Math"/>
                      </w:rPr>
                    </w:del>
                  </m:ctrlPr>
                </m:sSubSupPr>
                <m:e>
                  <w:del w:id="375" w:author="mi" w:date="2022-01-07T10:23:00Z">
                    <m:r>
                      <w:rPr>
                        <w:rFonts w:ascii="Cambria Math" w:hAnsi="Cambria Math"/>
                      </w:rPr>
                      <m:t>N</m:t>
                    </m:r>
                  </w:del>
                </m:e>
                <m:sub>
                  <w:del w:id="376" w:author="mi" w:date="2022-01-07T10:23:00Z">
                    <m:r>
                      <w:rPr>
                        <w:rFonts w:ascii="Cambria Math" w:hAnsi="Cambria Math"/>
                      </w:rPr>
                      <m:t>RB</m:t>
                    </m:r>
                  </w:del>
                </m:sub>
                <m:sup>
                  <w:del w:id="377" w:author="mi" w:date="2022-01-07T10:23:00Z">
                    <m:r>
                      <w:rPr>
                        <w:rFonts w:ascii="Cambria Math" w:hAnsi="Cambria Math"/>
                      </w:rPr>
                      <m:t>DL,BWP</m:t>
                    </m:r>
                  </w:del>
                </m:sup>
              </m:sSubSup>
            </m:oMath>
            <w:del w:id="378"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79" w:author="mi" w:date="2022-01-07T10:23:00Z"/>
                <w:lang w:eastAsia="zh-CN"/>
              </w:rPr>
            </w:pPr>
            <w:ins w:id="380" w:author="mi" w:date="2022-01-07T10:24:00Z">
              <w:r w:rsidRPr="001820A8">
                <w:rPr>
                  <w:lang w:eastAsia="zh-CN"/>
                </w:rPr>
                <w:t>-</w:t>
              </w:r>
            </w:ins>
            <w:ins w:id="381" w:author="mi" w:date="2022-01-07T10:25:00Z">
              <w:r w:rsidRPr="001820A8">
                <w:rPr>
                  <w:lang w:eastAsia="zh-CN"/>
                </w:rPr>
                <w:t xml:space="preserve">  </w:t>
              </w:r>
            </w:ins>
            <w:ins w:id="382"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83"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84" w:author="Le Liu" w:date="2022-01-20T11:52:00Z">
              <w:r w:rsidRPr="001820A8">
                <w:t xml:space="preserve"> neither</w:t>
              </w:r>
            </w:ins>
            <w:r w:rsidRPr="001820A8">
              <w:t xml:space="preserve"> </w:t>
            </w:r>
            <w:r w:rsidRPr="001820A8">
              <w:rPr>
                <w:i/>
                <w:iCs/>
              </w:rPr>
              <w:t>pdcch-Config-MCCH</w:t>
            </w:r>
            <w:r w:rsidRPr="001820A8">
              <w:rPr>
                <w:i/>
              </w:rPr>
              <w:t xml:space="preserve"> </w:t>
            </w:r>
            <w:ins w:id="385" w:author="Le Liu" w:date="2022-01-20T11:52:00Z">
              <w:r w:rsidRPr="001820A8">
                <w:rPr>
                  <w:i/>
                </w:rPr>
                <w:t>n</w:t>
              </w:r>
            </w:ins>
            <w:r w:rsidRPr="001820A8">
              <w:rPr>
                <w:i/>
              </w:rPr>
              <w:t>or pdcch-Config-</w:t>
            </w:r>
            <w:del w:id="386" w:author="CMCC" w:date="2021-12-26T18:36:00Z">
              <w:r w:rsidRPr="001820A8">
                <w:rPr>
                  <w:i/>
                </w:rPr>
                <w:delText>MCCH</w:delText>
              </w:r>
              <w:r w:rsidRPr="001820A8">
                <w:rPr>
                  <w:iCs/>
                </w:rPr>
                <w:delText xml:space="preserve"> </w:delText>
              </w:r>
            </w:del>
            <w:ins w:id="387" w:author="CMCC" w:date="2021-12-26T18:36:00Z">
              <w:r w:rsidRPr="001820A8">
                <w:rPr>
                  <w:i/>
                </w:rPr>
                <w:t>MTCH</w:t>
              </w:r>
            </w:ins>
            <w:r w:rsidRPr="001820A8">
              <w:t xml:space="preserve"> is not provided, for a DCI format with CRC scrambled by a MCCH-RNTI or a G-RNTI</w:t>
            </w:r>
            <w:ins w:id="388"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89" w:author="Huawei" w:date="2022-01-11T18:12:00Z">
              <w:r w:rsidRPr="001820A8">
                <w:t xml:space="preserve">or the active </w:t>
              </w:r>
            </w:ins>
            <w:ins w:id="390" w:author="Huawei" w:date="2022-01-11T18:26:00Z">
              <w:r w:rsidRPr="001820A8">
                <w:t xml:space="preserve">DL </w:t>
              </w:r>
            </w:ins>
            <w:ins w:id="391" w:author="Huawei" w:date="2022-01-11T18:12:00Z">
              <w:r w:rsidRPr="001820A8">
                <w:t xml:space="preserve">BWP includes all RBs of the </w:t>
              </w:r>
            </w:ins>
            <w:ins w:id="392" w:author="Huawei" w:date="2022-01-11T20:05:00Z">
              <w:r w:rsidRPr="001820A8">
                <w:t>common MBS frequency resource</w:t>
              </w:r>
            </w:ins>
            <w:ins w:id="393"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ko-KR"/>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ko-KR"/>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ko-KR"/>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DA605" w14:textId="77777777" w:rsidR="006B2C83" w:rsidRDefault="006B2C83">
      <w:r>
        <w:separator/>
      </w:r>
    </w:p>
  </w:endnote>
  <w:endnote w:type="continuationSeparator" w:id="0">
    <w:p w14:paraId="3F0F1A63" w14:textId="77777777" w:rsidR="006B2C83" w:rsidRDefault="006B2C83">
      <w:r>
        <w:continuationSeparator/>
      </w:r>
    </w:p>
  </w:endnote>
  <w:endnote w:type="continuationNotice" w:id="1">
    <w:p w14:paraId="1E5E97BA" w14:textId="77777777" w:rsidR="006B2C83" w:rsidRDefault="006B2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等线">
    <w:altName w:val="DengXian"/>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6DA1C" w14:textId="77777777" w:rsidR="00881510" w:rsidRDefault="00881510">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C5A3133" w14:textId="77777777" w:rsidR="00881510" w:rsidRDefault="0088151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BB8EC" w14:textId="30E98152" w:rsidR="00881510" w:rsidRDefault="00881510">
    <w:pPr>
      <w:pStyle w:val="ad"/>
      <w:ind w:right="360"/>
    </w:pPr>
    <w:r>
      <w:rPr>
        <w:rStyle w:val="af8"/>
      </w:rPr>
      <w:fldChar w:fldCharType="begin"/>
    </w:r>
    <w:r>
      <w:rPr>
        <w:rStyle w:val="af8"/>
      </w:rPr>
      <w:instrText xml:space="preserve"> PAGE </w:instrText>
    </w:r>
    <w:r>
      <w:rPr>
        <w:rStyle w:val="af8"/>
      </w:rPr>
      <w:fldChar w:fldCharType="separate"/>
    </w:r>
    <w:r w:rsidR="001C42DE">
      <w:rPr>
        <w:rStyle w:val="af8"/>
        <w:noProof/>
      </w:rPr>
      <w:t>36</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1C42DE">
      <w:rPr>
        <w:rStyle w:val="af8"/>
        <w:noProof/>
      </w:rPr>
      <w:t>157</w:t>
    </w:r>
    <w:r>
      <w:rPr>
        <w:rStyle w:val="af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528D5" w14:textId="77777777" w:rsidR="006B2C83" w:rsidRDefault="006B2C83">
      <w:r>
        <w:separator/>
      </w:r>
    </w:p>
  </w:footnote>
  <w:footnote w:type="continuationSeparator" w:id="0">
    <w:p w14:paraId="511D0593" w14:textId="77777777" w:rsidR="006B2C83" w:rsidRDefault="006B2C83">
      <w:r>
        <w:continuationSeparator/>
      </w:r>
    </w:p>
  </w:footnote>
  <w:footnote w:type="continuationNotice" w:id="1">
    <w:p w14:paraId="7C795C7E" w14:textId="77777777" w:rsidR="006B2C83" w:rsidRDefault="006B2C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8F9F8" w14:textId="77777777" w:rsidR="00881510" w:rsidRDefault="008815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B2C4820"/>
    <w:multiLevelType w:val="multilevel"/>
    <w:tmpl w:val="0B2C4820"/>
    <w:lvl w:ilvl="0">
      <w:start w:val="1"/>
      <w:numFmt w:val="bullet"/>
      <w:lvlText w:val="-"/>
      <w:lvlJc w:val="left"/>
      <w:pPr>
        <w:ind w:left="568" w:hanging="360"/>
      </w:pPr>
      <w:rPr>
        <w:rFonts w:ascii="Times New Roman" w:eastAsia="맑은 고딕"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nsid w:val="1A126DAA"/>
    <w:multiLevelType w:val="hybridMultilevel"/>
    <w:tmpl w:val="504CC332"/>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nsid w:val="243B25D1"/>
    <w:multiLevelType w:val="multilevel"/>
    <w:tmpl w:val="243B25D1"/>
    <w:lvl w:ilvl="0">
      <w:numFmt w:val="bullet"/>
      <w:lvlText w:val="-"/>
      <w:lvlJc w:val="left"/>
      <w:pPr>
        <w:ind w:left="576" w:hanging="360"/>
      </w:pPr>
      <w:rPr>
        <w:rFonts w:ascii="Times New Roman" w:eastAsia="바탕"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2BF64635"/>
    <w:multiLevelType w:val="hybridMultilevel"/>
    <w:tmpl w:val="350C8BAC"/>
    <w:lvl w:ilvl="0" w:tplc="66E49232">
      <w:numFmt w:val="bullet"/>
      <w:lvlText w:val="-"/>
      <w:lvlJc w:val="left"/>
      <w:pPr>
        <w:ind w:left="420" w:hanging="420"/>
      </w:pPr>
      <w:rPr>
        <w:rFonts w:ascii="Times" w:eastAsia="바탕"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9">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3">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4">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7">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1">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맑은 고딕"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4">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4">
    <w:nsid w:val="511B39B8"/>
    <w:multiLevelType w:val="multilevel"/>
    <w:tmpl w:val="511B39B8"/>
    <w:lvl w:ilvl="0">
      <w:start w:val="3"/>
      <w:numFmt w:val="bullet"/>
      <w:lvlText w:val=""/>
      <w:lvlJc w:val="left"/>
      <w:pPr>
        <w:ind w:left="840" w:hanging="420"/>
      </w:pPr>
      <w:rPr>
        <w:rFonts w:ascii="Symbol" w:eastAsia="맑은 고딕"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5">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6">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8">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1">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3">
    <w:nsid w:val="545D396C"/>
    <w:multiLevelType w:val="hybridMultilevel"/>
    <w:tmpl w:val="5AD03904"/>
    <w:lvl w:ilvl="0" w:tplc="3CFAD0D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9">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5">
    <w:nsid w:val="67CB30DC"/>
    <w:multiLevelType w:val="hybridMultilevel"/>
    <w:tmpl w:val="4462E5A2"/>
    <w:lvl w:ilvl="0" w:tplc="66E49232">
      <w:numFmt w:val="bullet"/>
      <w:lvlText w:val="-"/>
      <w:lvlJc w:val="left"/>
      <w:pPr>
        <w:ind w:left="420" w:hanging="420"/>
      </w:pPr>
      <w:rPr>
        <w:rFonts w:ascii="Times" w:eastAsia="바탕"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6">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7">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9">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4">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6">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7">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4">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5">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7">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2"/>
  </w:num>
  <w:num w:numId="2">
    <w:abstractNumId w:val="74"/>
  </w:num>
  <w:num w:numId="3">
    <w:abstractNumId w:val="70"/>
  </w:num>
  <w:num w:numId="4">
    <w:abstractNumId w:val="85"/>
  </w:num>
  <w:num w:numId="5">
    <w:abstractNumId w:val="103"/>
  </w:num>
  <w:num w:numId="6">
    <w:abstractNumId w:val="109"/>
  </w:num>
  <w:num w:numId="7">
    <w:abstractNumId w:val="181"/>
  </w:num>
  <w:num w:numId="8">
    <w:abstractNumId w:val="114"/>
  </w:num>
  <w:num w:numId="9">
    <w:abstractNumId w:val="175"/>
  </w:num>
  <w:num w:numId="10">
    <w:abstractNumId w:val="94"/>
  </w:num>
  <w:num w:numId="11">
    <w:abstractNumId w:val="143"/>
  </w:num>
  <w:num w:numId="12">
    <w:abstractNumId w:val="106"/>
  </w:num>
  <w:num w:numId="13">
    <w:abstractNumId w:val="72"/>
  </w:num>
  <w:num w:numId="14">
    <w:abstractNumId w:val="165"/>
  </w:num>
  <w:num w:numId="15">
    <w:abstractNumId w:val="95"/>
  </w:num>
  <w:num w:numId="16">
    <w:abstractNumId w:val="177"/>
  </w:num>
  <w:num w:numId="17">
    <w:abstractNumId w:val="167"/>
  </w:num>
  <w:num w:numId="18">
    <w:abstractNumId w:val="13"/>
  </w:num>
  <w:num w:numId="19">
    <w:abstractNumId w:val="173"/>
  </w:num>
  <w:num w:numId="20">
    <w:abstractNumId w:val="0"/>
  </w:num>
  <w:num w:numId="21">
    <w:abstractNumId w:val="121"/>
  </w:num>
  <w:num w:numId="22">
    <w:abstractNumId w:val="39"/>
  </w:num>
  <w:num w:numId="23">
    <w:abstractNumId w:val="32"/>
  </w:num>
  <w:num w:numId="24">
    <w:abstractNumId w:val="120"/>
  </w:num>
  <w:num w:numId="25">
    <w:abstractNumId w:val="7"/>
  </w:num>
  <w:num w:numId="26">
    <w:abstractNumId w:val="68"/>
  </w:num>
  <w:num w:numId="27">
    <w:abstractNumId w:val="160"/>
  </w:num>
  <w:num w:numId="28">
    <w:abstractNumId w:val="145"/>
  </w:num>
  <w:num w:numId="29">
    <w:abstractNumId w:val="33"/>
  </w:num>
  <w:num w:numId="30">
    <w:abstractNumId w:val="88"/>
  </w:num>
  <w:num w:numId="31">
    <w:abstractNumId w:val="172"/>
  </w:num>
  <w:num w:numId="32">
    <w:abstractNumId w:val="150"/>
  </w:num>
  <w:num w:numId="33">
    <w:abstractNumId w:val="18"/>
  </w:num>
  <w:num w:numId="34">
    <w:abstractNumId w:val="57"/>
  </w:num>
  <w:num w:numId="35">
    <w:abstractNumId w:val="157"/>
  </w:num>
  <w:num w:numId="36">
    <w:abstractNumId w:val="27"/>
  </w:num>
  <w:num w:numId="37">
    <w:abstractNumId w:val="91"/>
  </w:num>
  <w:num w:numId="38">
    <w:abstractNumId w:val="159"/>
  </w:num>
  <w:num w:numId="39">
    <w:abstractNumId w:val="151"/>
  </w:num>
  <w:num w:numId="40">
    <w:abstractNumId w:val="102"/>
  </w:num>
  <w:num w:numId="41">
    <w:abstractNumId w:val="19"/>
  </w:num>
  <w:num w:numId="42">
    <w:abstractNumId w:val="80"/>
  </w:num>
  <w:num w:numId="43">
    <w:abstractNumId w:val="92"/>
  </w:num>
  <w:num w:numId="44">
    <w:abstractNumId w:val="124"/>
  </w:num>
  <w:num w:numId="45">
    <w:abstractNumId w:val="138"/>
  </w:num>
  <w:num w:numId="46">
    <w:abstractNumId w:val="115"/>
  </w:num>
  <w:num w:numId="47">
    <w:abstractNumId w:val="93"/>
  </w:num>
  <w:num w:numId="48">
    <w:abstractNumId w:val="55"/>
  </w:num>
  <w:num w:numId="49">
    <w:abstractNumId w:val="50"/>
  </w:num>
  <w:num w:numId="50">
    <w:abstractNumId w:val="156"/>
  </w:num>
  <w:num w:numId="51">
    <w:abstractNumId w:val="170"/>
  </w:num>
  <w:num w:numId="52">
    <w:abstractNumId w:val="9"/>
  </w:num>
  <w:num w:numId="53">
    <w:abstractNumId w:val="171"/>
  </w:num>
  <w:num w:numId="54">
    <w:abstractNumId w:val="21"/>
  </w:num>
  <w:num w:numId="55">
    <w:abstractNumId w:val="61"/>
  </w:num>
  <w:num w:numId="56">
    <w:abstractNumId w:val="101"/>
  </w:num>
  <w:num w:numId="57">
    <w:abstractNumId w:val="135"/>
  </w:num>
  <w:num w:numId="58">
    <w:abstractNumId w:val="130"/>
  </w:num>
  <w:num w:numId="59">
    <w:abstractNumId w:val="3"/>
  </w:num>
  <w:num w:numId="60">
    <w:abstractNumId w:val="144"/>
  </w:num>
  <w:num w:numId="61">
    <w:abstractNumId w:val="8"/>
  </w:num>
  <w:num w:numId="62">
    <w:abstractNumId w:val="28"/>
  </w:num>
  <w:num w:numId="63">
    <w:abstractNumId w:val="1"/>
  </w:num>
  <w:num w:numId="64">
    <w:abstractNumId w:val="107"/>
  </w:num>
  <w:num w:numId="65">
    <w:abstractNumId w:val="126"/>
  </w:num>
  <w:num w:numId="66">
    <w:abstractNumId w:val="108"/>
  </w:num>
  <w:num w:numId="67">
    <w:abstractNumId w:val="86"/>
  </w:num>
  <w:num w:numId="68">
    <w:abstractNumId w:val="136"/>
  </w:num>
  <w:num w:numId="69">
    <w:abstractNumId w:val="168"/>
  </w:num>
  <w:num w:numId="70">
    <w:abstractNumId w:val="46"/>
  </w:num>
  <w:num w:numId="71">
    <w:abstractNumId w:val="4"/>
  </w:num>
  <w:num w:numId="72">
    <w:abstractNumId w:val="149"/>
  </w:num>
  <w:num w:numId="73">
    <w:abstractNumId w:val="79"/>
  </w:num>
  <w:num w:numId="74">
    <w:abstractNumId w:val="125"/>
  </w:num>
  <w:num w:numId="75">
    <w:abstractNumId w:val="26"/>
  </w:num>
  <w:num w:numId="76">
    <w:abstractNumId w:val="99"/>
  </w:num>
  <w:num w:numId="77">
    <w:abstractNumId w:val="82"/>
  </w:num>
  <w:num w:numId="78">
    <w:abstractNumId w:val="11"/>
  </w:num>
  <w:num w:numId="79">
    <w:abstractNumId w:val="58"/>
  </w:num>
  <w:num w:numId="80">
    <w:abstractNumId w:val="40"/>
  </w:num>
  <w:num w:numId="81">
    <w:abstractNumId w:val="16"/>
  </w:num>
  <w:num w:numId="82">
    <w:abstractNumId w:val="139"/>
  </w:num>
  <w:num w:numId="83">
    <w:abstractNumId w:val="113"/>
  </w:num>
  <w:num w:numId="84">
    <w:abstractNumId w:val="30"/>
  </w:num>
  <w:num w:numId="85">
    <w:abstractNumId w:val="59"/>
  </w:num>
  <w:num w:numId="86">
    <w:abstractNumId w:val="162"/>
  </w:num>
  <w:num w:numId="87">
    <w:abstractNumId w:val="137"/>
  </w:num>
  <w:num w:numId="88">
    <w:abstractNumId w:val="110"/>
  </w:num>
  <w:num w:numId="89">
    <w:abstractNumId w:val="73"/>
  </w:num>
  <w:num w:numId="90">
    <w:abstractNumId w:val="23"/>
  </w:num>
  <w:num w:numId="91">
    <w:abstractNumId w:val="76"/>
  </w:num>
  <w:num w:numId="92">
    <w:abstractNumId w:val="64"/>
  </w:num>
  <w:num w:numId="93">
    <w:abstractNumId w:val="36"/>
  </w:num>
  <w:num w:numId="94">
    <w:abstractNumId w:val="134"/>
  </w:num>
  <w:num w:numId="95">
    <w:abstractNumId w:val="52"/>
  </w:num>
  <w:num w:numId="96">
    <w:abstractNumId w:val="15"/>
  </w:num>
  <w:num w:numId="97">
    <w:abstractNumId w:val="44"/>
  </w:num>
  <w:num w:numId="98">
    <w:abstractNumId w:val="77"/>
  </w:num>
  <w:num w:numId="99">
    <w:abstractNumId w:val="14"/>
  </w:num>
  <w:num w:numId="100">
    <w:abstractNumId w:val="67"/>
  </w:num>
  <w:num w:numId="101">
    <w:abstractNumId w:val="17"/>
  </w:num>
  <w:num w:numId="102">
    <w:abstractNumId w:val="164"/>
  </w:num>
  <w:num w:numId="103">
    <w:abstractNumId w:val="129"/>
  </w:num>
  <w:num w:numId="104">
    <w:abstractNumId w:val="6"/>
  </w:num>
  <w:num w:numId="105">
    <w:abstractNumId w:val="105"/>
  </w:num>
  <w:num w:numId="106">
    <w:abstractNumId w:val="20"/>
  </w:num>
  <w:num w:numId="107">
    <w:abstractNumId w:val="56"/>
  </w:num>
  <w:num w:numId="108">
    <w:abstractNumId w:val="31"/>
  </w:num>
  <w:num w:numId="109">
    <w:abstractNumId w:val="25"/>
  </w:num>
  <w:num w:numId="110">
    <w:abstractNumId w:val="169"/>
  </w:num>
  <w:num w:numId="111">
    <w:abstractNumId w:val="146"/>
  </w:num>
  <w:num w:numId="112">
    <w:abstractNumId w:val="180"/>
  </w:num>
  <w:num w:numId="113">
    <w:abstractNumId w:val="10"/>
  </w:num>
  <w:num w:numId="114">
    <w:abstractNumId w:val="5"/>
  </w:num>
  <w:num w:numId="115">
    <w:abstractNumId w:val="141"/>
  </w:num>
  <w:num w:numId="116">
    <w:abstractNumId w:val="47"/>
  </w:num>
  <w:num w:numId="117">
    <w:abstractNumId w:val="48"/>
  </w:num>
  <w:num w:numId="118">
    <w:abstractNumId w:val="62"/>
  </w:num>
  <w:num w:numId="119">
    <w:abstractNumId w:val="49"/>
  </w:num>
  <w:num w:numId="120">
    <w:abstractNumId w:val="140"/>
  </w:num>
  <w:num w:numId="121">
    <w:abstractNumId w:val="89"/>
  </w:num>
  <w:num w:numId="122">
    <w:abstractNumId w:val="75"/>
  </w:num>
  <w:num w:numId="123">
    <w:abstractNumId w:val="84"/>
  </w:num>
  <w:num w:numId="124">
    <w:abstractNumId w:val="153"/>
  </w:num>
  <w:num w:numId="125">
    <w:abstractNumId w:val="148"/>
  </w:num>
  <w:num w:numId="126">
    <w:abstractNumId w:val="45"/>
  </w:num>
  <w:num w:numId="127">
    <w:abstractNumId w:val="98"/>
  </w:num>
  <w:num w:numId="128">
    <w:abstractNumId w:val="43"/>
  </w:num>
  <w:num w:numId="129">
    <w:abstractNumId w:val="158"/>
  </w:num>
  <w:num w:numId="130">
    <w:abstractNumId w:val="123"/>
  </w:num>
  <w:num w:numId="131">
    <w:abstractNumId w:val="97"/>
  </w:num>
  <w:num w:numId="132">
    <w:abstractNumId w:val="12"/>
  </w:num>
  <w:num w:numId="133">
    <w:abstractNumId w:val="42"/>
  </w:num>
  <w:num w:numId="134">
    <w:abstractNumId w:val="96"/>
  </w:num>
  <w:num w:numId="135">
    <w:abstractNumId w:val="166"/>
  </w:num>
  <w:num w:numId="136">
    <w:abstractNumId w:val="54"/>
  </w:num>
  <w:num w:numId="137">
    <w:abstractNumId w:val="63"/>
  </w:num>
  <w:num w:numId="138">
    <w:abstractNumId w:val="37"/>
  </w:num>
  <w:num w:numId="139">
    <w:abstractNumId w:val="22"/>
  </w:num>
  <w:num w:numId="140">
    <w:abstractNumId w:val="87"/>
  </w:num>
  <w:num w:numId="141">
    <w:abstractNumId w:val="2"/>
  </w:num>
  <w:num w:numId="142">
    <w:abstractNumId w:val="176"/>
  </w:num>
  <w:num w:numId="143">
    <w:abstractNumId w:val="60"/>
  </w:num>
  <w:num w:numId="144">
    <w:abstractNumId w:val="41"/>
  </w:num>
  <w:num w:numId="145">
    <w:abstractNumId w:val="35"/>
  </w:num>
  <w:num w:numId="146">
    <w:abstractNumId w:val="128"/>
  </w:num>
  <w:num w:numId="147">
    <w:abstractNumId w:val="161"/>
  </w:num>
  <w:num w:numId="148">
    <w:abstractNumId w:val="78"/>
  </w:num>
  <w:num w:numId="149">
    <w:abstractNumId w:val="131"/>
  </w:num>
  <w:num w:numId="150">
    <w:abstractNumId w:val="90"/>
  </w:num>
  <w:num w:numId="151">
    <w:abstractNumId w:val="117"/>
  </w:num>
  <w:num w:numId="152">
    <w:abstractNumId w:val="127"/>
  </w:num>
  <w:num w:numId="153">
    <w:abstractNumId w:val="147"/>
  </w:num>
  <w:num w:numId="154">
    <w:abstractNumId w:val="159"/>
  </w:num>
  <w:num w:numId="155">
    <w:abstractNumId w:val="111"/>
  </w:num>
  <w:num w:numId="156">
    <w:abstractNumId w:val="118"/>
  </w:num>
  <w:num w:numId="157">
    <w:abstractNumId w:val="112"/>
  </w:num>
  <w:num w:numId="158">
    <w:abstractNumId w:val="133"/>
  </w:num>
  <w:num w:numId="159">
    <w:abstractNumId w:val="119"/>
  </w:num>
  <w:num w:numId="160">
    <w:abstractNumId w:val="179"/>
  </w:num>
  <w:num w:numId="161">
    <w:abstractNumId w:val="178"/>
  </w:num>
  <w:num w:numId="162">
    <w:abstractNumId w:val="116"/>
  </w:num>
  <w:num w:numId="163">
    <w:abstractNumId w:val="104"/>
  </w:num>
  <w:num w:numId="164">
    <w:abstractNumId w:val="29"/>
  </w:num>
  <w:num w:numId="165">
    <w:abstractNumId w:val="34"/>
  </w:num>
  <w:num w:numId="166">
    <w:abstractNumId w:val="71"/>
  </w:num>
  <w:num w:numId="167">
    <w:abstractNumId w:val="53"/>
  </w:num>
  <w:num w:numId="168">
    <w:abstractNumId w:val="83"/>
  </w:num>
  <w:num w:numId="169">
    <w:abstractNumId w:val="81"/>
  </w:num>
  <w:num w:numId="170">
    <w:abstractNumId w:val="100"/>
  </w:num>
  <w:num w:numId="171">
    <w:abstractNumId w:val="38"/>
  </w:num>
  <w:num w:numId="172">
    <w:abstractNumId w:val="51"/>
  </w:num>
  <w:num w:numId="173">
    <w:abstractNumId w:val="154"/>
  </w:num>
  <w:num w:numId="174">
    <w:abstractNumId w:val="163"/>
  </w:num>
  <w:num w:numId="175">
    <w:abstractNumId w:val="122"/>
  </w:num>
  <w:num w:numId="176">
    <w:abstractNumId w:val="153"/>
  </w:num>
  <w:num w:numId="177">
    <w:abstractNumId w:val="24"/>
  </w:num>
  <w:num w:numId="178">
    <w:abstractNumId w:val="66"/>
  </w:num>
  <w:num w:numId="179">
    <w:abstractNumId w:val="155"/>
  </w:num>
  <w:num w:numId="180">
    <w:abstractNumId w:val="69"/>
  </w:num>
  <w:num w:numId="181">
    <w:abstractNumId w:val="142"/>
  </w:num>
  <w:num w:numId="182">
    <w:abstractNumId w:val="65"/>
  </w:num>
  <w:num w:numId="183">
    <w:abstractNumId w:val="174"/>
  </w:num>
  <w:num w:numId="184">
    <w:abstractNumId w:val="152"/>
  </w:num>
  <w:numIdMacAtCleanup w:val="1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Fei">
    <w15:presenceInfo w15:providerId="Windows Live" w15:userId="55ab86eadf7348a1"/>
  </w15:person>
  <w15:person w15:author="Le Liu">
    <w15:presenceInfo w15:providerId="None" w15:userId="Le Liu"/>
  </w15:person>
  <w15:person w15:author="CMCC">
    <w15:presenceInfo w15:providerId="None" w15:userId="CMCC"/>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AD" w15:userId="S-1-5-21-147214757-305610072-1517763936-969110"/>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D7"/>
    <w:rsid w:val="003B7579"/>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C5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1E3904B0-5246-4053-9C26-7E44F0A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1"/>
    <w:uiPriority w:val="34"/>
    <w:qFormat/>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uiPriority w:val="9"/>
    <w:qFormat/>
    <w:rPr>
      <w:rFonts w:ascii="Times New Roman" w:hAnsi="Times New Roman"/>
      <w:b/>
      <w:sz w:val="32"/>
      <w:lang w:val="en-GB" w:eastAsia="en-US"/>
    </w:rPr>
  </w:style>
  <w:style w:type="character" w:customStyle="1" w:styleId="2Char">
    <w:name w:val="제목 2 Char"/>
    <w:link w:val="2"/>
    <w:uiPriority w:val="9"/>
    <w:qFormat/>
    <w:rPr>
      <w:rFonts w:ascii="Times New Roman" w:hAnsi="Times New Roman"/>
      <w:sz w:val="28"/>
      <w:lang w:val="en-GB" w:eastAsia="en-US"/>
    </w:rPr>
  </w:style>
  <w:style w:type="character" w:customStyle="1" w:styleId="3Char">
    <w:name w:val="제목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제목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Char10"/>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메모 텍스트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10">
    <w:name w:val="목록 단락 Char1"/>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바탕"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5"/>
    <w:qFormat/>
    <w:rPr>
      <w:rFonts w:ascii="Times New Roman" w:hAnsi="Times New Roman"/>
      <w:b/>
      <w:bCs/>
      <w:lang w:eastAsia="zh-CN"/>
    </w:rPr>
  </w:style>
  <w:style w:type="character" w:customStyle="1" w:styleId="Char6">
    <w:name w:val="풍선 도움말 텍스트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qFormat/>
    <w:rPr>
      <w:rFonts w:ascii="Tahoma" w:hAnsi="Tahoma"/>
      <w:shd w:val="clear" w:color="auto" w:fill="000080"/>
      <w:lang w:eastAsia="en-US"/>
    </w:rPr>
  </w:style>
  <w:style w:type="character" w:customStyle="1" w:styleId="Char4">
    <w:name w:val="글자만 Char"/>
    <w:basedOn w:val="a0"/>
    <w:link w:val="aa"/>
    <w:uiPriority w:val="99"/>
    <w:qFormat/>
    <w:rPr>
      <w:rFonts w:ascii="Courier New" w:eastAsia="Times New Roman" w:hAnsi="Courier New"/>
      <w:lang w:val="nb-NO" w:eastAsia="en-GB"/>
    </w:rPr>
  </w:style>
  <w:style w:type="character" w:customStyle="1" w:styleId="Char3">
    <w:name w:val="본문 Char"/>
    <w:link w:val="a9"/>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uiPriority w:val="9"/>
    <w:qFormat/>
    <w:rPr>
      <w:rFonts w:ascii="Arial" w:hAnsi="Arial"/>
      <w:lang w:val="en-GB" w:eastAsia="en-US"/>
    </w:rPr>
  </w:style>
  <w:style w:type="character" w:customStyle="1" w:styleId="7Char">
    <w:name w:val="제목 7 Char"/>
    <w:link w:val="7"/>
    <w:uiPriority w:val="9"/>
    <w:qFormat/>
    <w:rPr>
      <w:rFonts w:ascii="Arial" w:hAnsi="Arial"/>
      <w:lang w:val="en-GB" w:eastAsia="en-US"/>
    </w:rPr>
  </w:style>
  <w:style w:type="character" w:customStyle="1" w:styleId="8Char">
    <w:name w:val="제목 8 Char"/>
    <w:link w:val="8"/>
    <w:qFormat/>
    <w:rPr>
      <w:rFonts w:ascii="Times New Roman" w:hAnsi="Times New Roman"/>
      <w:b/>
      <w:sz w:val="32"/>
      <w:lang w:val="en-GB" w:eastAsia="en-US"/>
    </w:rPr>
  </w:style>
  <w:style w:type="character" w:customStyle="1" w:styleId="9Char">
    <w:name w:val="제목 9 Char"/>
    <w:link w:val="9"/>
    <w:qFormat/>
    <w:rPr>
      <w:rFonts w:ascii="Times New Roman" w:hAnsi="Times New Roman"/>
      <w:b/>
      <w:sz w:val="32"/>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제목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d">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캡션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맑은 고딕"/>
      <w:b/>
      <w:i/>
      <w:kern w:val="2"/>
      <w:sz w:val="22"/>
      <w:szCs w:val="22"/>
      <w:lang w:eastAsia="ko-KR"/>
    </w:rPr>
  </w:style>
  <w:style w:type="character" w:customStyle="1" w:styleId="1Char0">
    <w:name w:val="스타일1 Char"/>
    <w:basedOn w:val="a0"/>
    <w:link w:val="15"/>
    <w:qFormat/>
    <w:rPr>
      <w:rFonts w:ascii="Times New Roman" w:eastAsia="맑은 고딕"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SimSun" w:hAnsi="SimSun"/>
    </w:rPr>
  </w:style>
  <w:style w:type="table" w:customStyle="1" w:styleId="TableGrid1">
    <w:name w:val="Table Grid1"/>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바탕" w:hAnsi="Times"/>
      <w:szCs w:val="24"/>
      <w:lang w:val="en-GB"/>
    </w:rPr>
  </w:style>
  <w:style w:type="paragraph" w:customStyle="1" w:styleId="h1">
    <w:name w:val="h1"/>
    <w:basedOn w:val="a"/>
    <w:qFormat/>
    <w:pPr>
      <w:overflowPunct/>
      <w:autoSpaceDE/>
      <w:autoSpaceDN/>
      <w:adjustRightInd/>
      <w:textAlignment w:val="auto"/>
    </w:pPr>
    <w:rPr>
      <w:rFonts w:ascii="Times" w:eastAsia="바탕" w:hAnsi="Times"/>
      <w:szCs w:val="24"/>
      <w:lang w:val="en-GB"/>
    </w:rPr>
  </w:style>
  <w:style w:type="table" w:customStyle="1" w:styleId="35">
    <w:name w:val="网格型3"/>
    <w:basedOn w:val="a1"/>
    <w:uiPriority w:val="39"/>
    <w:qFormat/>
    <w:rPr>
      <w:rFonts w:ascii="Times New Roman" w:eastAsia="바탕"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바탕"/>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바탕"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0">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바탕"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바탕"/>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바탕"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바탕"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lang w:val="en-GB" w:eastAsia="ko-KR"/>
    </w:rPr>
  </w:style>
  <w:style w:type="character" w:customStyle="1" w:styleId="maintextChar">
    <w:name w:val="main text Char"/>
    <w:link w:val="maintext"/>
    <w:qFormat/>
    <w:rPr>
      <w:rFonts w:ascii="Times New Roman" w:eastAsia="맑은 고딕" w:hAnsi="Times New Roman"/>
      <w:lang w:val="en-GB" w:eastAsia="ko-KR"/>
    </w:rPr>
  </w:style>
  <w:style w:type="table" w:customStyle="1" w:styleId="4-51">
    <w:name w:val="网格表 4 - 着色 51"/>
    <w:basedOn w:val="a1"/>
    <w:uiPriority w:val="49"/>
    <w:qFormat/>
    <w:rPr>
      <w:rFonts w:ascii="Times New Roman" w:eastAsia="바탕"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1">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1.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FF1D9DF4-6783-43D7-8C9F-8CD3C180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157</Pages>
  <Words>65321</Words>
  <Characters>372335</Characters>
  <Application>Microsoft Office Word</Application>
  <DocSecurity>0</DocSecurity>
  <Lines>3102</Lines>
  <Paragraphs>873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436783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LEE Young Dae/5G Wireless Communication Standard Task(youngdae.lee@lge.com)</cp:lastModifiedBy>
  <cp:revision>2</cp:revision>
  <cp:lastPrinted>2014-11-07T14:38:00Z</cp:lastPrinted>
  <dcterms:created xsi:type="dcterms:W3CDTF">2022-02-24T10:24:00Z</dcterms:created>
  <dcterms:modified xsi:type="dcterms:W3CDTF">2022-02-24T10:24:00Z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1645647389</vt:lpwstr>
  </property>
</Properties>
</file>