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ＭＳ 明朝"/>
          <w:b/>
          <w:bCs/>
          <w:sz w:val="24"/>
          <w:szCs w:val="24"/>
        </w:rPr>
      </w:pPr>
      <w:bookmarkStart w:id="0" w:name="_Ref462675860"/>
      <w:bookmarkStart w:id="1" w:name="_Ref465963108"/>
      <w:r w:rsidRPr="001820A8">
        <w:rPr>
          <w:rFonts w:eastAsia="ＭＳ 明朝"/>
          <w:b/>
          <w:bCs/>
          <w:sz w:val="24"/>
          <w:szCs w:val="24"/>
        </w:rPr>
        <w:t>3GPP TSG RAN WG1 #108-e</w:t>
      </w:r>
      <w:r w:rsidRPr="001820A8">
        <w:tab/>
      </w:r>
      <w:r w:rsidRPr="001820A8">
        <w:rPr>
          <w:rFonts w:eastAsia="ＭＳ 明朝"/>
          <w:b/>
          <w:bCs/>
          <w:sz w:val="24"/>
          <w:szCs w:val="24"/>
        </w:rPr>
        <w:t xml:space="preserve">   </w:t>
      </w:r>
      <w:r w:rsidRPr="001820A8">
        <w:rPr>
          <w:rFonts w:eastAsia="ＭＳ 明朝"/>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ＭＳ 明朝"/>
          <w:b/>
          <w:bCs/>
          <w:sz w:val="24"/>
          <w:szCs w:val="24"/>
        </w:rPr>
      </w:pPr>
      <w:proofErr w:type="gramStart"/>
      <w:r w:rsidRPr="001820A8">
        <w:rPr>
          <w:rFonts w:eastAsia="ＭＳ 明朝"/>
          <w:b/>
          <w:bCs/>
          <w:sz w:val="24"/>
          <w:szCs w:val="24"/>
        </w:rPr>
        <w:t>e-Meeting</w:t>
      </w:r>
      <w:proofErr w:type="gramEnd"/>
      <w:r w:rsidRPr="001820A8">
        <w:rPr>
          <w:rFonts w:eastAsia="ＭＳ 明朝"/>
          <w:b/>
          <w:bCs/>
          <w:sz w:val="24"/>
          <w:szCs w:val="24"/>
        </w:rPr>
        <w:t>, February 21st – March 3rd, 2022</w:t>
      </w:r>
    </w:p>
    <w:p w14:paraId="7ED6E440" w14:textId="77777777" w:rsidR="00F96ED9" w:rsidRPr="001820A8" w:rsidRDefault="00F96ED9">
      <w:pPr>
        <w:overflowPunct/>
        <w:autoSpaceDE/>
        <w:autoSpaceDN/>
        <w:adjustRightInd/>
        <w:textAlignment w:val="auto"/>
        <w:rPr>
          <w:rFonts w:eastAsia="ＭＳ 明朝"/>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ja-JP"/>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3986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3"/>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b"/>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b"/>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w:t>
            </w:r>
            <w:proofErr w:type="gramStart"/>
            <w:r w:rsidRPr="001820A8">
              <w:rPr>
                <w:b/>
                <w:color w:val="000000"/>
                <w:szCs w:val="20"/>
                <w:lang w:val="en-GB"/>
              </w:rPr>
              <w:t>)Cell</w:t>
            </w:r>
            <w:proofErr w:type="gramEnd"/>
            <w:r w:rsidRPr="001820A8">
              <w:rPr>
                <w:b/>
                <w:color w:val="000000"/>
                <w:szCs w:val="20"/>
                <w:lang w:val="en-GB"/>
              </w:rPr>
              <w:t xml:space="preserve"> and SCell or more than one component carrier for multicast reception.</w:t>
            </w:r>
          </w:p>
          <w:p w14:paraId="7AED2816" w14:textId="77777777" w:rsidR="00F96ED9" w:rsidRPr="001820A8" w:rsidRDefault="000A713B" w:rsidP="00FB204B">
            <w:pPr>
              <w:pStyle w:val="affb"/>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3"/>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b"/>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b"/>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b"/>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b"/>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b"/>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w:t>
            </w:r>
            <w:proofErr w:type="gramStart"/>
            <w:r w:rsidRPr="001820A8">
              <w:rPr>
                <w:rFonts w:eastAsia="DengXian"/>
                <w:b/>
                <w:bCs/>
                <w:iCs/>
                <w:color w:val="000000" w:themeColor="text1"/>
              </w:rPr>
              <w:t>configured</w:t>
            </w:r>
            <w:proofErr w:type="gramEnd"/>
            <w:r w:rsidRPr="001820A8">
              <w:rPr>
                <w:rFonts w:eastAsia="DengXian"/>
                <w:b/>
                <w:bCs/>
                <w:iCs/>
                <w:color w:val="000000" w:themeColor="text1"/>
              </w:rPr>
              <w:t xml:space="preserve">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ＭＳ 明朝"/>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7"/>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7"/>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7"/>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7"/>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7"/>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7"/>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7"/>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7"/>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3"/>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b"/>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b"/>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3"/>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7"/>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7"/>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7"/>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ＭＳ 明朝"/>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ＭＳ 明朝"/>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ＭＳ 明朝"/>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ＭＳ 明朝"/>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b"/>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b"/>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b"/>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b"/>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b"/>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b"/>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proofErr w:type="gramStart"/>
            <w:r>
              <w:rPr>
                <w:bCs/>
                <w:lang w:val="en-GB" w:eastAsia="zh-CN"/>
              </w:rPr>
              <w:t>future</w:t>
            </w:r>
            <w:proofErr w:type="gramEnd"/>
            <w:r>
              <w:rPr>
                <w:bCs/>
                <w:lang w:val="en-GB" w:eastAsia="zh-CN"/>
              </w:rPr>
              <w:t xml:space="preserv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3"/>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b"/>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b"/>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b"/>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b"/>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b"/>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b"/>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b"/>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b"/>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w:t>
            </w:r>
            <w:proofErr w:type="gramStart"/>
            <w:r>
              <w:rPr>
                <w:rFonts w:ascii="Times" w:hAnsi="Times"/>
                <w:szCs w:val="24"/>
                <w:lang w:val="en-GB"/>
              </w:rPr>
              <w:t>and</w:t>
            </w:r>
            <w:proofErr w:type="gramEnd"/>
            <w:r>
              <w:rPr>
                <w:rFonts w:ascii="Times" w:hAnsi="Times"/>
                <w:szCs w:val="24"/>
                <w:lang w:val="en-GB"/>
              </w:rPr>
              <w:t xml:space="preserve">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ＭＳ 明朝"/>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ＭＳ 明朝"/>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ＭＳ 明朝"/>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ＭＳ 明朝"/>
                <w:bCs/>
                <w:lang w:val="en-GB" w:eastAsia="ja-JP"/>
              </w:rPr>
            </w:pPr>
            <w:r>
              <w:rPr>
                <w:rFonts w:eastAsiaTheme="minorEastAsia"/>
                <w:bCs/>
                <w:lang w:val="en-GB" w:eastAsia="zh-CN"/>
              </w:rPr>
              <w:t xml:space="preserve">At least Alt2 is not needed. </w:t>
            </w:r>
            <w:proofErr w:type="gramStart"/>
            <w:r>
              <w:rPr>
                <w:rFonts w:eastAsiaTheme="minorEastAsia"/>
                <w:bCs/>
                <w:lang w:val="en-GB" w:eastAsia="zh-CN"/>
              </w:rPr>
              <w:t>we</w:t>
            </w:r>
            <w:proofErr w:type="gramEnd"/>
            <w:r>
              <w:rPr>
                <w:rFonts w:eastAsiaTheme="minorEastAsia"/>
                <w:bCs/>
                <w:lang w:val="en-GB" w:eastAsia="zh-CN"/>
              </w:rPr>
              <w:t xml:space="preserv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b"/>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b"/>
              <w:numPr>
                <w:ilvl w:val="0"/>
                <w:numId w:val="168"/>
              </w:numPr>
              <w:shd w:val="clear" w:color="auto" w:fill="FFFFFF"/>
              <w:spacing w:line="300" w:lineRule="atLeast"/>
              <w:rPr>
                <w:lang w:val="en-GB"/>
              </w:rPr>
            </w:pPr>
            <w:proofErr w:type="gramStart"/>
            <w:r w:rsidRPr="00147898">
              <w:rPr>
                <w:rFonts w:eastAsia="Batang"/>
                <w:szCs w:val="24"/>
                <w:lang w:val="en-GB"/>
              </w:rPr>
              <w:t>but</w:t>
            </w:r>
            <w:proofErr w:type="gramEnd"/>
            <w:r w:rsidRPr="00147898">
              <w:rPr>
                <w:rFonts w:eastAsia="Batang"/>
                <w:szCs w:val="24"/>
                <w:lang w:val="en-GB"/>
              </w:rPr>
              <w:t xml:space="preserve">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xml:space="preserve">. However, for all I know, there is no such discussion in NTN until now. </w:t>
            </w:r>
            <w:proofErr w:type="gramStart"/>
            <w:r>
              <w:rPr>
                <w:bCs/>
                <w:lang w:val="en-GB" w:eastAsia="zh-CN"/>
              </w:rPr>
              <w:t>the</w:t>
            </w:r>
            <w:proofErr w:type="gramEnd"/>
            <w:r>
              <w:rPr>
                <w:bCs/>
                <w:lang w:val="en-GB" w:eastAsia="zh-CN"/>
              </w:rPr>
              <w:t xml:space="preserv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3"/>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3"/>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b"/>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b"/>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b"/>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b"/>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b"/>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b"/>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b"/>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affb"/>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affb"/>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affb"/>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affb"/>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affb"/>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e"/>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e"/>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e"/>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e"/>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e"/>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3"/>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w:t>
            </w:r>
            <w:proofErr w:type="gramStart"/>
            <w:r w:rsidRPr="001820A8">
              <w:rPr>
                <w:b/>
              </w:rPr>
              <w:t xml:space="preserve">  </w:t>
            </w:r>
            <w:r w:rsidRPr="001820A8">
              <w:rPr>
                <w:b/>
                <w:color w:val="000000" w:themeColor="text1"/>
              </w:rPr>
              <w:t>If</w:t>
            </w:r>
            <w:proofErr w:type="gramEnd"/>
            <w:r w:rsidRPr="001820A8">
              <w:rPr>
                <w:b/>
                <w:color w:val="000000" w:themeColor="text1"/>
              </w:rPr>
              <w:t xml:space="preserve">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w:t>
            </w: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b"/>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w:t>
            </w:r>
            <w:proofErr w:type="gramStart"/>
            <w:r w:rsidRPr="001820A8">
              <w:rPr>
                <w:b/>
                <w:lang w:eastAsia="zh-CN"/>
              </w:rPr>
              <w:t>”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3"/>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w:t>
            </w:r>
            <w:proofErr w:type="gramStart"/>
            <w:r w:rsidRPr="001820A8">
              <w:rPr>
                <w:rFonts w:ascii="Times New Roman" w:eastAsiaTheme="minorEastAsia" w:hAnsi="Times New Roman"/>
                <w:b/>
                <w:iCs/>
                <w:szCs w:val="20"/>
                <w:lang w:eastAsia="zh-CN"/>
              </w:rPr>
              <w:t>Tx</w:t>
            </w:r>
            <w:proofErr w:type="gramEnd"/>
            <w:r w:rsidRPr="001820A8">
              <w:rPr>
                <w:rFonts w:ascii="Times New Roman" w:eastAsiaTheme="minorEastAsia" w:hAnsi="Times New Roman"/>
                <w:b/>
                <w:iCs/>
                <w:szCs w:val="20"/>
                <w:lang w:eastAsia="zh-CN"/>
              </w:rPr>
              <w:t xml:space="preserve">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b"/>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3"/>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b"/>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b"/>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e"/>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3"/>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3"/>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ＭＳ 明朝" w:hAnsi="Times New Roman"/>
                <w:bCs/>
                <w:lang w:eastAsia="ko-KR"/>
              </w:rPr>
              <w:t>when a UE is provided a single</w:t>
            </w:r>
            <w:r w:rsidRPr="001820A8">
              <w:rPr>
                <w:rFonts w:ascii="Times New Roman" w:eastAsia="ＭＳ 明朝" w:hAnsi="Times New Roman"/>
                <w:bCs/>
              </w:rPr>
              <w:t xml:space="preserve"> SPS PDSCH or UL grant Type 2 configuration</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ＭＳ 明朝" w:hAnsi="Times New Roman"/>
                <w:bCs/>
              </w:rPr>
              <w:t>when a UE is provided multiple DL SPS or UL grant Type 2 configurations</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b"/>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ＭＳ 明朝"/>
                <w:kern w:val="2"/>
              </w:rPr>
              <w:t xml:space="preserve">most significant bits with </w:t>
            </w:r>
            <w:r w:rsidRPr="001820A8">
              <w:rPr>
                <w:rFonts w:eastAsia="ＭＳ 明朝"/>
                <w:kern w:val="2"/>
              </w:rPr>
              <w:lastRenderedPageBreak/>
              <w:t xml:space="preserve">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ＭＳ 明朝"/>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1_1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3"/>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e"/>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e"/>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e"/>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7"/>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7"/>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3"/>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ＭＳ 明朝"/>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ＭＳ 明朝"/>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ＭＳ 明朝"/>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w:t>
      </w:r>
      <w:proofErr w:type="gramStart"/>
      <w:r w:rsidRPr="001820A8">
        <w:rPr>
          <w:i/>
          <w:lang w:eastAsia="ja-JP"/>
        </w:rPr>
        <w:t>2</w:t>
      </w:r>
      <w:r w:rsidRPr="001820A8">
        <w:rPr>
          <w:iCs/>
          <w:lang w:eastAsia="ja-JP"/>
        </w:rPr>
        <w:t>;</w:t>
      </w:r>
      <w:proofErr w:type="gramEnd"/>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b"/>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affb"/>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affb"/>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affb"/>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affb"/>
        <w:numPr>
          <w:ilvl w:val="0"/>
          <w:numId w:val="39"/>
        </w:numPr>
        <w:jc w:val="both"/>
        <w:rPr>
          <w:rFonts w:eastAsia="SimSun"/>
          <w:szCs w:val="20"/>
        </w:rPr>
      </w:pPr>
      <w:r w:rsidRPr="001820A8">
        <w:rPr>
          <w:rFonts w:eastAsia="SimSun"/>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b"/>
        <w:numPr>
          <w:ilvl w:val="0"/>
          <w:numId w:val="39"/>
        </w:numPr>
        <w:jc w:val="both"/>
        <w:rPr>
          <w:rFonts w:eastAsia="Batang"/>
          <w:lang w:val="en-GB"/>
        </w:rPr>
      </w:pPr>
      <w:proofErr w:type="gramStart"/>
      <w:r w:rsidRPr="001820A8">
        <w:rPr>
          <w:rFonts w:eastAsia="Batang"/>
          <w:i/>
          <w:iCs/>
          <w:lang w:val="en-GB"/>
        </w:rPr>
        <w:t>priorityIndicatorDCI-4-2</w:t>
      </w:r>
      <w:proofErr w:type="gramEnd"/>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b"/>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b"/>
        <w:numPr>
          <w:ilvl w:val="0"/>
          <w:numId w:val="39"/>
        </w:numPr>
        <w:spacing w:line="300" w:lineRule="auto"/>
        <w:rPr>
          <w:rFonts w:eastAsia="Batang"/>
          <w:lang w:val="en-GB"/>
        </w:rPr>
      </w:pPr>
      <w:proofErr w:type="gramStart"/>
      <w:r w:rsidRPr="001820A8">
        <w:rPr>
          <w:rFonts w:eastAsia="Batang"/>
          <w:i/>
          <w:iCs/>
          <w:lang w:val="en-GB"/>
        </w:rPr>
        <w:t>dl-DataToUL-ACK</w:t>
      </w:r>
      <w:proofErr w:type="gramEnd"/>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b"/>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xml:space="preserve">: generally fine with the proposal. </w:t>
            </w:r>
            <w:proofErr w:type="gramStart"/>
            <w:r>
              <w:rPr>
                <w:bCs/>
                <w:lang w:val="en-GB" w:eastAsia="zh-CN"/>
              </w:rPr>
              <w:t>we</w:t>
            </w:r>
            <w:proofErr w:type="gramEnd"/>
            <w:r>
              <w:rPr>
                <w:bCs/>
                <w:lang w:val="en-GB" w:eastAsia="zh-CN"/>
              </w:rPr>
              <w:t xml:space="preserv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ＭＳ 明朝"/>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ＭＳ 明朝"/>
                <w:bCs/>
                <w:lang w:val="en-GB" w:eastAsia="ja-JP"/>
              </w:rPr>
              <w:t>: Support</w:t>
            </w:r>
          </w:p>
          <w:p w14:paraId="187CCFDE" w14:textId="1A6C0FE1" w:rsidR="00420FA0" w:rsidRPr="00143EBE" w:rsidRDefault="00420FA0" w:rsidP="00420FA0">
            <w:pPr>
              <w:rPr>
                <w:bCs/>
                <w:lang w:val="en-GB" w:eastAsia="zh-CN"/>
              </w:rPr>
            </w:pPr>
            <w:proofErr w:type="gramStart"/>
            <w:r w:rsidRPr="0039670A">
              <w:rPr>
                <w:rFonts w:eastAsiaTheme="minorEastAsia"/>
                <w:bCs/>
                <w:lang w:eastAsia="zh-CN"/>
              </w:rPr>
              <w:t>question</w:t>
            </w:r>
            <w:proofErr w:type="gramEnd"/>
            <w:r w:rsidRPr="0039670A">
              <w:rPr>
                <w:rFonts w:eastAsiaTheme="minorEastAsia"/>
                <w:bCs/>
                <w:lang w:eastAsia="zh-CN"/>
              </w:rPr>
              <w:t xml:space="preserve"> 2-2b:</w:t>
            </w:r>
            <w:r w:rsidRPr="0039670A">
              <w:rPr>
                <w:rFonts w:eastAsia="ＭＳ 明朝"/>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ＭＳ 明朝"/>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fb"/>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proofErr w:type="gramStart"/>
            <w:r w:rsidRPr="0039670A">
              <w:rPr>
                <w:bCs/>
                <w:lang w:val="en-GB" w:eastAsia="zh-CN"/>
              </w:rPr>
              <w:t>proposal</w:t>
            </w:r>
            <w:proofErr w:type="gramEnd"/>
            <w:r w:rsidRPr="0039670A">
              <w:rPr>
                <w:bCs/>
                <w:lang w:val="en-GB" w:eastAsia="zh-CN"/>
              </w:rPr>
              <w:t xml:space="preserve"> 2-2a</w:t>
            </w:r>
            <w:r w:rsidRPr="0039670A">
              <w:rPr>
                <w:rFonts w:eastAsia="ＭＳ 明朝"/>
                <w:bCs/>
                <w:lang w:val="en-GB" w:eastAsia="ja-JP"/>
              </w:rPr>
              <w:t xml:space="preserve">: </w:t>
            </w:r>
            <w:r>
              <w:rPr>
                <w:rFonts w:eastAsia="ＭＳ 明朝"/>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proofErr w:type="gramStart"/>
            <w:r w:rsidRPr="0039670A">
              <w:rPr>
                <w:rFonts w:eastAsiaTheme="minorEastAsia"/>
                <w:bCs/>
                <w:lang w:eastAsia="zh-CN"/>
              </w:rPr>
              <w:t>question</w:t>
            </w:r>
            <w:proofErr w:type="gramEnd"/>
            <w:r w:rsidRPr="0039670A">
              <w:rPr>
                <w:rFonts w:eastAsiaTheme="minorEastAsia"/>
                <w:bCs/>
                <w:lang w:eastAsia="zh-CN"/>
              </w:rPr>
              <w:t xml:space="preserve"> 2-2b:</w:t>
            </w:r>
            <w:r w:rsidRPr="0039670A">
              <w:rPr>
                <w:rFonts w:eastAsia="ＭＳ 明朝"/>
                <w:bCs/>
                <w:lang w:eastAsia="ja-JP"/>
              </w:rPr>
              <w:t xml:space="preserve"> We </w:t>
            </w:r>
            <w:r>
              <w:rPr>
                <w:rFonts w:eastAsia="ＭＳ 明朝"/>
                <w:bCs/>
                <w:lang w:eastAsia="ja-JP"/>
              </w:rPr>
              <w:t>think these fields can be configured to let UE know whether gNB transmitted or not</w:t>
            </w:r>
            <w:r w:rsidRPr="0039670A">
              <w:rPr>
                <w:rFonts w:eastAsia="ＭＳ 明朝"/>
                <w:bCs/>
                <w:lang w:eastAsia="ja-JP"/>
              </w:rPr>
              <w:t>.</w:t>
            </w:r>
            <w:r>
              <w:rPr>
                <w:rFonts w:eastAsia="ＭＳ 明朝"/>
                <w:bCs/>
                <w:lang w:eastAsia="ja-JP"/>
              </w:rPr>
              <w:t xml:space="preserve"> However, we don’t need to specify </w:t>
            </w:r>
            <w:r>
              <w:rPr>
                <w:rFonts w:eastAsia="ＭＳ 明朝"/>
                <w:bCs/>
                <w:lang w:val="en-GB" w:eastAsia="ja-JP"/>
              </w:rPr>
              <w:t>the UE behaviour for ignoring the unused fields.</w:t>
            </w:r>
            <w:r>
              <w:rPr>
                <w:rFonts w:eastAsia="ＭＳ 明朝"/>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Spreadtrum, Huawei, ZTE, </w:t>
            </w:r>
            <w:proofErr w:type="gramStart"/>
            <w:r>
              <w:rPr>
                <w:b/>
                <w:bCs/>
                <w:lang w:val="en-GB" w:eastAsia="zh-CN"/>
              </w:rPr>
              <w:t>CATT</w:t>
            </w:r>
            <w:proofErr w:type="gramEnd"/>
            <w:r>
              <w:rPr>
                <w:b/>
                <w:bCs/>
                <w:lang w:val="en-GB" w:eastAsia="zh-CN"/>
              </w:rPr>
              <w:t xml:space="preserve">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 xml:space="preserve">Huawei, Xiaomi, OPPO, ZTE, Samsung, </w:t>
            </w:r>
            <w:proofErr w:type="gramStart"/>
            <w:r>
              <w:rPr>
                <w:rFonts w:eastAsia="Batang"/>
                <w:lang w:val="en-GB"/>
              </w:rPr>
              <w:t>MTK</w:t>
            </w:r>
            <w:proofErr w:type="gramEnd"/>
            <w:r>
              <w:rPr>
                <w:rFonts w:eastAsia="Batang"/>
                <w:lang w:val="en-GB"/>
              </w:rPr>
              <w:t>]</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b"/>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affb"/>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affb"/>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affb"/>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affb"/>
        <w:numPr>
          <w:ilvl w:val="0"/>
          <w:numId w:val="39"/>
        </w:numPr>
        <w:jc w:val="both"/>
        <w:rPr>
          <w:rFonts w:eastAsia="SimSun"/>
          <w:szCs w:val="20"/>
        </w:rPr>
      </w:pPr>
      <w:r w:rsidRPr="001820A8">
        <w:rPr>
          <w:rFonts w:eastAsia="SimSun"/>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ＭＳ 明朝"/>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ＭＳ 明朝"/>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b"/>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b"/>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b"/>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b"/>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b"/>
        <w:widowControl w:val="0"/>
        <w:numPr>
          <w:ilvl w:val="1"/>
          <w:numId w:val="40"/>
        </w:numPr>
        <w:spacing w:after="120"/>
        <w:jc w:val="both"/>
      </w:pPr>
      <w:r w:rsidRPr="001820A8">
        <w:t>Support: CATT, Ericsson</w:t>
      </w:r>
    </w:p>
    <w:p w14:paraId="14B4F65C" w14:textId="77777777" w:rsidR="0076501F" w:rsidRPr="001820A8" w:rsidRDefault="0076501F" w:rsidP="00FB204B">
      <w:pPr>
        <w:pStyle w:val="affb"/>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fb"/>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b"/>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b"/>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b"/>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ＭＳ 明朝"/>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ＭＳ 明朝"/>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ＭＳ 明朝"/>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ＭＳ 明朝"/>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ＭＳ 明朝"/>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ＭＳ 明朝"/>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b"/>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ＭＳ 明朝"/>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ＭＳ 明朝"/>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ＭＳ 明朝"/>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ＭＳ 明朝"/>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ＭＳ 明朝"/>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ＭＳ 明朝"/>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ＭＳ 明朝" w:hint="eastAsia"/>
                <w:highlight w:val="cyan"/>
                <w:lang w:eastAsia="ja-JP"/>
              </w:rPr>
              <w:t>C</w:t>
            </w:r>
            <w:r w:rsidRPr="00B22B07">
              <w:rPr>
                <w:rFonts w:eastAsia="ＭＳ 明朝"/>
                <w:highlight w:val="cyan"/>
                <w:lang w:eastAsia="ja-JP"/>
              </w:rPr>
              <w:t>ompanies please check if it is OK to use “</w:t>
            </w:r>
            <w:r w:rsidRPr="00B22B07">
              <w:rPr>
                <w:color w:val="FF0000"/>
                <w:highlight w:val="cyan"/>
                <w:u w:val="single"/>
                <w:lang w:eastAsia="ja-JP"/>
              </w:rPr>
              <w:t>G-RNTI, G-CS-RNTI</w:t>
            </w:r>
            <w:r w:rsidRPr="00B22B07">
              <w:rPr>
                <w:rFonts w:eastAsia="ＭＳ 明朝"/>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ＭＳ 明朝"/>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 xml:space="preserve">G-RNTI, </w:t>
            </w:r>
            <w:proofErr w:type="gramStart"/>
            <w:r w:rsidRPr="001820A8">
              <w:rPr>
                <w:color w:val="FF0000"/>
                <w:u w:val="single"/>
                <w:lang w:eastAsia="ja-JP"/>
              </w:rPr>
              <w:t>G</w:t>
            </w:r>
            <w:proofErr w:type="gramEnd"/>
            <w:r w:rsidRPr="001820A8">
              <w:rPr>
                <w:color w:val="FF0000"/>
                <w:u w:val="single"/>
                <w:lang w:eastAsia="ja-JP"/>
              </w:rPr>
              <w:t>-CS-RNTI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bl>
    <w:p w14:paraId="14DD7AF2" w14:textId="77777777" w:rsidR="00E53177" w:rsidRPr="004C0833" w:rsidRDefault="00E53177" w:rsidP="00E53177">
      <w:pPr>
        <w:rPr>
          <w:rFonts w:eastAsia="ＭＳ 明朝"/>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ＭＳ 明朝"/>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ＭＳ 明朝"/>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w:t>
            </w:r>
            <w:r>
              <w:rPr>
                <w:bCs/>
                <w:lang w:val="en-GB" w:eastAsia="zh-CN"/>
              </w:rPr>
              <w:lastRenderedPageBreak/>
              <w:t xml:space="preserve">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ja-JP"/>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w:t>
            </w:r>
            <w:proofErr w:type="gramStart"/>
            <w:r>
              <w:rPr>
                <w:lang w:val="en-GB" w:eastAsia="zh-CN"/>
              </w:rPr>
              <w:t>is(</w:t>
            </w:r>
            <w:proofErr w:type="gramEnd"/>
            <w:r>
              <w:rPr>
                <w:lang w:val="en-GB" w:eastAsia="zh-CN"/>
              </w:rPr>
              <w:t xml:space="preserve">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lastRenderedPageBreak/>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fb"/>
        <w:numPr>
          <w:ilvl w:val="0"/>
          <w:numId w:val="177"/>
        </w:numPr>
        <w:rPr>
          <w:lang w:eastAsia="zh-CN"/>
        </w:rPr>
      </w:pPr>
      <w:proofErr w:type="gramStart"/>
      <w:r w:rsidRPr="001820A8">
        <w:rPr>
          <w:lang w:eastAsia="zh-CN"/>
        </w:rPr>
        <w:t>companies</w:t>
      </w:r>
      <w:proofErr w:type="gramEnd"/>
      <w:r w:rsidRPr="001820A8">
        <w:rPr>
          <w:lang w:eastAsia="zh-CN"/>
        </w:rPr>
        <w:t xml:space="preserve">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r w:rsidRPr="001820A8">
        <w:rPr>
          <w:i/>
          <w:iCs/>
          <w:lang w:eastAsia="zh-CN"/>
        </w:rPr>
        <w:t>searchSpaceBroadcast</w:t>
      </w:r>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S</w:t>
      </w:r>
      <w:r w:rsidR="0097562D" w:rsidRPr="001820A8">
        <w:rPr>
          <w:rFonts w:eastAsia="DengXian"/>
          <w:lang w:eastAsia="zh-CN"/>
        </w:rPr>
        <w:t>c</w:t>
      </w:r>
      <w:r w:rsidRPr="001820A8">
        <w:rPr>
          <w:rFonts w:eastAsia="DengXian"/>
          <w:lang w:eastAsia="zh-CN"/>
        </w:rPr>
        <w:t xml:space="preserve">ell, and the Type0B-CSS should be configured via SIBx/MCCH </w:t>
      </w:r>
      <w:r w:rsidR="005E014B" w:rsidRPr="001820A8">
        <w:rPr>
          <w:rFonts w:eastAsia="DengXian"/>
          <w:lang w:eastAsia="zh-CN"/>
        </w:rPr>
        <w:t>on</w:t>
      </w:r>
      <w:r w:rsidRPr="001820A8">
        <w:rPr>
          <w:rFonts w:eastAsia="DengXian"/>
          <w:lang w:eastAsia="zh-CN"/>
        </w:rPr>
        <w:t xml:space="preserve"> P</w:t>
      </w:r>
      <w:r w:rsidR="0097562D" w:rsidRPr="001820A8">
        <w:rPr>
          <w:rFonts w:eastAsia="DengXian"/>
          <w:lang w:eastAsia="zh-CN"/>
        </w:rPr>
        <w:t>c</w:t>
      </w:r>
      <w:r w:rsidRPr="001820A8">
        <w:rPr>
          <w:rFonts w:eastAsia="DengXian"/>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w:t>
      </w:r>
      <w:r w:rsidR="0097562D">
        <w:rPr>
          <w:rFonts w:eastAsia="ＭＳ 明朝"/>
          <w:kern w:val="2"/>
        </w:rPr>
        <w:t>‘</w:t>
      </w:r>
      <w:r w:rsidRPr="001820A8">
        <w:rPr>
          <w:rFonts w:eastAsia="ＭＳ 明朝"/>
          <w:kern w:val="2"/>
        </w:rPr>
        <w:t>0</w:t>
      </w:r>
      <w:r w:rsidR="0097562D">
        <w:rPr>
          <w:rFonts w:eastAsia="ＭＳ 明朝"/>
          <w:kern w:val="2"/>
        </w:rPr>
        <w:t>’</w:t>
      </w:r>
      <w:r w:rsidRPr="001820A8">
        <w:rPr>
          <w:rFonts w:eastAsia="ＭＳ 明朝"/>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w:t>
      </w:r>
      <w:r w:rsidR="0097562D">
        <w:rPr>
          <w:rFonts w:eastAsia="ＭＳ 明朝"/>
          <w:kern w:val="2"/>
        </w:rPr>
        <w:t>‘</w:t>
      </w:r>
      <w:r w:rsidRPr="001820A8">
        <w:rPr>
          <w:rFonts w:eastAsia="ＭＳ 明朝"/>
          <w:kern w:val="2"/>
        </w:rPr>
        <w:t>0</w:t>
      </w:r>
      <w:r w:rsidR="0097562D">
        <w:rPr>
          <w:rFonts w:eastAsia="ＭＳ 明朝"/>
          <w:kern w:val="2"/>
        </w:rPr>
        <w:t>’</w:t>
      </w:r>
      <w:r w:rsidRPr="001820A8">
        <w:rPr>
          <w:rFonts w:eastAsia="ＭＳ 明朝"/>
          <w:kern w:val="2"/>
        </w:rPr>
        <w:t xml:space="preserve">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proofErr w:type="gramStart"/>
      <w:r w:rsidRPr="001820A8">
        <w:rPr>
          <w:rFonts w:eastAsia="DengXian"/>
          <w:lang w:eastAsia="zh-CN"/>
        </w:rPr>
        <w:t>the</w:t>
      </w:r>
      <w:proofErr w:type="gramEnd"/>
      <w:r w:rsidRPr="001820A8">
        <w:rPr>
          <w:rFonts w:eastAsia="DengXian"/>
          <w:lang w:eastAsia="zh-CN"/>
        </w:rPr>
        <w:t xml:space="preserv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ＭＳ 明朝" w:hAnsi="Times New Roman"/>
          <w:bCs/>
          <w:lang w:eastAsia="ko-KR"/>
        </w:rPr>
        <w:t>when a UE is provided a single</w:t>
      </w:r>
      <w:r w:rsidRPr="001820A8">
        <w:rPr>
          <w:rFonts w:ascii="Times New Roman" w:eastAsia="ＭＳ 明朝" w:hAnsi="Times New Roman"/>
          <w:bCs/>
        </w:rPr>
        <w:t xml:space="preserve"> SPS PDSCH or UL grant Type 2 configuration</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ＭＳ 明朝" w:hAnsi="Times New Roman"/>
          <w:bCs/>
        </w:rPr>
        <w:t>when a UE is provided multiple DL SPS or UL grant Type 2 configurations</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ＭＳ 明朝"/>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b"/>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b"/>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r w:rsidRPr="004C2125">
              <w:rPr>
                <w:i/>
                <w:iCs/>
                <w:lang w:eastAsia="x-none"/>
              </w:rPr>
              <w:t>searchSpaceBroadcast</w:t>
            </w:r>
            <w:r w:rsidRPr="004C2125">
              <w:rPr>
                <w:rFonts w:eastAsia="DengXian"/>
                <w:i/>
                <w:iCs/>
                <w:lang w:eastAsia="zh-CN"/>
              </w:rPr>
              <w:t xml:space="preserve"> configured by unicast RRC signaling is to support UE monitoring the MBS broadcast in S</w:t>
            </w:r>
            <w:r w:rsidR="0097562D" w:rsidRPr="004C2125">
              <w:rPr>
                <w:rFonts w:eastAsia="DengXian"/>
                <w:i/>
                <w:iCs/>
                <w:lang w:eastAsia="zh-CN"/>
              </w:rPr>
              <w:t>c</w:t>
            </w:r>
            <w:r w:rsidRPr="004C2125">
              <w:rPr>
                <w:rFonts w:eastAsia="DengXian"/>
                <w:i/>
                <w:iCs/>
                <w:lang w:eastAsia="zh-CN"/>
              </w:rPr>
              <w:t>ell, the Type0B-CSS should be configured via SIBx/MCCH in P</w:t>
            </w:r>
            <w:r w:rsidR="0097562D" w:rsidRPr="004C2125">
              <w:rPr>
                <w:rFonts w:eastAsia="DengXian"/>
                <w:i/>
                <w:iCs/>
                <w:lang w:eastAsia="zh-CN"/>
              </w:rPr>
              <w:t>c</w:t>
            </w:r>
            <w:r w:rsidRPr="004C2125">
              <w:rPr>
                <w:rFonts w:eastAsia="DengXian"/>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proofErr w:type="gramStart"/>
      <w:r w:rsidRPr="001820A8">
        <w:rPr>
          <w:rFonts w:eastAsia="DengXian"/>
          <w:lang w:eastAsia="zh-CN"/>
        </w:rPr>
        <w:t>the</w:t>
      </w:r>
      <w:proofErr w:type="gramEnd"/>
      <w:r w:rsidRPr="001820A8">
        <w:rPr>
          <w:rFonts w:eastAsia="DengXian"/>
          <w:lang w:eastAsia="zh-CN"/>
        </w:rPr>
        <w:t xml:space="preserv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ＭＳ 明朝" w:hAnsi="Times New Roman"/>
          <w:bCs/>
          <w:lang w:eastAsia="ko-KR"/>
        </w:rPr>
        <w:t>when a UE is provided a single</w:t>
      </w:r>
      <w:r w:rsidRPr="001820A8">
        <w:rPr>
          <w:rFonts w:ascii="Times New Roman" w:eastAsia="ＭＳ 明朝" w:hAnsi="Times New Roman"/>
          <w:bCs/>
        </w:rPr>
        <w:t xml:space="preserve"> SPS PDSCH or UL grant Type 2 configuration</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ＭＳ 明朝" w:hAnsi="Times New Roman"/>
          <w:bCs/>
        </w:rPr>
        <w:t>when a UE is provided multiple DL SPS or UL grant Type 2 configurations</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ＭＳ 明朝"/>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3"/>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ＭＳ 明朝"/>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3"/>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b"/>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b"/>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b"/>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lastRenderedPageBreak/>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lastRenderedPageBreak/>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w:t>
      </w:r>
      <w:proofErr w:type="gramStart"/>
      <w:r>
        <w:rPr>
          <w:lang w:val="en-GB" w:eastAsia="zh-CN"/>
        </w:rPr>
        <w:t>suggests</w:t>
      </w:r>
      <w:proofErr w:type="gramEnd"/>
      <w:r>
        <w:rPr>
          <w:lang w:val="en-GB" w:eastAsia="zh-CN"/>
        </w:rPr>
        <w:t xml:space="preserve">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rFonts w:hint="eastAsia"/>
                <w:bCs/>
                <w:lang w:eastAsia="zh-CN"/>
              </w:rPr>
            </w:pPr>
            <w:r w:rsidRPr="00BE01DF">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ＭＳ 明朝"/>
                <w:bCs/>
                <w:lang w:val="en-GB" w:eastAsia="ja-JP"/>
              </w:rPr>
            </w:pPr>
            <w:r>
              <w:rPr>
                <w:rFonts w:eastAsia="ＭＳ 明朝" w:hint="eastAsia"/>
                <w:bCs/>
                <w:lang w:val="en-GB" w:eastAsia="ja-JP"/>
              </w:rPr>
              <w:t xml:space="preserve">Generally fine. </w:t>
            </w:r>
            <w:r w:rsidRPr="00BE01DF">
              <w:rPr>
                <w:rFonts w:eastAsia="ＭＳ 明朝"/>
                <w:bCs/>
                <w:lang w:val="en-GB" w:eastAsia="ja-JP"/>
              </w:rPr>
              <w:t>It seems that the term “by higher layer” is no longer necessary. Also, it would be better to italicize “PDSCH-Config-Multicast”.</w:t>
            </w:r>
          </w:p>
          <w:p w14:paraId="521D3F55" w14:textId="28FFE210" w:rsidR="0032729C" w:rsidRDefault="0032729C" w:rsidP="0032729C">
            <w:pPr>
              <w:rPr>
                <w:rFonts w:hint="eastAsia"/>
                <w:bCs/>
                <w:lang w:val="en-GB" w:eastAsia="zh-CN"/>
              </w:rPr>
            </w:pPr>
            <w:r w:rsidRPr="00BE01DF">
              <w:rPr>
                <w:rFonts w:eastAsia="ＭＳ 明朝"/>
                <w:bCs/>
                <w:lang w:val="en-GB" w:eastAsia="ja-JP"/>
              </w:rPr>
              <w:t xml:space="preserve">The size of ZP CSI-RS trigger is determined by </w:t>
            </w:r>
            <w:r w:rsidRPr="00303419">
              <w:rPr>
                <w:i/>
              </w:rPr>
              <w:t>aperiodic-ZP-CSI-RS-ResourceSetsToAddModList</w:t>
            </w:r>
            <w:r w:rsidRPr="00BE01DF">
              <w:rPr>
                <w:rFonts w:eastAsia="ＭＳ 明朝"/>
                <w:lang w:eastAsia="ja-JP"/>
              </w:rPr>
              <w:t>. So we don’t see any conflict with proposal 3-1b.</w:t>
            </w: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3"/>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b"/>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b"/>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b"/>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b"/>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b"/>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b"/>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b"/>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b"/>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b"/>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b"/>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1" w:author="Le Liu" w:date="2022-01-04T11:00:00Z"/>
              </w:rPr>
            </w:pPr>
            <w:ins w:id="102" w:author="Le Liu" w:date="2022-01-04T11:00:00Z">
              <w:r w:rsidRPr="001820A8">
                <w:t>The procedures for PDSCH scheduled by PDCCH with DCI format 1_</w:t>
              </w:r>
            </w:ins>
            <w:ins w:id="103" w:author="Le Liu" w:date="2022-01-06T15:28:00Z">
              <w:r w:rsidRPr="001820A8">
                <w:t>0</w:t>
              </w:r>
            </w:ins>
            <w:ins w:id="104" w:author="Le Liu" w:date="2022-01-04T11:00:00Z">
              <w:r w:rsidRPr="001820A8">
                <w:t xml:space="preserve"> described in this clause equally apply to PDSCH scheduled by PDCCH with DCI format 4_</w:t>
              </w:r>
            </w:ins>
            <w:ins w:id="105" w:author="Le Liu" w:date="2022-01-06T15:28:00Z">
              <w:r w:rsidRPr="001820A8">
                <w:t>1</w:t>
              </w:r>
            </w:ins>
            <w:ins w:id="106" w:author="Le Liu" w:date="2022-01-06T12:50:00Z">
              <w:r w:rsidRPr="001820A8">
                <w:t xml:space="preserve"> and the procedures for PDSCH scheduled by PDCCH with DCI format 1_</w:t>
              </w:r>
            </w:ins>
            <w:ins w:id="107" w:author="Le Liu" w:date="2022-01-06T15:28:00Z">
              <w:r w:rsidRPr="001820A8">
                <w:t>1</w:t>
              </w:r>
            </w:ins>
            <w:ins w:id="108" w:author="Le Liu" w:date="2022-01-06T12:50:00Z">
              <w:r w:rsidRPr="001820A8">
                <w:t xml:space="preserve"> described in this clause equally apply to PDSCH scheduled by PDCCH with DCI format 4_</w:t>
              </w:r>
            </w:ins>
            <w:ins w:id="109" w:author="Le Liu" w:date="2022-01-06T15:28:00Z">
              <w:r w:rsidRPr="001820A8">
                <w:t>2</w:t>
              </w:r>
            </w:ins>
            <w:ins w:id="110" w:author="Le Liu" w:date="2022-01-04T11:00:00Z">
              <w:r w:rsidRPr="001820A8">
                <w:t xml:space="preserve">, by applying the parameters of </w:t>
              </w:r>
            </w:ins>
            <w:ins w:id="11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2" w:author="Le Liu" w:date="2022-01-04T11:00:00Z">
              <w:r w:rsidRPr="001820A8">
                <w:t xml:space="preserve">configured in </w:t>
              </w:r>
              <w:r w:rsidRPr="001820A8">
                <w:rPr>
                  <w:i/>
                  <w:iCs/>
                </w:rPr>
                <w:t>PDSCH-Config-Multicast</w:t>
              </w:r>
            </w:ins>
            <w:ins w:id="113" w:author="Le Liu" w:date="2022-02-13T11:46:00Z">
              <w:r w:rsidRPr="001820A8">
                <w:rPr>
                  <w:i/>
                  <w:iCs/>
                </w:rPr>
                <w:t xml:space="preserve"> instead of those configured in PDSCH-Config</w:t>
              </w:r>
            </w:ins>
            <w:ins w:id="114" w:author="Le Liu" w:date="2022-01-04T11:00:00Z">
              <w:r w:rsidRPr="001820A8">
                <w:t>.</w:t>
              </w:r>
            </w:ins>
            <w:ins w:id="11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b"/>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lastRenderedPageBreak/>
        <w:t>Issue#3-2) TCI states for GC-PDSCH</w:t>
      </w:r>
    </w:p>
    <w:tbl>
      <w:tblPr>
        <w:tblStyle w:val="aff3"/>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7" w:author="Huawei" w:date="2022-02-07T19:24:00Z"/>
                <w:lang w:val="en-GB" w:eastAsia="zh-CN"/>
              </w:rPr>
            </w:pPr>
            <w:del w:id="11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19" w:name="_Ref95141394"/>
            <w:bookmarkStart w:id="12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lastRenderedPageBreak/>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b"/>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b"/>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lastRenderedPageBreak/>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b"/>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7"/>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7"/>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7"/>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7"/>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7"/>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7"/>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7"/>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7"/>
              <w:ind w:leftChars="0" w:left="0"/>
              <w:rPr>
                <w:i w:val="0"/>
                <w:iCs/>
                <w:sz w:val="20"/>
                <w:szCs w:val="20"/>
              </w:rPr>
            </w:pPr>
            <w:r w:rsidRPr="001820A8">
              <w:rPr>
                <w:i w:val="0"/>
                <w:iCs/>
                <w:sz w:val="20"/>
                <w:szCs w:val="20"/>
              </w:rPr>
              <w:lastRenderedPageBreak/>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7"/>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3"/>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proofErr w:type="gramStart"/>
            <w:r w:rsidRPr="001820A8">
              <w:rPr>
                <w:b/>
                <w:iCs/>
              </w:rPr>
              <w:t>the</w:t>
            </w:r>
            <w:proofErr w:type="gramEnd"/>
            <w:r w:rsidRPr="001820A8">
              <w:rPr>
                <w:b/>
                <w:iCs/>
              </w:rPr>
              <w:t xml:space="preserv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proofErr w:type="gramStart"/>
            <w:r w:rsidRPr="001820A8">
              <w:rPr>
                <w:b/>
                <w:iCs/>
              </w:rPr>
              <w:t>the</w:t>
            </w:r>
            <w:proofErr w:type="gramEnd"/>
            <w:r w:rsidRPr="001820A8">
              <w:rPr>
                <w:b/>
                <w:iCs/>
              </w:rPr>
              <w:t xml:space="preserv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3"/>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2" w:name="_Toc45810555"/>
                  <w:bookmarkStart w:id="123" w:name="_Toc29673146"/>
                  <w:bookmarkStart w:id="124" w:name="_Toc36645510"/>
                  <w:bookmarkStart w:id="125" w:name="_Toc11352093"/>
                  <w:bookmarkStart w:id="126" w:name="_Toc29673287"/>
                  <w:bookmarkStart w:id="127" w:name="_Toc91695422"/>
                  <w:bookmarkStart w:id="128" w:name="_Toc29674280"/>
                  <w:bookmarkStart w:id="129" w:name="_Toc20317983"/>
                  <w:bookmarkStart w:id="130" w:name="_Toc27299881"/>
                  <w:bookmarkStart w:id="131" w:name="_Hlk96011146"/>
                  <w:bookmarkEnd w:id="121"/>
                  <w:r w:rsidRPr="001820A8">
                    <w:rPr>
                      <w:color w:val="000000"/>
                    </w:rPr>
                    <w:t>5.1.4</w:t>
                  </w:r>
                  <w:r w:rsidRPr="001820A8">
                    <w:rPr>
                      <w:color w:val="000000"/>
                    </w:rPr>
                    <w:tab/>
                    <w:t>PDSCH resource mapping</w:t>
                  </w:r>
                  <w:bookmarkEnd w:id="122"/>
                  <w:bookmarkEnd w:id="123"/>
                  <w:bookmarkEnd w:id="124"/>
                  <w:bookmarkEnd w:id="125"/>
                  <w:bookmarkEnd w:id="126"/>
                  <w:bookmarkEnd w:id="127"/>
                  <w:bookmarkEnd w:id="128"/>
                  <w:bookmarkEnd w:id="129"/>
                  <w:bookmarkEnd w:id="130"/>
                </w:p>
                <w:bookmarkEnd w:id="13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9"/>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2" w:name="_Hlk92914586"/>
      <w:r w:rsidRPr="001820A8">
        <w:t xml:space="preserve">GC-PDSCH </w:t>
      </w:r>
      <w:bookmarkEnd w:id="132"/>
      <w:r w:rsidRPr="001820A8">
        <w:t>processing capability</w:t>
      </w:r>
    </w:p>
    <w:tbl>
      <w:tblPr>
        <w:tblStyle w:val="aff3"/>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3"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4" w:name="_Toc29673155"/>
            <w:bookmarkStart w:id="135" w:name="_Toc29673296"/>
            <w:bookmarkStart w:id="136" w:name="_Toc45810564"/>
            <w:bookmarkStart w:id="137" w:name="_Toc83310149"/>
            <w:bookmarkStart w:id="138" w:name="_Toc29674289"/>
            <w:bookmarkStart w:id="139" w:name="_Toc36645519"/>
            <w:bookmarkStart w:id="140" w:name="_Toc20317992"/>
            <w:bookmarkStart w:id="141" w:name="_Toc27299890"/>
            <w:bookmarkStart w:id="14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3" w:name="_Toc27299923"/>
            <w:bookmarkStart w:id="144" w:name="_Toc29673194"/>
            <w:bookmarkStart w:id="145" w:name="_Toc29673335"/>
            <w:bookmarkStart w:id="146" w:name="_Toc11352135"/>
            <w:bookmarkStart w:id="147" w:name="_Toc29674328"/>
            <w:bookmarkStart w:id="148" w:name="_Toc45810603"/>
            <w:bookmarkStart w:id="149" w:name="_Toc83310188"/>
            <w:bookmarkStart w:id="150" w:name="_Toc36645558"/>
            <w:bookmarkStart w:id="151" w:name="_Toc20318025"/>
            <w:r w:rsidRPr="001820A8">
              <w:rPr>
                <w:color w:val="000000"/>
              </w:rPr>
              <w:t>5.3</w:t>
            </w:r>
            <w:r w:rsidRPr="001820A8">
              <w:rPr>
                <w:color w:val="000000"/>
              </w:rPr>
              <w:tab/>
              <w:t>UE PDSCH processing procedure time</w:t>
            </w:r>
            <w:bookmarkEnd w:id="143"/>
            <w:bookmarkEnd w:id="144"/>
            <w:bookmarkEnd w:id="145"/>
            <w:bookmarkEnd w:id="146"/>
            <w:bookmarkEnd w:id="147"/>
            <w:bookmarkEnd w:id="148"/>
            <w:bookmarkEnd w:id="149"/>
            <w:bookmarkEnd w:id="150"/>
            <w:bookmarkEnd w:id="15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3" w:author="Le Liu" w:date="2022-01-06T14:25:00Z">
              <w:r w:rsidRPr="001820A8">
                <w:t>-</w:t>
              </w:r>
              <w:r w:rsidRPr="001820A8">
                <w:tab/>
                <w:t xml:space="preserve">The UE processing capability 2 is not applied to PDSCH scheduled by PDCCH with DCI format </w:t>
              </w:r>
            </w:ins>
            <w:ins w:id="154" w:author="Le Liu" w:date="2022-01-06T14:26:00Z">
              <w:r w:rsidRPr="001820A8">
                <w:t>4_0/4</w:t>
              </w:r>
            </w:ins>
            <w:ins w:id="155" w:author="Le Liu" w:date="2022-01-06T14:25:00Z">
              <w:r w:rsidRPr="001820A8">
                <w:t>_1/</w:t>
              </w:r>
            </w:ins>
            <w:ins w:id="156" w:author="Le Liu" w:date="2022-01-06T14:26:00Z">
              <w:r w:rsidRPr="001820A8">
                <w:t>4</w:t>
              </w:r>
            </w:ins>
            <w:ins w:id="157" w:author="Le Liu" w:date="2022-01-06T14:25:00Z">
              <w:r w:rsidRPr="001820A8">
                <w:t>_2</w:t>
              </w:r>
            </w:ins>
            <w:ins w:id="15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4"/>
            <w:bookmarkEnd w:id="135"/>
            <w:bookmarkEnd w:id="136"/>
            <w:bookmarkEnd w:id="137"/>
            <w:bookmarkEnd w:id="138"/>
            <w:bookmarkEnd w:id="139"/>
            <w:bookmarkEnd w:id="140"/>
            <w:bookmarkEnd w:id="141"/>
            <w:bookmarkEnd w:id="142"/>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3"/>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9" w:author="CMCC" w:date="2021-12-22T16:00:00Z">
              <w:r w:rsidRPr="001820A8">
                <w:rPr>
                  <w:color w:val="000000"/>
                  <w:kern w:val="2"/>
                  <w:lang w:eastAsia="zh-CN"/>
                </w:rPr>
                <w:delText xml:space="preserve"> or</w:delText>
              </w:r>
            </w:del>
            <w:ins w:id="160" w:author="CMCC" w:date="2021-12-22T16:00:00Z">
              <w:r w:rsidRPr="001820A8">
                <w:rPr>
                  <w:color w:val="000000"/>
                  <w:kern w:val="2"/>
                  <w:lang w:eastAsia="zh-CN"/>
                </w:rPr>
                <w:t>,</w:t>
              </w:r>
            </w:ins>
            <w:r w:rsidRPr="001820A8">
              <w:rPr>
                <w:color w:val="000000"/>
                <w:kern w:val="2"/>
                <w:lang w:eastAsia="zh-CN"/>
              </w:rPr>
              <w:t xml:space="preserve"> MCS-C-RNTI</w:t>
            </w:r>
            <w:ins w:id="161" w:author="CMCC" w:date="2021-12-22T16:01:00Z">
              <w:r w:rsidRPr="001820A8">
                <w:rPr>
                  <w:color w:val="000000"/>
                  <w:kern w:val="2"/>
                  <w:lang w:eastAsia="zh-CN"/>
                </w:rPr>
                <w:t>, G-RNTI</w:t>
              </w:r>
            </w:ins>
            <w:ins w:id="162" w:author="CMCC" w:date="2022-02-07T11:17:00Z">
              <w:r w:rsidRPr="001820A8">
                <w:rPr>
                  <w:color w:val="000000"/>
                  <w:kern w:val="2"/>
                  <w:lang w:eastAsia="zh-CN"/>
                </w:rPr>
                <w:t xml:space="preserve">, </w:t>
              </w:r>
            </w:ins>
            <w:ins w:id="163" w:author="CMCC" w:date="2021-12-22T16:01:00Z">
              <w:r w:rsidRPr="001820A8">
                <w:rPr>
                  <w:color w:val="000000"/>
                  <w:kern w:val="2"/>
                  <w:lang w:eastAsia="zh-CN"/>
                </w:rPr>
                <w:t>G-CS-RNT</w:t>
              </w:r>
            </w:ins>
            <w:ins w:id="164" w:author="CMCC" w:date="2022-02-07T11:17:00Z">
              <w:r w:rsidRPr="001820A8">
                <w:rPr>
                  <w:color w:val="000000"/>
                  <w:kern w:val="2"/>
                  <w:lang w:eastAsia="zh-CN"/>
                </w:rPr>
                <w:t>I</w:t>
              </w:r>
            </w:ins>
            <w:r w:rsidRPr="001820A8">
              <w:rPr>
                <w:color w:val="000000"/>
                <w:kern w:val="2"/>
                <w:lang w:eastAsia="zh-CN"/>
              </w:rPr>
              <w:t xml:space="preserve"> </w:t>
            </w:r>
            <w:ins w:id="16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6" w:author="CMCC" w:date="2021-12-22T16:01:00Z">
              <w:r w:rsidRPr="001820A8">
                <w:rPr>
                  <w:color w:val="000000"/>
                  <w:kern w:val="2"/>
                  <w:lang w:eastAsia="zh-CN"/>
                </w:rPr>
                <w:delText xml:space="preserve">or </w:delText>
              </w:r>
            </w:del>
            <w:r w:rsidRPr="001820A8">
              <w:rPr>
                <w:color w:val="000000"/>
                <w:kern w:val="2"/>
                <w:lang w:eastAsia="zh-CN"/>
              </w:rPr>
              <w:t>CS-RNTI</w:t>
            </w:r>
            <w:ins w:id="167" w:author="CMCC" w:date="2021-12-22T16:01:00Z">
              <w:r w:rsidRPr="001820A8">
                <w:rPr>
                  <w:color w:val="000000"/>
                  <w:kern w:val="2"/>
                  <w:lang w:eastAsia="zh-CN"/>
                </w:rPr>
                <w:t>, G-RNTI</w:t>
              </w:r>
            </w:ins>
            <w:ins w:id="168" w:author="CMCC" w:date="2022-02-07T11:34:00Z">
              <w:r w:rsidRPr="001820A8">
                <w:rPr>
                  <w:color w:val="000000"/>
                  <w:kern w:val="2"/>
                  <w:lang w:eastAsia="zh-CN"/>
                </w:rPr>
                <w:t>,</w:t>
              </w:r>
            </w:ins>
            <w:ins w:id="169" w:author="CMCC" w:date="2021-12-22T16:01:00Z">
              <w:r w:rsidRPr="001820A8">
                <w:rPr>
                  <w:color w:val="000000"/>
                  <w:kern w:val="2"/>
                  <w:lang w:eastAsia="zh-CN"/>
                </w:rPr>
                <w:t xml:space="preserve"> G-CS-RNTI</w:t>
              </w:r>
            </w:ins>
            <w:ins w:id="17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1" w:author="CMCC" w:date="2021-12-22T16:01:00Z">
              <w:r w:rsidRPr="001820A8">
                <w:rPr>
                  <w:color w:val="000000"/>
                  <w:kern w:val="2"/>
                  <w:lang w:eastAsia="zh-CN"/>
                </w:rPr>
                <w:delText xml:space="preserve">or </w:delText>
              </w:r>
            </w:del>
            <w:r w:rsidRPr="001820A8">
              <w:rPr>
                <w:color w:val="000000"/>
                <w:kern w:val="2"/>
                <w:lang w:eastAsia="zh-CN"/>
              </w:rPr>
              <w:t>CS-RNTI</w:t>
            </w:r>
            <w:ins w:id="172" w:author="CMCC" w:date="2021-12-22T16:02:00Z">
              <w:r w:rsidRPr="001820A8">
                <w:rPr>
                  <w:color w:val="000000"/>
                  <w:kern w:val="2"/>
                  <w:lang w:eastAsia="zh-CN"/>
                </w:rPr>
                <w:t>, G-RNTI</w:t>
              </w:r>
            </w:ins>
            <w:ins w:id="173" w:author="CMCC" w:date="2022-02-07T11:34:00Z">
              <w:r w:rsidRPr="001820A8">
                <w:rPr>
                  <w:color w:val="000000"/>
                  <w:kern w:val="2"/>
                  <w:lang w:eastAsia="zh-CN"/>
                </w:rPr>
                <w:t xml:space="preserve">, </w:t>
              </w:r>
            </w:ins>
            <w:ins w:id="174" w:author="CMCC" w:date="2021-12-22T16:02:00Z">
              <w:r w:rsidRPr="001820A8">
                <w:rPr>
                  <w:color w:val="000000"/>
                  <w:kern w:val="2"/>
                  <w:lang w:eastAsia="zh-CN"/>
                </w:rPr>
                <w:t>G-CS-RNTI</w:t>
              </w:r>
            </w:ins>
            <w:ins w:id="17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6" w:author="CMCC" w:date="2021-12-22T16:02:00Z">
              <w:r w:rsidRPr="001820A8">
                <w:rPr>
                  <w:color w:val="000000"/>
                  <w:kern w:val="2"/>
                  <w:lang w:eastAsia="zh-CN"/>
                </w:rPr>
                <w:delText xml:space="preserve">or </w:delText>
              </w:r>
            </w:del>
            <w:r w:rsidRPr="001820A8">
              <w:rPr>
                <w:color w:val="000000"/>
                <w:kern w:val="2"/>
                <w:lang w:eastAsia="zh-CN"/>
              </w:rPr>
              <w:t>CS-RNTI</w:t>
            </w:r>
            <w:ins w:id="177" w:author="CMCC" w:date="2021-12-22T16:02:00Z">
              <w:r w:rsidRPr="001820A8">
                <w:rPr>
                  <w:color w:val="000000"/>
                  <w:kern w:val="2"/>
                  <w:lang w:eastAsia="zh-CN"/>
                </w:rPr>
                <w:t>, G-RNTI</w:t>
              </w:r>
            </w:ins>
            <w:ins w:id="178" w:author="CMCC" w:date="2022-02-07T11:35:00Z">
              <w:r w:rsidRPr="001820A8">
                <w:rPr>
                  <w:color w:val="000000"/>
                  <w:kern w:val="2"/>
                  <w:lang w:eastAsia="zh-CN"/>
                </w:rPr>
                <w:t xml:space="preserve">, </w:t>
              </w:r>
            </w:ins>
            <w:ins w:id="179" w:author="CMCC" w:date="2021-12-22T16:02:00Z">
              <w:r w:rsidRPr="001820A8">
                <w:rPr>
                  <w:color w:val="000000"/>
                  <w:kern w:val="2"/>
                  <w:lang w:eastAsia="zh-CN"/>
                </w:rPr>
                <w:t>G-CS-RNTI</w:t>
              </w:r>
            </w:ins>
            <w:ins w:id="18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1" w:author="CMCC" w:date="2021-12-22T16:03:00Z">
              <w:r w:rsidRPr="001820A8">
                <w:rPr>
                  <w:color w:val="000000"/>
                  <w:kern w:val="2"/>
                  <w:lang w:eastAsia="zh-CN"/>
                </w:rPr>
                <w:delText xml:space="preserve">or </w:delText>
              </w:r>
            </w:del>
            <w:r w:rsidRPr="001820A8">
              <w:rPr>
                <w:color w:val="000000"/>
                <w:kern w:val="2"/>
                <w:lang w:eastAsia="zh-CN"/>
              </w:rPr>
              <w:t>CS-RNTI</w:t>
            </w:r>
            <w:ins w:id="182" w:author="CMCC" w:date="2021-12-22T16:03:00Z">
              <w:r w:rsidRPr="001820A8">
                <w:rPr>
                  <w:color w:val="000000"/>
                  <w:kern w:val="2"/>
                  <w:lang w:eastAsia="zh-CN"/>
                </w:rPr>
                <w:t>, G-RNTI</w:t>
              </w:r>
            </w:ins>
            <w:ins w:id="183" w:author="CMCC" w:date="2022-02-07T11:35:00Z">
              <w:r w:rsidRPr="001820A8">
                <w:rPr>
                  <w:color w:val="000000"/>
                  <w:kern w:val="2"/>
                  <w:lang w:eastAsia="zh-CN"/>
                </w:rPr>
                <w:t xml:space="preserve">, </w:t>
              </w:r>
            </w:ins>
            <w:ins w:id="184" w:author="CMCC" w:date="2021-12-22T16:03:00Z">
              <w:r w:rsidRPr="001820A8">
                <w:rPr>
                  <w:color w:val="000000"/>
                  <w:kern w:val="2"/>
                  <w:lang w:eastAsia="zh-CN"/>
                </w:rPr>
                <w:t>G-CS-RNTI</w:t>
              </w:r>
            </w:ins>
            <w:ins w:id="18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6" w:author="CMCC" w:date="2021-12-22T16:04:00Z">
              <w:r w:rsidRPr="001820A8">
                <w:rPr>
                  <w:color w:val="000000"/>
                  <w:kern w:val="2"/>
                  <w:lang w:eastAsia="zh-CN"/>
                </w:rPr>
                <w:delText xml:space="preserve">or </w:delText>
              </w:r>
            </w:del>
            <w:r w:rsidRPr="001820A8">
              <w:rPr>
                <w:color w:val="000000"/>
                <w:kern w:val="2"/>
                <w:lang w:eastAsia="zh-CN"/>
              </w:rPr>
              <w:t>CS-RNTI</w:t>
            </w:r>
            <w:ins w:id="187" w:author="CMCC" w:date="2021-12-22T16:04:00Z">
              <w:r w:rsidRPr="001820A8">
                <w:rPr>
                  <w:color w:val="000000"/>
                  <w:kern w:val="2"/>
                  <w:lang w:eastAsia="zh-CN"/>
                </w:rPr>
                <w:t>, G-RNTI</w:t>
              </w:r>
            </w:ins>
            <w:ins w:id="188" w:author="CMCC" w:date="2022-02-07T11:35:00Z">
              <w:r w:rsidRPr="001820A8">
                <w:rPr>
                  <w:color w:val="000000"/>
                  <w:kern w:val="2"/>
                  <w:lang w:eastAsia="zh-CN"/>
                </w:rPr>
                <w:t xml:space="preserve">, </w:t>
              </w:r>
            </w:ins>
            <w:ins w:id="189" w:author="CMCC" w:date="2021-12-22T16:04:00Z">
              <w:r w:rsidRPr="001820A8">
                <w:rPr>
                  <w:color w:val="000000"/>
                  <w:kern w:val="2"/>
                  <w:lang w:eastAsia="zh-CN"/>
                </w:rPr>
                <w:t>G-CS-RNTI</w:t>
              </w:r>
            </w:ins>
            <w:ins w:id="190"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1" w:author="CMCC" w:date="2021-12-22T16:04:00Z">
              <w:r w:rsidRPr="001820A8">
                <w:rPr>
                  <w:color w:val="000000"/>
                  <w:kern w:val="2"/>
                  <w:lang w:eastAsia="zh-CN"/>
                </w:rPr>
                <w:delText xml:space="preserve">or </w:delText>
              </w:r>
            </w:del>
            <w:r w:rsidRPr="001820A8">
              <w:rPr>
                <w:color w:val="000000"/>
                <w:kern w:val="2"/>
                <w:lang w:eastAsia="zh-CN"/>
              </w:rPr>
              <w:t>CS-RNTI</w:t>
            </w:r>
            <w:ins w:id="192" w:author="CMCC" w:date="2021-12-22T16:04:00Z">
              <w:r w:rsidRPr="001820A8">
                <w:rPr>
                  <w:color w:val="000000"/>
                  <w:kern w:val="2"/>
                  <w:lang w:eastAsia="zh-CN"/>
                </w:rPr>
                <w:t>, G-RNTI</w:t>
              </w:r>
            </w:ins>
            <w:ins w:id="193" w:author="CMCC" w:date="2021-12-22T16:07:00Z">
              <w:r w:rsidRPr="001820A8">
                <w:rPr>
                  <w:color w:val="000000"/>
                  <w:kern w:val="2"/>
                  <w:lang w:eastAsia="zh-CN"/>
                </w:rPr>
                <w:t>,</w:t>
              </w:r>
            </w:ins>
            <w:ins w:id="194" w:author="CMCC" w:date="2021-12-22T16:04:00Z">
              <w:r w:rsidRPr="001820A8">
                <w:rPr>
                  <w:color w:val="000000"/>
                  <w:kern w:val="2"/>
                  <w:lang w:eastAsia="zh-CN"/>
                </w:rPr>
                <w:t xml:space="preserve"> G-CS-RNTI</w:t>
              </w:r>
            </w:ins>
            <w:ins w:id="19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SimSun"/>
                <w:i w:val="0"/>
                <w:color w:val="000000"/>
                <w:lang w:val="en-US"/>
              </w:rPr>
            </w:pPr>
            <w:bookmarkStart w:id="196" w:name="_Toc11352089"/>
            <w:bookmarkStart w:id="197" w:name="_Toc20317979"/>
            <w:bookmarkStart w:id="198" w:name="_Toc27299877"/>
            <w:bookmarkStart w:id="199" w:name="_Toc29673142"/>
            <w:bookmarkStart w:id="200" w:name="_Toc29673283"/>
            <w:bookmarkStart w:id="201" w:name="_Toc29674276"/>
            <w:bookmarkStart w:id="202" w:name="_Toc45810551"/>
            <w:bookmarkStart w:id="203" w:name="_Toc91695418"/>
            <w:bookmarkStart w:id="204" w:name="_Toc36645506"/>
            <w:r w:rsidRPr="001820A8">
              <w:rPr>
                <w:rFonts w:eastAsia="SimSun"/>
                <w:i w:val="0"/>
                <w:color w:val="000000"/>
                <w:lang w:val="en-US"/>
              </w:rPr>
              <w:t>5.1.2.3 Physical resource block (PRB) bundling</w:t>
            </w:r>
            <w:bookmarkEnd w:id="196"/>
            <w:bookmarkEnd w:id="197"/>
            <w:bookmarkEnd w:id="198"/>
            <w:bookmarkEnd w:id="199"/>
            <w:bookmarkEnd w:id="200"/>
            <w:bookmarkEnd w:id="201"/>
            <w:bookmarkEnd w:id="202"/>
            <w:bookmarkEnd w:id="203"/>
            <w:bookmarkEnd w:id="20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5" w:name="_Hlk22923314"/>
            <w:r w:rsidRPr="001820A8">
              <w:rPr>
                <w:i/>
              </w:rPr>
              <w:t>prb-BundlingTypeDCI-1-2</w:t>
            </w:r>
            <w:bookmarkEnd w:id="20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ja-JP"/>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ja-JP"/>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ja-JP"/>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ja-JP"/>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ja-JP"/>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ja-JP"/>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ja-JP"/>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w:t>
            </w:r>
            <w:proofErr w:type="gramStart"/>
            <w:r w:rsidRPr="001820A8">
              <w:rPr>
                <w:color w:val="000000"/>
              </w:rPr>
              <w:t xml:space="preserve">if </w:t>
            </w:r>
            <w:proofErr w:type="gramEnd"/>
            <w:r w:rsidRPr="001820A8">
              <w:rPr>
                <w:noProof/>
                <w:color w:val="000000"/>
                <w:position w:val="-12"/>
                <w:lang w:eastAsia="ja-JP"/>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ja-JP"/>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ja-JP"/>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lastRenderedPageBreak/>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r w:rsidR="00E55412" w:rsidRPr="001820A8">
        <w:rPr>
          <w:i/>
        </w:rPr>
        <w:t>aperiodicZP-CSI-RS-ResourceSetsToAddModList</w:t>
      </w:r>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r w:rsidRPr="001820A8">
        <w:rPr>
          <w:rFonts w:eastAsia="DengXian"/>
          <w:i/>
          <w:lang w:eastAsia="ja-JP"/>
        </w:rPr>
        <w:t>zp-CSI-RS-ResourceToAddModList</w:t>
      </w:r>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b"/>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b"/>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b"/>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ＭＳ 明朝"/>
                <w:bCs/>
                <w:lang w:val="en-GB" w:eastAsia="ja-JP"/>
              </w:rPr>
            </w:pPr>
            <w:r w:rsidRPr="00646371">
              <w:rPr>
                <w:bCs/>
                <w:lang w:val="en-GB" w:eastAsia="zh-CN"/>
              </w:rPr>
              <w:t>proposal 3-1a:</w:t>
            </w:r>
            <w:r w:rsidRPr="00646371">
              <w:rPr>
                <w:rFonts w:eastAsia="ＭＳ 明朝"/>
                <w:bCs/>
                <w:lang w:val="en-GB" w:eastAsia="ja-JP"/>
              </w:rPr>
              <w:t xml:space="preserve"> Support</w:t>
            </w:r>
          </w:p>
          <w:p w14:paraId="1B49651C" w14:textId="3224EE96" w:rsidR="00D21390" w:rsidRPr="001D7E2B" w:rsidRDefault="00D21390" w:rsidP="00D21390">
            <w:pPr>
              <w:rPr>
                <w:bCs/>
                <w:lang w:val="en-GB" w:eastAsia="zh-CN"/>
              </w:rPr>
            </w:pPr>
            <w:proofErr w:type="gramStart"/>
            <w:r w:rsidRPr="00646371">
              <w:rPr>
                <w:bCs/>
                <w:lang w:val="en-GB" w:eastAsia="zh-CN"/>
              </w:rPr>
              <w:t>question</w:t>
            </w:r>
            <w:proofErr w:type="gramEnd"/>
            <w:r w:rsidRPr="00646371">
              <w:rPr>
                <w:bCs/>
                <w:lang w:val="en-GB" w:eastAsia="zh-CN"/>
              </w:rPr>
              <w:t xml:space="preserve"> 3-1b:</w:t>
            </w:r>
            <w:r w:rsidRPr="00646371">
              <w:rPr>
                <w:rFonts w:eastAsia="ＭＳ 明朝"/>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ＭＳ 明朝"/>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a dedicated BWP1; ZP CSI-RS-2 for UE2 is applied to unicast PDSCH2 scheduled in a dedicated BWP2. For a CFR in the overlapped subband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b"/>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b"/>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b"/>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b"/>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b"/>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b"/>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b"/>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b"/>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b"/>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b"/>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b"/>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b"/>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b"/>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b"/>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b"/>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b"/>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w:t>
            </w:r>
            <w:proofErr w:type="gramStart"/>
            <w:r w:rsidRPr="00D47547">
              <w:rPr>
                <w:bCs/>
                <w:i/>
                <w:lang w:val="en-GB" w:eastAsia="zh-CN"/>
              </w:rPr>
              <w:t>ResourceToReleaseList</w:t>
            </w:r>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b"/>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ＭＳ 明朝"/>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b"/>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b"/>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b"/>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b"/>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7" w:name="_Hlk95981381"/>
      <w:r w:rsidRPr="001820A8">
        <w:rPr>
          <w:lang w:val="en-GB"/>
        </w:rPr>
        <w:t>DCI format 4_2</w:t>
      </w:r>
      <w:bookmarkEnd w:id="207"/>
      <w:r w:rsidRPr="001820A8">
        <w:rPr>
          <w:lang w:val="en-GB"/>
        </w:rPr>
        <w:t>. The following text in Clause 5.1.5 of TS38.214 is deleted.</w:t>
      </w:r>
    </w:p>
    <w:p w14:paraId="6B15F568" w14:textId="77777777" w:rsidR="00F96ED9" w:rsidRPr="001820A8" w:rsidRDefault="000A713B" w:rsidP="00FB204B">
      <w:pPr>
        <w:pStyle w:val="affb"/>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ＭＳ 明朝"/>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ＭＳ 明朝"/>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ＭＳ 明朝"/>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ＭＳ 明朝"/>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lastRenderedPageBreak/>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b"/>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b"/>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3"/>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b"/>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8"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9"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b"/>
              <w:numPr>
                <w:ilvl w:val="1"/>
                <w:numId w:val="43"/>
              </w:numPr>
              <w:rPr>
                <w:bCs/>
                <w:lang w:val="en-GB" w:eastAsia="zh-CN"/>
              </w:rPr>
            </w:pPr>
            <w:del w:id="210"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proofErr w:type="gramStart"/>
            <w:r w:rsidR="008073BA">
              <w:t>we</w:t>
            </w:r>
            <w:proofErr w:type="gramEnd"/>
            <w:r w:rsidR="008073BA">
              <w:t xml:space="preserv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t>
            </w:r>
            <w:proofErr w:type="gramStart"/>
            <w:r>
              <w:rPr>
                <w:lang w:eastAsia="zh-CN"/>
              </w:rPr>
              <w:t>we</w:t>
            </w:r>
            <w:proofErr w:type="gramEnd"/>
            <w:r>
              <w:rPr>
                <w:lang w:eastAsia="zh-CN"/>
              </w:rPr>
              <w:t xml:space="preserv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b"/>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9"/>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lastRenderedPageBreak/>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ＭＳ 明朝"/>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ＭＳ 明朝"/>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ＭＳ 明朝"/>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proofErr w:type="gramStart"/>
      <w:r w:rsidRPr="00834EA4">
        <w:rPr>
          <w:rFonts w:eastAsia="Calibri"/>
          <w:strike/>
          <w:color w:val="FF0000"/>
          <w:szCs w:val="22"/>
          <w:lang w:eastAsia="zh-CN"/>
        </w:rPr>
        <w:t>the</w:t>
      </w:r>
      <w:proofErr w:type="gramEnd"/>
      <w:r w:rsidRPr="00834EA4">
        <w:rPr>
          <w:rFonts w:eastAsia="Calibri"/>
          <w:strike/>
          <w:color w:val="FF0000"/>
          <w:szCs w:val="22"/>
          <w:lang w:eastAsia="zh-CN"/>
        </w:rPr>
        <w:t xml:space="preserv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b"/>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lastRenderedPageBreak/>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9"/>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 xml:space="preserve">overlap with PRBs containing SS/PBCH block transmission </w:t>
            </w:r>
            <w:proofErr w:type="gramStart"/>
            <w:r w:rsidRPr="002B1CC3">
              <w:rPr>
                <w:color w:val="000000"/>
                <w:lang w:eastAsia="zh-CN"/>
              </w:rPr>
              <w:t>resources</w:t>
            </w:r>
            <w:r>
              <w:rPr>
                <w:rFonts w:hint="eastAsia"/>
                <w:color w:val="000000"/>
                <w:lang w:eastAsia="zh-CN"/>
              </w:rPr>
              <w:t>?</w:t>
            </w:r>
            <w:proofErr w:type="gramEnd"/>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lastRenderedPageBreak/>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b"/>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b"/>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ＭＳ 明朝"/>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lastRenderedPageBreak/>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lastRenderedPageBreak/>
        <w:t xml:space="preserve">Provide your comments </w:t>
      </w:r>
      <w:r w:rsidRPr="00A81186">
        <w:rPr>
          <w:highlight w:val="yellow"/>
          <w:lang w:eastAsia="zh-CN"/>
        </w:rPr>
        <w:t>only when you have concern on it</w:t>
      </w:r>
      <w:r>
        <w:rPr>
          <w:lang w:eastAsia="zh-CN"/>
        </w:rPr>
        <w:t>.</w:t>
      </w:r>
    </w:p>
    <w:tbl>
      <w:tblPr>
        <w:tblStyle w:val="aff3"/>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fb"/>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 xml:space="preserve">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t>
            </w:r>
            <w:proofErr w:type="gramStart"/>
            <w:r>
              <w:rPr>
                <w:bCs/>
                <w:lang w:val="en-GB" w:eastAsia="zh-CN"/>
              </w:rPr>
              <w:t>we</w:t>
            </w:r>
            <w:proofErr w:type="gramEnd"/>
            <w:r>
              <w:rPr>
                <w:bCs/>
                <w:lang w:val="en-GB" w:eastAsia="zh-CN"/>
              </w:rPr>
              <w:t xml:space="preserv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lastRenderedPageBreak/>
        <w:t xml:space="preserve">Issue #4: Retx and </w:t>
      </w:r>
      <w:bookmarkStart w:id="211" w:name="_Hlk78714608"/>
      <w:r w:rsidRPr="001820A8">
        <w:rPr>
          <w:lang w:val="en-US"/>
        </w:rPr>
        <w:t>HARQ process management</w:t>
      </w:r>
      <w:bookmarkEnd w:id="211"/>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3"/>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2" w:author="Le Liu" w:date="2022-01-05T09:25:00Z">
              <w:r w:rsidRPr="001820A8">
                <w:t>The UE is not required to soft combine the initial transmission</w:t>
              </w:r>
            </w:ins>
            <w:ins w:id="213" w:author="Le Liu" w:date="2022-01-05T09:26:00Z">
              <w:r w:rsidRPr="001820A8">
                <w:t xml:space="preserve"> using the G-RNTI</w:t>
              </w:r>
            </w:ins>
            <w:ins w:id="214" w:author="Le Liu" w:date="2022-01-05T09:25:00Z">
              <w:r w:rsidRPr="001820A8">
                <w:t xml:space="preserve"> and the retransmission </w:t>
              </w:r>
            </w:ins>
            <w:ins w:id="215" w:author="Le Liu" w:date="2022-01-05T09:26:00Z">
              <w:r w:rsidRPr="001820A8">
                <w:t xml:space="preserve">using C-RNTI </w:t>
              </w:r>
            </w:ins>
            <w:ins w:id="216" w:author="Le Liu" w:date="2022-01-05T09:25:00Z">
              <w:r w:rsidRPr="001820A8">
                <w:t>in case of different circular buffer</w:t>
              </w:r>
            </w:ins>
            <w:ins w:id="217" w:author="Le Liu" w:date="2022-01-06T16:04:00Z">
              <w:r w:rsidRPr="001820A8">
                <w:t xml:space="preserve"> length </w:t>
              </w:r>
            </w:ins>
            <m:oMath>
              <m:sSub>
                <m:sSubPr>
                  <m:ctrlPr>
                    <w:ins w:id="218" w:author="Le Liu" w:date="2022-01-06T16:07:00Z">
                      <w:rPr>
                        <w:rFonts w:ascii="Cambria Math" w:hAnsi="Cambria Math"/>
                        <w:i/>
                      </w:rPr>
                    </w:ins>
                  </m:ctrlPr>
                </m:sSubPr>
                <m:e>
                  <m:r>
                    <w:ins w:id="219" w:author="Le Liu" w:date="2022-01-06T16:07:00Z">
                      <w:rPr>
                        <w:rFonts w:ascii="Cambria Math" w:hAnsi="Cambria Math"/>
                      </w:rPr>
                      <m:t>N</m:t>
                    </w:ins>
                  </m:r>
                </m:e>
                <m:sub>
                  <m:r>
                    <w:ins w:id="220" w:author="Le Liu" w:date="2022-01-06T16:07:00Z">
                      <w:rPr>
                        <w:rFonts w:ascii="Cambria Math" w:hAnsi="Cambria Math"/>
                      </w:rPr>
                      <m:t>cb</m:t>
                    </w:ins>
                  </m:r>
                </m:sub>
              </m:sSub>
            </m:oMath>
            <w:ins w:id="221" w:author="Le Liu" w:date="2022-01-05T21:44:00Z">
              <w:r w:rsidRPr="001820A8">
                <w:t xml:space="preserve"> as defined in [5, TS 38.21</w:t>
              </w:r>
            </w:ins>
            <w:ins w:id="222" w:author="Le Liu" w:date="2022-01-06T16:06:00Z">
              <w:r w:rsidRPr="001820A8">
                <w:t>2</w:t>
              </w:r>
            </w:ins>
            <w:ins w:id="223" w:author="Le Liu" w:date="2022-01-05T21:44:00Z">
              <w:r w:rsidRPr="001820A8">
                <w:t>]</w:t>
              </w:r>
            </w:ins>
            <w:ins w:id="224"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5" w:author="Le Liu" w:date="2022-01-05T09:26:00Z">
              <w:r w:rsidRPr="001820A8">
                <w:t xml:space="preserve"> The UE is not required to soft combine the initial transmission using the G-CS-RNTI and the retransmission using CS-RNTI in case of different circular buffer</w:t>
              </w:r>
            </w:ins>
            <w:ins w:id="226" w:author="Le Liu" w:date="2022-01-05T21:43:00Z">
              <w:r w:rsidRPr="001820A8">
                <w:t xml:space="preserve"> </w:t>
              </w:r>
            </w:ins>
            <w:ins w:id="227" w:author="Le Liu" w:date="2022-01-06T16:04:00Z">
              <w:r w:rsidRPr="001820A8">
                <w:t xml:space="preserve">length </w:t>
              </w:r>
            </w:ins>
            <m:oMath>
              <m:sSub>
                <m:sSubPr>
                  <m:ctrlPr>
                    <w:ins w:id="228" w:author="Le Liu" w:date="2022-01-06T16:07:00Z">
                      <w:rPr>
                        <w:rFonts w:ascii="Cambria Math" w:hAnsi="Cambria Math"/>
                        <w:i/>
                      </w:rPr>
                    </w:ins>
                  </m:ctrlPr>
                </m:sSubPr>
                <m:e>
                  <m:r>
                    <w:ins w:id="229" w:author="Le Liu" w:date="2022-01-06T16:07:00Z">
                      <w:rPr>
                        <w:rFonts w:ascii="Cambria Math" w:hAnsi="Cambria Math"/>
                      </w:rPr>
                      <m:t>N</m:t>
                    </w:ins>
                  </m:r>
                </m:e>
                <m:sub>
                  <m:r>
                    <w:ins w:id="230" w:author="Le Liu" w:date="2022-01-06T16:07:00Z">
                      <w:rPr>
                        <w:rFonts w:ascii="Cambria Math" w:hAnsi="Cambria Math"/>
                      </w:rPr>
                      <m:t>cb</m:t>
                    </w:ins>
                  </m:r>
                </m:sub>
              </m:sSub>
            </m:oMath>
            <w:ins w:id="231" w:author="Le Liu" w:date="2022-01-06T16:04:00Z">
              <w:r w:rsidRPr="001820A8">
                <w:t xml:space="preserve"> </w:t>
              </w:r>
            </w:ins>
            <w:ins w:id="232" w:author="Le Liu" w:date="2022-01-05T21:43:00Z">
              <w:r w:rsidRPr="001820A8">
                <w:t>as defined in [</w:t>
              </w:r>
            </w:ins>
            <w:ins w:id="233" w:author="Le Liu" w:date="2022-01-05T21:44:00Z">
              <w:r w:rsidRPr="001820A8">
                <w:t xml:space="preserve">5, TS </w:t>
              </w:r>
            </w:ins>
            <w:ins w:id="234" w:author="Le Liu" w:date="2022-01-05T21:43:00Z">
              <w:r w:rsidRPr="001820A8">
                <w:t>38.21</w:t>
              </w:r>
            </w:ins>
            <w:ins w:id="235" w:author="Le Liu" w:date="2022-01-06T16:06:00Z">
              <w:r w:rsidRPr="001820A8">
                <w:t>2</w:t>
              </w:r>
            </w:ins>
            <w:ins w:id="236" w:author="Le Liu" w:date="2022-01-05T21:43:00Z">
              <w:r w:rsidRPr="001820A8">
                <w:t>]</w:t>
              </w:r>
            </w:ins>
            <w:ins w:id="237"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lastRenderedPageBreak/>
        <w:t>Issue#4-2) Retransmission scheme configuration</w:t>
      </w:r>
    </w:p>
    <w:tbl>
      <w:tblPr>
        <w:tblStyle w:val="aff3"/>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8"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8"/>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9"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9"/>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e"/>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e"/>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0" w:name="_Hlk87345039"/>
      <w:r w:rsidRPr="001820A8">
        <w:t>Issue#4-3) HARQ process management</w:t>
      </w:r>
      <w:bookmarkStart w:id="241" w:name="_Hlk87345024"/>
      <w:bookmarkEnd w:id="240"/>
    </w:p>
    <w:tbl>
      <w:tblPr>
        <w:tblStyle w:val="aff3"/>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1"/>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42"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2"/>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w:t>
            </w:r>
            <w:proofErr w:type="gramStart"/>
            <w:r w:rsidRPr="001820A8">
              <w:rPr>
                <w:b/>
                <w:iCs/>
                <w:szCs w:val="21"/>
              </w:rPr>
              <w:t>)Tx</w:t>
            </w:r>
            <w:proofErr w:type="gramEnd"/>
            <w:r w:rsidRPr="001820A8">
              <w:rPr>
                <w:b/>
                <w:iCs/>
                <w:szCs w:val="21"/>
              </w:rPr>
              <w:t xml:space="preserve"> for unicast and PTP ReTx for </w:t>
            </w:r>
            <w:r w:rsidRPr="001820A8">
              <w:rPr>
                <w:b/>
                <w:iCs/>
                <w:szCs w:val="21"/>
              </w:rPr>
              <w:lastRenderedPageBreak/>
              <w:t xml:space="preserve">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ＭＳ 明朝"/>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w:t>
            </w:r>
            <w:proofErr w:type="gramStart"/>
            <w:r w:rsidRPr="001820A8">
              <w:rPr>
                <w:rFonts w:eastAsiaTheme="minorEastAsia"/>
                <w:b/>
                <w:bCs/>
                <w:iCs/>
                <w:lang w:eastAsia="zh-CN"/>
              </w:rPr>
              <w:t>is</w:t>
            </w:r>
            <w:proofErr w:type="gramEnd"/>
            <w:r w:rsidRPr="001820A8">
              <w:rPr>
                <w:rFonts w:eastAsiaTheme="minorEastAsia"/>
                <w:b/>
                <w:bCs/>
                <w:iCs/>
                <w:lang w:eastAsia="zh-CN"/>
              </w:rPr>
              <w:t xml:space="preserve">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3"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ＭＳ 明朝"/>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3"/>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b"/>
              <w:numPr>
                <w:ilvl w:val="0"/>
                <w:numId w:val="51"/>
              </w:numPr>
              <w:spacing w:after="120"/>
              <w:rPr>
                <w:rFonts w:eastAsia="SimSun"/>
                <w:b/>
                <w:szCs w:val="20"/>
              </w:rPr>
            </w:pPr>
            <w:r w:rsidRPr="001820A8">
              <w:rPr>
                <w:rFonts w:eastAsia="SimSun"/>
                <w:b/>
                <w:szCs w:val="20"/>
                <w:lang w:eastAsia="zh-CN"/>
              </w:rPr>
              <w:t>Introduce a new DCI field to differentia PTP (Re</w:t>
            </w:r>
            <w:proofErr w:type="gramStart"/>
            <w:r w:rsidRPr="001820A8">
              <w:rPr>
                <w:rFonts w:eastAsia="SimSun"/>
                <w:b/>
                <w:szCs w:val="20"/>
                <w:lang w:eastAsia="zh-CN"/>
              </w:rPr>
              <w:t>)Tx</w:t>
            </w:r>
            <w:proofErr w:type="gramEnd"/>
            <w:r w:rsidRPr="001820A8">
              <w:rPr>
                <w:rFonts w:eastAsia="SimSun"/>
                <w:b/>
                <w:szCs w:val="20"/>
                <w:lang w:eastAsia="zh-CN"/>
              </w:rPr>
              <w:t xml:space="preserve"> for unicast or PTP ReTx for multicast.</w:t>
            </w:r>
          </w:p>
          <w:p w14:paraId="61EE9260" w14:textId="77777777" w:rsidR="00F96ED9" w:rsidRPr="001820A8" w:rsidRDefault="000A713B" w:rsidP="00FB204B">
            <w:pPr>
              <w:pStyle w:val="affb"/>
              <w:numPr>
                <w:ilvl w:val="1"/>
                <w:numId w:val="51"/>
              </w:numPr>
              <w:spacing w:after="120"/>
              <w:rPr>
                <w:b/>
                <w:szCs w:val="20"/>
                <w:lang w:eastAsia="zh-CN"/>
              </w:rPr>
            </w:pPr>
            <w:r w:rsidRPr="001820A8">
              <w:rPr>
                <w:rFonts w:eastAsia="SimSun"/>
                <w:b/>
                <w:szCs w:val="20"/>
              </w:rPr>
              <w:t>If it is different to converge in this meeting, it should be gNB implemented to avoid the same HARQ process being used for unicast PTP (Re</w:t>
            </w:r>
            <w:proofErr w:type="gramStart"/>
            <w:r w:rsidRPr="001820A8">
              <w:rPr>
                <w:rFonts w:eastAsia="SimSun"/>
                <w:b/>
                <w:szCs w:val="20"/>
              </w:rPr>
              <w:t>)Tx</w:t>
            </w:r>
            <w:proofErr w:type="gramEnd"/>
            <w:r w:rsidRPr="001820A8">
              <w:rPr>
                <w:rFonts w:eastAsia="SimSun"/>
                <w:b/>
                <w:szCs w:val="20"/>
              </w:rPr>
              <w:t xml:space="preserve">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4"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4"/>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5"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lastRenderedPageBreak/>
              <w:t>UE is not expected to receive the PTP retransmission with CS-RNTI using the same HARQ process ID for the multicast TB associated with different G-CS-RNTIs at same time.</w:t>
            </w:r>
          </w:p>
          <w:bookmarkEnd w:id="245"/>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46" w:name="_Toc83205916"/>
            <w:bookmarkStart w:id="247" w:name="_Toc45209275"/>
            <w:bookmarkStart w:id="248" w:name="_Toc51852449"/>
            <w:bookmarkStart w:id="249" w:name="_Toc36046212"/>
            <w:bookmarkStart w:id="250" w:name="_Toc26467250"/>
            <w:bookmarkStart w:id="251" w:name="_Toc36045952"/>
            <w:bookmarkStart w:id="252" w:name="_Toc36046358"/>
            <w:bookmarkStart w:id="253" w:name="_Toc29326612"/>
            <w:bookmarkStart w:id="254" w:name="_Toc19798779"/>
            <w:bookmarkStart w:id="255" w:name="_Toc29327762"/>
            <w:r w:rsidRPr="001820A8">
              <w:rPr>
                <w:lang w:eastAsia="zh-CN"/>
              </w:rPr>
              <w:t>7.3.1.2.2</w:t>
            </w:r>
            <w:r w:rsidRPr="001820A8">
              <w:rPr>
                <w:lang w:eastAsia="zh-CN"/>
              </w:rPr>
              <w:tab/>
              <w:t>Format 1_1</w:t>
            </w:r>
            <w:bookmarkEnd w:id="246"/>
            <w:bookmarkEnd w:id="247"/>
            <w:bookmarkEnd w:id="248"/>
            <w:bookmarkEnd w:id="249"/>
            <w:bookmarkEnd w:id="250"/>
            <w:bookmarkEnd w:id="251"/>
            <w:bookmarkEnd w:id="252"/>
            <w:bookmarkEnd w:id="253"/>
            <w:bookmarkEnd w:id="254"/>
            <w:bookmarkEnd w:id="255"/>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6" w:author="Le Liu" w:date="2022-01-04T14:57:00Z"/>
                <w:lang w:eastAsia="zh-CN"/>
              </w:rPr>
            </w:pPr>
            <w:ins w:id="257" w:author="Le Liu" w:date="2022-01-04T14:57:00Z">
              <w:r w:rsidRPr="001820A8">
                <w:rPr>
                  <w:lang w:eastAsia="zh-CN"/>
                </w:rPr>
                <w:t>-</w:t>
              </w:r>
              <w:r w:rsidRPr="001820A8">
                <w:rPr>
                  <w:lang w:eastAsia="zh-CN"/>
                </w:rPr>
                <w:tab/>
              </w:r>
            </w:ins>
            <w:ins w:id="258" w:author="Le Liu" w:date="2022-01-04T14:58:00Z">
              <w:r w:rsidRPr="001820A8">
                <w:rPr>
                  <w:lang w:eastAsia="zh-CN"/>
                </w:rPr>
                <w:t>PTP retransmission</w:t>
              </w:r>
            </w:ins>
            <w:ins w:id="259" w:author="Le Liu" w:date="2022-01-04T15:12:00Z">
              <w:r w:rsidRPr="001820A8">
                <w:rPr>
                  <w:lang w:eastAsia="zh-CN"/>
                </w:rPr>
                <w:t xml:space="preserve"> for multicast</w:t>
              </w:r>
            </w:ins>
            <w:ins w:id="260" w:author="Le Liu" w:date="2022-01-04T14:57:00Z">
              <w:r w:rsidRPr="001820A8">
                <w:rPr>
                  <w:lang w:eastAsia="zh-CN"/>
                </w:rPr>
                <w:t xml:space="preserve"> – 0 or 1 bit.</w:t>
              </w:r>
            </w:ins>
          </w:p>
          <w:p w14:paraId="2327EDF9"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3" w:author="Le Liu" w:date="2022-01-04T15:12:00Z">
              <w:r w:rsidRPr="001820A8">
                <w:rPr>
                  <w:i/>
                </w:rPr>
                <w:t>Multicast</w:t>
              </w:r>
            </w:ins>
            <w:ins w:id="264" w:author="Le Liu" w:date="2022-01-05T08:57:00Z">
              <w:r w:rsidRPr="001820A8">
                <w:rPr>
                  <w:i/>
                </w:rPr>
                <w:t>Ptp</w:t>
              </w:r>
            </w:ins>
            <w:ins w:id="265" w:author="Le Liu" w:date="2022-01-04T15:04:00Z">
              <w:r w:rsidRPr="001820A8">
                <w:rPr>
                  <w:i/>
                </w:rPr>
                <w:t>R</w:t>
              </w:r>
            </w:ins>
            <w:ins w:id="266" w:author="Le Liu" w:date="2022-01-04T14:59:00Z">
              <w:r w:rsidRPr="001820A8">
                <w:rPr>
                  <w:i/>
                </w:rPr>
                <w:t>etransmission</w:t>
              </w:r>
            </w:ins>
            <w:ins w:id="267"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8" w:author="Le Liu" w:date="2022-01-04T14:57:00Z"/>
                <w:lang w:eastAsia="zh-CN"/>
              </w:rPr>
            </w:pPr>
            <w:ins w:id="269"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70" w:name="_Toc29326613"/>
            <w:bookmarkStart w:id="271" w:name="_Toc29327763"/>
            <w:bookmarkStart w:id="272" w:name="_Toc36045953"/>
            <w:bookmarkStart w:id="273" w:name="_Toc36046213"/>
            <w:bookmarkStart w:id="274" w:name="_Toc36046359"/>
            <w:bookmarkStart w:id="275" w:name="_Toc45209276"/>
            <w:r w:rsidRPr="001820A8">
              <w:rPr>
                <w:lang w:eastAsia="zh-CN"/>
              </w:rPr>
              <w:t>7.3.1.2.3</w:t>
            </w:r>
            <w:r w:rsidRPr="001820A8">
              <w:rPr>
                <w:lang w:eastAsia="zh-CN"/>
              </w:rPr>
              <w:tab/>
              <w:t>Format 1_2</w:t>
            </w:r>
            <w:bookmarkEnd w:id="270"/>
            <w:bookmarkEnd w:id="271"/>
            <w:bookmarkEnd w:id="272"/>
            <w:bookmarkEnd w:id="273"/>
            <w:bookmarkEnd w:id="274"/>
            <w:bookmarkEnd w:id="275"/>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6" w:author="Le Liu" w:date="2022-01-04T14:57:00Z"/>
                <w:lang w:eastAsia="zh-CN"/>
              </w:rPr>
            </w:pPr>
            <w:ins w:id="277" w:author="Le Liu" w:date="2022-01-04T14:57:00Z">
              <w:r w:rsidRPr="001820A8">
                <w:rPr>
                  <w:lang w:eastAsia="zh-CN"/>
                </w:rPr>
                <w:t>-</w:t>
              </w:r>
              <w:r w:rsidRPr="001820A8">
                <w:rPr>
                  <w:lang w:eastAsia="zh-CN"/>
                </w:rPr>
                <w:tab/>
              </w:r>
            </w:ins>
            <w:ins w:id="278" w:author="Le Liu" w:date="2022-01-04T14:58:00Z">
              <w:r w:rsidRPr="001820A8">
                <w:rPr>
                  <w:lang w:eastAsia="zh-CN"/>
                </w:rPr>
                <w:t>PTP retransmission</w:t>
              </w:r>
            </w:ins>
            <w:ins w:id="279" w:author="Le Liu" w:date="2022-01-04T14:57:00Z">
              <w:r w:rsidRPr="001820A8">
                <w:rPr>
                  <w:lang w:eastAsia="zh-CN"/>
                </w:rPr>
                <w:t xml:space="preserve"> </w:t>
              </w:r>
            </w:ins>
            <w:ins w:id="280" w:author="Le Liu" w:date="2022-01-04T15:12:00Z">
              <w:r w:rsidRPr="001820A8">
                <w:rPr>
                  <w:lang w:eastAsia="zh-CN"/>
                </w:rPr>
                <w:t xml:space="preserve">for multicast </w:t>
              </w:r>
            </w:ins>
            <w:ins w:id="281" w:author="Le Liu" w:date="2022-01-04T14:57:00Z">
              <w:r w:rsidRPr="001820A8">
                <w:rPr>
                  <w:lang w:eastAsia="zh-CN"/>
                </w:rPr>
                <w:t>– 0 or 1 bit.</w:t>
              </w:r>
            </w:ins>
          </w:p>
          <w:p w14:paraId="2F2C4C5F"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4" w:author="Le Liu" w:date="2022-01-04T15:04:00Z">
              <w:r w:rsidRPr="001820A8">
                <w:rPr>
                  <w:i/>
                </w:rPr>
                <w:t>pdsch-</w:t>
              </w:r>
            </w:ins>
            <w:ins w:id="285" w:author="Le Liu" w:date="2022-01-04T15:12:00Z">
              <w:r w:rsidRPr="001820A8">
                <w:rPr>
                  <w:i/>
                </w:rPr>
                <w:t>Multicast</w:t>
              </w:r>
            </w:ins>
            <w:ins w:id="286" w:author="Le Liu" w:date="2022-01-05T08:57:00Z">
              <w:r w:rsidRPr="001820A8">
                <w:rPr>
                  <w:i/>
                </w:rPr>
                <w:t>Ptp</w:t>
              </w:r>
            </w:ins>
            <w:ins w:id="287" w:author="Le Liu" w:date="2022-01-04T15:04:00Z">
              <w:r w:rsidRPr="001820A8">
                <w:rPr>
                  <w:i/>
                </w:rPr>
                <w:t>RetransmissionForDCI-Format1-2</w:t>
              </w:r>
              <w:r w:rsidRPr="001820A8">
                <w:t xml:space="preserve"> </w:t>
              </w:r>
            </w:ins>
            <w:ins w:id="288"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9"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0"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1" w:author="Le Liu" w:date="2022-01-04T15:21:00Z">
              <w:r w:rsidRPr="001820A8">
                <w:t>If a UE is provided</w:t>
              </w:r>
            </w:ins>
            <w:ins w:id="292" w:author="Le Liu" w:date="2022-01-04T16:39:00Z">
              <w:r w:rsidRPr="001820A8">
                <w:t xml:space="preserve"> with </w:t>
              </w:r>
            </w:ins>
            <w:ins w:id="293" w:author="Le Liu" w:date="2022-01-04T15:21:00Z">
              <w:r w:rsidRPr="001820A8">
                <w:t>multiple G-RNTIs, t</w:t>
              </w:r>
            </w:ins>
            <w:ins w:id="294" w:author="Le Liu" w:date="2022-01-04T15:19:00Z">
              <w:r w:rsidRPr="001820A8">
                <w:t xml:space="preserve">he UE is not expected to </w:t>
              </w:r>
            </w:ins>
            <w:ins w:id="295" w:author="Le Liu" w:date="2022-01-04T15:21:00Z">
              <w:r w:rsidRPr="001820A8">
                <w:t>receive a retransmission by a unicast DCI format using a C-RNTI</w:t>
              </w:r>
            </w:ins>
            <w:ins w:id="296" w:author="Le Liu" w:date="2022-01-04T15:19:00Z">
              <w:r w:rsidRPr="001820A8">
                <w:t xml:space="preserve"> with same </w:t>
              </w:r>
              <w:r w:rsidRPr="001820A8">
                <w:lastRenderedPageBreak/>
                <w:t>HARQ process ID</w:t>
              </w:r>
            </w:ins>
            <w:ins w:id="297" w:author="Le Liu" w:date="2022-01-04T15:23:00Z">
              <w:r w:rsidRPr="001820A8">
                <w:t xml:space="preserve"> for the </w:t>
              </w:r>
            </w:ins>
            <w:ins w:id="298" w:author="Le Liu" w:date="2022-01-04T15:24:00Z">
              <w:r w:rsidRPr="001820A8">
                <w:t>initial transmission of the</w:t>
              </w:r>
            </w:ins>
            <w:ins w:id="299" w:author="Le Liu" w:date="2022-01-04T15:23:00Z">
              <w:r w:rsidRPr="001820A8">
                <w:t xml:space="preserve"> transport block </w:t>
              </w:r>
            </w:ins>
            <w:ins w:id="300" w:author="Le Liu" w:date="2022-01-04T15:24:00Z">
              <w:r w:rsidRPr="001820A8">
                <w:t>scheduled by a multicast DCI format using</w:t>
              </w:r>
            </w:ins>
            <w:ins w:id="301" w:author="Le Liu" w:date="2022-01-04T15:23:00Z">
              <w:r w:rsidRPr="001820A8">
                <w:t xml:space="preserve"> different G-RNTIs</w:t>
              </w:r>
            </w:ins>
            <w:ins w:id="302" w:author="Le Liu" w:date="2022-01-05T18:02:00Z">
              <w:r w:rsidRPr="001820A8">
                <w:t xml:space="preserve"> at same time</w:t>
              </w:r>
            </w:ins>
            <w:ins w:id="303"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4"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5" w:author="Le Liu" w:date="2022-01-05T18:02:00Z">
              <w:r w:rsidRPr="001820A8">
                <w:t xml:space="preserve"> at same time</w:t>
              </w:r>
            </w:ins>
            <w:ins w:id="306"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7"/>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7"/>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7"/>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7"/>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7"/>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7"/>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07" w:name="_Hlk79574604"/>
      <w:r w:rsidRPr="001820A8">
        <w:t>Issue#4-4) Others</w:t>
      </w:r>
      <w:bookmarkStart w:id="308" w:name="_Hlk87345068"/>
      <w:bookmarkEnd w:id="307"/>
      <w:r w:rsidRPr="001820A8">
        <w:t xml:space="preserve"> (L)</w:t>
      </w:r>
    </w:p>
    <w:tbl>
      <w:tblPr>
        <w:tblStyle w:val="aff3"/>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8"/>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e"/>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lastRenderedPageBreak/>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b"/>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ＭＳ 明朝"/>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ＭＳ 明朝"/>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ＭＳ 明朝"/>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w:t>
            </w:r>
            <w:proofErr w:type="gramStart"/>
            <w:r>
              <w:rPr>
                <w:bCs/>
                <w:lang w:val="en-GB" w:eastAsia="zh-CN"/>
              </w:rPr>
              <w:t>,  the</w:t>
            </w:r>
            <w:proofErr w:type="gramEnd"/>
            <w:r>
              <w:rPr>
                <w:bCs/>
                <w:lang w:val="en-GB" w:eastAsia="zh-CN"/>
              </w:rPr>
              <w:t xml:space="preserv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lastRenderedPageBreak/>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b"/>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b"/>
        <w:numPr>
          <w:ilvl w:val="0"/>
          <w:numId w:val="157"/>
        </w:numPr>
        <w:jc w:val="both"/>
        <w:rPr>
          <w:lang w:val="en-GB" w:eastAsia="zh-CN"/>
        </w:rPr>
      </w:pPr>
      <w:proofErr w:type="gramStart"/>
      <w:r w:rsidRPr="001820A8">
        <w:rPr>
          <w:lang w:val="en-GB" w:eastAsia="zh-CN"/>
        </w:rPr>
        <w:t>the</w:t>
      </w:r>
      <w:proofErr w:type="gramEnd"/>
      <w:r w:rsidRPr="001820A8">
        <w:rPr>
          <w:lang w:val="en-GB" w:eastAsia="zh-CN"/>
        </w:rPr>
        <w:t xml:space="preserv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Regarding how to differentiate the HPID is used for PTP (Re</w:t>
      </w:r>
      <w:proofErr w:type="gramStart"/>
      <w:r w:rsidRPr="001820A8">
        <w:rPr>
          <w:lang w:eastAsia="zh-CN"/>
        </w:rPr>
        <w:t>)Tx</w:t>
      </w:r>
      <w:proofErr w:type="gramEnd"/>
      <w:r w:rsidRPr="001820A8">
        <w:rPr>
          <w:lang w:eastAsia="zh-CN"/>
        </w:rPr>
        <w:t xml:space="preserve">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w:t>
      </w:r>
      <w:proofErr w:type="gramStart"/>
      <w:r w:rsidRPr="001820A8">
        <w:rPr>
          <w:lang w:eastAsia="zh-CN"/>
        </w:rPr>
        <w:t>)Tx</w:t>
      </w:r>
      <w:proofErr w:type="gramEnd"/>
      <w:r w:rsidRPr="001820A8">
        <w:rPr>
          <w:lang w:eastAsia="zh-CN"/>
        </w:rPr>
        <w:t xml:space="preserve">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w:t>
      </w:r>
      <w:proofErr w:type="gramStart"/>
      <w:r w:rsidRPr="001820A8">
        <w:rPr>
          <w:bCs/>
          <w:lang w:eastAsia="zh-CN"/>
        </w:rPr>
        <w:t>)Tx</w:t>
      </w:r>
      <w:proofErr w:type="gramEnd"/>
      <w:r w:rsidRPr="001820A8">
        <w:rPr>
          <w:bCs/>
          <w:lang w:eastAsia="zh-CN"/>
        </w:rPr>
        <w:t xml:space="preserve">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b"/>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w:t>
      </w:r>
      <w:proofErr w:type="gramStart"/>
      <w:r w:rsidRPr="001820A8">
        <w:rPr>
          <w:bCs/>
          <w:lang w:eastAsia="zh-CN"/>
        </w:rPr>
        <w:t>)Tx</w:t>
      </w:r>
      <w:proofErr w:type="gramEnd"/>
      <w:r w:rsidRPr="001820A8">
        <w:rPr>
          <w:bCs/>
          <w:lang w:eastAsia="zh-CN"/>
        </w:rPr>
        <w:t xml:space="preserve"> for unicast and PTP ReTx for multicast.</w:t>
      </w:r>
    </w:p>
    <w:p w14:paraId="4E5D3BC3" w14:textId="2BDFB19C" w:rsidR="008C6CA9" w:rsidRPr="001820A8" w:rsidRDefault="008C6CA9" w:rsidP="00FB204B">
      <w:pPr>
        <w:pStyle w:val="affb"/>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used for PTP (Re</w:t>
      </w:r>
      <w:proofErr w:type="gramStart"/>
      <w:r w:rsidRPr="001820A8">
        <w:rPr>
          <w:rFonts w:eastAsiaTheme="minorEastAsia"/>
          <w:bCs/>
          <w:lang w:eastAsia="zh-CN"/>
        </w:rPr>
        <w:t>)Tx</w:t>
      </w:r>
      <w:proofErr w:type="gramEnd"/>
      <w:r w:rsidRPr="001820A8">
        <w:rPr>
          <w:rFonts w:eastAsiaTheme="minorEastAsia"/>
          <w:bCs/>
          <w:lang w:eastAsia="zh-CN"/>
        </w:rPr>
        <w:t xml:space="preserve">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ＭＳ 明朝"/>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ＭＳ 明朝"/>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ＭＳ 明朝"/>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ＭＳ 明朝"/>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w:t>
            </w:r>
            <w:r>
              <w:rPr>
                <w:bCs/>
                <w:lang w:val="en-GB" w:eastAsia="zh-CN"/>
              </w:rPr>
              <w:lastRenderedPageBreak/>
              <w:t xml:space="preserve">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w:t>
            </w:r>
            <w:proofErr w:type="gramStart"/>
            <w:r w:rsidRPr="00F241FE">
              <w:rPr>
                <w:bCs/>
                <w:color w:val="FF0000"/>
                <w:lang w:eastAsia="zh-CN"/>
              </w:rPr>
              <w:t>)Tx</w:t>
            </w:r>
            <w:proofErr w:type="gramEnd"/>
            <w:r w:rsidRPr="00F241FE">
              <w:rPr>
                <w:bCs/>
                <w:color w:val="FF0000"/>
                <w:lang w:eastAsia="zh-CN"/>
              </w:rPr>
              <w:t xml:space="preserve">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w:t>
            </w:r>
            <w:proofErr w:type="gramStart"/>
            <w:r w:rsidRPr="00A434F1">
              <w:rPr>
                <w:lang w:eastAsia="zh-CN"/>
              </w:rPr>
              <w:t>)Tx</w:t>
            </w:r>
            <w:proofErr w:type="gramEnd"/>
            <w:r w:rsidRPr="00A434F1">
              <w:rPr>
                <w:lang w:eastAsia="zh-CN"/>
              </w:rPr>
              <w:t xml:space="preserve">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lastRenderedPageBreak/>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w:t>
      </w:r>
      <w:r>
        <w:lastRenderedPageBreak/>
        <w:t>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ＭＳ 明朝"/>
                <w:bCs/>
                <w:lang w:val="en-GB" w:eastAsia="ja-JP"/>
              </w:rPr>
              <w:t>Generally fine. We would like to replace “ID” with “number” to make the description consistent with other sections.</w:t>
            </w:r>
            <w:bookmarkStart w:id="309" w:name="_GoBack"/>
            <w:bookmarkEnd w:id="309"/>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3"/>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fb"/>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w:t>
            </w:r>
            <w:r w:rsidRPr="001820A8">
              <w:rPr>
                <w:b/>
              </w:rPr>
              <w:lastRenderedPageBreak/>
              <w:t>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3"/>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1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10"/>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1"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a MBS SPS-config has been activated by a G-CS-RNTI and another C-CS-RNTI wants to activate this MBS SPS-Config, gNB shall a SPS deactivation signalling for SPS-config release before the SPS transmission activated by another G-CS-RNTI. </w:t>
            </w:r>
            <w:bookmarkEnd w:id="31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b"/>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b"/>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b"/>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2" w:name="_Hlk96093318"/>
            <w:r w:rsidRPr="001820A8">
              <w:rPr>
                <w:b/>
                <w:iCs/>
                <w:lang w:eastAsia="zh-CN"/>
              </w:rPr>
              <w:t>of G-CS-RNTI can be considered to be 8</w:t>
            </w:r>
            <w:bookmarkEnd w:id="31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b"/>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b"/>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b"/>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b"/>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b"/>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b"/>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b"/>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3" w:name="_Hlk96093353"/>
            <w:r w:rsidRPr="001820A8">
              <w:rPr>
                <w:b/>
                <w:bCs/>
                <w:lang w:eastAsia="zh-CN"/>
              </w:rPr>
              <w:t>of G-CS-RNTIs</w:t>
            </w:r>
            <w:bookmarkEnd w:id="31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b"/>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4" w:name="_Hlk96093578"/>
            <w:r w:rsidRPr="001820A8">
              <w:rPr>
                <w:bCs/>
                <w:szCs w:val="20"/>
              </w:rPr>
              <w:t>is being discussed in RAN1 UE feature</w:t>
            </w:r>
            <w:bookmarkEnd w:id="31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b"/>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3"/>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15"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6" w:name="_Hlk95938633"/>
            <w:r w:rsidRPr="001820A8">
              <w:rPr>
                <w:rFonts w:eastAsia="Batang"/>
                <w:szCs w:val="24"/>
                <w:lang w:eastAsia="zh-CN"/>
              </w:rPr>
              <w:t xml:space="preserve"> UE’s procedure to determine the PDSCHs for reception should </w:t>
            </w:r>
            <w:bookmarkEnd w:id="316"/>
            <w:r w:rsidRPr="001820A8">
              <w:rPr>
                <w:rFonts w:eastAsia="Batang"/>
                <w:szCs w:val="24"/>
                <w:lang w:eastAsia="zh-CN"/>
              </w:rPr>
              <w:t>be revised for the case that UE is capable of receiving FDMed unicast PDSCH and multicast PDSCH.</w:t>
            </w:r>
            <w:bookmarkEnd w:id="315"/>
          </w:p>
          <w:p w14:paraId="705AF1D4" w14:textId="77777777" w:rsidR="00F96ED9" w:rsidRPr="001820A8" w:rsidRDefault="000A713B">
            <w:pPr>
              <w:pStyle w:val="a7"/>
              <w:rPr>
                <w:b w:val="0"/>
                <w:szCs w:val="24"/>
                <w:lang w:eastAsia="zh-CN"/>
              </w:rPr>
            </w:pPr>
            <w:bookmarkStart w:id="317"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b"/>
              <w:numPr>
                <w:ilvl w:val="0"/>
                <w:numId w:val="57"/>
              </w:numPr>
              <w:ind w:leftChars="100" w:left="620"/>
              <w:rPr>
                <w:rFonts w:eastAsiaTheme="minorEastAsia"/>
                <w:b/>
                <w:iCs/>
                <w:szCs w:val="20"/>
                <w:lang w:val="en-GB"/>
              </w:rPr>
            </w:pPr>
            <w:r w:rsidRPr="001820A8">
              <w:rPr>
                <w:rFonts w:eastAsiaTheme="minorEastAsia"/>
                <w:b/>
                <w:iCs/>
                <w:szCs w:val="20"/>
                <w:lang w:val="en-GB"/>
              </w:rPr>
              <w:t>Step 0</w:t>
            </w:r>
            <w:proofErr w:type="gramStart"/>
            <w:r w:rsidRPr="001820A8">
              <w:rPr>
                <w:rFonts w:eastAsiaTheme="minorEastAsia"/>
                <w:b/>
                <w:iCs/>
                <w:szCs w:val="20"/>
                <w:lang w:val="en-GB"/>
              </w:rPr>
              <w:t>:</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b"/>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b"/>
              <w:numPr>
                <w:ilvl w:val="0"/>
                <w:numId w:val="57"/>
              </w:numPr>
              <w:ind w:leftChars="100" w:left="620"/>
              <w:rPr>
                <w:rFonts w:eastAsiaTheme="minorEastAsia"/>
                <w:b/>
                <w:iCs/>
                <w:lang w:val="en-GB"/>
              </w:rPr>
            </w:pPr>
            <w:r w:rsidRPr="001820A8">
              <w:rPr>
                <w:rFonts w:eastAsiaTheme="minorEastAsia"/>
                <w:b/>
                <w:iCs/>
                <w:szCs w:val="20"/>
                <w:lang w:val="en-GB"/>
              </w:rPr>
              <w:t>Step 2</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b"/>
              <w:numPr>
                <w:ilvl w:val="0"/>
                <w:numId w:val="57"/>
              </w:numPr>
              <w:ind w:leftChars="100" w:left="620"/>
              <w:rPr>
                <w:rFonts w:eastAsiaTheme="minorEastAsia"/>
                <w:b/>
                <w:iCs/>
                <w:lang w:val="en-GB"/>
              </w:rPr>
            </w:pPr>
            <w:r w:rsidRPr="001820A8">
              <w:rPr>
                <w:rFonts w:eastAsiaTheme="minorEastAsia"/>
                <w:b/>
                <w:iCs/>
                <w:szCs w:val="20"/>
                <w:lang w:val="en-GB"/>
              </w:rPr>
              <w:t>Step 3</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affb"/>
              <w:numPr>
                <w:ilvl w:val="0"/>
                <w:numId w:val="57"/>
              </w:numPr>
              <w:ind w:leftChars="100" w:left="620"/>
              <w:rPr>
                <w:rFonts w:eastAsiaTheme="minorEastAsia"/>
                <w:b/>
                <w:iCs/>
                <w:lang w:val="en-GB"/>
              </w:rPr>
            </w:pPr>
            <w:r w:rsidRPr="001820A8">
              <w:rPr>
                <w:rFonts w:eastAsiaTheme="minorEastAsia"/>
                <w:b/>
                <w:iCs/>
                <w:szCs w:val="20"/>
                <w:lang w:val="en-GB"/>
              </w:rPr>
              <w:t>Step 4</w:t>
            </w:r>
            <w:proofErr w:type="gramStart"/>
            <w:r w:rsidRPr="001820A8">
              <w:rPr>
                <w:rFonts w:eastAsiaTheme="minorEastAsia"/>
                <w:b/>
                <w:iCs/>
                <w:szCs w:val="20"/>
                <w:lang w:val="en-GB"/>
              </w:rPr>
              <w:t>:Repeat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8" w:name="_Hlk96146062"/>
            <w:r w:rsidRPr="001820A8">
              <w:rPr>
                <w:b/>
                <w:lang w:eastAsia="zh-CN"/>
              </w:rPr>
              <w:t>ASUSTeK</w:t>
            </w:r>
            <w:bookmarkEnd w:id="318"/>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b"/>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b"/>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9"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b"/>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b"/>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b"/>
              <w:numPr>
                <w:ilvl w:val="0"/>
                <w:numId w:val="59"/>
              </w:numPr>
              <w:rPr>
                <w:b/>
                <w:bCs/>
                <w:lang w:eastAsia="zh-CN"/>
              </w:rPr>
            </w:pPr>
            <w:proofErr w:type="gramStart"/>
            <w:r w:rsidRPr="001820A8">
              <w:rPr>
                <w:b/>
                <w:bCs/>
                <w:lang w:eastAsia="zh-CN"/>
              </w:rPr>
              <w:t>one</w:t>
            </w:r>
            <w:proofErr w:type="gramEnd"/>
            <w:r w:rsidRPr="001820A8">
              <w:rPr>
                <w:b/>
                <w:bCs/>
                <w:lang w:eastAsia="zh-CN"/>
              </w:rPr>
              <w:t xml:space="preserv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20" w:name="_Hlk96098366"/>
            <w:r w:rsidRPr="001820A8">
              <w:rPr>
                <w:b/>
                <w:lang w:val="en-GB" w:eastAsia="zh-CN"/>
              </w:rPr>
              <w:t>FDM and TDM multicast/unicast PDSCH receptions are beyond the WI scope and would require additional rules (on top of Rel-16) for resolving collisions.</w:t>
            </w:r>
            <w:bookmarkEnd w:id="320"/>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3"/>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21" w:name="_Ref86934642"/>
            <w:r w:rsidRPr="001820A8">
              <w:t xml:space="preserve">Proposal </w:t>
            </w:r>
            <w:r w:rsidR="00763183">
              <w:fldChar w:fldCharType="begin"/>
            </w:r>
            <w:r w:rsidR="00763183">
              <w:instrText xml:space="preserve"> SEQ Proposal \* ARABIC </w:instrText>
            </w:r>
            <w:r w:rsidR="00763183">
              <w:fldChar w:fldCharType="separate"/>
            </w:r>
            <w:r w:rsidRPr="001820A8">
              <w:t>3</w:t>
            </w:r>
            <w:r w:rsidR="00763183">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1"/>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e"/>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e"/>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3"/>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2" w:name="_Hlk95921058"/>
            <w:r w:rsidRPr="001820A8">
              <w:rPr>
                <w:b/>
                <w:bCs/>
              </w:rPr>
              <w:t>multiple G-CS-RNTIs be mapped to same MBS SPS-config and if so how that would work</w:t>
            </w:r>
            <w:bookmarkEnd w:id="322"/>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3" w:name="_Hlk95921965"/>
            <w:r w:rsidRPr="001820A8">
              <w:t>whether a single CS-RNTI is used for PTP retransmissions of all G-CS-RNTIs</w:t>
            </w:r>
            <w:bookmarkEnd w:id="32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b"/>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b"/>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b"/>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b"/>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b"/>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b"/>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b"/>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b"/>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b"/>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b"/>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b"/>
        <w:numPr>
          <w:ilvl w:val="1"/>
          <w:numId w:val="61"/>
        </w:numPr>
        <w:jc w:val="both"/>
        <w:rPr>
          <w:lang w:eastAsia="zh-CN"/>
        </w:rPr>
      </w:pPr>
      <w:r w:rsidRPr="001820A8">
        <w:rPr>
          <w:lang w:eastAsia="zh-CN"/>
        </w:rPr>
        <w:t xml:space="preserve">5 companies [Intel, ZTE, OPPO, Spreadtrum, </w:t>
      </w:r>
      <w:proofErr w:type="gramStart"/>
      <w:r w:rsidRPr="001820A8">
        <w:rPr>
          <w:lang w:eastAsia="zh-CN"/>
        </w:rPr>
        <w:t>Huawei</w:t>
      </w:r>
      <w:proofErr w:type="gramEnd"/>
      <w:r w:rsidRPr="001820A8">
        <w:rPr>
          <w:lang w:eastAsia="zh-CN"/>
        </w:rPr>
        <w:t xml:space="preserve">]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b"/>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b"/>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b"/>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b"/>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b"/>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b"/>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b"/>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b"/>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b"/>
        <w:numPr>
          <w:ilvl w:val="1"/>
          <w:numId w:val="61"/>
        </w:numPr>
        <w:jc w:val="both"/>
        <w:rPr>
          <w:lang w:eastAsia="zh-CN"/>
        </w:rPr>
      </w:pPr>
      <w:bookmarkStart w:id="324" w:name="_Hlk96096858"/>
      <w:r w:rsidRPr="001820A8">
        <w:rPr>
          <w:b/>
          <w:bCs/>
          <w:lang w:eastAsia="zh-CN"/>
        </w:rPr>
        <w:t>Configured in RRC signalling</w:t>
      </w:r>
      <w:bookmarkEnd w:id="324"/>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b"/>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 xml:space="preserve">per TB per transmission. 2 </w:t>
      </w:r>
      <w:proofErr w:type="gramStart"/>
      <w:r w:rsidRPr="001820A8">
        <w:rPr>
          <w:lang w:eastAsia="zh-CN"/>
        </w:rPr>
        <w:t>companies</w:t>
      </w:r>
      <w:proofErr w:type="gramEnd"/>
      <w:r w:rsidRPr="001820A8">
        <w:rPr>
          <w:lang w:eastAsia="zh-CN"/>
        </w:rPr>
        <w:t xml:space="preserve">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b"/>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b"/>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b"/>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b"/>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5"/>
    <w:p w14:paraId="7707BC03" w14:textId="29DF2C8C" w:rsidR="00696169" w:rsidRPr="001820A8" w:rsidRDefault="00696169" w:rsidP="00FB204B">
      <w:pPr>
        <w:pStyle w:val="affb"/>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b"/>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b"/>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b"/>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b"/>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b"/>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gramStart"/>
            <w:r w:rsidRPr="00AB239C">
              <w:rPr>
                <w:bCs/>
                <w:lang w:val="en-GB" w:eastAsia="zh-CN"/>
              </w:rPr>
              <w:t>gNB</w:t>
            </w:r>
            <w:proofErr w:type="gram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ＭＳ 明朝"/>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ＭＳ 明朝"/>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ＭＳ 明朝"/>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ＭＳ 明朝"/>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ＭＳ 明朝"/>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b"/>
              <w:numPr>
                <w:ilvl w:val="0"/>
                <w:numId w:val="166"/>
              </w:numPr>
              <w:rPr>
                <w:bCs/>
                <w:lang w:val="en-GB" w:eastAsia="zh-CN"/>
              </w:rPr>
            </w:pPr>
            <w:r>
              <w:rPr>
                <w:rFonts w:eastAsiaTheme="minorEastAsia"/>
                <w:bCs/>
                <w:lang w:val="en-GB" w:eastAsia="zh-CN"/>
              </w:rPr>
              <w:t xml:space="preserve">First bullet (Per TB or per TB per </w:t>
            </w:r>
            <w:proofErr w:type="gramStart"/>
            <w:r>
              <w:rPr>
                <w:rFonts w:eastAsiaTheme="minorEastAsia"/>
                <w:bCs/>
                <w:lang w:val="en-GB" w:eastAsia="zh-CN"/>
              </w:rPr>
              <w:t>Tx</w:t>
            </w:r>
            <w:proofErr w:type="gramEnd"/>
            <w:r>
              <w:rPr>
                <w:rFonts w:eastAsiaTheme="minorEastAsia"/>
                <w:bCs/>
                <w:lang w:val="en-GB" w:eastAsia="zh-CN"/>
              </w:rPr>
              <w:t xml:space="preserve">): Not support. For example, a TB is transmitted and retransmitted by initial </w:t>
            </w:r>
            <w:proofErr w:type="gramStart"/>
            <w:r>
              <w:rPr>
                <w:rFonts w:eastAsiaTheme="minorEastAsia"/>
                <w:bCs/>
                <w:lang w:val="en-GB" w:eastAsia="zh-CN"/>
              </w:rPr>
              <w:t>Tx</w:t>
            </w:r>
            <w:proofErr w:type="gramEnd"/>
            <w:r>
              <w:rPr>
                <w:rFonts w:eastAsiaTheme="minorEastAsia"/>
                <w:bCs/>
                <w:lang w:val="en-GB" w:eastAsia="zh-CN"/>
              </w:rPr>
              <w:t xml:space="preserve"> + reTx 1 + reTx 2, the only valid/useful use case is PTM + PTM + PTP. If only few UEs in the group report NACK after initial Tx, the first reTx can be PTP and the following reTx </w:t>
            </w:r>
            <w:proofErr w:type="gramStart"/>
            <w:r>
              <w:rPr>
                <w:rFonts w:eastAsiaTheme="minorEastAsia"/>
                <w:bCs/>
                <w:lang w:val="en-GB" w:eastAsia="zh-CN"/>
              </w:rPr>
              <w:t>is(</w:t>
            </w:r>
            <w:proofErr w:type="gramEnd"/>
            <w:r>
              <w:rPr>
                <w:rFonts w:eastAsiaTheme="minorEastAsia"/>
                <w:bCs/>
                <w:lang w:val="en-GB" w:eastAsia="zh-CN"/>
              </w:rPr>
              <w:t xml:space="preserve">are) also be PTP, i.e. PTM + PTP + PTP. </w:t>
            </w:r>
            <w:proofErr w:type="gramStart"/>
            <w:r>
              <w:rPr>
                <w:rFonts w:eastAsiaTheme="minorEastAsia"/>
                <w:bCs/>
                <w:lang w:val="en-GB" w:eastAsia="zh-CN"/>
              </w:rPr>
              <w:t>reTx</w:t>
            </w:r>
            <w:proofErr w:type="gram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affb"/>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w:t>
            </w:r>
            <w:proofErr w:type="gramStart"/>
            <w:r>
              <w:rPr>
                <w:rFonts w:hint="eastAsia"/>
                <w:bCs/>
                <w:lang w:val="en-GB" w:eastAsia="zh-CN"/>
              </w:rPr>
              <w:t>activated</w:t>
            </w:r>
            <w:proofErr w:type="gramEnd"/>
            <w:r>
              <w:rPr>
                <w:rFonts w:hint="eastAsia"/>
                <w:bCs/>
                <w:lang w:val="en-GB" w:eastAsia="zh-CN"/>
              </w:rPr>
              <w:t xml:space="preserve">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w:t>
            </w:r>
            <w:proofErr w:type="gramStart"/>
            <w:r>
              <w:rPr>
                <w:rFonts w:hint="eastAsia"/>
                <w:bCs/>
                <w:lang w:val="en-GB" w:eastAsia="zh-CN"/>
              </w:rPr>
              <w:t>an</w:t>
            </w:r>
            <w:proofErr w:type="gramEnd"/>
            <w:r>
              <w:rPr>
                <w:rFonts w:hint="eastAsia"/>
                <w:bCs/>
                <w:lang w:val="en-GB" w:eastAsia="zh-CN"/>
              </w:rPr>
              <w:t xml:space="preserve">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b"/>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w:t>
            </w:r>
            <w:proofErr w:type="gramStart"/>
            <w:r w:rsidR="003875C4">
              <w:rPr>
                <w:rFonts w:eastAsiaTheme="minorEastAsia"/>
                <w:bCs/>
                <w:lang w:val="en-GB" w:eastAsia="zh-CN"/>
              </w:rPr>
              <w:t>associated</w:t>
            </w:r>
            <w:proofErr w:type="gramEnd"/>
            <w:r w:rsidR="003875C4">
              <w:rPr>
                <w:rFonts w:eastAsiaTheme="minorEastAsia"/>
                <w:bCs/>
                <w:lang w:val="en-GB" w:eastAsia="zh-CN"/>
              </w:rPr>
              <w:t xml:space="preserve">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b"/>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b"/>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proofErr w:type="gramStart"/>
            <w:r>
              <w:rPr>
                <w:bCs/>
                <w:lang w:eastAsia="zh-CN"/>
              </w:rPr>
              <w:t>”.</w:t>
            </w:r>
            <w:proofErr w:type="gramEnd"/>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w:t>
            </w:r>
            <w:proofErr w:type="gramStart"/>
            <w:r>
              <w:rPr>
                <w:bCs/>
                <w:lang w:val="en-GB" w:eastAsia="zh-CN"/>
              </w:rPr>
              <w:t>gNB</w:t>
            </w:r>
            <w:proofErr w:type="gramEnd"/>
            <w:r>
              <w:rPr>
                <w:bCs/>
                <w:lang w:val="en-GB" w:eastAsia="zh-CN"/>
              </w:rPr>
              <w:t xml:space="preserve">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ＭＳ 明朝"/>
                <w:bCs/>
                <w:lang w:val="en-GB" w:eastAsia="ja-JP"/>
              </w:rPr>
              <w:t>We are fine with the proposal.</w:t>
            </w:r>
            <w:r w:rsidR="004B33EB">
              <w:rPr>
                <w:rFonts w:eastAsia="ＭＳ 明朝"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ＭＳ 明朝"/>
                <w:bCs/>
                <w:lang w:eastAsia="ja-JP"/>
              </w:rPr>
            </w:pPr>
            <w:r>
              <w:rPr>
                <w:rFonts w:eastAsia="ＭＳ 明朝"/>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ＭＳ 明朝"/>
                <w:bCs/>
                <w:lang w:eastAsia="ja-JP"/>
              </w:rPr>
            </w:pPr>
            <w:r>
              <w:rPr>
                <w:rFonts w:eastAsia="ＭＳ 明朝"/>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ＭＳ 明朝"/>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6" w:author="Haipeng HP1 Lei" w:date="2022-02-23T14:18:00Z">
              <w:r w:rsidRPr="0080011D" w:rsidDel="00C10D88">
                <w:rPr>
                  <w:lang w:eastAsia="zh-CN"/>
                </w:rPr>
                <w:delText xml:space="preserve">mapped </w:delText>
              </w:r>
            </w:del>
            <w:ins w:id="327"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ＭＳ 明朝"/>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fb"/>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fb"/>
              <w:numPr>
                <w:ilvl w:val="0"/>
                <w:numId w:val="181"/>
              </w:numPr>
              <w:rPr>
                <w:rFonts w:eastAsiaTheme="minorEastAsia"/>
                <w:bCs/>
                <w:lang w:eastAsia="zh-CN"/>
              </w:rPr>
            </w:pPr>
            <w:r>
              <w:rPr>
                <w:rFonts w:eastAsiaTheme="minorEastAsia"/>
                <w:bCs/>
                <w:lang w:eastAsia="zh-CN"/>
              </w:rPr>
              <w:t xml:space="preserve">Scenario 1: If the maximum number of G-CS-RNTI per serving cell is larger than the number of MBS SPS-config, e.g. max. </w:t>
            </w:r>
            <w:proofErr w:type="gramStart"/>
            <w:r>
              <w:rPr>
                <w:rFonts w:eastAsiaTheme="minorEastAsia"/>
                <w:bCs/>
                <w:lang w:eastAsia="zh-CN"/>
              </w:rPr>
              <w:t>number</w:t>
            </w:r>
            <w:proofErr w:type="gramEnd"/>
            <w:r>
              <w:rPr>
                <w:rFonts w:eastAsiaTheme="minorEastAsia"/>
                <w:bCs/>
                <w:lang w:eastAsia="zh-CN"/>
              </w:rPr>
              <w:t xml:space="preserve">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fb"/>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fb"/>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b"/>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fb"/>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w:t>
            </w:r>
            <w:r w:rsidR="00A84A89">
              <w:rPr>
                <w:rFonts w:eastAsiaTheme="minorEastAsia"/>
                <w:bCs/>
                <w:lang w:eastAsia="zh-CN"/>
              </w:rPr>
              <w:lastRenderedPageBreak/>
              <w:t>1</w:t>
            </w:r>
            <w:proofErr w:type="gramStart"/>
            <w:r w:rsidR="00A84A89">
              <w:rPr>
                <w:rFonts w:eastAsiaTheme="minorEastAsia"/>
                <w:bCs/>
                <w:lang w:eastAsia="zh-CN"/>
              </w:rPr>
              <w:t>,2,3,4</w:t>
            </w:r>
            <w:proofErr w:type="gramEnd"/>
            <w:r w:rsidR="00A84A89">
              <w:rPr>
                <w:rFonts w:eastAsiaTheme="minorEastAsia"/>
                <w:bCs/>
                <w:lang w:eastAsia="zh-CN"/>
              </w:rPr>
              <w:t>).</w:t>
            </w:r>
            <w:r w:rsidR="003A6B2F">
              <w:rPr>
                <w:rFonts w:eastAsiaTheme="minorEastAsia"/>
                <w:bCs/>
                <w:lang w:eastAsia="zh-CN"/>
              </w:rPr>
              <w:t xml:space="preserve"> But the motivation/benefit might not be clear to us if the max. </w:t>
            </w:r>
            <w:proofErr w:type="gramStart"/>
            <w:r w:rsidR="003A6B2F">
              <w:rPr>
                <w:rFonts w:eastAsiaTheme="minorEastAsia"/>
                <w:bCs/>
                <w:lang w:eastAsia="zh-CN"/>
              </w:rPr>
              <w:t>number</w:t>
            </w:r>
            <w:proofErr w:type="gramEnd"/>
            <w:r w:rsidR="003A6B2F">
              <w:rPr>
                <w:rFonts w:eastAsiaTheme="minorEastAsia"/>
                <w:bCs/>
                <w:lang w:eastAsia="zh-CN"/>
              </w:rPr>
              <w:t xml:space="preserve">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fb"/>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fb"/>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fb"/>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lastRenderedPageBreak/>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b"/>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b"/>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b"/>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b"/>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b"/>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b"/>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b"/>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b"/>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b"/>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b"/>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b"/>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b"/>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b"/>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b"/>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8" w:name="_Hlk96099832"/>
      <w:r w:rsidRPr="001820A8">
        <w:rPr>
          <w:rFonts w:eastAsiaTheme="minorEastAsia"/>
          <w:lang w:eastAsia="zh-CN"/>
        </w:rPr>
        <w:t>the UE receives both PDSCHs.</w:t>
      </w:r>
      <w:bookmarkEnd w:id="328"/>
    </w:p>
    <w:p w14:paraId="03337E18" w14:textId="76134654" w:rsidR="00AC5CC2" w:rsidRPr="001820A8" w:rsidRDefault="00AC5CC2" w:rsidP="00FB204B">
      <w:pPr>
        <w:pStyle w:val="affb"/>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b"/>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b"/>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b"/>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b"/>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lastRenderedPageBreak/>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b"/>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b"/>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b"/>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b"/>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b"/>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t>
      </w:r>
      <w:proofErr w:type="gramStart"/>
      <w:r w:rsidRPr="00587AAE">
        <w:rPr>
          <w:rFonts w:eastAsiaTheme="minorEastAsia"/>
          <w:bCs/>
          <w:iCs/>
          <w:szCs w:val="20"/>
          <w:lang w:val="en-GB"/>
        </w:rPr>
        <w:t xml:space="preserve">within </w:t>
      </w:r>
      <w:proofErr w:type="gramEnd"/>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b"/>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b"/>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b"/>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lastRenderedPageBreak/>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b"/>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b"/>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b"/>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b"/>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b"/>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t>
            </w:r>
            <w:r w:rsidRPr="00FD389B">
              <w:rPr>
                <w:color w:val="FF0000"/>
                <w:u w:val="single"/>
                <w:lang w:val="x-none"/>
              </w:rPr>
              <w:lastRenderedPageBreak/>
              <w:t xml:space="preserve">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b"/>
              <w:ind w:left="360"/>
              <w:rPr>
                <w:bCs/>
                <w:lang w:val="x-none" w:eastAsia="zh-CN"/>
              </w:rPr>
            </w:pPr>
          </w:p>
          <w:p w14:paraId="3B632B91" w14:textId="12FC8A93" w:rsidR="00573150" w:rsidRDefault="00A419A5"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55pt;height:115.5pt;mso-width-percent:0;mso-height-percent:0;mso-width-percent:0;mso-height-percent:0" o:ole="">
                  <v:imagedata r:id="rId20" o:title=""/>
                </v:shape>
                <o:OLEObject Type="Embed" ProgID="Visio.Drawing.15" ShapeID="_x0000_i1025" DrawAspect="Content" ObjectID="_1707223408"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w:t>
            </w:r>
            <w:proofErr w:type="gramStart"/>
            <w:r>
              <w:rPr>
                <w:bCs/>
                <w:lang w:val="en-GB" w:eastAsia="zh-CN"/>
              </w:rPr>
              <w:t>symbols.</w:t>
            </w:r>
            <w:proofErr w:type="gramEnd"/>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xml:space="preserve">, we are not sure whether to allow the scheduling of overlapped multiple multicast SPSs in a slot. </w:t>
            </w:r>
            <w:r>
              <w:rPr>
                <w:color w:val="000000"/>
              </w:rPr>
              <w:lastRenderedPageBreak/>
              <w:t>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lastRenderedPageBreak/>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w:t>
            </w:r>
            <w:proofErr w:type="gramStart"/>
            <w:r>
              <w:rPr>
                <w:rFonts w:hint="eastAsia"/>
                <w:bCs/>
                <w:lang w:val="en-GB" w:eastAsia="zh-CN"/>
              </w:rPr>
              <w:t>activated</w:t>
            </w:r>
            <w:proofErr w:type="gramEnd"/>
            <w:r>
              <w:rPr>
                <w:rFonts w:hint="eastAsia"/>
                <w:bCs/>
                <w:lang w:val="en-GB" w:eastAsia="zh-CN"/>
              </w:rPr>
              <w:t xml:space="preserve">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w:t>
            </w:r>
            <w:proofErr w:type="gramStart"/>
            <w:r>
              <w:rPr>
                <w:rFonts w:hint="eastAsia"/>
                <w:bCs/>
                <w:lang w:val="en-GB" w:eastAsia="zh-CN"/>
              </w:rPr>
              <w:t>an</w:t>
            </w:r>
            <w:proofErr w:type="gramEnd"/>
            <w:r>
              <w:rPr>
                <w:rFonts w:hint="eastAsia"/>
                <w:bCs/>
                <w:lang w:val="en-GB" w:eastAsia="zh-CN"/>
              </w:rPr>
              <w:t xml:space="preserve">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proofErr w:type="gramStart"/>
            <w:r w:rsidRPr="00C01941">
              <w:rPr>
                <w:b/>
                <w:bCs/>
                <w:lang w:eastAsia="zh-CN"/>
              </w:rPr>
              <w:t>question</w:t>
            </w:r>
            <w:proofErr w:type="gramEnd"/>
            <w:r w:rsidRPr="00C01941">
              <w:rPr>
                <w:b/>
                <w:bCs/>
                <w:lang w:eastAsia="zh-CN"/>
              </w:rPr>
              <w:t xml:space="preserve">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b"/>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b"/>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proofErr w:type="gramStart"/>
            <w:r w:rsidRPr="00AF7A53">
              <w:rPr>
                <w:rFonts w:eastAsia="Calibri"/>
                <w:bCs/>
                <w:szCs w:val="22"/>
                <w:lang w:val="en-GB" w:eastAsia="zh-CN"/>
              </w:rPr>
              <w:t>vivo</w:t>
            </w:r>
            <w:proofErr w:type="gramEnd"/>
            <w:r w:rsidRPr="00AF7A53">
              <w:rPr>
                <w:rFonts w:eastAsia="Calibri"/>
                <w:bCs/>
                <w:szCs w:val="22"/>
                <w:lang w:val="en-GB" w:eastAsia="zh-CN"/>
              </w:rPr>
              <w:t xml:space="preserve">] for </w:t>
            </w:r>
            <w:r w:rsidRPr="00AF7A53">
              <w:rPr>
                <w:rFonts w:eastAsia="Calibri" w:hint="eastAsia"/>
                <w:bCs/>
                <w:szCs w:val="22"/>
                <w:lang w:val="en-GB" w:eastAsia="zh-CN"/>
              </w:rPr>
              <w:t>P</w:t>
            </w:r>
            <w:r w:rsidRPr="00AF7A53">
              <w:rPr>
                <w:rFonts w:eastAsia="Calibri"/>
                <w:bCs/>
                <w:szCs w:val="22"/>
                <w:lang w:val="en-GB" w:eastAsia="zh-CN"/>
              </w:rPr>
              <w:t xml:space="preserve">roposal 5-2b, it is not proposing to support TDM+FDM in the same slot, as the FL explained, it is for TDM and FDM in different same slot. </w:t>
            </w:r>
            <w:proofErr w:type="gramStart"/>
            <w:r w:rsidRPr="00AF7A53">
              <w:rPr>
                <w:rFonts w:eastAsia="Calibri"/>
                <w:bCs/>
                <w:szCs w:val="22"/>
                <w:lang w:val="en-GB" w:eastAsia="zh-CN"/>
              </w:rPr>
              <w:t>that</w:t>
            </w:r>
            <w:proofErr w:type="gramEnd"/>
            <w:r w:rsidRPr="00AF7A53">
              <w:rPr>
                <w:rFonts w:eastAsia="Calibri"/>
                <w:bCs/>
                <w:szCs w:val="22"/>
                <w:lang w:val="en-GB" w:eastAsia="zh-CN"/>
              </w:rPr>
              <w:t xml:space="preserve">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b"/>
              <w:numPr>
                <w:ilvl w:val="0"/>
                <w:numId w:val="175"/>
              </w:numPr>
              <w:rPr>
                <w:b/>
                <w:bCs/>
                <w:color w:val="FF0000"/>
                <w:lang w:val="en-GB" w:eastAsia="zh-CN"/>
              </w:rPr>
            </w:pPr>
            <w:proofErr w:type="gramStart"/>
            <w:r w:rsidRPr="00AF7A53">
              <w:rPr>
                <w:color w:val="000000"/>
              </w:rPr>
              <w:t>not</w:t>
            </w:r>
            <w:proofErr w:type="gramEnd"/>
            <w:r w:rsidRPr="00AF7A53">
              <w:rPr>
                <w:color w:val="000000"/>
              </w:rPr>
              <w:t xml:space="preserve">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fb"/>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fb"/>
              <w:numPr>
                <w:ilvl w:val="0"/>
                <w:numId w:val="179"/>
              </w:numPr>
              <w:rPr>
                <w:bCs/>
                <w:lang w:val="en-GB" w:eastAsia="zh-CN"/>
              </w:rPr>
            </w:pPr>
            <w:r>
              <w:rPr>
                <w:rFonts w:eastAsiaTheme="minorEastAsia" w:hint="eastAsia"/>
                <w:bCs/>
                <w:lang w:val="en-GB" w:eastAsia="zh-CN"/>
              </w:rPr>
              <w:t xml:space="preserve">We are not sure </w:t>
            </w:r>
            <w:proofErr w:type="gramStart"/>
            <w:r>
              <w:rPr>
                <w:rFonts w:eastAsiaTheme="minorEastAsia" w:hint="eastAsia"/>
                <w:bCs/>
                <w:lang w:val="en-GB" w:eastAsia="zh-CN"/>
              </w:rPr>
              <w:t>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b</w:t>
            </w:r>
            <w:proofErr w:type="gramEnd"/>
            <w:r>
              <w:rPr>
                <w:rFonts w:eastAsiaTheme="minorEastAsia" w:hint="eastAsia"/>
                <w:bCs/>
                <w:lang w:val="en-GB" w:eastAsia="zh-CN"/>
              </w:rPr>
              <w:t xml:space="preserve">.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fb"/>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lastRenderedPageBreak/>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7"/>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3"/>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7"/>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w:t>
            </w:r>
            <w:r>
              <w:rPr>
                <w:bCs/>
                <w:color w:val="000000"/>
              </w:rPr>
              <w:lastRenderedPageBreak/>
              <w:t>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fb"/>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b"/>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b"/>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b"/>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b"/>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b"/>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affb"/>
        <w:numPr>
          <w:ilvl w:val="0"/>
          <w:numId w:val="39"/>
        </w:numPr>
        <w:jc w:val="both"/>
        <w:rPr>
          <w:rFonts w:eastAsia="SimSun"/>
          <w:szCs w:val="20"/>
        </w:rPr>
      </w:pPr>
      <w:r w:rsidRPr="001820A8">
        <w:rPr>
          <w:rFonts w:eastAsia="SimSun"/>
          <w:szCs w:val="20"/>
        </w:rPr>
        <w:lastRenderedPageBreak/>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b"/>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ＭＳ 明朝"/>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ＭＳ 明朝"/>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ＭＳ 明朝"/>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8"/>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proofErr w:type="gramStart"/>
      <w:r w:rsidRPr="001820A8">
        <w:rPr>
          <w:rFonts w:eastAsia="DengXian"/>
          <w:lang w:eastAsia="zh-CN"/>
        </w:rPr>
        <w:t>the</w:t>
      </w:r>
      <w:proofErr w:type="gramEnd"/>
      <w:r w:rsidRPr="001820A8">
        <w:rPr>
          <w:rFonts w:eastAsia="DengXian"/>
          <w:lang w:eastAsia="zh-CN"/>
        </w:rPr>
        <w:t xml:space="preserv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ＭＳ 明朝" w:hAnsi="Times New Roman"/>
          <w:bCs/>
          <w:lang w:eastAsia="ko-KR"/>
        </w:rPr>
        <w:t>when a UE is provided a single</w:t>
      </w:r>
      <w:r w:rsidRPr="001820A8">
        <w:rPr>
          <w:rFonts w:ascii="Times New Roman" w:eastAsia="ＭＳ 明朝" w:hAnsi="Times New Roman"/>
          <w:bCs/>
        </w:rPr>
        <w:t xml:space="preserve"> SPS PDSCH or UL grant Type 2 configuration</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ＭＳ 明朝"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ＭＳ 明朝" w:hAnsi="Times New Roman"/>
          <w:bCs/>
        </w:rPr>
        <w:t>when a UE is provided multiple DL SPS or UL grant Type 2 configurations</w:t>
      </w:r>
      <w:r w:rsidRPr="001820A8">
        <w:rPr>
          <w:rFonts w:ascii="Times New Roman" w:eastAsia="ＭＳ 明朝"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proofErr w:type="gramStart"/>
      <w:r w:rsidRPr="00834EA4">
        <w:rPr>
          <w:rFonts w:eastAsia="Calibri"/>
          <w:strike/>
          <w:color w:val="FF0000"/>
          <w:szCs w:val="22"/>
          <w:lang w:eastAsia="zh-CN"/>
        </w:rPr>
        <w:t>the</w:t>
      </w:r>
      <w:proofErr w:type="gramEnd"/>
      <w:r w:rsidRPr="00834EA4">
        <w:rPr>
          <w:rFonts w:eastAsia="Calibri"/>
          <w:strike/>
          <w:color w:val="FF0000"/>
          <w:szCs w:val="22"/>
          <w:lang w:eastAsia="zh-CN"/>
        </w:rPr>
        <w:t xml:space="preserv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fb"/>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9"/>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fb"/>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fb"/>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fb"/>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8"/>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ＭＳ 明朝"/>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lastRenderedPageBreak/>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29" w:name="_Ref457730460"/>
      <w:bookmarkStart w:id="330" w:name="_Ref450735844"/>
      <w:bookmarkStart w:id="331" w:name="_Ref450342757"/>
      <w:r w:rsidRPr="001820A8">
        <w:rPr>
          <w:lang w:val="en-US"/>
        </w:rPr>
        <w:tab/>
      </w:r>
    </w:p>
    <w:bookmarkEnd w:id="329"/>
    <w:bookmarkEnd w:id="330"/>
    <w:bookmarkEnd w:id="331"/>
    <w:p w14:paraId="4F68EDFF"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Remaining Issues on Group Scheduling Mechanisms for RRC_CONNECTED Ues supporting MBS</w:t>
      </w:r>
      <w:r w:rsidRPr="001820A8">
        <w:rPr>
          <w:rFonts w:eastAsia="SimSun"/>
          <w:szCs w:val="20"/>
          <w:lang w:val="en-GB"/>
        </w:rPr>
        <w:tab/>
        <w:t>Nokia, Nokia Shanghai Bell</w:t>
      </w:r>
    </w:p>
    <w:p w14:paraId="28E9B0EC"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Remaining issues on mechanisms to support group scheduling for RRC_CONNECTED Ues</w:t>
      </w:r>
      <w:r w:rsidRPr="001820A8">
        <w:rPr>
          <w:rFonts w:eastAsia="SimSun"/>
          <w:szCs w:val="20"/>
          <w:lang w:val="en-GB"/>
        </w:rPr>
        <w:tab/>
        <w:t>vivo</w:t>
      </w:r>
    </w:p>
    <w:p w14:paraId="28350974"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t>ASUSTeK</w:t>
      </w:r>
    </w:p>
    <w:p w14:paraId="35F77775"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Group Scheduling for RRC_CONNECTED Ues</w:t>
      </w:r>
      <w:r w:rsidRPr="001820A8">
        <w:rPr>
          <w:rFonts w:eastAsia="SimSun"/>
          <w:szCs w:val="20"/>
          <w:lang w:val="en-GB"/>
        </w:rPr>
        <w:tab/>
        <w:t>Intel Corporation</w:t>
      </w:r>
    </w:p>
    <w:p w14:paraId="71AE8823"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Remaining issues on MBS group scheduling mechanism for RRC_connected UEs</w:t>
      </w:r>
      <w:r w:rsidRPr="001820A8">
        <w:rPr>
          <w:rFonts w:eastAsia="SimSun"/>
          <w:szCs w:val="20"/>
          <w:lang w:val="en-GB"/>
        </w:rPr>
        <w:tab/>
        <w:t>Apple</w:t>
      </w:r>
    </w:p>
    <w:p w14:paraId="4FA98F3D"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t>Spreadtrum Communications</w:t>
      </w:r>
    </w:p>
    <w:p w14:paraId="36E8FFFC"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affb"/>
        <w:numPr>
          <w:ilvl w:val="0"/>
          <w:numId w:val="63"/>
        </w:numPr>
        <w:jc w:val="both"/>
        <w:rPr>
          <w:rFonts w:eastAsia="SimSun"/>
          <w:szCs w:val="20"/>
          <w:lang w:val="en-GB"/>
        </w:rPr>
      </w:pPr>
      <w:r w:rsidRPr="001820A8">
        <w:rPr>
          <w:rFonts w:eastAsia="SimSun"/>
          <w:szCs w:val="20"/>
          <w:lang w:val="en-GB"/>
        </w:rPr>
        <w:lastRenderedPageBreak/>
        <w:t>R1-2202396</w:t>
      </w:r>
      <w:r w:rsidRPr="001820A8">
        <w:rPr>
          <w:rFonts w:eastAsia="SimSun"/>
          <w:szCs w:val="20"/>
          <w:lang w:val="en-GB"/>
        </w:rPr>
        <w:tab/>
        <w:t>Mechanisms to support MBS group scheduling for RRC_CONNECTED Ues</w:t>
      </w:r>
      <w:r w:rsidRPr="001820A8">
        <w:rPr>
          <w:rFonts w:eastAsia="SimSun"/>
          <w:szCs w:val="20"/>
          <w:lang w:val="en-GB"/>
        </w:rPr>
        <w:tab/>
        <w:t>Ericsson</w:t>
      </w:r>
    </w:p>
    <w:p w14:paraId="59DEB5B1" w14:textId="77777777" w:rsidR="00F96ED9" w:rsidRPr="001820A8" w:rsidRDefault="000A713B" w:rsidP="00FB204B">
      <w:pPr>
        <w:pStyle w:val="affb"/>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b"/>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b"/>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b"/>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b"/>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b"/>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b"/>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b"/>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b"/>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b"/>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b"/>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b"/>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b"/>
        <w:ind w:left="0"/>
        <w:rPr>
          <w:bCs/>
          <w:highlight w:val="green"/>
        </w:rPr>
      </w:pPr>
      <w:r w:rsidRPr="001820A8">
        <w:rPr>
          <w:bCs/>
          <w:highlight w:val="green"/>
        </w:rPr>
        <w:t>Agreements:</w:t>
      </w:r>
    </w:p>
    <w:p w14:paraId="67B85D83" w14:textId="77777777" w:rsidR="00F96ED9" w:rsidRPr="001820A8" w:rsidRDefault="000A713B">
      <w:pPr>
        <w:pStyle w:val="affb"/>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b"/>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b"/>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b"/>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b"/>
        <w:ind w:left="1240" w:hanging="360"/>
        <w:jc w:val="both"/>
        <w:rPr>
          <w:sz w:val="24"/>
          <w:szCs w:val="24"/>
        </w:rPr>
      </w:pPr>
      <w:proofErr w:type="gramStart"/>
      <w:r w:rsidRPr="001820A8">
        <w:t>o</w:t>
      </w:r>
      <w:proofErr w:type="gramEnd"/>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b"/>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b"/>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b"/>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b"/>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b"/>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b"/>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b"/>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b"/>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b"/>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b"/>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b"/>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b"/>
        <w:widowControl w:val="0"/>
        <w:numPr>
          <w:ilvl w:val="0"/>
          <w:numId w:val="67"/>
        </w:numPr>
        <w:spacing w:after="120"/>
        <w:jc w:val="both"/>
        <w:rPr>
          <w:szCs w:val="20"/>
          <w:lang w:eastAsia="zh-CN"/>
        </w:rPr>
      </w:pPr>
      <w:r w:rsidRPr="001820A8">
        <w:rPr>
          <w:b/>
          <w:szCs w:val="20"/>
          <w:lang w:eastAsia="zh-CN"/>
        </w:rPr>
        <w:lastRenderedPageBreak/>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b"/>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b"/>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b"/>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b"/>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b"/>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b"/>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b"/>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b"/>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32" w:name="_Hlk79573368"/>
      <w:r w:rsidRPr="001820A8">
        <w:rPr>
          <w:szCs w:val="20"/>
          <w:lang w:eastAsia="zh-CN"/>
        </w:rPr>
        <w:t>for different UEs in the same group</w:t>
      </w:r>
      <w:bookmarkEnd w:id="332"/>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b"/>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b"/>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b"/>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b"/>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b"/>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b"/>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b"/>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b"/>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 xml:space="preserve">For PTM transmission scheme 1, the CORESET for group-common PDCCH is configured within the common </w:t>
      </w:r>
      <w:r w:rsidRPr="001820A8">
        <w:rPr>
          <w:lang w:eastAsia="zh-CN"/>
        </w:rPr>
        <w:lastRenderedPageBreak/>
        <w:t>frequency resource for group-common PDSCH.</w:t>
      </w:r>
    </w:p>
    <w:p w14:paraId="10EFCA0D" w14:textId="77777777" w:rsidR="00F96ED9" w:rsidRPr="001820A8" w:rsidRDefault="000A713B" w:rsidP="00FB204B">
      <w:pPr>
        <w:pStyle w:val="affb"/>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b"/>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b"/>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t>For</w:t>
      </w:r>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b"/>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b"/>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b"/>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b"/>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b"/>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b"/>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affb"/>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b"/>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b"/>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b"/>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b"/>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b"/>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b"/>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b"/>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b"/>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b"/>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游明朝"/>
          <w:lang w:eastAsia="ja-JP"/>
        </w:rPr>
      </w:pPr>
    </w:p>
    <w:p w14:paraId="06A63634" w14:textId="77777777" w:rsidR="00F96ED9" w:rsidRPr="001820A8" w:rsidRDefault="000A713B">
      <w:pPr>
        <w:rPr>
          <w:rFonts w:eastAsia="游明朝"/>
          <w:b/>
          <w:u w:val="single"/>
          <w:lang w:eastAsia="ja-JP"/>
        </w:rPr>
      </w:pPr>
      <w:r w:rsidRPr="001820A8">
        <w:rPr>
          <w:rFonts w:eastAsia="游明朝"/>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b"/>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b"/>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b"/>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b"/>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b"/>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b"/>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b"/>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b"/>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b"/>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b"/>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b"/>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b"/>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游明朝"/>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proofErr w:type="gramStart"/>
      <w:r w:rsidRPr="001820A8">
        <w:rPr>
          <w:lang w:eastAsia="ja-JP"/>
        </w:rPr>
        <w:t>the</w:t>
      </w:r>
      <w:proofErr w:type="gramEnd"/>
      <w:r w:rsidRPr="001820A8">
        <w:rPr>
          <w:lang w:eastAsia="ja-JP"/>
        </w:rPr>
        <w:t xml:space="preserv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3"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3"/>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b"/>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b"/>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b"/>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b"/>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b"/>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b"/>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b"/>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b"/>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b"/>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b"/>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b"/>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b"/>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b"/>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b"/>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b"/>
        <w:ind w:left="0"/>
        <w:rPr>
          <w:szCs w:val="20"/>
          <w:lang w:eastAsia="zh-CN"/>
        </w:rPr>
      </w:pPr>
    </w:p>
    <w:p w14:paraId="1B8E5E79" w14:textId="77777777" w:rsidR="00F96ED9" w:rsidRPr="001820A8" w:rsidRDefault="000A713B">
      <w:pPr>
        <w:widowControl w:val="0"/>
        <w:jc w:val="both"/>
        <w:rPr>
          <w:lang w:eastAsia="zh-CN"/>
        </w:rPr>
      </w:pPr>
      <w:bookmarkStart w:id="334"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4"/>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游明朝"/>
          <w:b/>
          <w:u w:val="single"/>
          <w:lang w:eastAsia="ja-JP"/>
        </w:rPr>
      </w:pPr>
      <w:r w:rsidRPr="001820A8">
        <w:rPr>
          <w:rFonts w:eastAsia="游明朝"/>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lastRenderedPageBreak/>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b"/>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b"/>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b"/>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b"/>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b"/>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b"/>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b"/>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b"/>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b"/>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b"/>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b"/>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b"/>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b"/>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b"/>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b"/>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b"/>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b"/>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35" w:name="_Hlk63422390"/>
      <w:r w:rsidRPr="001820A8">
        <w:rPr>
          <w:highlight w:val="green"/>
          <w:lang w:eastAsia="zh-CN"/>
        </w:rPr>
        <w:t>Agreement:</w:t>
      </w:r>
    </w:p>
    <w:p w14:paraId="7520A5E7" w14:textId="77777777" w:rsidR="00F96ED9" w:rsidRPr="001820A8" w:rsidRDefault="000A713B">
      <w:pPr>
        <w:jc w:val="both"/>
        <w:rPr>
          <w:lang w:eastAsia="zh-CN"/>
        </w:rPr>
      </w:pPr>
      <w:bookmarkStart w:id="336"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lastRenderedPageBreak/>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5"/>
    <w:bookmarkEnd w:id="336"/>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b"/>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b"/>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b"/>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b"/>
        <w:numPr>
          <w:ilvl w:val="2"/>
          <w:numId w:val="87"/>
        </w:numPr>
        <w:overflowPunct w:val="0"/>
        <w:autoSpaceDE w:val="0"/>
        <w:autoSpaceDN w:val="0"/>
        <w:adjustRightInd w:val="0"/>
        <w:textAlignment w:val="baseline"/>
        <w:rPr>
          <w:szCs w:val="20"/>
        </w:rPr>
      </w:pPr>
      <w:proofErr w:type="gramStart"/>
      <w:r w:rsidRPr="001820A8">
        <w:rPr>
          <w:szCs w:val="20"/>
        </w:rPr>
        <w:t>whether</w:t>
      </w:r>
      <w:proofErr w:type="gramEnd"/>
      <w:r w:rsidRPr="001820A8">
        <w:rPr>
          <w:szCs w:val="20"/>
        </w:rPr>
        <w:t xml:space="preserve"> a configured BWP for MBS is needed or not.</w:t>
      </w:r>
    </w:p>
    <w:p w14:paraId="0B9AEB3E" w14:textId="77777777" w:rsidR="00F96ED9" w:rsidRPr="001820A8" w:rsidRDefault="000A713B" w:rsidP="00FB204B">
      <w:pPr>
        <w:pStyle w:val="affb"/>
        <w:numPr>
          <w:ilvl w:val="2"/>
          <w:numId w:val="87"/>
        </w:numPr>
        <w:overflowPunct w:val="0"/>
        <w:autoSpaceDE w:val="0"/>
        <w:autoSpaceDN w:val="0"/>
        <w:adjustRightInd w:val="0"/>
        <w:textAlignment w:val="baseline"/>
        <w:rPr>
          <w:szCs w:val="20"/>
        </w:rPr>
      </w:pPr>
      <w:proofErr w:type="gramStart"/>
      <w:r w:rsidRPr="001820A8">
        <w:rPr>
          <w:szCs w:val="20"/>
        </w:rPr>
        <w:t>whether</w:t>
      </w:r>
      <w:proofErr w:type="gramEnd"/>
      <w:r w:rsidRPr="001820A8">
        <w:rPr>
          <w:szCs w:val="20"/>
        </w:rPr>
        <w:t xml:space="preserve"> </w:t>
      </w:r>
      <w:r w:rsidRPr="001820A8">
        <w:rPr>
          <w:szCs w:val="20"/>
          <w:lang w:eastAsia="zh-CN"/>
        </w:rPr>
        <w:t>BWP switching is needed or not.</w:t>
      </w:r>
    </w:p>
    <w:p w14:paraId="513F6338" w14:textId="77777777" w:rsidR="00F96ED9" w:rsidRPr="001820A8" w:rsidRDefault="000A713B" w:rsidP="00FB204B">
      <w:pPr>
        <w:pStyle w:val="affb"/>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b"/>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b"/>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b"/>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b"/>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b"/>
        <w:numPr>
          <w:ilvl w:val="0"/>
          <w:numId w:val="87"/>
        </w:numPr>
        <w:overflowPunct w:val="0"/>
        <w:autoSpaceDE w:val="0"/>
        <w:autoSpaceDN w:val="0"/>
        <w:adjustRightInd w:val="0"/>
        <w:textAlignment w:val="baseline"/>
        <w:rPr>
          <w:szCs w:val="20"/>
        </w:rPr>
      </w:pPr>
      <w:proofErr w:type="gramStart"/>
      <w:r w:rsidRPr="001820A8">
        <w:rPr>
          <w:szCs w:val="20"/>
        </w:rPr>
        <w:t>the</w:t>
      </w:r>
      <w:proofErr w:type="gramEnd"/>
      <w:r w:rsidRPr="001820A8">
        <w:rPr>
          <w:szCs w:val="20"/>
        </w:rPr>
        <w:t xml:space="preserve"> case where the initial BWP fully contains the CFR in the frequency domain.</w:t>
      </w:r>
    </w:p>
    <w:p w14:paraId="4F4D6A11" w14:textId="77777777" w:rsidR="00F96ED9" w:rsidRPr="001820A8" w:rsidRDefault="000A713B" w:rsidP="00FB204B">
      <w:pPr>
        <w:pStyle w:val="affb"/>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b"/>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b"/>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b"/>
        <w:numPr>
          <w:ilvl w:val="0"/>
          <w:numId w:val="87"/>
        </w:numPr>
        <w:overflowPunct w:val="0"/>
        <w:autoSpaceDE w:val="0"/>
        <w:autoSpaceDN w:val="0"/>
        <w:adjustRightInd w:val="0"/>
        <w:textAlignment w:val="baseline"/>
        <w:rPr>
          <w:szCs w:val="20"/>
        </w:rPr>
      </w:pPr>
      <w:proofErr w:type="gramStart"/>
      <w:r w:rsidRPr="001820A8">
        <w:rPr>
          <w:szCs w:val="20"/>
        </w:rPr>
        <w:t>the</w:t>
      </w:r>
      <w:proofErr w:type="gramEnd"/>
      <w:r w:rsidRPr="001820A8">
        <w:rPr>
          <w:szCs w:val="20"/>
        </w:rPr>
        <w:t xml:space="preserve"> case where the initial BWP has same size as the CFR in the frequency domain. </w:t>
      </w:r>
    </w:p>
    <w:p w14:paraId="5B0053EF" w14:textId="77777777" w:rsidR="00F96ED9" w:rsidRPr="001820A8" w:rsidRDefault="000A713B" w:rsidP="00FB204B">
      <w:pPr>
        <w:pStyle w:val="affb"/>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b"/>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b"/>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b"/>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b"/>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7"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7"/>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lastRenderedPageBreak/>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8" w:name="_Hlk79562709"/>
      <w:r w:rsidRPr="001820A8">
        <w:rPr>
          <w:lang w:eastAsia="zh-CN"/>
        </w:rPr>
        <w:t>How to allocate HARQ processes between unicast and multicast is up to gNB.</w:t>
      </w:r>
      <w:bookmarkEnd w:id="338"/>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b"/>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b"/>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b"/>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b"/>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b"/>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游明朝"/>
          <w:b/>
          <w:u w:val="single"/>
          <w:lang w:eastAsia="ja-JP"/>
        </w:rPr>
      </w:pPr>
      <w:r w:rsidRPr="001820A8">
        <w:rPr>
          <w:rFonts w:eastAsia="游明朝"/>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9" w:name="OLE_LINK22"/>
      <w:bookmarkStart w:id="340" w:name="OLE_LINK23"/>
      <w:r w:rsidRPr="001820A8">
        <w:rPr>
          <w:rFonts w:eastAsia="Times New Roman"/>
          <w:i/>
          <w:lang w:eastAsia="zh-CN"/>
        </w:rPr>
        <w:t>PUCCH-ConfigurationList</w:t>
      </w:r>
      <w:bookmarkEnd w:id="339"/>
      <w:bookmarkEnd w:id="340"/>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1" w:name="OLE_LINK29"/>
      <w:bookmarkStart w:id="342"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1"/>
    <w:bookmarkEnd w:id="342"/>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b"/>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b"/>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lastRenderedPageBreak/>
        <w:t>For CSS of group-common PDCCH of PTM scheme 1 for multicast in RRC_CONNECTED state, Alt 2 is supported:</w:t>
      </w:r>
    </w:p>
    <w:p w14:paraId="7D37F93C" w14:textId="77777777" w:rsidR="00F96ED9" w:rsidRPr="001820A8" w:rsidRDefault="000A713B" w:rsidP="00FB204B">
      <w:pPr>
        <w:pStyle w:val="affb"/>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b"/>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b"/>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b"/>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3"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w:t>
      </w:r>
      <w:proofErr w:type="gramStart"/>
      <w:r w:rsidRPr="001820A8">
        <w:rPr>
          <w:lang w:eastAsia="zh-CN"/>
        </w:rPr>
        <w:t>: </w:t>
      </w:r>
      <w:proofErr w:type="gramEnd"/>
      <w:r w:rsidRPr="001820A8">
        <w:rPr>
          <w:lang w:eastAsia="zh-CN"/>
        </w:rPr>
        <w:t>  Group-common PDSCH(s) are counted as unicast PDSCH(s).</w:t>
      </w:r>
    </w:p>
    <w:bookmarkEnd w:id="343"/>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b"/>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b"/>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b"/>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b"/>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b"/>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lastRenderedPageBreak/>
        <w:t>As a baseline, reuse existing fields in DCI format 1_1 for the fields of the second DCI format with CRC scrambled with G-RNTI.</w:t>
      </w:r>
    </w:p>
    <w:p w14:paraId="3A8A7251" w14:textId="77777777" w:rsidR="00F96ED9" w:rsidRPr="001820A8" w:rsidRDefault="000A713B" w:rsidP="00FB204B">
      <w:pPr>
        <w:pStyle w:val="affb"/>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b"/>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b"/>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b"/>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游明朝"/>
          <w:b/>
          <w:u w:val="single"/>
          <w:lang w:eastAsia="ja-JP"/>
        </w:rPr>
      </w:pPr>
      <w:r w:rsidRPr="001820A8">
        <w:rPr>
          <w:rFonts w:eastAsia="游明朝"/>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b"/>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b"/>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b"/>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b"/>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b"/>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b"/>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b"/>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b"/>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b"/>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b"/>
        <w:numPr>
          <w:ilvl w:val="0"/>
          <w:numId w:val="102"/>
        </w:numPr>
        <w:overflowPunct w:val="0"/>
        <w:autoSpaceDE w:val="0"/>
        <w:autoSpaceDN w:val="0"/>
        <w:adjustRightInd w:val="0"/>
        <w:spacing w:after="180"/>
        <w:contextualSpacing/>
        <w:textAlignment w:val="baseline"/>
        <w:rPr>
          <w:lang w:eastAsia="zh-CN"/>
        </w:rPr>
      </w:pPr>
      <w:proofErr w:type="gramStart"/>
      <w:r w:rsidRPr="001820A8">
        <w:rPr>
          <w:lang w:eastAsia="zh-CN"/>
        </w:rPr>
        <w:lastRenderedPageBreak/>
        <w:t>the</w:t>
      </w:r>
      <w:proofErr w:type="gramEnd"/>
      <w:r w:rsidRPr="001820A8">
        <w:rPr>
          <w:lang w:eastAsia="zh-CN"/>
        </w:rPr>
        <w:t xml:space="preserve"> HARQ-ACK codebook index corresponding the HARQ-ACK codebook for SPS PDSCH is included in the configuration for SPS multicast. </w:t>
      </w:r>
    </w:p>
    <w:p w14:paraId="4FAFB1B8" w14:textId="77777777" w:rsidR="00F96ED9" w:rsidRPr="001820A8" w:rsidRDefault="000A713B" w:rsidP="00FB204B">
      <w:pPr>
        <w:pStyle w:val="affb"/>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b"/>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b"/>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b"/>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b"/>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b"/>
        <w:numPr>
          <w:ilvl w:val="1"/>
          <w:numId w:val="103"/>
        </w:numPr>
        <w:overflowPunct w:val="0"/>
        <w:autoSpaceDE w:val="0"/>
        <w:autoSpaceDN w:val="0"/>
        <w:adjustRightInd w:val="0"/>
        <w:contextualSpacing/>
        <w:textAlignment w:val="baseline"/>
        <w:rPr>
          <w:lang w:eastAsia="zh-CN"/>
        </w:rPr>
      </w:pPr>
      <w:proofErr w:type="gramStart"/>
      <w:r w:rsidRPr="001820A8">
        <w:rPr>
          <w:lang w:eastAsia="zh-CN"/>
        </w:rPr>
        <w:t>for</w:t>
      </w:r>
      <w:proofErr w:type="gramEnd"/>
      <w:r w:rsidRPr="001820A8">
        <w:rPr>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b"/>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b"/>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proofErr w:type="gramStart"/>
      <w:r w:rsidRPr="001820A8">
        <w:rPr>
          <w:highlight w:val="darkYellow"/>
          <w:lang w:eastAsia="zh-CN"/>
        </w:rPr>
        <w:t>assumption</w:t>
      </w:r>
      <w:proofErr w:type="gramEnd"/>
      <w:r w:rsidRPr="001820A8">
        <w:rPr>
          <w:highlight w:val="darkYellow"/>
          <w:lang w:eastAsia="zh-CN"/>
        </w:rPr>
        <w:t>:</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b"/>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lastRenderedPageBreak/>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b"/>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b"/>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b"/>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b"/>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b"/>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b"/>
        <w:ind w:left="0"/>
      </w:pPr>
    </w:p>
    <w:p w14:paraId="7DF60D26" w14:textId="77777777" w:rsidR="00F96ED9" w:rsidRPr="001820A8" w:rsidRDefault="000A713B">
      <w:pPr>
        <w:pStyle w:val="affb"/>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b"/>
        <w:ind w:left="0"/>
      </w:pPr>
    </w:p>
    <w:p w14:paraId="723717DF" w14:textId="77777777" w:rsidR="00F96ED9" w:rsidRPr="001820A8" w:rsidRDefault="000A713B">
      <w:pPr>
        <w:pStyle w:val="affb"/>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b"/>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b"/>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b"/>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b"/>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lastRenderedPageBreak/>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b"/>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gramStart"/>
      <w:r w:rsidRPr="001820A8">
        <w:rPr>
          <w:lang w:eastAsia="zh-CN"/>
        </w:rPr>
        <w:t>xOverhead</w:t>
      </w:r>
      <w:proofErr w:type="gram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b"/>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b"/>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b"/>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b"/>
        <w:widowControl w:val="0"/>
        <w:numPr>
          <w:ilvl w:val="1"/>
          <w:numId w:val="81"/>
        </w:numPr>
        <w:jc w:val="both"/>
        <w:rPr>
          <w:szCs w:val="20"/>
        </w:rPr>
      </w:pPr>
      <w:r w:rsidRPr="001820A8">
        <w:rPr>
          <w:szCs w:val="20"/>
        </w:rPr>
        <w:t>Option 1:</w:t>
      </w:r>
    </w:p>
    <w:p w14:paraId="7DE4CB9C" w14:textId="77777777" w:rsidR="00F96ED9" w:rsidRPr="001820A8" w:rsidRDefault="00A419A5" w:rsidP="00FB204B">
      <w:pPr>
        <w:pStyle w:val="affb"/>
        <w:widowControl w:val="0"/>
        <w:numPr>
          <w:ilvl w:val="2"/>
          <w:numId w:val="81"/>
        </w:numPr>
        <w:jc w:val="both"/>
        <w:rPr>
          <w:szCs w:val="20"/>
        </w:rPr>
      </w:pPr>
      <w:r w:rsidRPr="001820A8">
        <w:rPr>
          <w:noProof/>
          <w:position w:val="-10"/>
          <w:szCs w:val="20"/>
        </w:rPr>
        <w:object w:dxaOrig="651" w:dyaOrig="300" w14:anchorId="514BFB8F">
          <v:shape id="_x0000_i1026" type="#_x0000_t75" alt="" style="width:32.25pt;height:16.1pt;mso-width-percent:0;mso-height-percent:0;mso-width-percent:0;mso-height-percent:0" o:ole="">
            <v:imagedata r:id="rId22" o:title=""/>
          </v:shape>
          <o:OLEObject Type="Embed" ProgID="Equation.3" ShapeID="_x0000_i1026" DrawAspect="Content" ObjectID="_1707223409" r:id="rId23"/>
        </w:object>
      </w:r>
      <w:r w:rsidR="000A713B" w:rsidRPr="001820A8">
        <w:rPr>
          <w:szCs w:val="20"/>
        </w:rPr>
        <w:t xml:space="preserve"> is given by</w:t>
      </w:r>
    </w:p>
    <w:p w14:paraId="4D64226C" w14:textId="77777777" w:rsidR="00F96ED9" w:rsidRPr="001820A8" w:rsidRDefault="000A713B" w:rsidP="00FB204B">
      <w:pPr>
        <w:pStyle w:val="affb"/>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b"/>
        <w:widowControl w:val="0"/>
        <w:numPr>
          <w:ilvl w:val="3"/>
          <w:numId w:val="81"/>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5276E3E7" w14:textId="77777777" w:rsidR="00F96ED9" w:rsidRPr="001820A8" w:rsidRDefault="000A713B" w:rsidP="00FB204B">
      <w:pPr>
        <w:pStyle w:val="affb"/>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b"/>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b"/>
        <w:widowControl w:val="0"/>
        <w:numPr>
          <w:ilvl w:val="3"/>
          <w:numId w:val="81"/>
        </w:numPr>
        <w:jc w:val="both"/>
        <w:rPr>
          <w:szCs w:val="20"/>
        </w:rPr>
      </w:pPr>
      <w:proofErr w:type="gramStart"/>
      <w:r w:rsidRPr="001820A8">
        <w:rPr>
          <w:color w:val="000000"/>
          <w:szCs w:val="20"/>
        </w:rPr>
        <w:t>the</w:t>
      </w:r>
      <w:proofErr w:type="gramEnd"/>
      <w:r w:rsidRPr="001820A8">
        <w:rPr>
          <w:color w:val="000000"/>
          <w:szCs w:val="20"/>
        </w:rPr>
        <w:t xml:space="preserve"> resource blocks in the initial DL bandwidth part if CORESET 0 is not configured for the cell.</w:t>
      </w:r>
    </w:p>
    <w:p w14:paraId="38EBB192" w14:textId="77777777" w:rsidR="00F96ED9" w:rsidRPr="001820A8" w:rsidRDefault="000A713B" w:rsidP="00FB204B">
      <w:pPr>
        <w:pStyle w:val="affb"/>
        <w:widowControl w:val="0"/>
        <w:numPr>
          <w:ilvl w:val="1"/>
          <w:numId w:val="81"/>
        </w:numPr>
        <w:jc w:val="both"/>
        <w:rPr>
          <w:szCs w:val="20"/>
        </w:rPr>
      </w:pPr>
      <w:r w:rsidRPr="001820A8">
        <w:rPr>
          <w:szCs w:val="20"/>
        </w:rPr>
        <w:t>Option 2:</w:t>
      </w:r>
    </w:p>
    <w:p w14:paraId="4507ED47" w14:textId="77777777" w:rsidR="00F96ED9" w:rsidRPr="001820A8" w:rsidRDefault="00A419A5" w:rsidP="00FB204B">
      <w:pPr>
        <w:pStyle w:val="affb"/>
        <w:widowControl w:val="0"/>
        <w:numPr>
          <w:ilvl w:val="2"/>
          <w:numId w:val="81"/>
        </w:numPr>
        <w:jc w:val="both"/>
        <w:rPr>
          <w:szCs w:val="20"/>
        </w:rPr>
      </w:pPr>
      <w:r w:rsidRPr="001820A8">
        <w:rPr>
          <w:noProof/>
          <w:position w:val="-10"/>
          <w:szCs w:val="20"/>
        </w:rPr>
        <w:object w:dxaOrig="651" w:dyaOrig="300" w14:anchorId="6AFE7B35">
          <v:shape id="_x0000_i1027" type="#_x0000_t75" alt="" style="width:32.25pt;height:16.1pt;mso-width-percent:0;mso-height-percent:0;mso-width-percent:0;mso-height-percent:0" o:ole="">
            <v:imagedata r:id="rId22" o:title=""/>
          </v:shape>
          <o:OLEObject Type="Embed" ProgID="Equation.3" ShapeID="_x0000_i1027" DrawAspect="Content" ObjectID="_1707223410" r:id="rId24"/>
        </w:object>
      </w:r>
      <w:r w:rsidR="000A713B" w:rsidRPr="001820A8">
        <w:rPr>
          <w:szCs w:val="20"/>
        </w:rPr>
        <w:t xml:space="preserve"> is given by</w:t>
      </w:r>
    </w:p>
    <w:p w14:paraId="5C26A252" w14:textId="77777777" w:rsidR="00F96ED9" w:rsidRPr="001820A8" w:rsidRDefault="000A713B" w:rsidP="00FB204B">
      <w:pPr>
        <w:pStyle w:val="affb"/>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b"/>
        <w:widowControl w:val="0"/>
        <w:numPr>
          <w:ilvl w:val="3"/>
          <w:numId w:val="81"/>
        </w:numPr>
        <w:jc w:val="both"/>
        <w:rPr>
          <w:szCs w:val="20"/>
        </w:rPr>
      </w:pPr>
      <w:proofErr w:type="gramStart"/>
      <w:r w:rsidRPr="001820A8">
        <w:rPr>
          <w:szCs w:val="20"/>
          <w:lang w:eastAsia="zh-CN"/>
        </w:rPr>
        <w:lastRenderedPageBreak/>
        <w:t>the</w:t>
      </w:r>
      <w:proofErr w:type="gramEnd"/>
      <w:r w:rsidRPr="001820A8">
        <w:rPr>
          <w:szCs w:val="20"/>
          <w:lang w:eastAsia="zh-CN"/>
        </w:rPr>
        <w:t xml:space="preserve"> size of initial DL bandwidth part if CORESET 0 is not configured for the cell.</w:t>
      </w:r>
    </w:p>
    <w:p w14:paraId="6D1CF303" w14:textId="77777777" w:rsidR="00F96ED9" w:rsidRPr="001820A8" w:rsidRDefault="000A713B" w:rsidP="00FB204B">
      <w:pPr>
        <w:pStyle w:val="affb"/>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b"/>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b"/>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3FC98D6D">
          <v:shape id="_x0000_i1028" type="#_x0000_t75" alt="" style="width:32.25pt;height:16.1pt;mso-width-percent:0;mso-height-percent:0;mso-width-percent:0;mso-height-percent:0" o:ole="">
            <v:imagedata r:id="rId22" o:title=""/>
          </v:shape>
          <o:OLEObject Type="Embed" ProgID="Equation.3" ShapeID="_x0000_i1028" DrawAspect="Content" ObjectID="_1707223411" r:id="rId25"/>
        </w:object>
      </w:r>
      <w:r w:rsidRPr="001820A8">
        <w:rPr>
          <w:szCs w:val="20"/>
        </w:rPr>
        <w:t xml:space="preserve"> is given by the size of CFR in the active DL BWP</w:t>
      </w:r>
    </w:p>
    <w:p w14:paraId="26212663" w14:textId="77777777" w:rsidR="00F96ED9" w:rsidRPr="001820A8" w:rsidRDefault="00F96ED9">
      <w:pPr>
        <w:pStyle w:val="affb"/>
        <w:ind w:left="0"/>
        <w:rPr>
          <w:szCs w:val="20"/>
        </w:rPr>
      </w:pPr>
    </w:p>
    <w:p w14:paraId="60CA7629" w14:textId="77777777" w:rsidR="00F96ED9" w:rsidRPr="001820A8" w:rsidRDefault="000A713B">
      <w:pPr>
        <w:pStyle w:val="affb"/>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b"/>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b"/>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b"/>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763183" w:rsidP="00FB204B">
      <w:pPr>
        <w:pStyle w:val="affb"/>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w:t>
      </w:r>
      <w:proofErr w:type="gramStart"/>
      <w:r w:rsidR="000A713B" w:rsidRPr="001820A8">
        <w:rPr>
          <w:szCs w:val="20"/>
          <w:lang w:eastAsia="zh-CN"/>
        </w:rPr>
        <w:t>equals</w:t>
      </w:r>
      <w:proofErr w:type="gramEnd"/>
      <w:r w:rsidR="000A713B" w:rsidRPr="001820A8">
        <w:rPr>
          <w:szCs w:val="20"/>
          <w:lang w:eastAsia="zh-CN"/>
        </w:rPr>
        <w:t xml:space="preserve">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b"/>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b"/>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b"/>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b"/>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b"/>
        <w:widowControl w:val="0"/>
        <w:numPr>
          <w:ilvl w:val="1"/>
          <w:numId w:val="81"/>
        </w:numPr>
        <w:jc w:val="both"/>
        <w:rPr>
          <w:szCs w:val="20"/>
        </w:rPr>
      </w:pPr>
      <w:r w:rsidRPr="001820A8">
        <w:rPr>
          <w:szCs w:val="20"/>
        </w:rPr>
        <w:t>Option 2:</w:t>
      </w:r>
    </w:p>
    <w:p w14:paraId="65D80E11" w14:textId="77777777" w:rsidR="00F96ED9" w:rsidRPr="001820A8" w:rsidRDefault="00A419A5" w:rsidP="00FB204B">
      <w:pPr>
        <w:pStyle w:val="affb"/>
        <w:widowControl w:val="0"/>
        <w:numPr>
          <w:ilvl w:val="2"/>
          <w:numId w:val="81"/>
        </w:numPr>
        <w:jc w:val="both"/>
        <w:rPr>
          <w:szCs w:val="20"/>
        </w:rPr>
      </w:pPr>
      <w:r w:rsidRPr="001820A8">
        <w:rPr>
          <w:noProof/>
          <w:position w:val="-10"/>
          <w:szCs w:val="20"/>
        </w:rPr>
        <w:object w:dxaOrig="651" w:dyaOrig="300" w14:anchorId="32435B1A">
          <v:shape id="_x0000_i1029" type="#_x0000_t75" alt="" style="width:32.25pt;height:16.1pt;mso-width-percent:0;mso-height-percent:0;mso-width-percent:0;mso-height-percent:0" o:ole="">
            <v:imagedata r:id="rId22" o:title=""/>
          </v:shape>
          <o:OLEObject Type="Embed" ProgID="Equation.3" ShapeID="_x0000_i1029" DrawAspect="Content" ObjectID="_1707223412" r:id="rId26"/>
        </w:object>
      </w:r>
      <w:r w:rsidR="000A713B" w:rsidRPr="001820A8">
        <w:rPr>
          <w:szCs w:val="20"/>
        </w:rPr>
        <w:t xml:space="preserve"> is given by</w:t>
      </w:r>
    </w:p>
    <w:p w14:paraId="2CA08C0D" w14:textId="77777777" w:rsidR="00F96ED9" w:rsidRPr="001820A8" w:rsidRDefault="000A713B" w:rsidP="00FB204B">
      <w:pPr>
        <w:pStyle w:val="affb"/>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b"/>
        <w:widowControl w:val="0"/>
        <w:numPr>
          <w:ilvl w:val="3"/>
          <w:numId w:val="81"/>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253D649E" w14:textId="77777777" w:rsidR="00F96ED9" w:rsidRPr="001820A8" w:rsidRDefault="000A713B" w:rsidP="00FB204B">
      <w:pPr>
        <w:pStyle w:val="affb"/>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b"/>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b"/>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5D0AB961">
          <v:shape id="_x0000_i1030" type="#_x0000_t75" alt="" style="width:32.25pt;height:16.1pt;mso-width-percent:0;mso-height-percent:0;mso-width-percent:0;mso-height-percent:0" o:ole="">
            <v:imagedata r:id="rId22" o:title=""/>
          </v:shape>
          <o:OLEObject Type="Embed" ProgID="Equation.3" ShapeID="_x0000_i1030" DrawAspect="Content" ObjectID="_1707223413" r:id="rId27"/>
        </w:object>
      </w:r>
      <w:r w:rsidRPr="001820A8">
        <w:rPr>
          <w:szCs w:val="20"/>
        </w:rPr>
        <w:t xml:space="preserve"> is given by the size of CFR in the active DL BWP</w:t>
      </w:r>
    </w:p>
    <w:p w14:paraId="5D35A2AF" w14:textId="77777777" w:rsidR="00F96ED9" w:rsidRPr="001820A8" w:rsidRDefault="000A713B" w:rsidP="00FB204B">
      <w:pPr>
        <w:pStyle w:val="affb"/>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b"/>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b"/>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lastRenderedPageBreak/>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763183" w:rsidP="00FB204B">
      <w:pPr>
        <w:pStyle w:val="affb"/>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w:t>
      </w:r>
      <w:proofErr w:type="gramStart"/>
      <w:r w:rsidR="000A713B" w:rsidRPr="001820A8">
        <w:rPr>
          <w:szCs w:val="20"/>
          <w:lang w:eastAsia="zh-CN"/>
        </w:rPr>
        <w:t>equals</w:t>
      </w:r>
      <w:proofErr w:type="gramEnd"/>
      <w:r w:rsidR="000A713B" w:rsidRPr="001820A8">
        <w:rPr>
          <w:szCs w:val="20"/>
          <w:lang w:eastAsia="zh-CN"/>
        </w:rPr>
        <w:t xml:space="preserve">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763183" w:rsidP="00FB204B">
      <w:pPr>
        <w:pStyle w:val="affb"/>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763183"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w:t>
      </w:r>
      <w:proofErr w:type="gramStart"/>
      <w:r w:rsidR="000A713B" w:rsidRPr="001820A8">
        <w:t>equals</w:t>
      </w:r>
      <w:proofErr w:type="gramEnd"/>
      <w:r w:rsidR="000A713B" w:rsidRPr="001820A8">
        <w:t xml:space="preserve">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b"/>
        <w:spacing w:after="120"/>
        <w:ind w:left="0"/>
        <w:rPr>
          <w:rFonts w:eastAsia="游明朝"/>
          <w:bCs/>
          <w:color w:val="000000" w:themeColor="text1"/>
          <w:szCs w:val="20"/>
          <w:u w:val="single"/>
          <w:lang w:val="en-GB"/>
        </w:rPr>
      </w:pPr>
    </w:p>
    <w:p w14:paraId="2821F34D"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b"/>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4"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4"/>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b"/>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b"/>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b"/>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b"/>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b"/>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b"/>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b"/>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lastRenderedPageBreak/>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proofErr w:type="gramStart"/>
      <w:r w:rsidRPr="001820A8">
        <w:rPr>
          <w:lang w:eastAsia="zh-CN"/>
        </w:rPr>
        <w:t>for</w:t>
      </w:r>
      <w:proofErr w:type="gramEnd"/>
      <w:r w:rsidRPr="001820A8">
        <w:rPr>
          <w:lang w:eastAsia="zh-CN"/>
        </w:rPr>
        <w:t xml:space="preserve">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b"/>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b"/>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b"/>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b"/>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b"/>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b"/>
        <w:numPr>
          <w:ilvl w:val="1"/>
          <w:numId w:val="120"/>
        </w:numPr>
        <w:overflowPunct w:val="0"/>
        <w:contextualSpacing/>
        <w:textAlignment w:val="baseline"/>
        <w:rPr>
          <w:szCs w:val="20"/>
          <w:lang w:eastAsia="zh-CN"/>
        </w:rPr>
      </w:pPr>
      <w:proofErr w:type="gramStart"/>
      <w:r w:rsidRPr="001820A8">
        <w:rPr>
          <w:szCs w:val="20"/>
          <w:lang w:eastAsia="zh-CN"/>
        </w:rPr>
        <w:t>for</w:t>
      </w:r>
      <w:proofErr w:type="gramEnd"/>
      <w:r w:rsidRPr="001820A8">
        <w:rPr>
          <w:szCs w:val="20"/>
          <w:lang w:eastAsia="zh-CN"/>
        </w:rPr>
        <w:t xml:space="preserve"> Type-2 codebook construction, DAI is separately counted per G-RNTI. </w:t>
      </w:r>
    </w:p>
    <w:p w14:paraId="30B425CA" w14:textId="77777777" w:rsidR="00F96ED9" w:rsidRPr="001820A8" w:rsidRDefault="000A713B" w:rsidP="00FB204B">
      <w:pPr>
        <w:pStyle w:val="affb"/>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b"/>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b"/>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b"/>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b"/>
        <w:spacing w:after="120"/>
        <w:ind w:left="0"/>
        <w:rPr>
          <w:rFonts w:eastAsia="游明朝"/>
          <w:bCs/>
          <w:color w:val="000000" w:themeColor="text1"/>
          <w:szCs w:val="20"/>
          <w:u w:val="single"/>
          <w:lang w:val="en-GB"/>
        </w:rPr>
      </w:pPr>
    </w:p>
    <w:p w14:paraId="3958CD9C"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b"/>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b"/>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b"/>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b"/>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b"/>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5"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5"/>
    <w:p w14:paraId="691F6B7D" w14:textId="77777777" w:rsidR="00F96ED9" w:rsidRPr="001820A8" w:rsidRDefault="00F96ED9"/>
    <w:p w14:paraId="756B82EF" w14:textId="77777777" w:rsidR="00F96ED9" w:rsidRPr="001820A8" w:rsidRDefault="000A713B">
      <w:pPr>
        <w:pStyle w:val="affb"/>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b"/>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b"/>
        <w:overflowPunct w:val="0"/>
        <w:autoSpaceDE w:val="0"/>
        <w:autoSpaceDN w:val="0"/>
        <w:adjustRightInd w:val="0"/>
        <w:ind w:left="0"/>
        <w:textAlignment w:val="baseline"/>
        <w:rPr>
          <w:szCs w:val="20"/>
        </w:rPr>
      </w:pPr>
    </w:p>
    <w:p w14:paraId="6B4BA855" w14:textId="77777777" w:rsidR="00F96ED9" w:rsidRPr="001820A8" w:rsidRDefault="000A713B">
      <w:pPr>
        <w:pStyle w:val="affb"/>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proofErr w:type="gramStart"/>
      <w:r w:rsidRPr="001820A8">
        <w:rPr>
          <w:rFonts w:eastAsia="Gulim"/>
        </w:rPr>
        <w:t>other</w:t>
      </w:r>
      <w:proofErr w:type="gramEnd"/>
      <w:r w:rsidRPr="001820A8">
        <w:rPr>
          <w:rFonts w:eastAsia="Gulim"/>
        </w:rPr>
        <w:t xml:space="preserve"> fields if needed.</w:t>
      </w:r>
    </w:p>
    <w:p w14:paraId="11A1846D" w14:textId="77777777" w:rsidR="00F96ED9" w:rsidRPr="001820A8" w:rsidRDefault="00F96ED9">
      <w:pPr>
        <w:pStyle w:val="affb"/>
        <w:overflowPunct w:val="0"/>
        <w:autoSpaceDE w:val="0"/>
        <w:autoSpaceDN w:val="0"/>
        <w:adjustRightInd w:val="0"/>
        <w:ind w:left="0"/>
        <w:textAlignment w:val="baseline"/>
        <w:rPr>
          <w:szCs w:val="20"/>
        </w:rPr>
      </w:pPr>
    </w:p>
    <w:p w14:paraId="7C6211D3" w14:textId="77777777" w:rsidR="00F96ED9" w:rsidRPr="001820A8" w:rsidRDefault="000A713B">
      <w:pPr>
        <w:pStyle w:val="affb"/>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b"/>
        <w:overflowPunct w:val="0"/>
        <w:autoSpaceDE w:val="0"/>
        <w:autoSpaceDN w:val="0"/>
        <w:adjustRightInd w:val="0"/>
        <w:ind w:left="0"/>
        <w:textAlignment w:val="baseline"/>
        <w:rPr>
          <w:szCs w:val="20"/>
        </w:rPr>
      </w:pPr>
    </w:p>
    <w:p w14:paraId="5E0CAD02" w14:textId="77777777" w:rsidR="00F96ED9" w:rsidRPr="001820A8" w:rsidRDefault="000A713B">
      <w:pPr>
        <w:pStyle w:val="affb"/>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b"/>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6"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6"/>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b"/>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b"/>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b"/>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b"/>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b"/>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b"/>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b"/>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b"/>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b"/>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b"/>
        <w:numPr>
          <w:ilvl w:val="3"/>
          <w:numId w:val="128"/>
        </w:numPr>
        <w:ind w:left="450" w:hanging="450"/>
      </w:pPr>
      <w:r w:rsidRPr="001820A8">
        <w:rPr>
          <w:color w:val="000000"/>
        </w:rPr>
        <w:t xml:space="preserve">For RBG, the size is defined based on </w:t>
      </w:r>
      <w:r w:rsidRPr="001820A8">
        <w:rPr>
          <w:rFonts w:eastAsia="ＭＳ 明朝"/>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b"/>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b"/>
        <w:numPr>
          <w:ilvl w:val="3"/>
          <w:numId w:val="128"/>
        </w:numPr>
        <w:ind w:left="450" w:hanging="450"/>
        <w:rPr>
          <w:color w:val="000000"/>
        </w:rPr>
      </w:pPr>
      <w:r w:rsidRPr="001820A8">
        <w:rPr>
          <w:color w:val="000000"/>
        </w:rPr>
        <w:lastRenderedPageBreak/>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gramStart"/>
      <w:r w:rsidRPr="001820A8">
        <w:t>if</w:t>
      </w:r>
      <w:proofErr w:type="gramEnd"/>
      <w:r w:rsidRPr="001820A8">
        <w:t xml:space="preserve">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b"/>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b"/>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b"/>
        <w:widowControl w:val="0"/>
        <w:numPr>
          <w:ilvl w:val="1"/>
          <w:numId w:val="81"/>
        </w:numPr>
        <w:jc w:val="both"/>
        <w:rPr>
          <w:szCs w:val="20"/>
        </w:rPr>
      </w:pPr>
      <w:r w:rsidRPr="001820A8">
        <w:rPr>
          <w:szCs w:val="20"/>
        </w:rPr>
        <w:t>Option 2:</w:t>
      </w:r>
    </w:p>
    <w:p w14:paraId="6D20A6C2" w14:textId="77777777" w:rsidR="00F96ED9" w:rsidRPr="001820A8" w:rsidRDefault="00A419A5" w:rsidP="00FB204B">
      <w:pPr>
        <w:pStyle w:val="affb"/>
        <w:widowControl w:val="0"/>
        <w:numPr>
          <w:ilvl w:val="2"/>
          <w:numId w:val="81"/>
        </w:numPr>
        <w:jc w:val="both"/>
        <w:rPr>
          <w:szCs w:val="20"/>
        </w:rPr>
      </w:pPr>
      <w:r w:rsidRPr="001820A8">
        <w:rPr>
          <w:noProof/>
          <w:position w:val="-10"/>
          <w:szCs w:val="20"/>
        </w:rPr>
        <w:object w:dxaOrig="651" w:dyaOrig="317" w14:anchorId="7F769C45">
          <v:shape id="_x0000_i1031" type="#_x0000_t75" alt="" style="width:32.25pt;height:15.05pt;mso-width-percent:0;mso-height-percent:0;mso-width-percent:0;mso-height-percent:0" o:ole="">
            <v:imagedata r:id="rId22" o:title=""/>
          </v:shape>
          <o:OLEObject Type="Embed" ProgID="Equation.3" ShapeID="_x0000_i1031" DrawAspect="Content" ObjectID="_1707223414" r:id="rId28"/>
        </w:object>
      </w:r>
      <w:r w:rsidR="000A713B" w:rsidRPr="001820A8">
        <w:rPr>
          <w:szCs w:val="20"/>
        </w:rPr>
        <w:t xml:space="preserve"> is given by</w:t>
      </w:r>
    </w:p>
    <w:p w14:paraId="18AA5C43" w14:textId="77777777" w:rsidR="00F96ED9" w:rsidRPr="001820A8" w:rsidRDefault="000A713B" w:rsidP="00FB204B">
      <w:pPr>
        <w:pStyle w:val="affb"/>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b"/>
        <w:widowControl w:val="0"/>
        <w:numPr>
          <w:ilvl w:val="3"/>
          <w:numId w:val="81"/>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1A9283F2" w14:textId="77777777" w:rsidR="00F96ED9" w:rsidRPr="001820A8" w:rsidRDefault="000A713B" w:rsidP="00FB204B">
      <w:pPr>
        <w:pStyle w:val="affb"/>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b"/>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lastRenderedPageBreak/>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763183" w:rsidP="00FB204B">
      <w:pPr>
        <w:pStyle w:val="affb"/>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w:t>
      </w:r>
      <w:proofErr w:type="gramStart"/>
      <w:r w:rsidR="000A713B" w:rsidRPr="001820A8">
        <w:rPr>
          <w:iCs/>
          <w:szCs w:val="20"/>
        </w:rPr>
        <w:t>equals</w:t>
      </w:r>
      <w:proofErr w:type="gramEnd"/>
      <w:r w:rsidR="000A713B" w:rsidRPr="001820A8">
        <w:rPr>
          <w:iCs/>
          <w:szCs w:val="20"/>
        </w:rPr>
        <w:t xml:space="preserve">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763183" w:rsidP="00FB204B">
      <w:pPr>
        <w:pStyle w:val="affb"/>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76318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76318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76318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b"/>
        <w:numPr>
          <w:ilvl w:val="0"/>
          <w:numId w:val="81"/>
        </w:numPr>
        <w:jc w:val="both"/>
        <w:rPr>
          <w:lang w:val="en-GB"/>
        </w:rPr>
      </w:pPr>
      <w:r w:rsidRPr="001820A8">
        <w:rPr>
          <w:noProof/>
          <w:position w:val="-5"/>
          <w:lang w:eastAsia="ja-JP"/>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w:t>
      </w:r>
      <w:proofErr w:type="gramStart"/>
      <w:r w:rsidRPr="001820A8">
        <w:t>equals</w:t>
      </w:r>
      <w:proofErr w:type="gramEnd"/>
      <w:r w:rsidRPr="001820A8">
        <w:t xml:space="preserve">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ja-JP"/>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b"/>
        <w:numPr>
          <w:ilvl w:val="0"/>
          <w:numId w:val="81"/>
        </w:numPr>
        <w:jc w:val="both"/>
      </w:pPr>
      <w:r w:rsidRPr="001820A8">
        <w:rPr>
          <w:noProof/>
          <w:position w:val="-5"/>
          <w:lang w:eastAsia="ja-JP"/>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ja-JP"/>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w:t>
      </w:r>
      <w:proofErr w:type="gramStart"/>
      <w:r w:rsidRPr="001820A8">
        <w:t>equals</w:t>
      </w:r>
      <w:proofErr w:type="gramEnd"/>
      <w:r w:rsidRPr="001820A8">
        <w:t xml:space="preserve">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ja-JP"/>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ＭＳ 明朝"/>
          <w:lang w:eastAsia="ja-JP"/>
        </w:rPr>
      </w:pPr>
      <w:r w:rsidRPr="001820A8">
        <w:rPr>
          <w:rFonts w:eastAsia="ＭＳ 明朝"/>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b"/>
        <w:numPr>
          <w:ilvl w:val="0"/>
          <w:numId w:val="130"/>
        </w:numPr>
        <w:overflowPunct w:val="0"/>
        <w:spacing w:line="259" w:lineRule="auto"/>
        <w:contextualSpacing/>
        <w:textAlignment w:val="baseline"/>
        <w:rPr>
          <w:rFonts w:eastAsia="ＭＳ 明朝"/>
        </w:rPr>
      </w:pPr>
      <w:r w:rsidRPr="001820A8">
        <w:rPr>
          <w:rFonts w:eastAsia="ＭＳ 明朝"/>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b"/>
        <w:numPr>
          <w:ilvl w:val="0"/>
          <w:numId w:val="130"/>
        </w:numPr>
        <w:overflowPunct w:val="0"/>
        <w:spacing w:line="259" w:lineRule="auto"/>
        <w:contextualSpacing/>
        <w:textAlignment w:val="baseline"/>
        <w:rPr>
          <w:rFonts w:eastAsia="ＭＳ 明朝"/>
        </w:rPr>
      </w:pPr>
      <w:r w:rsidRPr="001820A8">
        <w:rPr>
          <w:rFonts w:eastAsia="ＭＳ 明朝"/>
        </w:rPr>
        <w:t xml:space="preserve">Note: When the TB is correctly decoded, the ACK will be transmitted and multiplexed with others. </w:t>
      </w:r>
    </w:p>
    <w:p w14:paraId="1CC6E86F" w14:textId="77777777" w:rsidR="00F96ED9" w:rsidRPr="001820A8" w:rsidRDefault="000A713B" w:rsidP="00FB204B">
      <w:pPr>
        <w:pStyle w:val="affb"/>
        <w:numPr>
          <w:ilvl w:val="0"/>
          <w:numId w:val="130"/>
        </w:numPr>
        <w:overflowPunct w:val="0"/>
        <w:spacing w:line="259" w:lineRule="auto"/>
        <w:contextualSpacing/>
        <w:textAlignment w:val="baseline"/>
        <w:rPr>
          <w:rFonts w:eastAsia="ＭＳ 明朝"/>
        </w:rPr>
      </w:pPr>
      <w:r w:rsidRPr="001820A8">
        <w:rPr>
          <w:rFonts w:eastAsia="ＭＳ 明朝"/>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b"/>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b"/>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b"/>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b"/>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b"/>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7"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7"/>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ＭＳ 明朝"/>
          <w:lang w:eastAsia="ja-JP"/>
        </w:rPr>
      </w:pPr>
      <w:r w:rsidRPr="001820A8">
        <w:rPr>
          <w:rFonts w:eastAsia="ＭＳ 明朝"/>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ＭＳ 明朝"/>
          <w:lang w:eastAsia="ja-JP"/>
        </w:rPr>
      </w:pPr>
      <w:r w:rsidRPr="001820A8">
        <w:rPr>
          <w:rFonts w:eastAsia="ＭＳ 明朝"/>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ＭＳ 明朝"/>
          <w:lang w:eastAsia="ja-JP"/>
        </w:rPr>
      </w:pPr>
      <w:r w:rsidRPr="001820A8">
        <w:rPr>
          <w:rFonts w:eastAsia="ＭＳ 明朝"/>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b"/>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b"/>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lastRenderedPageBreak/>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b"/>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b"/>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b"/>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b"/>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b"/>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b"/>
        <w:numPr>
          <w:ilvl w:val="1"/>
          <w:numId w:val="137"/>
        </w:numPr>
        <w:overflowPunct w:val="0"/>
        <w:spacing w:line="259" w:lineRule="auto"/>
        <w:contextualSpacing/>
        <w:textAlignment w:val="baseline"/>
        <w:rPr>
          <w:lang w:eastAsia="zh-CN"/>
        </w:rPr>
      </w:pPr>
      <w:proofErr w:type="gramStart"/>
      <w:r w:rsidRPr="001820A8">
        <w:rPr>
          <w:lang w:eastAsia="zh-CN"/>
        </w:rPr>
        <w:t>for</w:t>
      </w:r>
      <w:proofErr w:type="gramEnd"/>
      <w:r w:rsidRPr="001820A8">
        <w:rPr>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b"/>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b"/>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b"/>
        <w:overflowPunct w:val="0"/>
        <w:spacing w:line="259" w:lineRule="auto"/>
        <w:ind w:left="0"/>
        <w:contextualSpacing/>
        <w:textAlignment w:val="baseline"/>
        <w:rPr>
          <w:lang w:eastAsia="zh-CN"/>
        </w:rPr>
      </w:pPr>
    </w:p>
    <w:p w14:paraId="4632EF57" w14:textId="77777777" w:rsidR="00F96ED9" w:rsidRPr="001820A8" w:rsidRDefault="000A713B">
      <w:pPr>
        <w:pStyle w:val="affb"/>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b"/>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b"/>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763183" w:rsidP="00FB204B">
      <w:pPr>
        <w:pStyle w:val="affb"/>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w:t>
      </w:r>
      <w:proofErr w:type="gramStart"/>
      <w:r w:rsidR="000A713B" w:rsidRPr="001820A8">
        <w:rPr>
          <w:bCs/>
          <w:lang w:eastAsia="zh-CN"/>
        </w:rPr>
        <w:t>equals</w:t>
      </w:r>
      <w:proofErr w:type="gramEnd"/>
      <w:r w:rsidR="000A713B" w:rsidRPr="001820A8">
        <w:rPr>
          <w:bCs/>
          <w:lang w:eastAsia="zh-CN"/>
        </w:rPr>
        <w:t xml:space="preserve">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763183" w:rsidP="00FB204B">
      <w:pPr>
        <w:pStyle w:val="affb"/>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8" w:name="_Hlk85129373"/>
      <w:r w:rsidRPr="001820A8">
        <w:rPr>
          <w:highlight w:val="green"/>
        </w:rPr>
        <w:lastRenderedPageBreak/>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763183" w:rsidP="00FB204B">
      <w:pPr>
        <w:pStyle w:val="affb"/>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763183" w:rsidP="00FB204B">
      <w:pPr>
        <w:pStyle w:val="affb"/>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proofErr w:type="gramStart"/>
      <w:r w:rsidR="000A713B" w:rsidRPr="001820A8">
        <w:t>corresponds</w:t>
      </w:r>
      <w:proofErr w:type="gramEnd"/>
      <w:r w:rsidR="000A713B" w:rsidRPr="001820A8">
        <w:t xml:space="preserve">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763183" w:rsidP="00FB204B">
      <w:pPr>
        <w:pStyle w:val="affb"/>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w:t>
      </w:r>
      <w:proofErr w:type="gramStart"/>
      <w:r w:rsidR="000A713B" w:rsidRPr="001820A8">
        <w:rPr>
          <w:lang w:eastAsia="zh-CN"/>
        </w:rPr>
        <w:t>equals</w:t>
      </w:r>
      <w:proofErr w:type="gramEnd"/>
      <w:r w:rsidR="000A713B" w:rsidRPr="001820A8">
        <w:rPr>
          <w:lang w:eastAsia="zh-CN"/>
        </w:rPr>
        <w:t xml:space="preserve">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763183" w:rsidP="00FB204B">
      <w:pPr>
        <w:pStyle w:val="affb"/>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proofErr w:type="gramStart"/>
      <w:r w:rsidR="000A713B" w:rsidRPr="001820A8">
        <w:rPr>
          <w:color w:val="000000"/>
        </w:rPr>
        <w:t>equals</w:t>
      </w:r>
      <w:proofErr w:type="gramEnd"/>
      <w:r w:rsidR="000A713B" w:rsidRPr="001820A8">
        <w:rPr>
          <w:color w:val="000000"/>
        </w:rPr>
        <w:t xml:space="preserve">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8"/>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b"/>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763183"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ＭＳ 明朝"/>
          <w:lang w:val="en-GB"/>
        </w:rPr>
      </w:pPr>
      <w:r w:rsidRPr="001820A8">
        <w:rPr>
          <w:rFonts w:eastAsia="ＭＳ 明朝"/>
          <w:lang w:val="en-GB"/>
        </w:rPr>
        <w:lastRenderedPageBreak/>
        <w:t>-</w:t>
      </w:r>
      <w:r w:rsidRPr="001820A8">
        <w:rPr>
          <w:rFonts w:eastAsia="ＭＳ 明朝"/>
          <w:lang w:val="en-GB"/>
        </w:rPr>
        <w:tab/>
        <w:t xml:space="preserve">if the higher-layer parameter </w:t>
      </w:r>
      <w:r w:rsidRPr="001820A8">
        <w:rPr>
          <w:rFonts w:eastAsia="ＭＳ 明朝"/>
          <w:i/>
          <w:iCs/>
          <w:lang w:val="en-GB"/>
        </w:rPr>
        <w:t>dmrs-Downlink</w:t>
      </w:r>
      <w:r w:rsidRPr="001820A8">
        <w:rPr>
          <w:rFonts w:eastAsia="ＭＳ 明朝"/>
          <w:lang w:val="en-GB"/>
        </w:rPr>
        <w:t xml:space="preserve"> in the </w:t>
      </w:r>
      <w:r w:rsidRPr="001820A8">
        <w:rPr>
          <w:rFonts w:eastAsia="ＭＳ 明朝"/>
          <w:i/>
          <w:iCs/>
          <w:lang w:val="en-GB"/>
        </w:rPr>
        <w:t>DMRS-DownlinkConfig</w:t>
      </w:r>
      <w:r w:rsidRPr="001820A8">
        <w:rPr>
          <w:rFonts w:eastAsia="ＭＳ 明朝"/>
          <w:lang w:val="en-GB"/>
        </w:rPr>
        <w:t xml:space="preserve"> IE in the </w:t>
      </w:r>
      <w:r w:rsidRPr="001820A8">
        <w:rPr>
          <w:rFonts w:eastAsia="ＭＳ 明朝"/>
          <w:i/>
          <w:iCs/>
          <w:lang w:val="en-GB"/>
        </w:rPr>
        <w:t>PDSCH-Config-Multicast</w:t>
      </w:r>
      <w:r w:rsidRPr="001820A8">
        <w:rPr>
          <w:rFonts w:eastAsia="ＭＳ 明朝"/>
          <w:lang w:val="en-GB"/>
        </w:rPr>
        <w:t xml:space="preserve"> IE is provided</w:t>
      </w:r>
    </w:p>
    <w:p w14:paraId="46AD8527" w14:textId="77777777" w:rsidR="00F96ED9" w:rsidRPr="001820A8" w:rsidRDefault="00763183">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763183">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ＭＳ 明朝"/>
          <w:lang w:val="en-GB"/>
        </w:rPr>
      </w:pPr>
      <w:r w:rsidRPr="001820A8">
        <w:rPr>
          <w:rFonts w:eastAsia="ＭＳ 明朝"/>
          <w:lang w:val="en-GB"/>
        </w:rPr>
        <w:tab/>
      </w:r>
      <w:proofErr w:type="gramStart"/>
      <w:r w:rsidRPr="001820A8">
        <w:rPr>
          <w:rFonts w:eastAsia="ＭＳ 明朝"/>
          <w:lang w:val="en-GB"/>
        </w:rPr>
        <w:t>where</w:t>
      </w:r>
      <w:proofErr w:type="gramEnd"/>
      <w:r w:rsidRPr="001820A8">
        <w:rPr>
          <w:rFonts w:eastAsia="ＭＳ 明朝"/>
          <w:lang w:val="en-GB"/>
        </w:rPr>
        <w:t xml:space="preserv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ＭＳ 明朝"/>
          <w:lang w:val="en-GB"/>
        </w:rPr>
      </w:pPr>
      <w:r w:rsidRPr="001820A8">
        <w:rPr>
          <w:rFonts w:eastAsia="ＭＳ 明朝"/>
          <w:lang w:val="en-GB"/>
        </w:rPr>
        <w:t>-</w:t>
      </w:r>
      <w:r w:rsidRPr="001820A8">
        <w:rPr>
          <w:rFonts w:eastAsia="ＭＳ 明朝"/>
          <w:lang w:val="en-GB"/>
        </w:rPr>
        <w:tab/>
      </w:r>
      <w:proofErr w:type="gramStart"/>
      <w:r w:rsidRPr="001820A8">
        <w:rPr>
          <w:rFonts w:eastAsia="ＭＳ 明朝"/>
          <w:lang w:val="en-GB"/>
        </w:rPr>
        <w:t>otherwise</w:t>
      </w:r>
      <w:proofErr w:type="gramEnd"/>
      <w:r w:rsidRPr="001820A8">
        <w:rPr>
          <w:rFonts w:eastAsia="ＭＳ 明朝"/>
          <w:lang w:val="en-GB"/>
        </w:rPr>
        <w:t xml:space="preserve"> by </w:t>
      </w:r>
    </w:p>
    <w:p w14:paraId="62B522B1" w14:textId="77777777" w:rsidR="00F96ED9" w:rsidRPr="001820A8" w:rsidRDefault="00763183">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763183">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ＭＳ 明朝"/>
          <w:lang w:val="en-GB" w:eastAsia="zh-CN"/>
        </w:rPr>
      </w:pPr>
      <w:r w:rsidRPr="001820A8">
        <w:rPr>
          <w:rFonts w:eastAsia="ＭＳ 明朝"/>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proofErr w:type="gramStart"/>
      <w:r w:rsidRPr="001820A8">
        <w:rPr>
          <w:rFonts w:eastAsia="Batang"/>
          <w:color w:val="000000"/>
          <w:lang w:val="en-GB" w:eastAsia="zh-CN"/>
        </w:rPr>
        <w:lastRenderedPageBreak/>
        <w:t>the</w:t>
      </w:r>
      <w:proofErr w:type="gramEnd"/>
      <w:r w:rsidRPr="001820A8">
        <w:rPr>
          <w:rFonts w:eastAsia="Batang"/>
          <w:color w:val="000000"/>
          <w:lang w:val="en-GB" w:eastAsia="zh-CN"/>
        </w:rPr>
        <w:t xml:space="preserv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w:t>
      </w:r>
      <w:proofErr w:type="gramStart"/>
      <w:r w:rsidRPr="001820A8">
        <w:rPr>
          <w:rFonts w:eastAsia="Batang"/>
          <w:lang w:val="en-GB"/>
        </w:rPr>
        <w:t>8</w:t>
      </w:r>
      <w:proofErr w:type="gramEnd"/>
      <w:r w:rsidRPr="001820A8">
        <w:rPr>
          <w:rFonts w:eastAsia="Batang"/>
          <w:lang w:val="en-GB"/>
        </w:rPr>
        <w:t>}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proofErr w:type="gramStart"/>
      <w:r w:rsidRPr="001820A8">
        <w:rPr>
          <w:rFonts w:eastAsia="Batang"/>
          <w:szCs w:val="24"/>
          <w:lang w:val="en-GB" w:eastAsia="zh-CN"/>
        </w:rPr>
        <w:t>else</w:t>
      </w:r>
      <w:proofErr w:type="gramEnd"/>
      <w:r w:rsidRPr="001820A8">
        <w:rPr>
          <w:rFonts w:eastAsia="Batang"/>
          <w:szCs w:val="24"/>
          <w:lang w:val="en-GB" w:eastAsia="zh-CN"/>
        </w:rPr>
        <w:t xml:space="preserv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9" w:name="_Hlk88313982"/>
      <w:r w:rsidRPr="001820A8">
        <w:rPr>
          <w:highlight w:val="green"/>
          <w:lang w:val="en-GB"/>
        </w:rPr>
        <w:lastRenderedPageBreak/>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9"/>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763183"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763183"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w:t>
      </w:r>
      <w:proofErr w:type="gramStart"/>
      <w:r w:rsidR="000A713B" w:rsidRPr="001820A8">
        <w:rPr>
          <w:rFonts w:eastAsia="Batang"/>
          <w:szCs w:val="24"/>
          <w:lang w:val="en-GB" w:eastAsia="zh-CN"/>
        </w:rPr>
        <w:t>is</w:t>
      </w:r>
      <w:proofErr w:type="gramEnd"/>
      <w:r w:rsidR="000A713B" w:rsidRPr="001820A8">
        <w:rPr>
          <w:rFonts w:eastAsia="Batang"/>
          <w:szCs w:val="24"/>
          <w:lang w:val="en-GB" w:eastAsia="zh-CN"/>
        </w:rPr>
        <w:t xml:space="preserve"> computed as in R15/R16.</w:t>
      </w:r>
    </w:p>
    <w:p w14:paraId="5E8D2E4A" w14:textId="77777777" w:rsidR="00F96ED9" w:rsidRPr="001820A8" w:rsidRDefault="00763183"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proofErr w:type="gramStart"/>
      <w:r w:rsidR="000A713B" w:rsidRPr="001820A8">
        <w:rPr>
          <w:rFonts w:eastAsia="Batang"/>
          <w:szCs w:val="24"/>
          <w:lang w:val="en-GB" w:eastAsia="zh-CN"/>
        </w:rPr>
        <w:t>is</w:t>
      </w:r>
      <w:proofErr w:type="gramEnd"/>
      <w:r w:rsidR="000A713B" w:rsidRPr="001820A8">
        <w:rPr>
          <w:rFonts w:eastAsia="Batang"/>
          <w:szCs w:val="24"/>
          <w:lang w:val="en-GB" w:eastAsia="zh-CN"/>
        </w:rPr>
        <w:t xml:space="preserve">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proofErr w:type="gramStart"/>
      <w:r w:rsidRPr="001820A8">
        <w:rPr>
          <w:rFonts w:eastAsia="Batang"/>
          <w:lang w:val="en-GB" w:eastAsia="zh-CN"/>
        </w:rPr>
        <w:lastRenderedPageBreak/>
        <w:t>if</w:t>
      </w:r>
      <w:proofErr w:type="gramEnd"/>
      <w:r w:rsidRPr="001820A8">
        <w:rPr>
          <w:rFonts w:eastAsia="Batang"/>
          <w:lang w:val="en-GB" w:eastAsia="zh-CN"/>
        </w:rPr>
        <w:t xml:space="preserve">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proofErr w:type="gramStart"/>
      <w:r w:rsidRPr="001820A8">
        <w:rPr>
          <w:rFonts w:eastAsia="Batang"/>
          <w:lang w:val="en-GB" w:eastAsia="zh-CN"/>
        </w:rPr>
        <w:t>if</w:t>
      </w:r>
      <w:proofErr w:type="gramEnd"/>
      <w:r w:rsidRPr="001820A8">
        <w:rPr>
          <w:rFonts w:eastAsia="Batang"/>
          <w:lang w:val="en-GB" w:eastAsia="zh-CN"/>
        </w:rPr>
        <w:t xml:space="preserve">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419A5"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4pt;height:15.05pt;mso-width-percent:0;mso-height-percent:0;mso-width-percent:0;mso-height-percent:0" o:ole="">
            <v:imagedata r:id="rId39" o:title=""/>
          </v:shape>
          <o:OLEObject Type="Embed" ProgID="Equation.3" ShapeID="_x0000_i1032" DrawAspect="Content" ObjectID="_1707223415" r:id="rId40"/>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gramStart"/>
      <w:r w:rsidRPr="001820A8">
        <w:rPr>
          <w:rFonts w:eastAsia="Batang"/>
          <w:szCs w:val="24"/>
          <w:lang w:eastAsia="zh-CN"/>
        </w:rPr>
        <w:t>xOverhead</w:t>
      </w:r>
      <w:proofErr w:type="gram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gramStart"/>
      <w:r w:rsidRPr="001820A8">
        <w:rPr>
          <w:rFonts w:eastAsia="Batang"/>
          <w:szCs w:val="24"/>
          <w:lang w:eastAsia="zh-CN"/>
        </w:rPr>
        <w:t>if</w:t>
      </w:r>
      <w:proofErr w:type="gramEnd"/>
      <w:r w:rsidRPr="001820A8">
        <w:rPr>
          <w:rFonts w:eastAsia="Batang"/>
          <w:szCs w:val="24"/>
          <w:lang w:eastAsia="zh-CN"/>
        </w:rPr>
        <w:t xml:space="preserv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proofErr w:type="gramStart"/>
      <w:r w:rsidRPr="001820A8">
        <w:rPr>
          <w:rFonts w:eastAsia="Batang"/>
          <w:color w:val="FF0000"/>
          <w:szCs w:val="24"/>
          <w:lang w:eastAsia="zh-CN"/>
        </w:rPr>
        <w:t>the</w:t>
      </w:r>
      <w:proofErr w:type="gramEnd"/>
      <w:r w:rsidRPr="001820A8">
        <w:rPr>
          <w:rFonts w:eastAsia="Batang"/>
          <w:color w:val="FF0000"/>
          <w:szCs w:val="24"/>
          <w:lang w:eastAsia="zh-CN"/>
        </w:rPr>
        <w:t xml:space="preserv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419A5"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8pt;height:16.1pt;mso-width-percent:0;mso-height-percent:0;mso-width-percent:0;mso-height-percent:0" o:ole="">
            <v:imagedata r:id="rId39" o:title=""/>
          </v:shape>
          <o:OLEObject Type="Embed" ProgID="Equation.3" ShapeID="_x0000_i1033" DrawAspect="Content" ObjectID="_1707223416" r:id="rId41"/>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b"/>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lastRenderedPageBreak/>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419A5" w:rsidRPr="001820A8">
        <w:rPr>
          <w:noProof/>
          <w:color w:val="000000"/>
          <w:position w:val="-12"/>
        </w:rPr>
        <w:object w:dxaOrig="566" w:dyaOrig="291" w14:anchorId="4CC0E6F0">
          <v:shape id="_x0000_i1034" type="#_x0000_t75" alt="" style="width:28.5pt;height:15.05pt;mso-width-percent:0;mso-height-percent:0;mso-width-percent:0;mso-height-percent:0" o:ole="">
            <v:imagedata r:id="rId42" o:title=""/>
          </v:shape>
          <o:OLEObject Type="Embed" ProgID="Equation.DSMT4" ShapeID="_x0000_i1034" DrawAspect="Content" ObjectID="_1707223417" r:id="rId43"/>
        </w:object>
      </w:r>
      <w:r w:rsidRPr="001820A8">
        <w:rPr>
          <w:color w:val="000000"/>
        </w:rPr>
        <w:t xml:space="preserve"> consecutive resource blocks in the frequency domain. </w:t>
      </w:r>
      <w:r w:rsidR="00A419A5" w:rsidRPr="001820A8">
        <w:rPr>
          <w:noProof/>
          <w:color w:val="000000"/>
          <w:position w:val="-12"/>
        </w:rPr>
        <w:object w:dxaOrig="566" w:dyaOrig="291" w14:anchorId="1F685690">
          <v:shape id="_x0000_i1035" type="#_x0000_t75" alt="" style="width:28.5pt;height:15.05pt;mso-width-percent:0;mso-height-percent:0;mso-width-percent:0;mso-height-percent:0" o:ole="">
            <v:imagedata r:id="rId42" o:title=""/>
          </v:shape>
          <o:OLEObject Type="Embed" ProgID="Equation.DSMT4" ShapeID="_x0000_i1035" DrawAspect="Content" ObjectID="_1707223418" r:id="rId44"/>
        </w:object>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E4DC61B" w14:textId="77777777" w:rsidR="00F96ED9" w:rsidRPr="001820A8" w:rsidRDefault="000A713B">
      <w:pPr>
        <w:rPr>
          <w:color w:val="000000"/>
        </w:rPr>
      </w:pPr>
      <w:r w:rsidRPr="001820A8">
        <w:rPr>
          <w:color w:val="000000"/>
        </w:rPr>
        <w:t xml:space="preserve">If </w:t>
      </w:r>
      <w:r w:rsidR="00A419A5" w:rsidRPr="001820A8">
        <w:rPr>
          <w:noProof/>
          <w:color w:val="000000"/>
          <w:position w:val="-12"/>
        </w:rPr>
        <w:object w:dxaOrig="566" w:dyaOrig="291" w14:anchorId="00CD8FD5">
          <v:shape id="_x0000_i1036" type="#_x0000_t75" alt="" style="width:28.5pt;height:15.05pt;mso-width-percent:0;mso-height-percent:0;mso-width-percent:0;mso-height-percent:0" o:ole="">
            <v:imagedata r:id="rId42" o:title=""/>
          </v:shape>
          <o:OLEObject Type="Embed" ProgID="Equation.DSMT4" ShapeID="_x0000_i1036" DrawAspect="Content" ObjectID="_1707223419"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r>
      <w:proofErr w:type="gramStart"/>
      <w:r w:rsidRPr="001820A8">
        <w:t>the</w:t>
      </w:r>
      <w:proofErr w:type="gramEnd"/>
      <w:r w:rsidRPr="001820A8">
        <w:t xml:space="preserv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1820A8">
        <w:rPr>
          <w:kern w:val="2"/>
          <w:lang w:eastAsia="ko-KR"/>
        </w:rPr>
        <w:t>,1</w:t>
      </w:r>
      <w:proofErr w:type="gramEnd"/>
      <w:r w:rsidRPr="001820A8">
        <w:rPr>
          <w:kern w:val="2"/>
          <w:lang w:eastAsia="ko-KR"/>
        </w:rPr>
        <w:t>}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419A5" w:rsidRPr="00464F26">
        <w:rPr>
          <w:noProof/>
          <w:color w:val="FF0000"/>
          <w:position w:val="-12"/>
          <w:sz w:val="24"/>
          <w:lang w:eastAsia="ko-KR"/>
        </w:rPr>
        <w:object w:dxaOrig="399" w:dyaOrig="399" w14:anchorId="691396B9">
          <v:shape id="_x0000_i1037" type="#_x0000_t75" alt="" style="width:20.95pt;height:20.95pt;mso-width-percent:0;mso-height-percent:0;mso-width-percent:0;mso-height-percent:0" o:ole="">
            <v:imagedata r:id="rId46" o:title=""/>
          </v:shape>
          <o:OLEObject Type="Embed" ProgID="Equation.DSMT4" ShapeID="_x0000_i1037" DrawAspect="Content" ObjectID="_1707223420"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419A5" w:rsidRPr="001820A8">
        <w:rPr>
          <w:noProof/>
          <w:position w:val="-10"/>
        </w:rPr>
        <w:object w:dxaOrig="1170" w:dyaOrig="274" w14:anchorId="2F8A27D4">
          <v:shape id="_x0000_i1038" type="#_x0000_t75" alt="" style="width:58.05pt;height:13.95pt;mso-width-percent:0;mso-height-percent:0;mso-width-percent:0;mso-height-percent:0" o:ole="">
            <v:imagedata r:id="rId48" o:title=""/>
          </v:shape>
          <o:OLEObject Type="Embed" ProgID="Equation.3" ShapeID="_x0000_i1038" DrawAspect="Content" ObjectID="_1707223421"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419A5" w:rsidRPr="001820A8">
        <w:rPr>
          <w:noProof/>
          <w:position w:val="-10"/>
        </w:rPr>
        <w:object w:dxaOrig="1170" w:dyaOrig="274" w14:anchorId="6226AF2E">
          <v:shape id="_x0000_i1039" type="#_x0000_t75" alt="" style="width:58.05pt;height:13.95pt;mso-width-percent:0;mso-height-percent:0;mso-width-percent:0;mso-height-percent:0" o:ole="">
            <v:imagedata r:id="rId50" o:title=""/>
          </v:shape>
          <o:OLEObject Type="Embed" ProgID="Equation.3" ShapeID="_x0000_i1039" DrawAspect="Content" ObjectID="_1707223422"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ＭＳ 明朝"/>
        </w:rPr>
      </w:pPr>
      <w:r w:rsidRPr="001820A8">
        <w:rPr>
          <w:rStyle w:val="aff4"/>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 xml:space="preserve">and common search </w:t>
      </w:r>
      <w:r w:rsidRPr="001820A8">
        <w:rPr>
          <w:strike/>
          <w:color w:val="FF0000"/>
        </w:rPr>
        <w:lastRenderedPageBreak/>
        <w:t>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4"/>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4"/>
          <w:color w:val="0070C0"/>
        </w:rPr>
        <w:t>&lt;</w:t>
      </w:r>
      <w:r w:rsidRPr="001820A8">
        <w:rPr>
          <w:color w:val="0070C0"/>
        </w:rPr>
        <w:t>Unchanged text is omitted&gt;</w:t>
      </w:r>
    </w:p>
    <w:p w14:paraId="7141646C" w14:textId="77777777" w:rsidR="00F96ED9" w:rsidRPr="001820A8" w:rsidRDefault="000A713B">
      <w:pPr>
        <w:spacing w:after="180"/>
        <w:rPr>
          <w:rFonts w:eastAsia="ＭＳ 明朝"/>
          <w:color w:val="000000"/>
        </w:rPr>
      </w:pPr>
      <w:proofErr w:type="gramStart"/>
      <w:r w:rsidRPr="001820A8">
        <w:rPr>
          <w:rFonts w:eastAsia="ＭＳ 明朝"/>
          <w:color w:val="000000"/>
        </w:rPr>
        <w:t>elseif</w:t>
      </w:r>
      <w:proofErr w:type="gramEnd"/>
      <w:r w:rsidRPr="001820A8">
        <w:rPr>
          <w:rFonts w:eastAsia="ＭＳ 明朝"/>
          <w:color w:val="000000"/>
        </w:rPr>
        <w:t xml:space="preserve"> the higher layer parameter </w:t>
      </w:r>
      <w:r w:rsidRPr="001820A8">
        <w:rPr>
          <w:rFonts w:eastAsia="ＭＳ 明朝"/>
          <w:i/>
          <w:color w:val="000000"/>
        </w:rPr>
        <w:t>mcs-Table</w:t>
      </w:r>
      <w:r w:rsidRPr="001820A8">
        <w:rPr>
          <w:rFonts w:eastAsia="ＭＳ 明朝"/>
          <w:color w:val="000000"/>
        </w:rPr>
        <w:t xml:space="preserve"> given by </w:t>
      </w:r>
      <w:r w:rsidRPr="001820A8">
        <w:rPr>
          <w:rFonts w:eastAsia="ＭＳ 明朝"/>
          <w:i/>
          <w:color w:val="000000"/>
        </w:rPr>
        <w:t>PDSCH-Config-Multicast</w:t>
      </w:r>
      <w:r w:rsidRPr="001820A8">
        <w:rPr>
          <w:rFonts w:eastAsia="ＭＳ 明朝"/>
          <w:color w:val="000000"/>
          <w:lang w:eastAsia="zh-CN"/>
        </w:rPr>
        <w:t xml:space="preserve"> is set to 'qam256'</w:t>
      </w:r>
      <w:r w:rsidRPr="001820A8">
        <w:rPr>
          <w:rFonts w:eastAsia="ＭＳ 明朝"/>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ＭＳ 明朝"/>
        </w:rPr>
      </w:pPr>
      <w:r w:rsidRPr="001820A8">
        <w:rPr>
          <w:rFonts w:eastAsia="ＭＳ 明朝"/>
        </w:rPr>
        <w:t>-</w:t>
      </w:r>
      <w:r w:rsidRPr="001820A8">
        <w:rPr>
          <w:rFonts w:eastAsia="ＭＳ 明朝"/>
        </w:rPr>
        <w:tab/>
        <w:t xml:space="preserve">the UE shall use </w:t>
      </w:r>
      <w:r w:rsidRPr="001820A8">
        <w:rPr>
          <w:rFonts w:eastAsia="ＭＳ 明朝"/>
          <w:i/>
        </w:rPr>
        <w:t>I</w:t>
      </w:r>
      <w:r w:rsidRPr="001820A8">
        <w:rPr>
          <w:rFonts w:eastAsia="ＭＳ 明朝"/>
          <w:i/>
          <w:vertAlign w:val="subscript"/>
        </w:rPr>
        <w:t>MCS</w:t>
      </w:r>
      <w:r w:rsidRPr="001820A8">
        <w:rPr>
          <w:rFonts w:eastAsia="ＭＳ 明朝"/>
        </w:rPr>
        <w:t xml:space="preserve"> and Table 5.1.3.1-2 to determine the modulation order (</w:t>
      </w:r>
      <w:r w:rsidRPr="001820A8">
        <w:rPr>
          <w:rFonts w:eastAsia="ＭＳ 明朝"/>
          <w:i/>
        </w:rPr>
        <w:t>Q</w:t>
      </w:r>
      <w:r w:rsidRPr="001820A8">
        <w:rPr>
          <w:rFonts w:eastAsia="ＭＳ 明朝"/>
          <w:i/>
          <w:vertAlign w:val="subscript"/>
        </w:rPr>
        <w:t>m</w:t>
      </w:r>
      <w:r w:rsidRPr="001820A8">
        <w:rPr>
          <w:rFonts w:eastAsia="ＭＳ 明朝"/>
        </w:rPr>
        <w:t>) and Target code rate (</w:t>
      </w:r>
      <w:r w:rsidRPr="001820A8">
        <w:rPr>
          <w:rFonts w:eastAsia="ＭＳ 明朝"/>
          <w:i/>
        </w:rPr>
        <w:t>R</w:t>
      </w:r>
      <w:r w:rsidRPr="001820A8">
        <w:rPr>
          <w:rFonts w:eastAsia="ＭＳ 明朝"/>
        </w:rPr>
        <w:t xml:space="preserve">) used in the physical downlink shared channel. </w:t>
      </w:r>
    </w:p>
    <w:p w14:paraId="15EC1352" w14:textId="77777777" w:rsidR="00F96ED9" w:rsidRPr="001820A8" w:rsidRDefault="000A713B">
      <w:pPr>
        <w:spacing w:after="180"/>
        <w:rPr>
          <w:color w:val="FF0000"/>
        </w:rPr>
      </w:pPr>
      <w:proofErr w:type="gramStart"/>
      <w:r w:rsidRPr="001820A8">
        <w:rPr>
          <w:color w:val="FF0000"/>
        </w:rPr>
        <w:t>elseif</w:t>
      </w:r>
      <w:proofErr w:type="gramEnd"/>
      <w:r w:rsidRPr="001820A8">
        <w:rPr>
          <w:color w:val="FF0000"/>
        </w:rPr>
        <w:t xml:space="preserve"> </w:t>
      </w:r>
      <w:r w:rsidRPr="001820A8">
        <w:rPr>
          <w:rFonts w:eastAsia="ＭＳ 明朝"/>
          <w:color w:val="FF0000"/>
        </w:rPr>
        <w:t xml:space="preserve">the higher layer parameter </w:t>
      </w:r>
      <w:r w:rsidRPr="001820A8">
        <w:rPr>
          <w:rFonts w:eastAsia="ＭＳ 明朝"/>
          <w:i/>
          <w:color w:val="FF0000"/>
        </w:rPr>
        <w:t>mcs-Table</w:t>
      </w:r>
      <w:r w:rsidRPr="001820A8">
        <w:rPr>
          <w:rFonts w:eastAsia="ＭＳ 明朝"/>
          <w:color w:val="FF0000"/>
        </w:rPr>
        <w:t xml:space="preserve"> given by </w:t>
      </w:r>
      <w:r w:rsidRPr="001820A8">
        <w:rPr>
          <w:rFonts w:eastAsia="ＭＳ 明朝"/>
          <w:i/>
          <w:color w:val="FF0000"/>
        </w:rPr>
        <w:t>PDSCH-Config-Multicast</w:t>
      </w:r>
      <w:r w:rsidRPr="001820A8">
        <w:rPr>
          <w:rFonts w:eastAsia="ＭＳ 明朝"/>
          <w:color w:val="FF0000"/>
          <w:lang w:eastAsia="zh-CN"/>
        </w:rPr>
        <w:t xml:space="preserve"> is set to '</w:t>
      </w:r>
      <w:r w:rsidRPr="001820A8">
        <w:rPr>
          <w:color w:val="FF0000"/>
          <w:lang w:eastAsia="zh-CN"/>
        </w:rPr>
        <w:t>qam64LowSE</w:t>
      </w:r>
      <w:r w:rsidRPr="001820A8">
        <w:rPr>
          <w:rFonts w:eastAsia="ＭＳ 明朝"/>
          <w:color w:val="FF0000"/>
          <w:lang w:eastAsia="zh-CN"/>
        </w:rPr>
        <w:t>'</w:t>
      </w:r>
      <w:r w:rsidRPr="001820A8">
        <w:rPr>
          <w:rFonts w:eastAsia="ＭＳ 明朝"/>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4"/>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gramStart"/>
      <w:r w:rsidRPr="001820A8">
        <w:rPr>
          <w:i/>
        </w:rPr>
        <w:t>rateMatchPatternToAddModList</w:t>
      </w:r>
      <w:proofErr w:type="gram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gramStart"/>
      <w:r w:rsidRPr="001820A8">
        <w:rPr>
          <w:i/>
        </w:rPr>
        <w:t>rateMatchPatternToAddModList</w:t>
      </w:r>
      <w:proofErr w:type="gram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0"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0"/>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w:t>
      </w:r>
      <w:proofErr w:type="gramStart"/>
      <w:r w:rsidRPr="001820A8">
        <w:rPr>
          <w:lang w:eastAsia="zh-CN"/>
        </w:rPr>
        <w:t>RA</w:t>
      </w:r>
      <w:proofErr w:type="gramEnd"/>
      <w:r w:rsidRPr="001820A8">
        <w:rPr>
          <w:lang w:eastAsia="zh-CN"/>
        </w:rPr>
        <w:t>-RNTI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lastRenderedPageBreak/>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w:t>
      </w:r>
      <w:proofErr w:type="gramStart"/>
      <w:r w:rsidRPr="001820A8">
        <w:rPr>
          <w:lang w:eastAsia="zh-CN"/>
        </w:rPr>
        <w:t>capability(</w:t>
      </w:r>
      <w:proofErr w:type="gramEnd"/>
      <w:r w:rsidRPr="001820A8">
        <w:rPr>
          <w:lang w:eastAsia="zh-CN"/>
        </w:rPr>
        <w:t>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ＭＳ 明朝"/>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3"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ＭＳ 明朝"/>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54" w:author="CMCC" w:date="2022-01-06T15:13:00Z">
              <w:r w:rsidRPr="001820A8">
                <w:rPr>
                  <w:sz w:val="18"/>
                  <w:lang w:eastAsia="ja-JP"/>
                </w:rPr>
                <w:t xml:space="preserve">by </w:t>
              </w:r>
              <w:r w:rsidRPr="001820A8">
                <w:rPr>
                  <w:i/>
                  <w:iCs/>
                  <w:sz w:val="18"/>
                  <w:lang w:eastAsia="zh-CN"/>
                </w:rPr>
                <w:t>sps-HARQ-Feedback-Option-Multicast</w:t>
              </w:r>
            </w:ins>
            <w:ins w:id="355"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b"/>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b"/>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b"/>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6"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7"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58"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9"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ＭＳ 明朝"/>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0"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1" w:author="CMCC" w:date="2021-12-22T18:46:00Z">
              <w:r w:rsidRPr="001820A8">
                <w:rPr>
                  <w:lang w:eastAsia="ja-JP"/>
                </w:rPr>
                <w:delText>[</w:delText>
              </w:r>
            </w:del>
            <w:r w:rsidRPr="001820A8">
              <w:rPr>
                <w:i/>
                <w:iCs/>
                <w:lang w:eastAsia="ja-JP"/>
              </w:rPr>
              <w:t>SPS-Config-Multicast</w:t>
            </w:r>
            <w:del w:id="362"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ＭＳ 明朝"/>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affb"/>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affb"/>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b"/>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 xml:space="preserve">Additional HARQ </w:t>
      </w:r>
      <w:proofErr w:type="gramStart"/>
      <w:r w:rsidRPr="001820A8">
        <w:rPr>
          <w:lang w:eastAsia="zh-CN"/>
        </w:rPr>
        <w:t>process(</w:t>
      </w:r>
      <w:proofErr w:type="gramEnd"/>
      <w:r w:rsidRPr="001820A8">
        <w:rPr>
          <w:lang w:eastAsia="zh-CN"/>
        </w:rPr>
        <w:t>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63" w:author="Le Liu" w:date="2022-01-13T15:48:00Z">
              <w:r w:rsidRPr="001820A8">
                <w:rPr>
                  <w:i/>
                  <w:iCs/>
                  <w:color w:val="000000"/>
                </w:rPr>
                <w:delText>pdsch-Config-Broadcast</w:delText>
              </w:r>
            </w:del>
            <w:ins w:id="364"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419A5" w:rsidRPr="001820A8">
              <w:rPr>
                <w:noProof/>
                <w:color w:val="000000"/>
                <w:position w:val="-12"/>
              </w:rPr>
              <w:object w:dxaOrig="600" w:dyaOrig="291" w14:anchorId="011B5646">
                <v:shape id="_x0000_i1040" type="#_x0000_t75" alt="" style="width:30.65pt;height:15.05pt;mso-width-percent:0;mso-height-percent:0;mso-width-percent:0;mso-height-percent:0" o:ole="">
                  <v:imagedata r:id="rId42" o:title=""/>
                </v:shape>
                <o:OLEObject Type="Embed" ProgID="Equation.DSMT4" ShapeID="_x0000_i1040" DrawAspect="Content" ObjectID="_1707223423"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5" w:author="Le Liu" w:date="2022-01-13T15:46:00Z"/>
                <w:color w:val="000000"/>
                <w:sz w:val="22"/>
                <w:lang w:eastAsia="zh-CN"/>
              </w:rPr>
            </w:pPr>
            <w:ins w:id="366"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7" w:author="Le Liu" w:date="2022-01-13T15:46:00Z">
              <w:r w:rsidRPr="001820A8">
                <w:rPr>
                  <w:color w:val="000000"/>
                  <w:sz w:val="22"/>
                  <w:lang w:eastAsia="zh-CN"/>
                </w:rPr>
                <w:t>qam256</w:t>
              </w:r>
            </w:ins>
            <w:r w:rsidRPr="001820A8">
              <w:rPr>
                <w:color w:val="000000"/>
                <w:sz w:val="22"/>
                <w:lang w:eastAsia="zh-CN"/>
              </w:rPr>
              <w:t>’</w:t>
            </w:r>
            <w:ins w:id="368" w:author="Le Liu" w:date="2022-01-13T15:46:00Z">
              <w:r w:rsidRPr="001820A8">
                <w:rPr>
                  <w:color w:val="000000"/>
                  <w:sz w:val="22"/>
                  <w:lang w:eastAsia="zh-CN"/>
                </w:rPr>
                <w:t>, and the PDSCH is scheduled by a PDCCH with DCI format 4_0 with CRC scrambled by MCCH-RNTI or G-RNTI</w:t>
              </w:r>
            </w:ins>
            <w:ins w:id="369"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0" w:author="Le Liu" w:date="2022-01-13T15:46:00Z">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71"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1820A8">
              <w:rPr>
                <w:kern w:val="2"/>
                <w:lang w:eastAsia="ko-KR"/>
              </w:rPr>
              <w:t>,1</w:t>
            </w:r>
            <w:proofErr w:type="gramEnd"/>
            <w:r w:rsidRPr="001820A8">
              <w:rPr>
                <w:kern w:val="2"/>
                <w:lang w:eastAsia="ko-KR"/>
              </w:rPr>
              <w:t>}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419A5" w:rsidRPr="001820A8">
              <w:rPr>
                <w:b/>
                <w:noProof/>
                <w:position w:val="-14"/>
              </w:rPr>
              <w:object w:dxaOrig="840" w:dyaOrig="446" w14:anchorId="10C977C0">
                <v:shape id="_x0000_i1041" type="#_x0000_t75" alt="" style="width:41.9pt;height:22.55pt;mso-width-percent:0;mso-height-percent:0;mso-width-percent:0;mso-height-percent:0" o:ole="">
                  <v:imagedata r:id="rId53" o:title=""/>
                </v:shape>
                <o:OLEObject Type="Embed" ProgID="Equation.3" ShapeID="_x0000_i1041" DrawAspect="Content" ObjectID="_1707223424"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419A5">
                  <w:pPr>
                    <w:keepNext/>
                    <w:keepLines/>
                    <w:jc w:val="center"/>
                    <w:rPr>
                      <w:lang w:eastAsia="zh-CN"/>
                    </w:rPr>
                  </w:pPr>
                  <w:r w:rsidRPr="001820A8">
                    <w:rPr>
                      <w:noProof/>
                      <w:position w:val="-14"/>
                      <w:sz w:val="18"/>
                    </w:rPr>
                    <w:object w:dxaOrig="840" w:dyaOrig="446" w14:anchorId="1C03BCB2">
                      <v:shape id="_x0000_i1042" type="#_x0000_t75" alt="" style="width:41.9pt;height:22.55pt;mso-width-percent:0;mso-height-percent:0;mso-width-percent:0;mso-height-percent:0" o:ole="">
                        <v:imagedata r:id="rId53" o:title=""/>
                      </v:shape>
                      <o:OLEObject Type="Embed" ProgID="Equation.3" ShapeID="_x0000_i1042" DrawAspect="Content" ObjectID="_1707223425"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2"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73"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4" w:author="mi" w:date="2022-01-07T10:23:00Z">
                      <w:rPr>
                        <w:rFonts w:ascii="Cambria Math" w:hAnsi="Cambria Math"/>
                      </w:rPr>
                    </w:del>
                  </m:ctrlPr>
                </m:sSubSupPr>
                <m:e>
                  <m:r>
                    <w:del w:id="375" w:author="mi" w:date="2022-01-07T10:23:00Z">
                      <w:rPr>
                        <w:rFonts w:ascii="Cambria Math" w:hAnsi="Cambria Math"/>
                      </w:rPr>
                      <m:t>N</m:t>
                    </w:del>
                  </m:r>
                </m:e>
                <m:sub>
                  <m:r>
                    <w:del w:id="376" w:author="mi" w:date="2022-01-07T10:23:00Z">
                      <w:rPr>
                        <w:rFonts w:ascii="Cambria Math" w:hAnsi="Cambria Math"/>
                      </w:rPr>
                      <m:t>RB</m:t>
                    </w:del>
                  </m:r>
                </m:sub>
                <m:sup>
                  <m:r>
                    <w:del w:id="377" w:author="mi" w:date="2022-01-07T10:23:00Z">
                      <w:rPr>
                        <w:rFonts w:ascii="Cambria Math" w:hAnsi="Cambria Math"/>
                      </w:rPr>
                      <m:t>DL,BWP</m:t>
                    </w:del>
                  </m:r>
                </m:sup>
              </m:sSubSup>
            </m:oMath>
            <w:del w:id="378"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9" w:author="mi" w:date="2022-01-07T10:23:00Z"/>
                <w:lang w:eastAsia="zh-CN"/>
              </w:rPr>
            </w:pPr>
            <w:ins w:id="380" w:author="mi" w:date="2022-01-07T10:24:00Z">
              <w:r w:rsidRPr="001820A8">
                <w:rPr>
                  <w:lang w:eastAsia="zh-CN"/>
                </w:rPr>
                <w:t>-</w:t>
              </w:r>
            </w:ins>
            <w:ins w:id="381" w:author="mi" w:date="2022-01-07T10:25:00Z">
              <w:r w:rsidRPr="001820A8">
                <w:rPr>
                  <w:lang w:eastAsia="zh-CN"/>
                </w:rPr>
                <w:t xml:space="preserve">  </w:t>
              </w:r>
            </w:ins>
            <w:ins w:id="382"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3" w:author="mi" w:date="2022-01-07T10:23:00Z">
              <w:r w:rsidRPr="001820A8">
                <w:rPr>
                  <w:lang w:eastAsia="zh-CN"/>
                </w:rPr>
                <w:t>-</w:t>
              </w:r>
              <w:r w:rsidRPr="001820A8">
                <w:rPr>
                  <w:lang w:eastAsia="zh-CN"/>
                </w:rPr>
                <w:tab/>
              </w:r>
              <w:proofErr w:type="gramStart"/>
              <w:r w:rsidRPr="001820A8">
                <w:rPr>
                  <w:lang w:eastAsia="zh-CN"/>
                </w:rPr>
                <w:t>the</w:t>
              </w:r>
              <w:proofErr w:type="gramEnd"/>
              <w:r w:rsidRPr="001820A8">
                <w:rPr>
                  <w:lang w:eastAsia="zh-CN"/>
                </w:rPr>
                <w:t xml:space="preserv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84" w:author="Le Liu" w:date="2022-01-20T11:52:00Z">
              <w:r w:rsidRPr="001820A8">
                <w:t xml:space="preserve"> neither</w:t>
              </w:r>
            </w:ins>
            <w:r w:rsidRPr="001820A8">
              <w:t xml:space="preserve"> </w:t>
            </w:r>
            <w:r w:rsidRPr="001820A8">
              <w:rPr>
                <w:i/>
                <w:iCs/>
              </w:rPr>
              <w:t>pdcch-Config-MCCH</w:t>
            </w:r>
            <w:r w:rsidRPr="001820A8">
              <w:rPr>
                <w:i/>
              </w:rPr>
              <w:t xml:space="preserve"> </w:t>
            </w:r>
            <w:ins w:id="385" w:author="Le Liu" w:date="2022-01-20T11:52:00Z">
              <w:r w:rsidRPr="001820A8">
                <w:rPr>
                  <w:i/>
                </w:rPr>
                <w:t>n</w:t>
              </w:r>
            </w:ins>
            <w:r w:rsidRPr="001820A8">
              <w:rPr>
                <w:i/>
              </w:rPr>
              <w:t>or pdcch-Config-</w:t>
            </w:r>
            <w:del w:id="386" w:author="CMCC" w:date="2021-12-26T18:36:00Z">
              <w:r w:rsidRPr="001820A8">
                <w:rPr>
                  <w:i/>
                </w:rPr>
                <w:delText>MCCH</w:delText>
              </w:r>
              <w:r w:rsidRPr="001820A8">
                <w:rPr>
                  <w:iCs/>
                </w:rPr>
                <w:delText xml:space="preserve"> </w:delText>
              </w:r>
            </w:del>
            <w:ins w:id="387" w:author="CMCC" w:date="2021-12-26T18:36:00Z">
              <w:r w:rsidRPr="001820A8">
                <w:rPr>
                  <w:i/>
                </w:rPr>
                <w:t>MTCH</w:t>
              </w:r>
            </w:ins>
            <w:r w:rsidRPr="001820A8">
              <w:t xml:space="preserve"> is not provided, for a DCI format with CRC scrambled by a MCCH-RNTI or a G-RNTI</w:t>
            </w:r>
            <w:ins w:id="388"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游明朝"/>
              </w:rPr>
              <w:t xml:space="preserve">by </w:t>
            </w:r>
            <w:r w:rsidRPr="001820A8">
              <w:rPr>
                <w:rFonts w:eastAsia="游明朝"/>
                <w:i/>
              </w:rPr>
              <w:t>PDCCH-ConfigCommon</w:t>
            </w:r>
            <w:r w:rsidRPr="001820A8">
              <w:t xml:space="preserve">, the UE </w:t>
            </w:r>
            <w:r w:rsidRPr="001820A8">
              <w:rPr>
                <w:rFonts w:eastAsia="游明朝"/>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89" w:author="Huawei" w:date="2022-01-11T18:12:00Z">
              <w:r w:rsidRPr="001820A8">
                <w:t xml:space="preserve">or the active </w:t>
              </w:r>
            </w:ins>
            <w:ins w:id="390" w:author="Huawei" w:date="2022-01-11T18:26:00Z">
              <w:r w:rsidRPr="001820A8">
                <w:t xml:space="preserve">DL </w:t>
              </w:r>
            </w:ins>
            <w:ins w:id="391" w:author="Huawei" w:date="2022-01-11T18:12:00Z">
              <w:r w:rsidRPr="001820A8">
                <w:t xml:space="preserve">BWP includes all RBs of the </w:t>
              </w:r>
            </w:ins>
            <w:ins w:id="392" w:author="Huawei" w:date="2022-01-11T20:05:00Z">
              <w:r w:rsidRPr="001820A8">
                <w:t>common MBS frequency resource</w:t>
              </w:r>
            </w:ins>
            <w:ins w:id="393"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ja-JP"/>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ja-JP"/>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ja-JP"/>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r>
            <w:proofErr w:type="gramStart"/>
            <w:r w:rsidRPr="001820A8">
              <w:t>not</w:t>
            </w:r>
            <w:proofErr w:type="gramEnd"/>
            <w:r w:rsidRPr="001820A8">
              <w:t xml:space="preserve">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91C4" w14:textId="77777777" w:rsidR="00763183" w:rsidRDefault="00763183">
      <w:r>
        <w:separator/>
      </w:r>
    </w:p>
  </w:endnote>
  <w:endnote w:type="continuationSeparator" w:id="0">
    <w:p w14:paraId="4CAC9096" w14:textId="77777777" w:rsidR="00763183" w:rsidRDefault="00763183">
      <w:r>
        <w:continuationSeparator/>
      </w:r>
    </w:p>
  </w:endnote>
  <w:endnote w:type="continuationNotice" w:id="1">
    <w:p w14:paraId="41F462DE" w14:textId="77777777" w:rsidR="00763183" w:rsidRDefault="00763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4C0833" w:rsidRDefault="004C0833">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C5A3133" w14:textId="77777777" w:rsidR="004C0833" w:rsidRDefault="004C0833">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52B37561" w:rsidR="004C0833" w:rsidRDefault="004C0833">
    <w:pPr>
      <w:pStyle w:val="af5"/>
      <w:ind w:right="360"/>
    </w:pPr>
    <w:r>
      <w:rPr>
        <w:rStyle w:val="aff5"/>
      </w:rPr>
      <w:fldChar w:fldCharType="begin"/>
    </w:r>
    <w:r>
      <w:rPr>
        <w:rStyle w:val="aff5"/>
      </w:rPr>
      <w:instrText xml:space="preserve"> PAGE </w:instrText>
    </w:r>
    <w:r>
      <w:rPr>
        <w:rStyle w:val="aff5"/>
      </w:rPr>
      <w:fldChar w:fldCharType="separate"/>
    </w:r>
    <w:r w:rsidR="00303419">
      <w:rPr>
        <w:rStyle w:val="aff5"/>
        <w:noProof/>
      </w:rPr>
      <w:t>90</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303419">
      <w:rPr>
        <w:rStyle w:val="aff5"/>
        <w:noProof/>
      </w:rPr>
      <w:t>157</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AB65C" w14:textId="77777777" w:rsidR="00763183" w:rsidRDefault="00763183">
      <w:r>
        <w:separator/>
      </w:r>
    </w:p>
  </w:footnote>
  <w:footnote w:type="continuationSeparator" w:id="0">
    <w:p w14:paraId="68427870" w14:textId="77777777" w:rsidR="00763183" w:rsidRDefault="00763183">
      <w:r>
        <w:continuationSeparator/>
      </w:r>
    </w:p>
  </w:footnote>
  <w:footnote w:type="continuationNotice" w:id="1">
    <w:p w14:paraId="524038A3" w14:textId="77777777" w:rsidR="00763183" w:rsidRDefault="007631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4C0833" w:rsidRDefault="004C0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ＭＳ 明朝"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ＭＳ 明朝"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ＭＳ 明朝"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ＭＳ 明朝"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0"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1"/>
  </w:num>
  <w:num w:numId="8">
    <w:abstractNumId w:val="114"/>
  </w:num>
  <w:num w:numId="9">
    <w:abstractNumId w:val="175"/>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7"/>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60"/>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7"/>
  </w:num>
  <w:num w:numId="36">
    <w:abstractNumId w:val="27"/>
  </w:num>
  <w:num w:numId="37">
    <w:abstractNumId w:val="91"/>
  </w:num>
  <w:num w:numId="38">
    <w:abstractNumId w:val="159"/>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6"/>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80"/>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3"/>
  </w:num>
  <w:num w:numId="125">
    <w:abstractNumId w:val="148"/>
  </w:num>
  <w:num w:numId="126">
    <w:abstractNumId w:val="45"/>
  </w:num>
  <w:num w:numId="127">
    <w:abstractNumId w:val="98"/>
  </w:num>
  <w:num w:numId="128">
    <w:abstractNumId w:val="43"/>
  </w:num>
  <w:num w:numId="129">
    <w:abstractNumId w:val="158"/>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6"/>
  </w:num>
  <w:num w:numId="143">
    <w:abstractNumId w:val="60"/>
  </w:num>
  <w:num w:numId="144">
    <w:abstractNumId w:val="41"/>
  </w:num>
  <w:num w:numId="145">
    <w:abstractNumId w:val="35"/>
  </w:num>
  <w:num w:numId="146">
    <w:abstractNumId w:val="128"/>
  </w:num>
  <w:num w:numId="147">
    <w:abstractNumId w:val="161"/>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9"/>
  </w:num>
  <w:num w:numId="155">
    <w:abstractNumId w:val="111"/>
  </w:num>
  <w:num w:numId="156">
    <w:abstractNumId w:val="118"/>
  </w:num>
  <w:num w:numId="157">
    <w:abstractNumId w:val="112"/>
  </w:num>
  <w:num w:numId="158">
    <w:abstractNumId w:val="133"/>
  </w:num>
  <w:num w:numId="159">
    <w:abstractNumId w:val="119"/>
  </w:num>
  <w:num w:numId="160">
    <w:abstractNumId w:val="179"/>
  </w:num>
  <w:num w:numId="161">
    <w:abstractNumId w:val="178"/>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4"/>
  </w:num>
  <w:num w:numId="174">
    <w:abstractNumId w:val="163"/>
  </w:num>
  <w:num w:numId="175">
    <w:abstractNumId w:val="122"/>
  </w:num>
  <w:num w:numId="176">
    <w:abstractNumId w:val="153"/>
  </w:num>
  <w:num w:numId="177">
    <w:abstractNumId w:val="24"/>
  </w:num>
  <w:num w:numId="178">
    <w:abstractNumId w:val="66"/>
  </w:num>
  <w:num w:numId="179">
    <w:abstractNumId w:val="155"/>
  </w:num>
  <w:num w:numId="180">
    <w:abstractNumId w:val="69"/>
  </w:num>
  <w:num w:numId="181">
    <w:abstractNumId w:val="142"/>
  </w:num>
  <w:num w:numId="182">
    <w:abstractNumId w:val="65"/>
  </w:num>
  <w:num w:numId="183">
    <w:abstractNumId w:val="174"/>
  </w:num>
  <w:num w:numId="184">
    <w:abstractNumId w:val="15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ＭＳ 明朝"/>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qFormat/>
    <w:rPr>
      <w:b/>
      <w:bCs/>
    </w:rPr>
  </w:style>
  <w:style w:type="table" w:styleId="aff3">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1"/>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4">
    <w:name w:val="Strong"/>
    <w:basedOn w:val="a0"/>
    <w:uiPriority w:val="22"/>
    <w:qFormat/>
    <w:rPr>
      <w:b/>
      <w:bCs/>
    </w:rPr>
  </w:style>
  <w:style w:type="character" w:styleId="aff5">
    <w:name w:val="page number"/>
    <w:basedOn w:val="a0"/>
    <w:qFormat/>
  </w:style>
  <w:style w:type="character" w:styleId="aff6">
    <w:name w:val="FollowedHyperlink"/>
    <w:qFormat/>
    <w:rPr>
      <w:color w:val="800080"/>
      <w:u w:val="single"/>
    </w:rPr>
  </w:style>
  <w:style w:type="character" w:styleId="aff7">
    <w:name w:val="Emphasis"/>
    <w:uiPriority w:val="20"/>
    <w:qFormat/>
    <w:rPr>
      <w:i/>
      <w:iCs/>
    </w:rPr>
  </w:style>
  <w:style w:type="character" w:styleId="aff8">
    <w:name w:val="Hyperlink"/>
    <w:uiPriority w:val="99"/>
    <w:qFormat/>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uiPriority w:val="9"/>
    <w:qFormat/>
    <w:rPr>
      <w:rFonts w:ascii="Times New Roman" w:hAnsi="Times New Roman"/>
      <w:b/>
      <w:sz w:val="32"/>
      <w:lang w:val="en-GB" w:eastAsia="en-US"/>
    </w:rPr>
  </w:style>
  <w:style w:type="character" w:customStyle="1" w:styleId="20">
    <w:name w:val="見出し 2 (文字)"/>
    <w:link w:val="2"/>
    <w:uiPriority w:val="9"/>
    <w:qFormat/>
    <w:rPr>
      <w:rFonts w:ascii="Times New Roman" w:hAnsi="Times New Roman"/>
      <w:sz w:val="28"/>
      <w:lang w:val="en-GB" w:eastAsia="en-US"/>
    </w:rPr>
  </w:style>
  <w:style w:type="character" w:customStyle="1" w:styleId="30">
    <w:name w:val="見出し 3 (文字)"/>
    <w:link w:val="3"/>
    <w:qFormat/>
    <w:rPr>
      <w:rFonts w:ascii="Times New Roman" w:eastAsia="Times New Roman" w:hAnsi="Times New Roman"/>
      <w:b/>
      <w:i/>
      <w:color w:val="4472C4" w:themeColor="accent5"/>
      <w:sz w:val="24"/>
      <w:u w:val="single"/>
      <w:lang w:val="en-GB" w:eastAsia="en-US"/>
    </w:rPr>
  </w:style>
  <w:style w:type="character" w:customStyle="1" w:styleId="41">
    <w:name w:val="見出し 4 (文字)"/>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c"/>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題 (文字)"/>
    <w:link w:val="afa"/>
    <w:qFormat/>
    <w:rPr>
      <w:rFonts w:ascii="Cambria" w:eastAsia="Times New Roman" w:hAnsi="Cambria" w:cs="Times New Roman"/>
      <w:sz w:val="24"/>
      <w:szCs w:val="24"/>
      <w:lang w:val="en-GB"/>
    </w:rPr>
  </w:style>
  <w:style w:type="paragraph" w:customStyle="1" w:styleId="14">
    <w:name w:val="修订1"/>
    <w:hidden/>
    <w:uiPriority w:val="99"/>
    <w:semiHidden/>
    <w:qFormat/>
    <w:rPr>
      <w:rFonts w:ascii="Times New Roman" w:hAnsi="Times New Roman"/>
      <w:lang w:val="en-GB" w:eastAsia="en-US"/>
    </w:rPr>
  </w:style>
  <w:style w:type="character" w:customStyle="1" w:styleId="ac">
    <w:name w:val="コメント文字列 (文字)"/>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b"/>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ヘッダー (文字)"/>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コメント内容 (文字)"/>
    <w:link w:val="aff1"/>
    <w:qFormat/>
    <w:rPr>
      <w:rFonts w:ascii="Times New Roman" w:hAnsi="Times New Roman"/>
      <w:b/>
      <w:bCs/>
      <w:lang w:eastAsia="zh-CN"/>
    </w:rPr>
  </w:style>
  <w:style w:type="character" w:customStyle="1" w:styleId="af4">
    <w:name w:val="吹き出し (文字)"/>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字列 (文字)"/>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見出しマップ (文字)"/>
    <w:link w:val="a9"/>
    <w:qFormat/>
    <w:rPr>
      <w:rFonts w:ascii="Tahoma" w:hAnsi="Tahoma"/>
      <w:shd w:val="clear" w:color="auto" w:fill="000080"/>
      <w:lang w:eastAsia="en-US"/>
    </w:rPr>
  </w:style>
  <w:style w:type="character" w:customStyle="1" w:styleId="af0">
    <w:name w:val="書式なし (文字)"/>
    <w:basedOn w:val="a0"/>
    <w:link w:val="af"/>
    <w:uiPriority w:val="99"/>
    <w:qFormat/>
    <w:rPr>
      <w:rFonts w:ascii="Courier New" w:eastAsia="Times New Roman" w:hAnsi="Courier New"/>
      <w:lang w:val="nb-NO" w:eastAsia="en-GB"/>
    </w:rPr>
  </w:style>
  <w:style w:type="character" w:customStyle="1" w:styleId="ae">
    <w:name w:val="本文 (文字)"/>
    <w:link w:val="a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0"/>
    <w:link w:val="26"/>
    <w:qFormat/>
    <w:rPr>
      <w:rFonts w:ascii="Times New Roman" w:eastAsia="Times New Roman" w:hAnsi="Times New Roman"/>
      <w:kern w:val="2"/>
      <w:lang w:val="zh-CN" w:eastAsia="zh-CN"/>
    </w:rPr>
  </w:style>
  <w:style w:type="character" w:customStyle="1" w:styleId="37">
    <w:name w:val="本文インデント 3 (文字)"/>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pPr>
    <w:rPr>
      <w:rFonts w:eastAsia="ＭＳ 明朝"/>
      <w:lang w:val="en-GB" w:eastAsia="en-GB"/>
    </w:rPr>
  </w:style>
  <w:style w:type="paragraph" w:customStyle="1" w:styleId="tabletext0">
    <w:name w:val="table text"/>
    <w:basedOn w:val="a"/>
    <w:next w:val="table"/>
    <w:qFormat/>
    <w:rPr>
      <w:rFonts w:eastAsia="ＭＳ 明朝"/>
      <w:i/>
      <w:lang w:val="en-GB" w:eastAsia="en-GB"/>
    </w:rPr>
  </w:style>
  <w:style w:type="paragraph" w:customStyle="1" w:styleId="HE">
    <w:name w:val="HE"/>
    <w:basedOn w:val="a"/>
    <w:qFormat/>
    <w:rPr>
      <w:rFonts w:eastAsia="ＭＳ 明朝"/>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
    <w:qFormat/>
    <w:pPr>
      <w:widowControl w:val="0"/>
      <w:numPr>
        <w:numId w:val="9"/>
      </w:numPr>
      <w:spacing w:before="60" w:after="60"/>
      <w:jc w:val="both"/>
    </w:pPr>
    <w:rPr>
      <w:rFonts w:eastAsia="ＭＳ 明朝"/>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付 (文字)"/>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uiPriority w:val="9"/>
    <w:qFormat/>
    <w:rPr>
      <w:rFonts w:ascii="Arial" w:hAnsi="Arial"/>
      <w:lang w:val="en-GB" w:eastAsia="en-US"/>
    </w:rPr>
  </w:style>
  <w:style w:type="character" w:customStyle="1" w:styleId="70">
    <w:name w:val="見出し 7 (文字)"/>
    <w:link w:val="7"/>
    <w:uiPriority w:val="9"/>
    <w:qFormat/>
    <w:rPr>
      <w:rFonts w:ascii="Arial" w:hAnsi="Arial"/>
      <w:lang w:val="en-GB" w:eastAsia="en-US"/>
    </w:rPr>
  </w:style>
  <w:style w:type="character" w:customStyle="1" w:styleId="80">
    <w:name w:val="見出し 8 (文字)"/>
    <w:link w:val="8"/>
    <w:qFormat/>
    <w:rPr>
      <w:rFonts w:ascii="Times New Roman" w:hAnsi="Times New Roman"/>
      <w:b/>
      <w:sz w:val="32"/>
      <w:lang w:val="en-GB" w:eastAsia="en-US"/>
    </w:rPr>
  </w:style>
  <w:style w:type="character" w:customStyle="1" w:styleId="90">
    <w:name w:val="見出し 9 (文字)"/>
    <w:link w:val="9"/>
    <w:qFormat/>
    <w:rPr>
      <w:rFonts w:ascii="Times New Roman" w:hAnsi="Times New Roman"/>
      <w:b/>
      <w:sz w:val="32"/>
      <w:lang w:val="en-GB" w:eastAsia="en-US"/>
    </w:rPr>
  </w:style>
  <w:style w:type="character" w:customStyle="1" w:styleId="a4">
    <w:name w:val="一覧 (文字)"/>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qFormat/>
    <w:rPr>
      <w:rFonts w:ascii="Times New Roman" w:hAnsi="Times New Roman"/>
      <w:lang w:eastAsia="en-US"/>
    </w:rPr>
  </w:style>
  <w:style w:type="character" w:customStyle="1" w:styleId="32">
    <w:name w:val="一覧 3 (文字)"/>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フッター (文字)"/>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ＭＳ 明朝"/>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b"/>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表題 (文字)"/>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5">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ＭＳ 明朝"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7">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7"/>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e">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游ゴシック" w:eastAsia="游ゴシック" w:hAnsi="游ゴシック"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SimSun" w:hAnsi="SimSun"/>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9">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ＭＳ Ｐゴシック"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ＭＳ Ｐゴシック"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ＭＳ Ｐゴシック"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ＭＳ Ｐゴシック"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ＭＳ 明朝" w:hAnsi="Arial"/>
      <w:iCs/>
      <w:color w:val="000000"/>
      <w:sz w:val="20"/>
      <w:szCs w:val="26"/>
      <w:u w:val="none"/>
      <w:lang w:eastAsia="zh-CN"/>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ＭＳ Ｐゴシック"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ＭＳ Ｐゴシック"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a">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b">
    <w:name w:val="列表段落 字符1"/>
    <w:uiPriority w:val="34"/>
    <w:qFormat/>
    <w:locked/>
    <w:rPr>
      <w:sz w:val="22"/>
      <w:szCs w:val="22"/>
      <w:lang w:eastAsia="en-US"/>
    </w:rPr>
  </w:style>
  <w:style w:type="paragraph" w:styleId="afff">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E21384-FC8F-4B85-81A8-A329158E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157</Pages>
  <Words>64915</Words>
  <Characters>370021</Characters>
  <Application>Microsoft Office Word</Application>
  <DocSecurity>0</DocSecurity>
  <Lines>3083</Lines>
  <Paragraphs>868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AR03002</cp:lastModifiedBy>
  <cp:revision>4</cp:revision>
  <cp:lastPrinted>2014-11-07T14:38:00Z</cp:lastPrinted>
  <dcterms:created xsi:type="dcterms:W3CDTF">2022-02-24T06:45:00Z</dcterms:created>
  <dcterms:modified xsi:type="dcterms:W3CDTF">2022-02-24T06:54:00Z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1645647389</vt:lpwstr>
  </property>
</Properties>
</file>