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1E5067" w14:textId="77777777" w:rsidR="00F96ED9" w:rsidRPr="001820A8" w:rsidRDefault="000A713B">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001820A8">
        <w:rPr>
          <w:rFonts w:eastAsia="MS Mincho"/>
          <w:b/>
          <w:bCs/>
          <w:sz w:val="24"/>
          <w:szCs w:val="24"/>
        </w:rPr>
        <w:t>3GPP TSG RAN WG1 #108-e</w:t>
      </w:r>
      <w:r w:rsidRPr="001820A8">
        <w:tab/>
      </w:r>
      <w:r w:rsidRPr="001820A8">
        <w:rPr>
          <w:rFonts w:eastAsia="MS Mincho"/>
          <w:b/>
          <w:bCs/>
          <w:sz w:val="24"/>
          <w:szCs w:val="24"/>
        </w:rPr>
        <w:t xml:space="preserve">   </w:t>
      </w:r>
      <w:r w:rsidRPr="001820A8">
        <w:rPr>
          <w:rFonts w:eastAsia="MS Mincho"/>
          <w:b/>
          <w:bCs/>
          <w:sz w:val="24"/>
          <w:szCs w:val="24"/>
          <w:highlight w:val="yellow"/>
        </w:rPr>
        <w:t>R1-22xxxxx</w:t>
      </w:r>
    </w:p>
    <w:p w14:paraId="0AFF4A6D" w14:textId="77777777" w:rsidR="00F96ED9" w:rsidRPr="001820A8" w:rsidRDefault="000A713B">
      <w:pPr>
        <w:widowControl w:val="0"/>
        <w:tabs>
          <w:tab w:val="left" w:pos="1701"/>
          <w:tab w:val="right" w:pos="9923"/>
        </w:tabs>
        <w:overflowPunct/>
        <w:autoSpaceDE/>
        <w:autoSpaceDN/>
        <w:adjustRightInd/>
        <w:spacing w:after="120"/>
        <w:textAlignment w:val="auto"/>
        <w:rPr>
          <w:rFonts w:eastAsia="MS Mincho"/>
          <w:b/>
          <w:bCs/>
          <w:sz w:val="24"/>
          <w:szCs w:val="24"/>
        </w:rPr>
      </w:pPr>
      <w:r w:rsidRPr="001820A8">
        <w:rPr>
          <w:rFonts w:eastAsia="MS Mincho"/>
          <w:b/>
          <w:bCs/>
          <w:sz w:val="24"/>
          <w:szCs w:val="24"/>
        </w:rPr>
        <w:t>e-Meeting, February 21st – March 3rd, 2022</w:t>
      </w:r>
    </w:p>
    <w:p w14:paraId="7ED6E440" w14:textId="77777777" w:rsidR="00F96ED9" w:rsidRPr="001820A8" w:rsidRDefault="00F96ED9">
      <w:pPr>
        <w:overflowPunct/>
        <w:autoSpaceDE/>
        <w:autoSpaceDN/>
        <w:adjustRightInd/>
        <w:textAlignment w:val="auto"/>
        <w:rPr>
          <w:rFonts w:eastAsia="MS Mincho"/>
          <w:b/>
          <w:sz w:val="24"/>
        </w:rPr>
      </w:pPr>
    </w:p>
    <w:p w14:paraId="14FF7559" w14:textId="77777777" w:rsidR="00F96ED9" w:rsidRPr="001820A8" w:rsidRDefault="000A713B">
      <w:pPr>
        <w:tabs>
          <w:tab w:val="left" w:pos="1985"/>
        </w:tabs>
        <w:overflowPunct/>
        <w:autoSpaceDE/>
        <w:autoSpaceDN/>
        <w:adjustRightInd/>
        <w:ind w:left="1980" w:hanging="1946"/>
        <w:textAlignment w:val="auto"/>
        <w:rPr>
          <w:rFonts w:eastAsia="等线"/>
          <w:b/>
          <w:sz w:val="24"/>
        </w:rPr>
      </w:pPr>
      <w:r w:rsidRPr="001820A8">
        <w:rPr>
          <w:rFonts w:eastAsia="等线"/>
          <w:b/>
          <w:noProof/>
          <w:sz w:val="24"/>
          <w:lang w:eastAsia="zh-CN"/>
        </w:rPr>
        <mc:AlternateContent>
          <mc:Choice Requires="wps">
            <w:drawing>
              <wp:anchor distT="0" distB="0" distL="114300" distR="114300" simplePos="0" relativeHeight="251658240" behindDoc="0" locked="1" layoutInCell="1" hidden="1" allowOverlap="1" wp14:anchorId="4301EE59" wp14:editId="3C2192B1">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7C739863"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v8IlllAE&#10;AABnDAAADgAAAAAAAAAAAAAAAAAuAgAAZHJzL2Uyb0RvYy54bWxQSwECLQAUAAYACAAAACEACNsz&#10;b9YAAAD/AAAADwAAAAAAAAAAAAAAAACqBgAAZHJzL2Rvd25yZXYueG1sUEsFBgAAAAAEAAQA8wAA&#10;AK0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1820A8">
        <w:rPr>
          <w:rFonts w:eastAsia="等线"/>
          <w:b/>
          <w:sz w:val="24"/>
        </w:rPr>
        <w:t>Agenda item:</w:t>
      </w:r>
      <w:r w:rsidRPr="001820A8">
        <w:rPr>
          <w:rFonts w:eastAsia="等线"/>
          <w:b/>
          <w:sz w:val="24"/>
        </w:rPr>
        <w:tab/>
      </w:r>
      <w:r w:rsidRPr="001820A8">
        <w:rPr>
          <w:rFonts w:eastAsia="等线"/>
          <w:sz w:val="24"/>
        </w:rPr>
        <w:t>8.12.1</w:t>
      </w:r>
    </w:p>
    <w:p w14:paraId="274581D1" w14:textId="77777777" w:rsidR="00F96ED9" w:rsidRPr="001820A8" w:rsidRDefault="000A713B">
      <w:pPr>
        <w:tabs>
          <w:tab w:val="left" w:pos="1985"/>
        </w:tabs>
        <w:overflowPunct/>
        <w:autoSpaceDE/>
        <w:autoSpaceDN/>
        <w:adjustRightInd/>
        <w:ind w:left="1980" w:hanging="1946"/>
        <w:textAlignment w:val="auto"/>
        <w:rPr>
          <w:rFonts w:eastAsia="等线"/>
          <w:sz w:val="24"/>
          <w:lang w:eastAsia="zh-CN"/>
        </w:rPr>
      </w:pPr>
      <w:r w:rsidRPr="001820A8">
        <w:rPr>
          <w:rFonts w:eastAsia="等线"/>
          <w:b/>
          <w:sz w:val="24"/>
        </w:rPr>
        <w:t xml:space="preserve">Source: </w:t>
      </w:r>
      <w:r w:rsidRPr="001820A8">
        <w:rPr>
          <w:rFonts w:eastAsia="等线"/>
          <w:b/>
          <w:sz w:val="24"/>
        </w:rPr>
        <w:tab/>
      </w:r>
      <w:r w:rsidRPr="001820A8">
        <w:rPr>
          <w:rFonts w:eastAsia="等线"/>
          <w:b/>
          <w:sz w:val="24"/>
        </w:rPr>
        <w:tab/>
      </w:r>
      <w:r w:rsidRPr="001820A8">
        <w:rPr>
          <w:rFonts w:eastAsia="等线"/>
          <w:sz w:val="24"/>
        </w:rPr>
        <w:t>Moderator (CMCC)</w:t>
      </w:r>
    </w:p>
    <w:p w14:paraId="30920864" w14:textId="77777777" w:rsidR="00F96ED9" w:rsidRPr="001820A8" w:rsidRDefault="000A713B">
      <w:pPr>
        <w:tabs>
          <w:tab w:val="left" w:pos="1985"/>
        </w:tabs>
        <w:overflowPunct/>
        <w:autoSpaceDE/>
        <w:autoSpaceDN/>
        <w:adjustRightInd/>
        <w:spacing w:afterLines="100" w:after="240"/>
        <w:ind w:left="1980" w:hanging="1980"/>
        <w:textAlignment w:val="auto"/>
        <w:rPr>
          <w:rFonts w:eastAsia="等线"/>
          <w:sz w:val="32"/>
          <w:lang w:eastAsia="zh-CN"/>
        </w:rPr>
      </w:pPr>
      <w:r w:rsidRPr="001820A8">
        <w:rPr>
          <w:rFonts w:eastAsia="等线"/>
          <w:b/>
          <w:sz w:val="24"/>
        </w:rPr>
        <w:t>Title:</w:t>
      </w:r>
      <w:r w:rsidRPr="001820A8">
        <w:rPr>
          <w:rFonts w:eastAsia="等线"/>
          <w:sz w:val="24"/>
        </w:rPr>
        <w:t xml:space="preserve"> </w:t>
      </w:r>
      <w:r w:rsidRPr="001820A8">
        <w:rPr>
          <w:rFonts w:eastAsia="等线"/>
          <w:sz w:val="24"/>
        </w:rPr>
        <w:tab/>
        <w:t>Summary# on mechanisms to support group scheduling for RRC_CONNECTED UEs for NR MBS</w:t>
      </w:r>
    </w:p>
    <w:p w14:paraId="6D58B985" w14:textId="77777777" w:rsidR="00F96ED9" w:rsidRPr="001820A8" w:rsidRDefault="000A713B">
      <w:pPr>
        <w:tabs>
          <w:tab w:val="left" w:pos="1985"/>
        </w:tabs>
        <w:overflowPunct/>
        <w:autoSpaceDE/>
        <w:autoSpaceDN/>
        <w:adjustRightInd/>
        <w:spacing w:afterLines="100" w:after="240"/>
        <w:ind w:left="1980" w:hanging="1980"/>
        <w:textAlignment w:val="auto"/>
        <w:rPr>
          <w:rFonts w:eastAsia="等线"/>
          <w:sz w:val="24"/>
          <w:lang w:eastAsia="ja-JP"/>
        </w:rPr>
      </w:pPr>
      <w:r w:rsidRPr="001820A8">
        <w:rPr>
          <w:rFonts w:eastAsia="等线"/>
          <w:b/>
          <w:sz w:val="24"/>
        </w:rPr>
        <w:t>Document for:</w:t>
      </w:r>
      <w:r w:rsidRPr="001820A8">
        <w:rPr>
          <w:rFonts w:eastAsia="等线"/>
          <w:sz w:val="24"/>
        </w:rPr>
        <w:tab/>
        <w:t>Discussion/decision</w:t>
      </w:r>
    </w:p>
    <w:p w14:paraId="7FD2114F" w14:textId="77777777" w:rsidR="00F96ED9" w:rsidRPr="001820A8" w:rsidRDefault="000A713B">
      <w:pPr>
        <w:pStyle w:val="1"/>
        <w:jc w:val="both"/>
        <w:rPr>
          <w:lang w:val="en-US"/>
        </w:rPr>
      </w:pPr>
      <w:r w:rsidRPr="001820A8">
        <w:rPr>
          <w:lang w:val="en-US"/>
        </w:rPr>
        <w:t>Introduction</w:t>
      </w:r>
      <w:bookmarkEnd w:id="0"/>
      <w:bookmarkEnd w:id="1"/>
    </w:p>
    <w:p w14:paraId="38EEF66A" w14:textId="77777777" w:rsidR="00F96ED9" w:rsidRPr="001820A8" w:rsidRDefault="000A713B">
      <w:pPr>
        <w:widowControl w:val="0"/>
        <w:spacing w:after="120"/>
        <w:jc w:val="both"/>
        <w:rPr>
          <w:lang w:eastAsia="zh-CN"/>
        </w:rPr>
      </w:pPr>
      <w:r w:rsidRPr="001820A8">
        <w:rPr>
          <w:lang w:eastAsia="zh-CN"/>
        </w:rPr>
        <w:t xml:space="preserve">The WI NR_MBS was approved in RAN plenary #86 meeting [1], and the WID was revised in RAN plenary #88 e-meeting [2]. One of the objectives is to specify a group scheduling mechanism to allow UEs to receive Broadcast/Multicast service, and this objective also includes specifying necessary enhancements that are required to enable simultaneous operation with unicast reception. </w:t>
      </w:r>
    </w:p>
    <w:p w14:paraId="42701DF2" w14:textId="77777777" w:rsidR="00F96ED9" w:rsidRPr="001820A8" w:rsidRDefault="000A713B">
      <w:pPr>
        <w:widowControl w:val="0"/>
        <w:spacing w:after="120"/>
        <w:jc w:val="both"/>
        <w:rPr>
          <w:lang w:eastAsia="zh-CN"/>
        </w:rPr>
      </w:pPr>
      <w:r w:rsidRPr="001820A8">
        <w:rPr>
          <w:lang w:eastAsia="zh-CN"/>
        </w:rPr>
        <w:t>The following email thread for group scheduling is announced by chairman in RAN1#108-e:</w:t>
      </w:r>
    </w:p>
    <w:p w14:paraId="683C204D" w14:textId="77777777" w:rsidR="003130B8" w:rsidRPr="001820A8" w:rsidRDefault="003130B8" w:rsidP="003130B8">
      <w:pPr>
        <w:rPr>
          <w:lang w:eastAsia="x-none"/>
        </w:rPr>
      </w:pPr>
      <w:r w:rsidRPr="001820A8">
        <w:rPr>
          <w:highlight w:val="cyan"/>
          <w:lang w:eastAsia="x-none"/>
        </w:rPr>
        <w:t>[108-e-R17-MBS-01] Email discussion for maintenance on mechanisms to support group scheduling for RRC_CONNECTED UEs – Fei (CMCC)</w:t>
      </w:r>
    </w:p>
    <w:p w14:paraId="65B02142" w14:textId="77777777" w:rsidR="003130B8" w:rsidRPr="001820A8" w:rsidRDefault="003130B8" w:rsidP="00FB204B">
      <w:pPr>
        <w:numPr>
          <w:ilvl w:val="0"/>
          <w:numId w:val="163"/>
        </w:numPr>
        <w:overflowPunct/>
        <w:autoSpaceDE/>
        <w:autoSpaceDN/>
        <w:adjustRightInd/>
        <w:textAlignment w:val="auto"/>
        <w:rPr>
          <w:highlight w:val="cyan"/>
          <w:lang w:eastAsia="x-none"/>
        </w:rPr>
      </w:pPr>
      <w:r w:rsidRPr="001820A8">
        <w:rPr>
          <w:highlight w:val="cyan"/>
          <w:lang w:eastAsia="x-none"/>
        </w:rPr>
        <w:t>1</w:t>
      </w:r>
      <w:r w:rsidRPr="001820A8">
        <w:rPr>
          <w:highlight w:val="cyan"/>
          <w:vertAlign w:val="superscript"/>
          <w:lang w:eastAsia="x-none"/>
        </w:rPr>
        <w:t>st</w:t>
      </w:r>
      <w:r w:rsidRPr="001820A8">
        <w:rPr>
          <w:highlight w:val="cyan"/>
          <w:lang w:eastAsia="x-none"/>
        </w:rPr>
        <w:t xml:space="preserve"> check point: </w:t>
      </w:r>
      <w:r w:rsidRPr="001820A8">
        <w:rPr>
          <w:highlight w:val="cyan"/>
        </w:rPr>
        <w:t>February 25</w:t>
      </w:r>
    </w:p>
    <w:p w14:paraId="30F8C169" w14:textId="77777777" w:rsidR="003130B8" w:rsidRPr="001820A8" w:rsidRDefault="003130B8" w:rsidP="00FB204B">
      <w:pPr>
        <w:numPr>
          <w:ilvl w:val="0"/>
          <w:numId w:val="163"/>
        </w:numPr>
        <w:overflowPunct/>
        <w:autoSpaceDE/>
        <w:autoSpaceDN/>
        <w:adjustRightInd/>
        <w:textAlignment w:val="auto"/>
        <w:rPr>
          <w:highlight w:val="cyan"/>
          <w:lang w:eastAsia="x-none"/>
        </w:rPr>
      </w:pPr>
      <w:r w:rsidRPr="001820A8">
        <w:rPr>
          <w:highlight w:val="cyan"/>
          <w:lang w:eastAsia="x-none"/>
        </w:rPr>
        <w:t xml:space="preserve">Final check point: </w:t>
      </w:r>
      <w:r w:rsidRPr="001820A8">
        <w:rPr>
          <w:highlight w:val="cyan"/>
        </w:rPr>
        <w:t>March 3</w:t>
      </w:r>
    </w:p>
    <w:p w14:paraId="063C0213" w14:textId="77777777" w:rsidR="00F96ED9" w:rsidRPr="001820A8" w:rsidRDefault="00F96ED9">
      <w:pPr>
        <w:rPr>
          <w:lang w:eastAsia="zh-CN"/>
        </w:rPr>
      </w:pPr>
    </w:p>
    <w:p w14:paraId="57762333" w14:textId="03C0C9CD" w:rsidR="00125F59" w:rsidRPr="001820A8" w:rsidRDefault="000A713B">
      <w:pPr>
        <w:widowControl w:val="0"/>
        <w:spacing w:after="120"/>
        <w:jc w:val="both"/>
        <w:rPr>
          <w:lang w:eastAsia="zh-CN"/>
        </w:rPr>
      </w:pPr>
      <w:r w:rsidRPr="001820A8">
        <w:rPr>
          <w:lang w:eastAsia="zh-CN"/>
        </w:rPr>
        <w:t xml:space="preserve">In this contribution, we summarized the </w:t>
      </w:r>
      <w:bookmarkStart w:id="2" w:name="_Hlk95982910"/>
      <w:r w:rsidRPr="001820A8">
        <w:rPr>
          <w:lang w:eastAsia="zh-CN"/>
        </w:rPr>
        <w:t>related issues and proposals based on the contributions submitted in RAN1#10</w:t>
      </w:r>
      <w:r w:rsidR="00125F59" w:rsidRPr="001820A8">
        <w:rPr>
          <w:lang w:eastAsia="zh-CN"/>
        </w:rPr>
        <w:t>8</w:t>
      </w:r>
      <w:r w:rsidRPr="001820A8">
        <w:rPr>
          <w:lang w:eastAsia="zh-CN"/>
        </w:rPr>
        <w:t>-e under the agenda item 8.12.1 [3]-[25]</w:t>
      </w:r>
      <w:bookmarkEnd w:id="2"/>
      <w:r w:rsidRPr="001820A8">
        <w:rPr>
          <w:lang w:eastAsia="zh-CN"/>
        </w:rPr>
        <w:t xml:space="preserve">. </w:t>
      </w:r>
      <w:r w:rsidR="00125F59" w:rsidRPr="001820A8">
        <w:rPr>
          <w:lang w:eastAsia="zh-CN"/>
        </w:rPr>
        <w:t xml:space="preserve">As chairman’s guidance, potential response LS for R1-2200888 </w:t>
      </w:r>
      <w:r w:rsidR="006B1601" w:rsidRPr="001820A8">
        <w:rPr>
          <w:lang w:eastAsia="zh-CN"/>
        </w:rPr>
        <w:t xml:space="preserve">is </w:t>
      </w:r>
      <w:r w:rsidR="00125F59" w:rsidRPr="001820A8">
        <w:rPr>
          <w:lang w:eastAsia="zh-CN"/>
        </w:rPr>
        <w:t>to be discussed as part of email discussion in [108-e-R17-MBS-01] under agenda item 8.12.1</w:t>
      </w:r>
      <w:r w:rsidR="00F6135F" w:rsidRPr="001820A8">
        <w:rPr>
          <w:lang w:eastAsia="zh-CN"/>
        </w:rPr>
        <w:t xml:space="preserve">, the related issues and proposals based on the contributions submitted in RAN1#108-e under the agenda item </w:t>
      </w:r>
      <w:r w:rsidR="004C04AD" w:rsidRPr="001820A8">
        <w:rPr>
          <w:lang w:eastAsia="zh-CN"/>
        </w:rPr>
        <w:t>5</w:t>
      </w:r>
      <w:r w:rsidR="00F6135F" w:rsidRPr="001820A8">
        <w:rPr>
          <w:lang w:eastAsia="zh-CN"/>
        </w:rPr>
        <w:t xml:space="preserve"> [</w:t>
      </w:r>
      <w:r w:rsidR="008D6944" w:rsidRPr="001820A8">
        <w:rPr>
          <w:lang w:eastAsia="zh-CN"/>
        </w:rPr>
        <w:t>2</w:t>
      </w:r>
      <w:r w:rsidR="006B1601" w:rsidRPr="001820A8">
        <w:rPr>
          <w:lang w:eastAsia="zh-CN"/>
        </w:rPr>
        <w:t>7</w:t>
      </w:r>
      <w:r w:rsidR="00F6135F" w:rsidRPr="001820A8">
        <w:rPr>
          <w:lang w:eastAsia="zh-CN"/>
        </w:rPr>
        <w:t>]-[</w:t>
      </w:r>
      <w:r w:rsidR="006B1601" w:rsidRPr="001820A8">
        <w:rPr>
          <w:lang w:eastAsia="zh-CN"/>
        </w:rPr>
        <w:t>37</w:t>
      </w:r>
      <w:r w:rsidR="00F6135F" w:rsidRPr="001820A8">
        <w:rPr>
          <w:lang w:eastAsia="zh-CN"/>
        </w:rPr>
        <w:t>]</w:t>
      </w:r>
      <w:r w:rsidR="004C04AD" w:rsidRPr="001820A8">
        <w:rPr>
          <w:lang w:eastAsia="zh-CN"/>
        </w:rPr>
        <w:t xml:space="preserve"> are also summarized in this document.</w:t>
      </w:r>
    </w:p>
    <w:p w14:paraId="65B43A03" w14:textId="5D9BA1F8" w:rsidR="00F96ED9" w:rsidRPr="001820A8" w:rsidRDefault="000A713B">
      <w:pPr>
        <w:widowControl w:val="0"/>
        <w:spacing w:after="120"/>
        <w:jc w:val="both"/>
        <w:rPr>
          <w:lang w:eastAsia="zh-CN"/>
        </w:rPr>
      </w:pPr>
      <w:r w:rsidRPr="001820A8">
        <w:rPr>
          <w:lang w:eastAsia="zh-CN"/>
        </w:rPr>
        <w:t>The following sections are structured as follows.</w:t>
      </w:r>
      <w:r w:rsidR="00125F59" w:rsidRPr="001820A8">
        <w:rPr>
          <w:lang w:eastAsia="zh-CN"/>
        </w:rPr>
        <w:t xml:space="preserve"> </w:t>
      </w:r>
      <w:r w:rsidRPr="001820A8">
        <w:rPr>
          <w:lang w:eastAsia="zh-CN"/>
        </w:rPr>
        <w:t>From section 2 to 6, we categorized the key issues raised by contributions into 5 kinds and each section covers one kind of issues. In each section, we first provide the background and related proposals submitted in this meeting in sub-section X.1, then sub-issues and related proposals are identified by moderator in subsequent sub-sections. In each sub-section, one table is provided after proposals to collect company views during the email discussion. In section 7, some proposals will be selected for discussion in the GTW session.</w:t>
      </w:r>
    </w:p>
    <w:p w14:paraId="4E2284B1" w14:textId="77777777" w:rsidR="00F96ED9" w:rsidRPr="001820A8" w:rsidRDefault="000A713B">
      <w:pPr>
        <w:widowControl w:val="0"/>
        <w:spacing w:after="120"/>
        <w:jc w:val="both"/>
        <w:rPr>
          <w:lang w:eastAsia="zh-CN"/>
        </w:rPr>
      </w:pPr>
      <w:r w:rsidRPr="001820A8">
        <w:rPr>
          <w:lang w:eastAsia="zh-CN"/>
        </w:rPr>
        <w:t>If possible, please try to provide your replies within 24h. Moderator will try to update the proposals based on companies’ inputs on a daily basis.</w:t>
      </w:r>
    </w:p>
    <w:p w14:paraId="1D4960F4" w14:textId="77777777" w:rsidR="00F96ED9" w:rsidRPr="001820A8" w:rsidRDefault="00F96ED9">
      <w:pPr>
        <w:widowControl w:val="0"/>
        <w:spacing w:after="120"/>
        <w:jc w:val="both"/>
        <w:rPr>
          <w:lang w:eastAsia="zh-CN"/>
        </w:rPr>
      </w:pPr>
    </w:p>
    <w:p w14:paraId="231944A3" w14:textId="77777777" w:rsidR="00F96ED9" w:rsidRPr="001820A8" w:rsidRDefault="000A713B">
      <w:pPr>
        <w:pStyle w:val="1"/>
        <w:rPr>
          <w:lang w:val="en-US"/>
        </w:rPr>
      </w:pPr>
      <w:r w:rsidRPr="001820A8">
        <w:rPr>
          <w:lang w:val="en-US"/>
        </w:rPr>
        <w:t xml:space="preserve">Issue#1: CFR and </w:t>
      </w:r>
      <w:bookmarkStart w:id="3" w:name="_Hlk79354581"/>
      <w:r w:rsidRPr="001820A8">
        <w:rPr>
          <w:lang w:val="en-US" w:eastAsia="zh-CN"/>
        </w:rPr>
        <w:t>general</w:t>
      </w:r>
      <w:r w:rsidRPr="001820A8">
        <w:rPr>
          <w:lang w:val="en-US"/>
        </w:rPr>
        <w:t xml:space="preserve"> </w:t>
      </w:r>
      <w:bookmarkEnd w:id="3"/>
      <w:r w:rsidRPr="001820A8">
        <w:rPr>
          <w:lang w:val="en-US"/>
        </w:rPr>
        <w:t>issues for MBS</w:t>
      </w:r>
    </w:p>
    <w:p w14:paraId="1B6AEC72" w14:textId="77777777" w:rsidR="00F96ED9" w:rsidRPr="001820A8" w:rsidRDefault="000A713B">
      <w:pPr>
        <w:pStyle w:val="2"/>
        <w:ind w:left="578" w:hanging="578"/>
        <w:rPr>
          <w:lang w:val="en-US"/>
        </w:rPr>
      </w:pPr>
      <w:r w:rsidRPr="001820A8">
        <w:rPr>
          <w:lang w:val="en-US"/>
        </w:rPr>
        <w:t>Background and submitted proposal</w:t>
      </w:r>
    </w:p>
    <w:p w14:paraId="54E78811" w14:textId="7E9768C1" w:rsidR="00F96ED9" w:rsidRPr="001820A8" w:rsidRDefault="000A713B">
      <w:pPr>
        <w:pStyle w:val="3"/>
        <w:rPr>
          <w:b w:val="0"/>
        </w:rPr>
      </w:pPr>
      <w:r w:rsidRPr="001820A8">
        <w:t>Issue#1-</w:t>
      </w:r>
      <w:r w:rsidR="003B1073" w:rsidRPr="001820A8">
        <w:t>1</w:t>
      </w:r>
      <w:r w:rsidRPr="001820A8">
        <w:t>) Support of CA for multicast</w:t>
      </w:r>
    </w:p>
    <w:tbl>
      <w:tblPr>
        <w:tblStyle w:val="aff4"/>
        <w:tblW w:w="0" w:type="auto"/>
        <w:tblLook w:val="04A0" w:firstRow="1" w:lastRow="0" w:firstColumn="1" w:lastColumn="0" w:noHBand="0" w:noVBand="1"/>
      </w:tblPr>
      <w:tblGrid>
        <w:gridCol w:w="2122"/>
        <w:gridCol w:w="7840"/>
      </w:tblGrid>
      <w:tr w:rsidR="00F96ED9" w:rsidRPr="001820A8" w14:paraId="70261A6C" w14:textId="77777777">
        <w:tc>
          <w:tcPr>
            <w:tcW w:w="2122" w:type="dxa"/>
            <w:tcBorders>
              <w:top w:val="single" w:sz="4" w:space="0" w:color="auto"/>
              <w:left w:val="single" w:sz="4" w:space="0" w:color="auto"/>
              <w:bottom w:val="single" w:sz="4" w:space="0" w:color="auto"/>
              <w:right w:val="single" w:sz="4" w:space="0" w:color="auto"/>
            </w:tcBorders>
          </w:tcPr>
          <w:p w14:paraId="515BD5F5"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B2BF36B" w14:textId="77777777" w:rsidR="00F96ED9" w:rsidRPr="001820A8" w:rsidRDefault="000A713B">
            <w:pPr>
              <w:jc w:val="center"/>
              <w:rPr>
                <w:b/>
                <w:lang w:eastAsia="zh-CN"/>
              </w:rPr>
            </w:pPr>
            <w:r w:rsidRPr="001820A8">
              <w:rPr>
                <w:b/>
                <w:lang w:eastAsia="zh-CN"/>
              </w:rPr>
              <w:t>Proposals</w:t>
            </w:r>
          </w:p>
        </w:tc>
      </w:tr>
      <w:tr w:rsidR="00F96ED9" w:rsidRPr="001820A8" w14:paraId="1DD95634" w14:textId="77777777">
        <w:tc>
          <w:tcPr>
            <w:tcW w:w="2122" w:type="dxa"/>
            <w:tcBorders>
              <w:top w:val="single" w:sz="4" w:space="0" w:color="auto"/>
              <w:left w:val="single" w:sz="4" w:space="0" w:color="auto"/>
              <w:bottom w:val="single" w:sz="4" w:space="0" w:color="auto"/>
              <w:right w:val="single" w:sz="4" w:space="0" w:color="auto"/>
            </w:tcBorders>
          </w:tcPr>
          <w:p w14:paraId="00D0972D"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5D44493A" w14:textId="77777777" w:rsidR="00F96ED9" w:rsidRPr="001820A8" w:rsidRDefault="000A713B">
            <w:pPr>
              <w:rPr>
                <w:b/>
                <w:iCs/>
                <w:lang w:eastAsia="zh-CN"/>
              </w:rPr>
            </w:pPr>
            <w:r w:rsidRPr="001820A8">
              <w:rPr>
                <w:b/>
                <w:iCs/>
                <w:lang w:eastAsia="zh-CN"/>
              </w:rPr>
              <w:t xml:space="preserve">Proposal 5: Specification supports UE receiving multicast on SCell in addition to PCell or receiving on more than on SCell. </w:t>
            </w:r>
          </w:p>
          <w:p w14:paraId="1FBA1289" w14:textId="77777777" w:rsidR="00F96ED9" w:rsidRPr="001820A8" w:rsidRDefault="000A713B">
            <w:pPr>
              <w:contextualSpacing/>
              <w:rPr>
                <w:b/>
                <w:iCs/>
                <w:lang w:eastAsia="zh-CN"/>
              </w:rPr>
            </w:pPr>
            <w:r w:rsidRPr="001820A8">
              <w:rPr>
                <w:b/>
                <w:iCs/>
                <w:lang w:eastAsia="zh-CN"/>
              </w:rPr>
              <w:t xml:space="preserve">Proposal 6: Separate UE capability of CA for multicast can be defined in addition to reporting the capability of CA for unicast. </w:t>
            </w:r>
          </w:p>
          <w:p w14:paraId="4065D641" w14:textId="77777777" w:rsidR="00F96ED9" w:rsidRPr="001820A8" w:rsidRDefault="000A713B" w:rsidP="00FB204B">
            <w:pPr>
              <w:pStyle w:val="affc"/>
              <w:numPr>
                <w:ilvl w:val="0"/>
                <w:numId w:val="18"/>
              </w:numPr>
              <w:overflowPunct w:val="0"/>
              <w:autoSpaceDE w:val="0"/>
              <w:autoSpaceDN w:val="0"/>
              <w:adjustRightInd w:val="0"/>
              <w:contextualSpacing/>
              <w:textAlignment w:val="baseline"/>
              <w:rPr>
                <w:b/>
                <w:i/>
                <w:sz w:val="22"/>
                <w:lang w:eastAsia="zh-CN"/>
              </w:rPr>
            </w:pPr>
            <w:r w:rsidRPr="001820A8">
              <w:rPr>
                <w:b/>
                <w:iCs/>
                <w:sz w:val="22"/>
                <w:lang w:eastAsia="zh-CN"/>
              </w:rPr>
              <w:t xml:space="preserve">The number of carriers UE supports to receive multicast can be part of UE capability reporting. </w:t>
            </w:r>
          </w:p>
        </w:tc>
      </w:tr>
      <w:tr w:rsidR="00F96ED9" w:rsidRPr="001820A8" w14:paraId="7727DE75" w14:textId="77777777">
        <w:tc>
          <w:tcPr>
            <w:tcW w:w="2122" w:type="dxa"/>
            <w:tcBorders>
              <w:top w:val="single" w:sz="4" w:space="0" w:color="auto"/>
              <w:left w:val="single" w:sz="4" w:space="0" w:color="auto"/>
              <w:bottom w:val="single" w:sz="4" w:space="0" w:color="auto"/>
              <w:right w:val="single" w:sz="4" w:space="0" w:color="auto"/>
            </w:tcBorders>
          </w:tcPr>
          <w:p w14:paraId="35CCD385" w14:textId="77777777" w:rsidR="00F96ED9" w:rsidRPr="001820A8" w:rsidRDefault="000A713B">
            <w:pPr>
              <w:jc w:val="center"/>
              <w:rPr>
                <w:b/>
                <w:lang w:eastAsia="zh-CN"/>
              </w:rPr>
            </w:pPr>
            <w:r w:rsidRPr="001820A8">
              <w:rPr>
                <w:b/>
                <w:lang w:eastAsia="zh-CN"/>
              </w:rPr>
              <w:lastRenderedPageBreak/>
              <w:t>vivo</w:t>
            </w:r>
          </w:p>
        </w:tc>
        <w:tc>
          <w:tcPr>
            <w:tcW w:w="7840" w:type="dxa"/>
            <w:tcBorders>
              <w:top w:val="single" w:sz="4" w:space="0" w:color="auto"/>
              <w:left w:val="single" w:sz="4" w:space="0" w:color="auto"/>
              <w:bottom w:val="single" w:sz="4" w:space="0" w:color="auto"/>
              <w:right w:val="single" w:sz="4" w:space="0" w:color="auto"/>
            </w:tcBorders>
          </w:tcPr>
          <w:p w14:paraId="0DDB6BDD" w14:textId="77777777" w:rsidR="00F96ED9" w:rsidRPr="001820A8" w:rsidRDefault="000A713B">
            <w:pPr>
              <w:pStyle w:val="a7"/>
              <w:rPr>
                <w:b w:val="0"/>
                <w:color w:val="000000"/>
              </w:rPr>
            </w:pPr>
            <w:bookmarkStart w:id="4" w:name="_Ref95385450"/>
            <w:r w:rsidRPr="001820A8">
              <w:rPr>
                <w:color w:val="000000"/>
              </w:rPr>
              <w:t xml:space="preserve">Proposal </w:t>
            </w:r>
            <w:r w:rsidRPr="001820A8">
              <w:rPr>
                <w:b w:val="0"/>
                <w:color w:val="000000"/>
              </w:rPr>
              <w:fldChar w:fldCharType="begin"/>
            </w:r>
            <w:r w:rsidRPr="001820A8">
              <w:rPr>
                <w:color w:val="000000"/>
              </w:rPr>
              <w:instrText xml:space="preserve"> SEQ Proposal \* ARABIC </w:instrText>
            </w:r>
            <w:r w:rsidRPr="001820A8">
              <w:rPr>
                <w:b w:val="0"/>
                <w:color w:val="000000"/>
              </w:rPr>
              <w:fldChar w:fldCharType="separate"/>
            </w:r>
            <w:r w:rsidRPr="001820A8">
              <w:rPr>
                <w:color w:val="000000"/>
              </w:rPr>
              <w:t>6</w:t>
            </w:r>
            <w:r w:rsidRPr="001820A8">
              <w:rPr>
                <w:b w:val="0"/>
                <w:color w:val="000000"/>
              </w:rPr>
              <w:fldChar w:fldCharType="end"/>
            </w:r>
            <w:r w:rsidRPr="001820A8">
              <w:rPr>
                <w:color w:val="000000"/>
              </w:rPr>
              <w:t>：</w:t>
            </w:r>
            <w:r w:rsidRPr="001820A8">
              <w:rPr>
                <w:color w:val="000000"/>
              </w:rPr>
              <w:t>If UE supports carrier aggregation for unicast, multicast reception on an activated SCell with self-scheduling is supported subject to UE capability in Rel-17.</w:t>
            </w:r>
            <w:bookmarkEnd w:id="4"/>
          </w:p>
          <w:p w14:paraId="35C5A8E5" w14:textId="77777777" w:rsidR="00F96ED9" w:rsidRPr="001820A8" w:rsidRDefault="000A713B" w:rsidP="00FB204B">
            <w:pPr>
              <w:pStyle w:val="affc"/>
              <w:numPr>
                <w:ilvl w:val="0"/>
                <w:numId w:val="19"/>
              </w:numPr>
              <w:shd w:val="clear" w:color="auto" w:fill="FFFFFF"/>
              <w:spacing w:after="120"/>
              <w:rPr>
                <w:b/>
                <w:color w:val="000000"/>
                <w:szCs w:val="20"/>
                <w:lang w:val="en-GB"/>
              </w:rPr>
            </w:pPr>
            <w:r w:rsidRPr="001820A8">
              <w:rPr>
                <w:b/>
                <w:color w:val="000000"/>
                <w:szCs w:val="20"/>
                <w:lang w:val="en-GB"/>
              </w:rPr>
              <w:t>UE is not expected to be configured simultaneously with P(S)Cell and SCell or more than one component carrier for multicast reception.</w:t>
            </w:r>
          </w:p>
          <w:p w14:paraId="7AED2816" w14:textId="77777777" w:rsidR="00F96ED9" w:rsidRPr="001820A8" w:rsidRDefault="000A713B" w:rsidP="00FB204B">
            <w:pPr>
              <w:pStyle w:val="affc"/>
              <w:numPr>
                <w:ilvl w:val="0"/>
                <w:numId w:val="19"/>
              </w:numPr>
              <w:shd w:val="clear" w:color="auto" w:fill="FFFFFF"/>
              <w:spacing w:after="120"/>
              <w:rPr>
                <w:b/>
                <w:color w:val="000000"/>
                <w:szCs w:val="20"/>
              </w:rPr>
            </w:pPr>
            <w:r w:rsidRPr="001820A8">
              <w:rPr>
                <w:b/>
                <w:color w:val="000000"/>
                <w:szCs w:val="20"/>
                <w:lang w:val="en-GB"/>
              </w:rPr>
              <w:t>Cross-carrier scheduling for multicast reception is not supported in Rel-17.</w:t>
            </w:r>
          </w:p>
        </w:tc>
      </w:tr>
      <w:tr w:rsidR="00F96ED9" w:rsidRPr="001820A8" w14:paraId="7D3E2228" w14:textId="77777777">
        <w:tc>
          <w:tcPr>
            <w:tcW w:w="2122" w:type="dxa"/>
            <w:tcBorders>
              <w:top w:val="single" w:sz="4" w:space="0" w:color="auto"/>
              <w:left w:val="single" w:sz="4" w:space="0" w:color="auto"/>
              <w:bottom w:val="single" w:sz="4" w:space="0" w:color="auto"/>
              <w:right w:val="single" w:sz="4" w:space="0" w:color="auto"/>
            </w:tcBorders>
          </w:tcPr>
          <w:p w14:paraId="4F8E221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1ABFBD3B" w14:textId="77777777" w:rsidR="00F96ED9" w:rsidRPr="001820A8" w:rsidRDefault="000A713B">
            <w:pPr>
              <w:spacing w:after="180"/>
              <w:rPr>
                <w:b/>
                <w:iCs/>
                <w:szCs w:val="21"/>
              </w:rPr>
            </w:pPr>
            <w:r w:rsidRPr="001820A8">
              <w:rPr>
                <w:b/>
                <w:iCs/>
                <w:szCs w:val="21"/>
                <w:lang w:val="en-GB"/>
              </w:rPr>
              <w:t xml:space="preserve">Proposal </w:t>
            </w:r>
            <w:r w:rsidRPr="001820A8">
              <w:rPr>
                <w:b/>
                <w:iCs/>
                <w:szCs w:val="21"/>
              </w:rPr>
              <w:t>1</w:t>
            </w:r>
            <w:r w:rsidRPr="001820A8">
              <w:rPr>
                <w:b/>
                <w:iCs/>
                <w:szCs w:val="21"/>
                <w:lang w:val="en-GB"/>
              </w:rPr>
              <w:t xml:space="preserve">: </w:t>
            </w:r>
            <w:r w:rsidRPr="001820A8">
              <w:rPr>
                <w:b/>
                <w:iCs/>
                <w:szCs w:val="21"/>
              </w:rPr>
              <w:t xml:space="preserve">The following features of </w:t>
            </w:r>
            <w:r w:rsidRPr="001820A8">
              <w:rPr>
                <w:b/>
                <w:iCs/>
                <w:szCs w:val="21"/>
                <w:lang w:val="en-GB"/>
              </w:rPr>
              <w:t xml:space="preserve">multicast reception </w:t>
            </w:r>
            <w:r w:rsidRPr="001820A8">
              <w:rPr>
                <w:b/>
                <w:iCs/>
                <w:szCs w:val="21"/>
              </w:rPr>
              <w:t>in CA mode are supported by</w:t>
            </w:r>
            <w:r w:rsidRPr="001820A8">
              <w:rPr>
                <w:b/>
                <w:iCs/>
                <w:szCs w:val="21"/>
                <w:lang w:val="en-GB"/>
              </w:rPr>
              <w:t xml:space="preserve"> </w:t>
            </w:r>
            <w:r w:rsidRPr="001820A8">
              <w:rPr>
                <w:b/>
                <w:iCs/>
                <w:szCs w:val="21"/>
              </w:rPr>
              <w:t xml:space="preserve">CA capable </w:t>
            </w:r>
            <w:r w:rsidRPr="001820A8">
              <w:rPr>
                <w:b/>
                <w:iCs/>
                <w:szCs w:val="21"/>
                <w:lang w:val="en-GB"/>
              </w:rPr>
              <w:t>UE</w:t>
            </w:r>
            <w:r w:rsidRPr="001820A8">
              <w:rPr>
                <w:b/>
                <w:iCs/>
                <w:szCs w:val="21"/>
              </w:rPr>
              <w:t xml:space="preserve">, </w:t>
            </w:r>
          </w:p>
          <w:p w14:paraId="48CB3C3A" w14:textId="77777777" w:rsidR="00F96ED9" w:rsidRPr="001820A8" w:rsidRDefault="000A713B" w:rsidP="00FB204B">
            <w:pPr>
              <w:widowControl w:val="0"/>
              <w:numPr>
                <w:ilvl w:val="0"/>
                <w:numId w:val="20"/>
              </w:numPr>
              <w:overflowPunct/>
              <w:autoSpaceDE/>
              <w:autoSpaceDN/>
              <w:adjustRightInd/>
              <w:spacing w:after="180"/>
              <w:textAlignment w:val="auto"/>
              <w:rPr>
                <w:b/>
                <w:iCs/>
                <w:szCs w:val="21"/>
                <w:lang w:val="en-GB"/>
              </w:rPr>
            </w:pPr>
            <w:r w:rsidRPr="001820A8">
              <w:rPr>
                <w:b/>
                <w:iCs/>
                <w:szCs w:val="21"/>
              </w:rPr>
              <w:t xml:space="preserve">Multicast reception on </w:t>
            </w:r>
            <w:r w:rsidRPr="001820A8">
              <w:rPr>
                <w:b/>
                <w:iCs/>
                <w:szCs w:val="21"/>
                <w:lang w:val="en-GB"/>
              </w:rPr>
              <w:t>SCell with self-scheduling or cross-carrier scheduling.</w:t>
            </w:r>
          </w:p>
          <w:p w14:paraId="37D254F6" w14:textId="77777777" w:rsidR="00F96ED9" w:rsidRPr="001820A8" w:rsidRDefault="000A713B" w:rsidP="00FB204B">
            <w:pPr>
              <w:widowControl w:val="0"/>
              <w:numPr>
                <w:ilvl w:val="0"/>
                <w:numId w:val="20"/>
              </w:numPr>
              <w:overflowPunct/>
              <w:autoSpaceDE/>
              <w:autoSpaceDN/>
              <w:adjustRightInd/>
              <w:spacing w:after="180"/>
              <w:textAlignment w:val="auto"/>
              <w:rPr>
                <w:b/>
                <w:iCs/>
                <w:szCs w:val="21"/>
              </w:rPr>
            </w:pPr>
            <w:r w:rsidRPr="001820A8">
              <w:rPr>
                <w:b/>
                <w:iCs/>
                <w:szCs w:val="21"/>
              </w:rPr>
              <w:t>Multicast reception on PCell and SCell or more than one SCell simultaneously.</w:t>
            </w:r>
          </w:p>
          <w:p w14:paraId="1B123DAE" w14:textId="77777777" w:rsidR="00F96ED9" w:rsidRPr="001820A8" w:rsidRDefault="000A713B">
            <w:pPr>
              <w:spacing w:after="180"/>
              <w:rPr>
                <w:b/>
                <w:iCs/>
                <w:szCs w:val="21"/>
                <w:lang w:val="en-GB"/>
              </w:rPr>
            </w:pPr>
            <w:r w:rsidRPr="001820A8">
              <w:rPr>
                <w:b/>
                <w:iCs/>
                <w:szCs w:val="21"/>
                <w:lang w:val="en-GB"/>
              </w:rPr>
              <w:t>Proposal 2: Adopt the following TP</w:t>
            </w:r>
            <w:r w:rsidRPr="001820A8">
              <w:rPr>
                <w:b/>
                <w:iCs/>
                <w:szCs w:val="21"/>
              </w:rPr>
              <w:t>s</w:t>
            </w:r>
            <w:r w:rsidRPr="001820A8">
              <w:rPr>
                <w:b/>
                <w:iCs/>
                <w:szCs w:val="21"/>
                <w:lang w:val="en-GB"/>
              </w:rPr>
              <w:t xml:space="preserve"> for </w:t>
            </w:r>
            <w:r w:rsidRPr="001820A8">
              <w:rPr>
                <w:b/>
                <w:iCs/>
                <w:szCs w:val="21"/>
              </w:rPr>
              <w:t>Clause 7</w:t>
            </w:r>
            <w:r w:rsidRPr="001820A8">
              <w:rPr>
                <w:b/>
                <w:iCs/>
                <w:szCs w:val="21"/>
                <w:lang w:val="en-GB"/>
              </w:rPr>
              <w:t>.</w:t>
            </w:r>
            <w:r w:rsidRPr="001820A8">
              <w:rPr>
                <w:b/>
                <w:iCs/>
                <w:szCs w:val="21"/>
              </w:rPr>
              <w:t>3.1.5.3</w:t>
            </w:r>
            <w:r w:rsidRPr="001820A8">
              <w:rPr>
                <w:b/>
                <w:iCs/>
                <w:szCs w:val="21"/>
                <w:lang w:val="en-GB"/>
              </w:rPr>
              <w:t xml:space="preserve"> of TS38.21</w:t>
            </w:r>
            <w:r w:rsidRPr="001820A8">
              <w:rPr>
                <w:b/>
                <w:iCs/>
                <w:szCs w:val="21"/>
              </w:rPr>
              <w:t>2_h00 and Clause 10.1</w:t>
            </w:r>
            <w:r w:rsidRPr="001820A8">
              <w:rPr>
                <w:b/>
                <w:iCs/>
                <w:szCs w:val="21"/>
                <w:lang w:val="en-GB"/>
              </w:rPr>
              <w:t xml:space="preserve"> of TS38.21</w:t>
            </w:r>
            <w:r w:rsidRPr="001820A8">
              <w:rPr>
                <w:b/>
                <w:iCs/>
                <w:szCs w:val="21"/>
              </w:rPr>
              <w:t>3_h00</w:t>
            </w:r>
            <w:r w:rsidRPr="001820A8">
              <w:rPr>
                <w:b/>
                <w:iCs/>
                <w:szCs w:val="21"/>
                <w:lang w:val="en-GB"/>
              </w:rPr>
              <w:t>.</w:t>
            </w:r>
          </w:p>
          <w:tbl>
            <w:tblPr>
              <w:tblStyle w:val="aff4"/>
              <w:tblW w:w="0" w:type="auto"/>
              <w:tblLook w:val="04A0" w:firstRow="1" w:lastRow="0" w:firstColumn="1" w:lastColumn="0" w:noHBand="0" w:noVBand="1"/>
            </w:tblPr>
            <w:tblGrid>
              <w:gridCol w:w="7614"/>
            </w:tblGrid>
            <w:tr w:rsidR="00F96ED9" w:rsidRPr="001820A8" w14:paraId="034647A7" w14:textId="77777777">
              <w:tc>
                <w:tcPr>
                  <w:tcW w:w="9854" w:type="dxa"/>
                </w:tcPr>
                <w:p w14:paraId="25D50DA9" w14:textId="77777777" w:rsidR="00F96ED9" w:rsidRPr="001820A8" w:rsidRDefault="000A713B">
                  <w:pPr>
                    <w:pStyle w:val="5"/>
                    <w:ind w:left="200"/>
                    <w:outlineLvl w:val="4"/>
                    <w:rPr>
                      <w:lang w:val="en-US" w:eastAsia="zh-CN"/>
                    </w:rPr>
                  </w:pPr>
                  <w:r w:rsidRPr="001820A8">
                    <w:rPr>
                      <w:lang w:val="en-US" w:eastAsia="zh-CN"/>
                    </w:rPr>
                    <w:t>TS 38.212</w:t>
                  </w:r>
                </w:p>
                <w:p w14:paraId="7979D0E0" w14:textId="77777777" w:rsidR="00F96ED9" w:rsidRPr="001820A8" w:rsidRDefault="000A713B">
                  <w:pPr>
                    <w:pStyle w:val="5"/>
                    <w:ind w:left="200"/>
                    <w:outlineLvl w:val="4"/>
                    <w:rPr>
                      <w:lang w:eastAsia="zh-CN"/>
                    </w:rPr>
                  </w:pPr>
                  <w:r w:rsidRPr="001820A8">
                    <w:rPr>
                      <w:lang w:eastAsia="zh-CN"/>
                    </w:rPr>
                    <w:t>7.3.1.5.3</w:t>
                  </w:r>
                  <w:r w:rsidRPr="001820A8">
                    <w:rPr>
                      <w:lang w:eastAsia="zh-CN"/>
                    </w:rPr>
                    <w:tab/>
                    <w:t>Format 4_2</w:t>
                  </w:r>
                </w:p>
                <w:p w14:paraId="514F2253" w14:textId="77777777" w:rsidR="00F96ED9" w:rsidRPr="001820A8" w:rsidRDefault="000A713B">
                  <w:pPr>
                    <w:spacing w:afterLines="50" w:after="120"/>
                    <w:rPr>
                      <w:szCs w:val="21"/>
                    </w:rPr>
                  </w:pPr>
                  <w:r w:rsidRPr="001820A8">
                    <w:rPr>
                      <w:szCs w:val="21"/>
                    </w:rPr>
                    <w:t xml:space="preserve">DCI format 4_2 is used for the scheduling of PDSCH in DL cell. </w:t>
                  </w:r>
                </w:p>
                <w:p w14:paraId="63E4BB38" w14:textId="77777777" w:rsidR="00F96ED9" w:rsidRPr="001820A8" w:rsidRDefault="000A713B">
                  <w:pPr>
                    <w:spacing w:afterLines="50" w:after="120"/>
                    <w:rPr>
                      <w:szCs w:val="21"/>
                    </w:rPr>
                  </w:pPr>
                  <w:r w:rsidRPr="001820A8">
                    <w:rPr>
                      <w:szCs w:val="21"/>
                    </w:rPr>
                    <w:t xml:space="preserve">The following information is transmitted by means of the DCI format 4_2 with CRC scrambled by G-RNTI configured by </w:t>
                  </w:r>
                  <w:r w:rsidRPr="001820A8">
                    <w:rPr>
                      <w:i/>
                      <w:szCs w:val="21"/>
                    </w:rPr>
                    <w:t>G-RNTI-Config</w:t>
                  </w:r>
                  <w:r w:rsidRPr="001820A8">
                    <w:rPr>
                      <w:szCs w:val="21"/>
                    </w:rPr>
                    <w:t xml:space="preserve"> or G-CS-RNTI: </w:t>
                  </w:r>
                </w:p>
                <w:p w14:paraId="58EF30DA" w14:textId="77777777" w:rsidR="00F96ED9" w:rsidRPr="001820A8" w:rsidRDefault="000A713B">
                  <w:pPr>
                    <w:pStyle w:val="B1"/>
                    <w:spacing w:afterLines="50" w:after="120"/>
                    <w:rPr>
                      <w:color w:val="FF0000"/>
                      <w:u w:val="single"/>
                    </w:rPr>
                  </w:pPr>
                  <w:r w:rsidRPr="001820A8">
                    <w:rPr>
                      <w:color w:val="FF0000"/>
                      <w:u w:val="single"/>
                    </w:rPr>
                    <w:t>-</w:t>
                  </w:r>
                  <w:r w:rsidRPr="001820A8">
                    <w:rPr>
                      <w:color w:val="FF0000"/>
                      <w:u w:val="single"/>
                    </w:rPr>
                    <w:tab/>
                    <w:t xml:space="preserve">Carrier indicator – 0 or 3 bits as defined in Clause 10.1 of [5, TS 38.213]. </w:t>
                  </w:r>
                </w:p>
                <w:p w14:paraId="6B320F68" w14:textId="77777777" w:rsidR="00F96ED9" w:rsidRPr="001820A8" w:rsidRDefault="000A713B">
                  <w:pPr>
                    <w:jc w:val="center"/>
                    <w:rPr>
                      <w:b/>
                      <w:iCs/>
                      <w:color w:val="FF0000"/>
                    </w:rPr>
                  </w:pPr>
                  <w:r w:rsidRPr="001820A8">
                    <w:rPr>
                      <w:b/>
                      <w:iCs/>
                      <w:color w:val="FF0000"/>
                    </w:rPr>
                    <w:t>&lt;Unchanged parts are omitted&gt;</w:t>
                  </w:r>
                </w:p>
                <w:p w14:paraId="7A85FE6A" w14:textId="77777777" w:rsidR="00F96ED9" w:rsidRPr="001820A8" w:rsidRDefault="000A713B">
                  <w:pPr>
                    <w:pStyle w:val="5"/>
                    <w:ind w:left="200"/>
                    <w:outlineLvl w:val="4"/>
                    <w:rPr>
                      <w:lang w:val="en-US" w:eastAsia="zh-CN"/>
                    </w:rPr>
                  </w:pPr>
                  <w:r w:rsidRPr="001820A8">
                    <w:rPr>
                      <w:lang w:val="en-US" w:eastAsia="zh-CN"/>
                    </w:rPr>
                    <w:t>TS 38.213</w:t>
                  </w:r>
                </w:p>
                <w:p w14:paraId="017E2F9C" w14:textId="77777777" w:rsidR="00F96ED9" w:rsidRPr="001820A8" w:rsidRDefault="000A713B">
                  <w:pPr>
                    <w:pStyle w:val="5"/>
                    <w:ind w:left="200"/>
                    <w:outlineLvl w:val="4"/>
                    <w:rPr>
                      <w:lang w:eastAsia="zh-CN"/>
                    </w:rPr>
                  </w:pPr>
                  <w:r w:rsidRPr="001820A8">
                    <w:rPr>
                      <w:lang w:eastAsia="zh-CN"/>
                    </w:rPr>
                    <w:t>10.1</w:t>
                  </w:r>
                  <w:r w:rsidRPr="001820A8">
                    <w:rPr>
                      <w:lang w:eastAsia="zh-CN"/>
                    </w:rPr>
                    <w:tab/>
                    <w:t xml:space="preserve">UE procedure for determining physical downlink control channel assignment </w:t>
                  </w:r>
                </w:p>
                <w:p w14:paraId="60F513F7" w14:textId="77777777" w:rsidR="00F96ED9" w:rsidRPr="001820A8" w:rsidRDefault="000A713B">
                  <w:pPr>
                    <w:jc w:val="center"/>
                    <w:rPr>
                      <w:b/>
                      <w:iCs/>
                      <w:color w:val="FF0000"/>
                    </w:rPr>
                  </w:pPr>
                  <w:r w:rsidRPr="001820A8">
                    <w:rPr>
                      <w:b/>
                      <w:iCs/>
                      <w:color w:val="FF0000"/>
                    </w:rPr>
                    <w:t>&lt;Unchanged parts are omitted&gt;</w:t>
                  </w:r>
                </w:p>
                <w:p w14:paraId="350BCF96" w14:textId="77777777" w:rsidR="00F96ED9" w:rsidRPr="001820A8" w:rsidRDefault="000A713B">
                  <w:pPr>
                    <w:pStyle w:val="B1"/>
                    <w:rPr>
                      <w:szCs w:val="21"/>
                    </w:rPr>
                  </w:pPr>
                  <w:r w:rsidRPr="001820A8">
                    <w:rPr>
                      <w:szCs w:val="21"/>
                    </w:rPr>
                    <w:t>-</w:t>
                  </w:r>
                  <w:r w:rsidRPr="001820A8">
                    <w:rPr>
                      <w:szCs w:val="21"/>
                    </w:rPr>
                    <w:tab/>
                    <w:t xml:space="preserve">a Type3-PDCCH CSS set configured by </w:t>
                  </w:r>
                  <w:r w:rsidRPr="001820A8">
                    <w:rPr>
                      <w:i/>
                      <w:iCs/>
                      <w:szCs w:val="21"/>
                    </w:rPr>
                    <w:t>SearchSpace</w:t>
                  </w:r>
                  <w:r w:rsidRPr="001820A8">
                    <w:rPr>
                      <w:szCs w:val="21"/>
                    </w:rPr>
                    <w:t xml:space="preserve"> in </w:t>
                  </w:r>
                  <w:r w:rsidRPr="001820A8">
                    <w:rPr>
                      <w:i/>
                      <w:iCs/>
                      <w:szCs w:val="21"/>
                    </w:rPr>
                    <w:t>PDCCH-Config</w:t>
                  </w:r>
                  <w:r w:rsidRPr="001820A8">
                    <w:rPr>
                      <w:szCs w:val="21"/>
                    </w:rPr>
                    <w:t xml:space="preserve"> with </w:t>
                  </w:r>
                  <w:r w:rsidRPr="001820A8">
                    <w:rPr>
                      <w:i/>
                      <w:iCs/>
                      <w:szCs w:val="21"/>
                    </w:rPr>
                    <w:t>searchSpaceType</w:t>
                  </w:r>
                  <w:r w:rsidRPr="001820A8">
                    <w:rPr>
                      <w:szCs w:val="21"/>
                    </w:rPr>
                    <w:t xml:space="preserve"> = </w:t>
                  </w:r>
                  <w:r w:rsidRPr="001820A8">
                    <w:rPr>
                      <w:i/>
                      <w:iCs/>
                      <w:szCs w:val="21"/>
                    </w:rPr>
                    <w:t>common</w:t>
                  </w:r>
                  <w:r w:rsidRPr="001820A8">
                    <w:rPr>
                      <w:szCs w:val="21"/>
                    </w:rPr>
                    <w:t xml:space="preserve"> for DCI formats with CRC scrambled by INT-RNTI, SFI-RNTI, TPC-PUSCH-RNTI, TPC-PUCCH-RNTI, TPC-SRS-RNTI, </w:t>
                  </w:r>
                  <w:r w:rsidRPr="001820A8">
                    <w:rPr>
                      <w:strike/>
                      <w:color w:val="FF0000"/>
                      <w:szCs w:val="21"/>
                    </w:rPr>
                    <w:t xml:space="preserve">or </w:t>
                  </w:r>
                  <w:r w:rsidRPr="001820A8">
                    <w:rPr>
                      <w:szCs w:val="21"/>
                    </w:rPr>
                    <w:t>CI-RNTI</w:t>
                  </w:r>
                  <w:r w:rsidRPr="001820A8">
                    <w:rPr>
                      <w:color w:val="FF0000"/>
                      <w:szCs w:val="21"/>
                      <w:u w:val="single"/>
                    </w:rPr>
                    <w:t xml:space="preserve">, or configured by </w:t>
                  </w:r>
                  <w:r w:rsidRPr="001820A8">
                    <w:rPr>
                      <w:i/>
                      <w:iCs/>
                      <w:color w:val="FF0000"/>
                      <w:szCs w:val="21"/>
                      <w:u w:val="single"/>
                    </w:rPr>
                    <w:t>SearchSpace-Multicast</w:t>
                  </w:r>
                  <w:r w:rsidRPr="001820A8">
                    <w:rPr>
                      <w:color w:val="FF0000"/>
                      <w:szCs w:val="21"/>
                      <w:u w:val="single"/>
                    </w:rPr>
                    <w:t xml:space="preserve"> in </w:t>
                  </w:r>
                  <w:r w:rsidRPr="001820A8">
                    <w:rPr>
                      <w:i/>
                      <w:iCs/>
                      <w:color w:val="FF0000"/>
                      <w:szCs w:val="21"/>
                      <w:u w:val="single"/>
                    </w:rPr>
                    <w:t>PDCCH-Config-Multicast</w:t>
                  </w:r>
                  <w:r w:rsidRPr="001820A8">
                    <w:rPr>
                      <w:color w:val="FF0000"/>
                      <w:szCs w:val="21"/>
                      <w:u w:val="single"/>
                    </w:rPr>
                    <w:t xml:space="preserve"> for DCI formats with CRC scrambled by G-RNTI, or G-CS-RNTI</w:t>
                  </w:r>
                  <w:r w:rsidRPr="001820A8">
                    <w:rPr>
                      <w:szCs w:val="21"/>
                      <w:u w:val="single"/>
                    </w:rPr>
                    <w:t xml:space="preserve"> </w:t>
                  </w:r>
                  <w:r w:rsidRPr="001820A8">
                    <w:rPr>
                      <w:szCs w:val="21"/>
                    </w:rPr>
                    <w:t>and, only for the primary cell, C-RNTI, MCS-C-RNTI, CS-RNTI(s), or PS-RNTI</w:t>
                  </w:r>
                  <w:r w:rsidRPr="001820A8">
                    <w:rPr>
                      <w:strike/>
                      <w:color w:val="FF0000"/>
                      <w:szCs w:val="21"/>
                    </w:rPr>
                    <w:t xml:space="preserve">, or configured by </w:t>
                  </w:r>
                  <w:r w:rsidRPr="001820A8">
                    <w:rPr>
                      <w:i/>
                      <w:iCs/>
                      <w:strike/>
                      <w:color w:val="FF0000"/>
                      <w:szCs w:val="21"/>
                    </w:rPr>
                    <w:t>SearchSpace-Multicast</w:t>
                  </w:r>
                  <w:r w:rsidRPr="001820A8">
                    <w:rPr>
                      <w:strike/>
                      <w:color w:val="FF0000"/>
                      <w:szCs w:val="21"/>
                    </w:rPr>
                    <w:t xml:space="preserve"> in </w:t>
                  </w:r>
                  <w:r w:rsidRPr="001820A8">
                    <w:rPr>
                      <w:i/>
                      <w:iCs/>
                      <w:strike/>
                      <w:color w:val="FF0000"/>
                      <w:szCs w:val="21"/>
                    </w:rPr>
                    <w:t>PDCCH-Config-Multicast</w:t>
                  </w:r>
                  <w:r w:rsidRPr="001820A8">
                    <w:rPr>
                      <w:strike/>
                      <w:color w:val="FF0000"/>
                      <w:szCs w:val="21"/>
                    </w:rPr>
                    <w:t xml:space="preserve"> for DCI formats with CRC scrambled by G-RNTI, or G-CS-RNTI</w:t>
                  </w:r>
                  <w:r w:rsidRPr="001820A8">
                    <w:rPr>
                      <w:szCs w:val="21"/>
                    </w:rPr>
                    <w:t xml:space="preserve"> and</w:t>
                  </w:r>
                </w:p>
                <w:p w14:paraId="21277F2B" w14:textId="77777777" w:rsidR="00F96ED9" w:rsidRPr="001820A8" w:rsidRDefault="000A713B">
                  <w:pPr>
                    <w:spacing w:afterLines="50" w:after="120"/>
                    <w:jc w:val="center"/>
                    <w:rPr>
                      <w:b/>
                      <w:iCs/>
                      <w:color w:val="FF0000"/>
                    </w:rPr>
                  </w:pPr>
                  <w:r w:rsidRPr="001820A8">
                    <w:rPr>
                      <w:b/>
                      <w:iCs/>
                      <w:color w:val="FF0000"/>
                    </w:rPr>
                    <w:t>&lt;Unchanged parts are omitted&gt;</w:t>
                  </w:r>
                </w:p>
              </w:tc>
            </w:tr>
          </w:tbl>
          <w:p w14:paraId="3A377988" w14:textId="77777777" w:rsidR="00F96ED9" w:rsidRPr="001820A8" w:rsidRDefault="00F96ED9">
            <w:pPr>
              <w:jc w:val="left"/>
              <w:rPr>
                <w:b/>
                <w:lang w:val="en-GB" w:eastAsia="zh-CN"/>
              </w:rPr>
            </w:pPr>
          </w:p>
        </w:tc>
      </w:tr>
      <w:tr w:rsidR="00F96ED9" w:rsidRPr="001820A8" w14:paraId="10445768" w14:textId="77777777">
        <w:tc>
          <w:tcPr>
            <w:tcW w:w="2122" w:type="dxa"/>
            <w:tcBorders>
              <w:top w:val="single" w:sz="4" w:space="0" w:color="auto"/>
              <w:left w:val="single" w:sz="4" w:space="0" w:color="auto"/>
              <w:bottom w:val="single" w:sz="4" w:space="0" w:color="auto"/>
              <w:right w:val="single" w:sz="4" w:space="0" w:color="auto"/>
            </w:tcBorders>
          </w:tcPr>
          <w:p w14:paraId="53B161E0"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5704A644" w14:textId="77777777" w:rsidR="00F96ED9" w:rsidRPr="001820A8" w:rsidRDefault="000A713B">
            <w:pPr>
              <w:spacing w:afterLines="50" w:after="120"/>
              <w:rPr>
                <w:b/>
                <w:iCs/>
                <w:lang w:eastAsia="ja-JP"/>
              </w:rPr>
            </w:pPr>
            <w:r w:rsidRPr="001820A8">
              <w:rPr>
                <w:b/>
                <w:iCs/>
                <w:lang w:eastAsia="ja-JP"/>
              </w:rPr>
              <w:t>Proposal 1: Support multicast reception on SCell with self-scheduling.</w:t>
            </w:r>
          </w:p>
          <w:p w14:paraId="686B5B03" w14:textId="77777777" w:rsidR="00F96ED9" w:rsidRPr="001820A8" w:rsidRDefault="000A713B">
            <w:pPr>
              <w:spacing w:afterLines="50" w:after="120"/>
              <w:rPr>
                <w:b/>
                <w:iCs/>
                <w:lang w:eastAsia="ja-JP"/>
              </w:rPr>
            </w:pPr>
            <w:r w:rsidRPr="001820A8">
              <w:rPr>
                <w:b/>
                <w:iCs/>
                <w:lang w:eastAsia="ja-JP"/>
              </w:rPr>
              <w:t>Proposal 2: Cross carrier scheduling is not supported in Rel-17 multicast.</w:t>
            </w:r>
          </w:p>
          <w:p w14:paraId="798F79E6" w14:textId="77777777" w:rsidR="00F96ED9" w:rsidRPr="001820A8" w:rsidRDefault="000A713B" w:rsidP="00FB204B">
            <w:pPr>
              <w:pStyle w:val="affc"/>
              <w:numPr>
                <w:ilvl w:val="0"/>
                <w:numId w:val="21"/>
              </w:numPr>
              <w:spacing w:afterLines="50" w:after="120"/>
              <w:rPr>
                <w:b/>
                <w:bCs/>
                <w:i/>
                <w:lang w:eastAsia="ja-JP"/>
              </w:rPr>
            </w:pPr>
            <w:r w:rsidRPr="001820A8">
              <w:rPr>
                <w:b/>
                <w:bCs/>
                <w:iCs/>
                <w:lang w:eastAsia="ja-JP"/>
              </w:rPr>
              <w:t>Not include ‘Carrier indicator’ in DCI format 4_2.</w:t>
            </w:r>
          </w:p>
        </w:tc>
      </w:tr>
      <w:tr w:rsidR="00F96ED9" w:rsidRPr="001820A8" w14:paraId="08F87563" w14:textId="77777777">
        <w:tc>
          <w:tcPr>
            <w:tcW w:w="2122" w:type="dxa"/>
            <w:tcBorders>
              <w:top w:val="single" w:sz="4" w:space="0" w:color="auto"/>
              <w:left w:val="single" w:sz="4" w:space="0" w:color="auto"/>
              <w:bottom w:val="single" w:sz="4" w:space="0" w:color="auto"/>
              <w:right w:val="single" w:sz="4" w:space="0" w:color="auto"/>
            </w:tcBorders>
          </w:tcPr>
          <w:p w14:paraId="28D9E528" w14:textId="77777777" w:rsidR="00F96ED9" w:rsidRPr="001820A8" w:rsidRDefault="000A713B">
            <w:pPr>
              <w:jc w:val="center"/>
              <w:rPr>
                <w:b/>
                <w:lang w:eastAsia="zh-CN"/>
              </w:rPr>
            </w:pPr>
            <w:r w:rsidRPr="001820A8">
              <w:rPr>
                <w:b/>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4A390819" w14:textId="77777777" w:rsidR="00F96ED9" w:rsidRPr="001820A8" w:rsidRDefault="000A713B">
            <w:pPr>
              <w:shd w:val="clear" w:color="auto" w:fill="FFFFFF"/>
              <w:rPr>
                <w:rFonts w:eastAsia="Calibri"/>
                <w:b/>
                <w:bCs/>
              </w:rPr>
            </w:pPr>
            <w:r w:rsidRPr="001820A8">
              <w:rPr>
                <w:b/>
                <w:bCs/>
                <w:color w:val="000000"/>
              </w:rPr>
              <w:t xml:space="preserve">Proposal 3: If UE supports carrier aggregation for unicast, multicast reception on </w:t>
            </w:r>
            <w:r w:rsidRPr="001820A8">
              <w:rPr>
                <w:b/>
                <w:bCs/>
              </w:rPr>
              <w:t>an activated S</w:t>
            </w:r>
            <w:r w:rsidRPr="001820A8">
              <w:rPr>
                <w:b/>
                <w:bCs/>
                <w:color w:val="000000"/>
              </w:rPr>
              <w:t>Cell with self-scheduling is supported subject to UE capability and cross-carrier scheduling for multicast reception is not supported in Rel-17.</w:t>
            </w:r>
          </w:p>
        </w:tc>
      </w:tr>
      <w:tr w:rsidR="00F96ED9" w:rsidRPr="001820A8" w14:paraId="4EF3F87F" w14:textId="77777777">
        <w:tc>
          <w:tcPr>
            <w:tcW w:w="2122" w:type="dxa"/>
            <w:tcBorders>
              <w:top w:val="single" w:sz="4" w:space="0" w:color="auto"/>
              <w:left w:val="single" w:sz="4" w:space="0" w:color="auto"/>
              <w:bottom w:val="single" w:sz="4" w:space="0" w:color="auto"/>
              <w:right w:val="single" w:sz="4" w:space="0" w:color="auto"/>
            </w:tcBorders>
          </w:tcPr>
          <w:p w14:paraId="3EBC0353"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4DD84F02" w14:textId="77777777" w:rsidR="00F96ED9" w:rsidRPr="001820A8" w:rsidRDefault="000A713B">
            <w:pPr>
              <w:rPr>
                <w:b/>
                <w:bCs/>
                <w:lang w:eastAsia="zh-CN"/>
              </w:rPr>
            </w:pPr>
            <w:r w:rsidRPr="001820A8">
              <w:rPr>
                <w:b/>
                <w:bCs/>
                <w:lang w:eastAsia="zh-CN"/>
              </w:rPr>
              <w:t>Proposal 1. If UE supports carrier aggregation for unicast, multicast reception on an activated SCell with self-scheduling is supported subject to UE capability in Rel-17.</w:t>
            </w:r>
          </w:p>
          <w:p w14:paraId="7E5BE0FB" w14:textId="77777777" w:rsidR="00F96ED9" w:rsidRPr="001820A8" w:rsidRDefault="000A713B" w:rsidP="00FB204B">
            <w:pPr>
              <w:pStyle w:val="affc"/>
              <w:numPr>
                <w:ilvl w:val="0"/>
                <w:numId w:val="22"/>
              </w:numPr>
              <w:rPr>
                <w:b/>
                <w:bCs/>
                <w:lang w:eastAsia="zh-CN"/>
              </w:rPr>
            </w:pPr>
            <w:r w:rsidRPr="001820A8">
              <w:rPr>
                <w:b/>
                <w:bCs/>
                <w:lang w:eastAsia="zh-CN"/>
              </w:rPr>
              <w:t>UE is not expected to be configured simultaneously with more than one component carrier for multicast reception.</w:t>
            </w:r>
          </w:p>
          <w:p w14:paraId="25D2F48C" w14:textId="77777777" w:rsidR="00F96ED9" w:rsidRPr="001820A8" w:rsidRDefault="000A713B" w:rsidP="00FB204B">
            <w:pPr>
              <w:pStyle w:val="affc"/>
              <w:numPr>
                <w:ilvl w:val="0"/>
                <w:numId w:val="22"/>
              </w:numPr>
              <w:rPr>
                <w:b/>
                <w:bCs/>
                <w:lang w:eastAsia="zh-CN"/>
              </w:rPr>
            </w:pPr>
            <w:r w:rsidRPr="001820A8">
              <w:rPr>
                <w:b/>
                <w:bCs/>
                <w:lang w:eastAsia="zh-CN"/>
              </w:rPr>
              <w:t>Cross-carrier scheduling for multicast reception is not supported in Rel-17.</w:t>
            </w:r>
          </w:p>
          <w:p w14:paraId="28FC5FF9" w14:textId="77777777" w:rsidR="00F96ED9" w:rsidRPr="001820A8" w:rsidRDefault="000A713B" w:rsidP="00FB204B">
            <w:pPr>
              <w:pStyle w:val="affc"/>
              <w:numPr>
                <w:ilvl w:val="0"/>
                <w:numId w:val="22"/>
              </w:numPr>
              <w:rPr>
                <w:b/>
                <w:bCs/>
                <w:lang w:eastAsia="zh-CN"/>
              </w:rPr>
            </w:pPr>
            <w:r w:rsidRPr="001820A8">
              <w:rPr>
                <w:b/>
                <w:bCs/>
                <w:lang w:eastAsia="zh-CN"/>
              </w:rPr>
              <w:t>The capability of supporting MBS multicast on SCell is a separate capability from the CA capability for unicast.</w:t>
            </w:r>
          </w:p>
          <w:p w14:paraId="74FAA760" w14:textId="77777777" w:rsidR="00F96ED9" w:rsidRPr="001820A8" w:rsidRDefault="000A713B" w:rsidP="00FB204B">
            <w:pPr>
              <w:pStyle w:val="affc"/>
              <w:numPr>
                <w:ilvl w:val="1"/>
                <w:numId w:val="22"/>
              </w:numPr>
              <w:rPr>
                <w:b/>
                <w:bCs/>
                <w:lang w:eastAsia="zh-CN"/>
              </w:rPr>
            </w:pPr>
            <w:r w:rsidRPr="001820A8">
              <w:rPr>
                <w:b/>
                <w:bCs/>
                <w:lang w:eastAsia="zh-CN"/>
              </w:rPr>
              <w:t>Details of the capability can be discussed in UE feature.</w:t>
            </w:r>
          </w:p>
        </w:tc>
      </w:tr>
      <w:tr w:rsidR="00F96ED9" w:rsidRPr="001820A8" w14:paraId="04039565" w14:textId="77777777">
        <w:tc>
          <w:tcPr>
            <w:tcW w:w="2122" w:type="dxa"/>
            <w:tcBorders>
              <w:top w:val="single" w:sz="4" w:space="0" w:color="auto"/>
              <w:left w:val="single" w:sz="4" w:space="0" w:color="auto"/>
              <w:bottom w:val="single" w:sz="4" w:space="0" w:color="auto"/>
              <w:right w:val="single" w:sz="4" w:space="0" w:color="auto"/>
            </w:tcBorders>
          </w:tcPr>
          <w:p w14:paraId="00910C4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57901DEF"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_Ref92550381 \h  \* MERGEFORMAT </w:instrText>
            </w:r>
            <w:r w:rsidRPr="001820A8">
              <w:rPr>
                <w:b/>
                <w:bCs/>
                <w:lang w:eastAsia="zh-CN"/>
              </w:rPr>
            </w:r>
            <w:r w:rsidRPr="001820A8">
              <w:rPr>
                <w:b/>
                <w:bCs/>
                <w:lang w:eastAsia="zh-CN"/>
              </w:rPr>
              <w:fldChar w:fldCharType="separate"/>
            </w:r>
            <w:r w:rsidRPr="001820A8">
              <w:rPr>
                <w:b/>
                <w:bCs/>
              </w:rPr>
              <w:t>Observation 1: MBS multicast reception on Scell and non-serving cell is out of the scope of Rel-17 MBS objective.</w:t>
            </w:r>
            <w:r w:rsidRPr="001820A8">
              <w:rPr>
                <w:b/>
                <w:bCs/>
                <w:lang w:eastAsia="zh-CN"/>
              </w:rPr>
              <w:fldChar w:fldCharType="end"/>
            </w:r>
          </w:p>
          <w:p w14:paraId="4ED9517C"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_Ref92632607 \h  \* MERGEFORMAT </w:instrText>
            </w:r>
            <w:r w:rsidRPr="001820A8">
              <w:rPr>
                <w:b/>
                <w:bCs/>
                <w:lang w:eastAsia="zh-CN"/>
              </w:rPr>
            </w:r>
            <w:r w:rsidRPr="001820A8">
              <w:rPr>
                <w:b/>
                <w:bCs/>
                <w:lang w:eastAsia="zh-CN"/>
              </w:rPr>
              <w:fldChar w:fldCharType="separate"/>
            </w:r>
            <w:r w:rsidRPr="001820A8">
              <w:rPr>
                <w:b/>
                <w:bCs/>
              </w:rPr>
              <w:t>Observation 2: Rel-17 MBS as a first release for supporting 5G NR multicast broadcast services only focus on the basic function to fast commercial deployment.</w:t>
            </w:r>
            <w:r w:rsidRPr="001820A8">
              <w:rPr>
                <w:b/>
                <w:bCs/>
                <w:lang w:eastAsia="zh-CN"/>
              </w:rPr>
              <w:fldChar w:fldCharType="end"/>
            </w:r>
          </w:p>
          <w:p w14:paraId="0217EA6D"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_Ref95323715 \h  \* MERGEFORMAT </w:instrText>
            </w:r>
            <w:r w:rsidRPr="001820A8">
              <w:rPr>
                <w:b/>
                <w:bCs/>
                <w:lang w:eastAsia="zh-CN"/>
              </w:rPr>
            </w:r>
            <w:r w:rsidRPr="001820A8">
              <w:rPr>
                <w:b/>
                <w:bCs/>
                <w:lang w:eastAsia="zh-CN"/>
              </w:rPr>
              <w:fldChar w:fldCharType="separate"/>
            </w:r>
            <w:r w:rsidRPr="001820A8">
              <w:rPr>
                <w:rFonts w:eastAsiaTheme="minorEastAsia"/>
                <w:b/>
                <w:bCs/>
                <w:lang w:eastAsia="zh-CN"/>
              </w:rPr>
              <w:t>Observation 3: Although some objectives are within the Rel-17 MBS scope, they have been deprioritized in Rel-17 due to limited time unit, e.g., multicast reception in RRC IDLE/INACTIVE state.</w:t>
            </w:r>
            <w:r w:rsidRPr="001820A8">
              <w:rPr>
                <w:b/>
                <w:bCs/>
                <w:lang w:eastAsia="zh-CN"/>
              </w:rPr>
              <w:fldChar w:fldCharType="end"/>
            </w:r>
          </w:p>
          <w:p w14:paraId="6A890C0C"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_Ref95323764 \h  \* MERGEFORMAT </w:instrText>
            </w:r>
            <w:r w:rsidRPr="001820A8">
              <w:rPr>
                <w:b/>
                <w:bCs/>
                <w:lang w:eastAsia="zh-CN"/>
              </w:rPr>
            </w:r>
            <w:r w:rsidRPr="001820A8">
              <w:rPr>
                <w:b/>
                <w:bCs/>
                <w:lang w:eastAsia="zh-CN"/>
              </w:rPr>
              <w:fldChar w:fldCharType="separate"/>
            </w:r>
            <w:r w:rsidRPr="001820A8">
              <w:rPr>
                <w:rFonts w:eastAsiaTheme="minorEastAsia"/>
                <w:b/>
                <w:bCs/>
                <w:lang w:eastAsia="zh-CN"/>
              </w:rPr>
              <w:t>Observation 4: Considering multicast reception on Scell is out of Rel-17 MBS scope and some objectives within the Rel-17 MBS scope have been deprioritized, the reason and motivation for supporting multicast reception on Scell in the Rel-17 is not clear.</w:t>
            </w:r>
            <w:r w:rsidRPr="001820A8">
              <w:rPr>
                <w:b/>
                <w:bCs/>
                <w:lang w:eastAsia="zh-CN"/>
              </w:rPr>
              <w:fldChar w:fldCharType="end"/>
            </w:r>
          </w:p>
          <w:p w14:paraId="26A007E6"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_Ref92632609 \h  \* MERGEFORMAT </w:instrText>
            </w:r>
            <w:r w:rsidRPr="001820A8">
              <w:rPr>
                <w:b/>
                <w:bCs/>
                <w:lang w:eastAsia="zh-CN"/>
              </w:rPr>
            </w:r>
            <w:r w:rsidRPr="001820A8">
              <w:rPr>
                <w:b/>
                <w:bCs/>
                <w:lang w:eastAsia="zh-CN"/>
              </w:rPr>
              <w:fldChar w:fldCharType="separate"/>
            </w:r>
            <w:r w:rsidRPr="001820A8">
              <w:rPr>
                <w:b/>
                <w:bCs/>
              </w:rPr>
              <w:t>Observation 5: RAN2 workload is needed to check the feasibility of multicast reception on SCell.</w:t>
            </w:r>
            <w:r w:rsidRPr="001820A8">
              <w:rPr>
                <w:b/>
                <w:bCs/>
                <w:lang w:eastAsia="zh-CN"/>
              </w:rPr>
              <w:fldChar w:fldCharType="end"/>
            </w:r>
          </w:p>
          <w:p w14:paraId="645BBD5F"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_Ref95323710 \h  \* MERGEFORMAT </w:instrText>
            </w:r>
            <w:r w:rsidRPr="001820A8">
              <w:rPr>
                <w:b/>
                <w:bCs/>
                <w:lang w:eastAsia="zh-CN"/>
              </w:rPr>
            </w:r>
            <w:r w:rsidRPr="001820A8">
              <w:rPr>
                <w:b/>
                <w:bCs/>
                <w:lang w:eastAsia="zh-CN"/>
              </w:rPr>
              <w:fldChar w:fldCharType="separate"/>
            </w:r>
            <w:r w:rsidRPr="001820A8">
              <w:rPr>
                <w:b/>
                <w:bCs/>
              </w:rPr>
              <w:t>Observation 6: The procedure of UE retunes its RF for multicast reception on Scell needs other WG’s discussion, e.g., RAN2/RAN4.</w:t>
            </w:r>
            <w:r w:rsidRPr="001820A8">
              <w:rPr>
                <w:b/>
                <w:bCs/>
                <w:lang w:eastAsia="zh-CN"/>
              </w:rPr>
              <w:fldChar w:fldCharType="end"/>
            </w:r>
          </w:p>
          <w:p w14:paraId="2E7CD5E8"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_Ref95323711 \h  \* MERGEFORMAT </w:instrText>
            </w:r>
            <w:r w:rsidRPr="001820A8">
              <w:rPr>
                <w:b/>
                <w:bCs/>
                <w:lang w:eastAsia="zh-CN"/>
              </w:rPr>
            </w:r>
            <w:r w:rsidRPr="001820A8">
              <w:rPr>
                <w:b/>
                <w:bCs/>
                <w:lang w:eastAsia="zh-CN"/>
              </w:rPr>
              <w:fldChar w:fldCharType="separate"/>
            </w:r>
            <w:r w:rsidRPr="001820A8">
              <w:rPr>
                <w:b/>
                <w:bCs/>
              </w:rPr>
              <w:t>Observation 7: The RF glitch caused by RF returning and corresponding RF requirement issues need RAN4’s discussion and workload.</w:t>
            </w:r>
            <w:r w:rsidRPr="001820A8">
              <w:rPr>
                <w:b/>
                <w:bCs/>
                <w:lang w:eastAsia="zh-CN"/>
              </w:rPr>
              <w:fldChar w:fldCharType="end"/>
            </w:r>
            <w:r w:rsidRPr="001820A8">
              <w:rPr>
                <w:b/>
                <w:bCs/>
                <w:lang w:eastAsia="zh-CN"/>
              </w:rPr>
              <w:t xml:space="preserve"> </w:t>
            </w:r>
          </w:p>
          <w:p w14:paraId="0626EA72"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_Ref92550385 \h  \* MERGEFORMAT </w:instrText>
            </w:r>
            <w:r w:rsidRPr="001820A8">
              <w:rPr>
                <w:b/>
                <w:bCs/>
                <w:lang w:eastAsia="zh-CN"/>
              </w:rPr>
            </w:r>
            <w:r w:rsidRPr="001820A8">
              <w:rPr>
                <w:b/>
                <w:bCs/>
                <w:lang w:eastAsia="zh-CN"/>
              </w:rPr>
              <w:fldChar w:fldCharType="separate"/>
            </w:r>
            <w:r w:rsidRPr="001820A8">
              <w:rPr>
                <w:b/>
                <w:bCs/>
              </w:rPr>
              <w:t>Observation 8: From RAN1 perspective, Rel-17 NR MBS with RAN1 objectives have been completed.</w:t>
            </w:r>
            <w:r w:rsidRPr="001820A8">
              <w:rPr>
                <w:b/>
                <w:bCs/>
                <w:lang w:eastAsia="zh-CN"/>
              </w:rPr>
              <w:fldChar w:fldCharType="end"/>
            </w:r>
          </w:p>
          <w:p w14:paraId="1DFCBDA1"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_Ref92632509 \h  \* MERGEFORMAT </w:instrText>
            </w:r>
            <w:r w:rsidRPr="001820A8">
              <w:rPr>
                <w:b/>
                <w:bCs/>
                <w:lang w:eastAsia="zh-CN"/>
              </w:rPr>
            </w:r>
            <w:r w:rsidRPr="001820A8">
              <w:rPr>
                <w:b/>
                <w:bCs/>
                <w:lang w:eastAsia="zh-CN"/>
              </w:rPr>
              <w:fldChar w:fldCharType="separate"/>
            </w:r>
            <w:r w:rsidRPr="001820A8">
              <w:rPr>
                <w:b/>
                <w:bCs/>
                <w:color w:val="000000" w:themeColor="text1"/>
              </w:rPr>
              <w:t>Proposal 1: Multicast reception on Scell is not supported for Rel-17 MBS.</w:t>
            </w:r>
            <w:r w:rsidRPr="001820A8">
              <w:rPr>
                <w:b/>
                <w:bCs/>
                <w:lang w:eastAsia="zh-CN"/>
              </w:rPr>
              <w:fldChar w:fldCharType="end"/>
            </w:r>
          </w:p>
        </w:tc>
      </w:tr>
      <w:tr w:rsidR="00F96ED9" w:rsidRPr="001820A8" w14:paraId="7D773D2B" w14:textId="77777777">
        <w:tc>
          <w:tcPr>
            <w:tcW w:w="2122" w:type="dxa"/>
            <w:tcBorders>
              <w:top w:val="single" w:sz="4" w:space="0" w:color="auto"/>
              <w:left w:val="single" w:sz="4" w:space="0" w:color="auto"/>
              <w:bottom w:val="single" w:sz="4" w:space="0" w:color="auto"/>
              <w:right w:val="single" w:sz="4" w:space="0" w:color="auto"/>
            </w:tcBorders>
          </w:tcPr>
          <w:p w14:paraId="1886F73F"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0CC7DE2B" w14:textId="77777777" w:rsidR="00F96ED9" w:rsidRPr="001820A8" w:rsidRDefault="000A713B">
            <w:pPr>
              <w:pStyle w:val="ad"/>
              <w:rPr>
                <w:rFonts w:ascii="Times New Roman" w:hAnsi="Times New Roman"/>
                <w:b/>
                <w:iCs/>
              </w:rPr>
            </w:pPr>
            <w:r w:rsidRPr="001820A8">
              <w:rPr>
                <w:rFonts w:ascii="Times New Roman" w:hAnsi="Times New Roman"/>
                <w:b/>
                <w:iCs/>
              </w:rPr>
              <w:t>Proposal 11: If UE supports carrier aggregation for unicast, multicast reception on a single SCell with self-scheduling is supported subject to UE capability in Rel-17.</w:t>
            </w:r>
          </w:p>
          <w:p w14:paraId="6AA2C686" w14:textId="77777777" w:rsidR="00F96ED9" w:rsidRPr="001820A8" w:rsidRDefault="000A713B" w:rsidP="00FB204B">
            <w:pPr>
              <w:numPr>
                <w:ilvl w:val="0"/>
                <w:numId w:val="23"/>
              </w:numPr>
              <w:shd w:val="clear" w:color="auto" w:fill="FFFFFF"/>
              <w:overflowPunct/>
              <w:autoSpaceDE/>
              <w:autoSpaceDN/>
              <w:adjustRightInd/>
              <w:spacing w:line="300" w:lineRule="atLeast"/>
              <w:textAlignment w:val="auto"/>
              <w:rPr>
                <w:rFonts w:eastAsia="等线"/>
                <w:b/>
                <w:bCs/>
                <w:iCs/>
                <w:color w:val="000000" w:themeColor="text1"/>
              </w:rPr>
            </w:pPr>
            <w:r w:rsidRPr="001820A8">
              <w:rPr>
                <w:rFonts w:eastAsia="等线"/>
                <w:b/>
                <w:bCs/>
                <w:iCs/>
                <w:color w:val="000000" w:themeColor="text1"/>
              </w:rPr>
              <w:t xml:space="preserve">UE is not required to configured simultaneously with more than one component carrier for multicast reception. </w:t>
            </w:r>
          </w:p>
          <w:p w14:paraId="01A6F7A6" w14:textId="77777777" w:rsidR="00F96ED9" w:rsidRPr="001820A8" w:rsidRDefault="000A713B">
            <w:pPr>
              <w:pStyle w:val="ad"/>
              <w:rPr>
                <w:rFonts w:ascii="Times New Roman" w:hAnsi="Times New Roman"/>
                <w:b/>
                <w:iCs/>
              </w:rPr>
            </w:pPr>
            <w:r w:rsidRPr="001820A8">
              <w:rPr>
                <w:rFonts w:ascii="Times New Roman" w:hAnsi="Times New Roman"/>
                <w:b/>
                <w:iCs/>
              </w:rPr>
              <w:t>Proposal 12: Cross-carrier scheduling for multicast reception is not supported in Rel-17.</w:t>
            </w:r>
          </w:p>
        </w:tc>
      </w:tr>
      <w:tr w:rsidR="00F96ED9" w:rsidRPr="001820A8" w14:paraId="4895F1D0" w14:textId="77777777">
        <w:tc>
          <w:tcPr>
            <w:tcW w:w="2122" w:type="dxa"/>
            <w:tcBorders>
              <w:top w:val="single" w:sz="4" w:space="0" w:color="auto"/>
              <w:left w:val="single" w:sz="4" w:space="0" w:color="auto"/>
              <w:bottom w:val="single" w:sz="4" w:space="0" w:color="auto"/>
              <w:right w:val="single" w:sz="4" w:space="0" w:color="auto"/>
            </w:tcBorders>
          </w:tcPr>
          <w:p w14:paraId="62729EB8" w14:textId="77777777" w:rsidR="00F96ED9" w:rsidRPr="001820A8" w:rsidRDefault="000A713B">
            <w:pPr>
              <w:jc w:val="center"/>
              <w:rPr>
                <w:b/>
                <w:lang w:eastAsia="zh-CN"/>
              </w:rPr>
            </w:pPr>
            <w:r w:rsidRPr="001820A8">
              <w:rPr>
                <w:b/>
                <w:lang w:eastAsia="zh-CN"/>
              </w:rPr>
              <w:t>Google</w:t>
            </w:r>
          </w:p>
        </w:tc>
        <w:tc>
          <w:tcPr>
            <w:tcW w:w="7840" w:type="dxa"/>
            <w:tcBorders>
              <w:top w:val="single" w:sz="4" w:space="0" w:color="auto"/>
              <w:left w:val="single" w:sz="4" w:space="0" w:color="auto"/>
              <w:bottom w:val="single" w:sz="4" w:space="0" w:color="auto"/>
              <w:right w:val="single" w:sz="4" w:space="0" w:color="auto"/>
            </w:tcBorders>
          </w:tcPr>
          <w:p w14:paraId="623FE736" w14:textId="77777777" w:rsidR="00F96ED9" w:rsidRPr="001820A8" w:rsidRDefault="000A713B">
            <w:pPr>
              <w:rPr>
                <w:rFonts w:eastAsia="MS Mincho"/>
                <w:b/>
                <w:lang w:eastAsia="ja-JP"/>
              </w:rPr>
            </w:pPr>
            <w:r w:rsidRPr="001820A8">
              <w:rPr>
                <w:b/>
                <w:lang w:eastAsia="ja-JP"/>
              </w:rPr>
              <w:t>Proposal 1: Support MBS multicast reception on an activated SCell with self-scheduling, if the UE support CA for unicast.</w:t>
            </w:r>
          </w:p>
        </w:tc>
      </w:tr>
      <w:tr w:rsidR="00F96ED9" w:rsidRPr="001820A8" w14:paraId="1883314B" w14:textId="77777777">
        <w:tc>
          <w:tcPr>
            <w:tcW w:w="2122" w:type="dxa"/>
            <w:tcBorders>
              <w:top w:val="single" w:sz="4" w:space="0" w:color="auto"/>
              <w:left w:val="single" w:sz="4" w:space="0" w:color="auto"/>
              <w:bottom w:val="single" w:sz="4" w:space="0" w:color="auto"/>
              <w:right w:val="single" w:sz="4" w:space="0" w:color="auto"/>
            </w:tcBorders>
          </w:tcPr>
          <w:p w14:paraId="3B6A8152" w14:textId="77777777" w:rsidR="00F96ED9" w:rsidRPr="001820A8" w:rsidRDefault="000A713B">
            <w:pPr>
              <w:jc w:val="center"/>
              <w:rPr>
                <w:b/>
                <w:lang w:eastAsia="zh-CN"/>
              </w:rPr>
            </w:pPr>
            <w:r w:rsidRPr="001820A8">
              <w:rPr>
                <w:b/>
                <w:lang w:eastAsia="zh-CN"/>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7FEFE893" w14:textId="77777777" w:rsidR="00F96ED9" w:rsidRPr="001820A8" w:rsidRDefault="000A713B">
            <w:pPr>
              <w:pStyle w:val="15"/>
              <w:ind w:leftChars="0" w:left="0"/>
              <w:rPr>
                <w:i w:val="0"/>
                <w:iCs/>
                <w:sz w:val="20"/>
                <w:szCs w:val="20"/>
              </w:rPr>
            </w:pPr>
            <w:r w:rsidRPr="001820A8">
              <w:rPr>
                <w:i w:val="0"/>
                <w:iCs/>
                <w:sz w:val="20"/>
                <w:szCs w:val="20"/>
              </w:rPr>
              <w:t>Proposal 13: UE configured with SCell can support reception of multicast transmission on SCell depending on UE capability.</w:t>
            </w:r>
          </w:p>
          <w:p w14:paraId="31BA3BAD" w14:textId="77777777" w:rsidR="00F96ED9" w:rsidRPr="001820A8" w:rsidRDefault="000A713B">
            <w:pPr>
              <w:pStyle w:val="15"/>
              <w:ind w:leftChars="0" w:left="0"/>
              <w:rPr>
                <w:i w:val="0"/>
                <w:iCs/>
                <w:sz w:val="20"/>
                <w:szCs w:val="20"/>
              </w:rPr>
            </w:pPr>
            <w:r w:rsidRPr="001820A8">
              <w:rPr>
                <w:i w:val="0"/>
                <w:iCs/>
                <w:sz w:val="20"/>
                <w:szCs w:val="20"/>
              </w:rPr>
              <w:t>Proposal 14: Cross-carrier scheduling of PTM transmission is not supported in Rel-17.</w:t>
            </w:r>
          </w:p>
          <w:p w14:paraId="50902175" w14:textId="77777777" w:rsidR="00F96ED9" w:rsidRPr="001820A8" w:rsidRDefault="000A713B">
            <w:pPr>
              <w:pStyle w:val="15"/>
              <w:ind w:leftChars="0" w:left="0"/>
              <w:rPr>
                <w:i w:val="0"/>
                <w:iCs/>
                <w:sz w:val="20"/>
                <w:szCs w:val="20"/>
              </w:rPr>
            </w:pPr>
            <w:r w:rsidRPr="001820A8">
              <w:rPr>
                <w:i w:val="0"/>
                <w:iCs/>
                <w:sz w:val="20"/>
                <w:szCs w:val="20"/>
              </w:rPr>
              <w:t>Proposal 15: PTM transmission on a serving cell can be supported if UE is not configured with CCS for unicast.</w:t>
            </w:r>
          </w:p>
          <w:p w14:paraId="44605587" w14:textId="77777777" w:rsidR="00F96ED9" w:rsidRPr="001820A8" w:rsidRDefault="000A713B">
            <w:pPr>
              <w:pStyle w:val="15"/>
              <w:ind w:leftChars="0" w:left="0"/>
              <w:rPr>
                <w:i w:val="0"/>
                <w:iCs/>
                <w:sz w:val="20"/>
                <w:szCs w:val="20"/>
              </w:rPr>
            </w:pPr>
            <w:r w:rsidRPr="001820A8">
              <w:rPr>
                <w:i w:val="0"/>
                <w:iCs/>
                <w:sz w:val="20"/>
                <w:szCs w:val="20"/>
              </w:rPr>
              <w:t>Proposal 16: PTM transmission on SCell is not supported if UE is configured with CCS for unicast and the SCell is scheduled by the other cell for unicast transmission.</w:t>
            </w:r>
          </w:p>
          <w:p w14:paraId="3EBDF595" w14:textId="77777777" w:rsidR="00F96ED9" w:rsidRPr="001820A8" w:rsidRDefault="000A713B">
            <w:pPr>
              <w:pStyle w:val="15"/>
              <w:ind w:leftChars="0" w:left="0"/>
              <w:rPr>
                <w:i w:val="0"/>
                <w:iCs/>
                <w:sz w:val="20"/>
                <w:szCs w:val="20"/>
              </w:rPr>
            </w:pPr>
            <w:r w:rsidRPr="001820A8">
              <w:rPr>
                <w:i w:val="0"/>
                <w:iCs/>
                <w:sz w:val="20"/>
                <w:szCs w:val="20"/>
              </w:rPr>
              <w:t>Proposal 17: PTM transmission on a serving cell can be supported if UE is configured with CCS for unicast and the serving cell schedules the other cell for unicast transmission.</w:t>
            </w:r>
          </w:p>
        </w:tc>
      </w:tr>
      <w:tr w:rsidR="00F96ED9" w:rsidRPr="001820A8" w14:paraId="0E3EAAB4" w14:textId="77777777">
        <w:tc>
          <w:tcPr>
            <w:tcW w:w="2122" w:type="dxa"/>
            <w:tcBorders>
              <w:top w:val="single" w:sz="4" w:space="0" w:color="auto"/>
              <w:left w:val="single" w:sz="4" w:space="0" w:color="auto"/>
              <w:bottom w:val="single" w:sz="4" w:space="0" w:color="auto"/>
              <w:right w:val="single" w:sz="4" w:space="0" w:color="auto"/>
            </w:tcBorders>
          </w:tcPr>
          <w:p w14:paraId="7C06CDC1"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2C105834" w14:textId="77777777" w:rsidR="00F96ED9" w:rsidRPr="001820A8" w:rsidRDefault="000A713B">
            <w:pPr>
              <w:pStyle w:val="15"/>
              <w:ind w:leftChars="0" w:left="0"/>
              <w:rPr>
                <w:i w:val="0"/>
                <w:iCs/>
                <w:sz w:val="20"/>
                <w:szCs w:val="20"/>
              </w:rPr>
            </w:pPr>
            <w:r w:rsidRPr="001820A8">
              <w:rPr>
                <w:i w:val="0"/>
                <w:iCs/>
                <w:sz w:val="20"/>
                <w:szCs w:val="20"/>
              </w:rPr>
              <w:t>Proposal 1</w:t>
            </w:r>
            <w:r w:rsidRPr="001820A8">
              <w:rPr>
                <w:i w:val="0"/>
                <w:iCs/>
                <w:sz w:val="20"/>
                <w:szCs w:val="20"/>
              </w:rPr>
              <w:tab/>
              <w:t>Introduce a UE capability for the number of CCs supported for MBS by the UE.</w:t>
            </w:r>
          </w:p>
          <w:p w14:paraId="0A149CBC" w14:textId="77777777" w:rsidR="00F96ED9" w:rsidRPr="001820A8" w:rsidRDefault="000A713B">
            <w:pPr>
              <w:pStyle w:val="15"/>
              <w:ind w:leftChars="0" w:left="0"/>
              <w:rPr>
                <w:i w:val="0"/>
                <w:iCs/>
                <w:sz w:val="20"/>
                <w:szCs w:val="20"/>
              </w:rPr>
            </w:pPr>
            <w:r w:rsidRPr="001820A8">
              <w:rPr>
                <w:i w:val="0"/>
                <w:iCs/>
                <w:sz w:val="20"/>
                <w:szCs w:val="20"/>
              </w:rPr>
              <w:t>Proposal 2</w:t>
            </w:r>
            <w:r w:rsidRPr="001820A8">
              <w:rPr>
                <w:i w:val="0"/>
                <w:iCs/>
                <w:sz w:val="20"/>
                <w:szCs w:val="20"/>
              </w:rPr>
              <w:tab/>
              <w:t>Discuss whether the number of simultaneous unicast and multicast PDSCH for a CC should be unchanged from release 16 maximum number of simultaneous PDSCH for a CC.</w:t>
            </w:r>
          </w:p>
          <w:p w14:paraId="53CD839B" w14:textId="77777777" w:rsidR="00F96ED9" w:rsidRPr="001820A8" w:rsidRDefault="000A713B">
            <w:pPr>
              <w:pStyle w:val="15"/>
              <w:ind w:leftChars="0" w:left="0"/>
              <w:rPr>
                <w:i w:val="0"/>
                <w:iCs/>
                <w:sz w:val="20"/>
                <w:szCs w:val="20"/>
              </w:rPr>
            </w:pPr>
            <w:r w:rsidRPr="001820A8">
              <w:rPr>
                <w:i w:val="0"/>
                <w:iCs/>
                <w:sz w:val="20"/>
                <w:szCs w:val="20"/>
              </w:rPr>
              <w:t>Proposal 6</w:t>
            </w:r>
            <w:r w:rsidRPr="001820A8">
              <w:rPr>
                <w:i w:val="0"/>
                <w:iCs/>
                <w:sz w:val="20"/>
                <w:szCs w:val="20"/>
              </w:rPr>
              <w:tab/>
              <w:t>Cross carrier scheduling is not supported for group scheduling PDSCH in release 17.</w:t>
            </w:r>
          </w:p>
        </w:tc>
      </w:tr>
    </w:tbl>
    <w:p w14:paraId="15276341" w14:textId="77777777" w:rsidR="00F96ED9" w:rsidRPr="001820A8" w:rsidRDefault="00F96ED9"/>
    <w:p w14:paraId="2317805E" w14:textId="77777777" w:rsidR="00F96ED9" w:rsidRPr="001820A8" w:rsidRDefault="00F96ED9">
      <w:pPr>
        <w:rPr>
          <w:lang w:val="en-GB"/>
        </w:rPr>
      </w:pPr>
    </w:p>
    <w:p w14:paraId="57A46220" w14:textId="2F368830" w:rsidR="00F96ED9" w:rsidRPr="001820A8" w:rsidRDefault="000A713B">
      <w:pPr>
        <w:pStyle w:val="3"/>
        <w:rPr>
          <w:b w:val="0"/>
        </w:rPr>
      </w:pPr>
      <w:r w:rsidRPr="001820A8">
        <w:t>Issue#1-</w:t>
      </w:r>
      <w:r w:rsidR="00556573" w:rsidRPr="001820A8">
        <w:t>2</w:t>
      </w:r>
      <w:r w:rsidRPr="001820A8">
        <w:t>) BWP timer related issues</w:t>
      </w:r>
    </w:p>
    <w:tbl>
      <w:tblPr>
        <w:tblStyle w:val="aff4"/>
        <w:tblW w:w="0" w:type="auto"/>
        <w:tblLook w:val="04A0" w:firstRow="1" w:lastRow="0" w:firstColumn="1" w:lastColumn="0" w:noHBand="0" w:noVBand="1"/>
      </w:tblPr>
      <w:tblGrid>
        <w:gridCol w:w="2122"/>
        <w:gridCol w:w="7840"/>
      </w:tblGrid>
      <w:tr w:rsidR="00F96ED9" w:rsidRPr="001820A8" w14:paraId="4B421E08" w14:textId="77777777">
        <w:tc>
          <w:tcPr>
            <w:tcW w:w="2122" w:type="dxa"/>
          </w:tcPr>
          <w:p w14:paraId="58554682" w14:textId="77777777" w:rsidR="00F96ED9" w:rsidRPr="001820A8" w:rsidRDefault="000A713B">
            <w:pPr>
              <w:jc w:val="center"/>
              <w:rPr>
                <w:b/>
                <w:lang w:eastAsia="zh-CN"/>
              </w:rPr>
            </w:pPr>
            <w:r w:rsidRPr="001820A8">
              <w:rPr>
                <w:b/>
                <w:lang w:eastAsia="zh-CN"/>
              </w:rPr>
              <w:t>Company</w:t>
            </w:r>
          </w:p>
        </w:tc>
        <w:tc>
          <w:tcPr>
            <w:tcW w:w="7840" w:type="dxa"/>
          </w:tcPr>
          <w:p w14:paraId="5A7EBDBF" w14:textId="77777777" w:rsidR="00F96ED9" w:rsidRPr="001820A8" w:rsidRDefault="000A713B">
            <w:pPr>
              <w:jc w:val="center"/>
              <w:rPr>
                <w:b/>
                <w:lang w:eastAsia="zh-CN"/>
              </w:rPr>
            </w:pPr>
            <w:r w:rsidRPr="001820A8">
              <w:rPr>
                <w:b/>
                <w:lang w:eastAsia="zh-CN"/>
              </w:rPr>
              <w:t>Proposals</w:t>
            </w:r>
          </w:p>
        </w:tc>
      </w:tr>
      <w:tr w:rsidR="00F96ED9" w:rsidRPr="001820A8" w14:paraId="41C599F1" w14:textId="77777777">
        <w:tc>
          <w:tcPr>
            <w:tcW w:w="2122" w:type="dxa"/>
            <w:tcBorders>
              <w:top w:val="single" w:sz="4" w:space="0" w:color="auto"/>
              <w:left w:val="single" w:sz="4" w:space="0" w:color="auto"/>
              <w:bottom w:val="single" w:sz="4" w:space="0" w:color="auto"/>
              <w:right w:val="single" w:sz="4" w:space="0" w:color="auto"/>
            </w:tcBorders>
          </w:tcPr>
          <w:p w14:paraId="4286E3FC"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BE51489" w14:textId="77777777" w:rsidR="00F96ED9" w:rsidRPr="001820A8" w:rsidRDefault="000A713B">
            <w:pPr>
              <w:pStyle w:val="a7"/>
              <w:rPr>
                <w:b w:val="0"/>
                <w:szCs w:val="24"/>
                <w:lang w:eastAsia="zh-CN"/>
              </w:rPr>
            </w:pPr>
            <w:bookmarkStart w:id="5" w:name="_Ref92362222"/>
            <w:r w:rsidRPr="001820A8">
              <w:rPr>
                <w:szCs w:val="24"/>
                <w:lang w:eastAsia="zh-CN"/>
              </w:rPr>
              <w:t xml:space="preserve">Proposal </w:t>
            </w:r>
            <w:r w:rsidRPr="001820A8">
              <w:rPr>
                <w:b w:val="0"/>
                <w:szCs w:val="24"/>
                <w:lang w:eastAsia="zh-CN"/>
              </w:rPr>
              <w:fldChar w:fldCharType="begin"/>
            </w:r>
            <w:r w:rsidRPr="001820A8">
              <w:rPr>
                <w:szCs w:val="24"/>
                <w:lang w:eastAsia="zh-CN"/>
              </w:rPr>
              <w:instrText xml:space="preserve"> SEQ Proposal \* ARABIC </w:instrText>
            </w:r>
            <w:r w:rsidRPr="001820A8">
              <w:rPr>
                <w:b w:val="0"/>
                <w:szCs w:val="24"/>
                <w:lang w:eastAsia="zh-CN"/>
              </w:rPr>
              <w:fldChar w:fldCharType="separate"/>
            </w:r>
            <w:r w:rsidRPr="001820A8">
              <w:rPr>
                <w:szCs w:val="24"/>
                <w:lang w:eastAsia="zh-CN"/>
              </w:rPr>
              <w:t>2</w:t>
            </w:r>
            <w:r w:rsidRPr="001820A8">
              <w:rPr>
                <w:b w:val="0"/>
                <w:szCs w:val="24"/>
                <w:lang w:eastAsia="zh-CN"/>
              </w:rPr>
              <w:fldChar w:fldCharType="end"/>
            </w:r>
            <w:r w:rsidRPr="001820A8">
              <w:rPr>
                <w:szCs w:val="24"/>
                <w:lang w:eastAsia="zh-CN"/>
              </w:rPr>
              <w:t>: If a UE is configured with a CFR in the active DL BWP, for timer-based active DL BWP switching to a default BWP, for option 1, it is proposed to support the following.</w:t>
            </w:r>
            <w:bookmarkEnd w:id="5"/>
          </w:p>
          <w:p w14:paraId="2E51AB61" w14:textId="77777777" w:rsidR="00F96ED9" w:rsidRPr="001820A8" w:rsidRDefault="000A713B" w:rsidP="00FB204B">
            <w:pPr>
              <w:pStyle w:val="affc"/>
              <w:numPr>
                <w:ilvl w:val="0"/>
                <w:numId w:val="24"/>
              </w:numPr>
              <w:spacing w:after="120"/>
              <w:rPr>
                <w:b/>
                <w:szCs w:val="24"/>
                <w:lang w:val="en-GB"/>
              </w:rPr>
            </w:pPr>
            <w:r w:rsidRPr="001820A8">
              <w:rPr>
                <w:b/>
                <w:szCs w:val="24"/>
                <w:lang w:val="en-GB"/>
              </w:rPr>
              <w:t>It is RRC configurable that whether UE will start or restart BWP-InactivityTimer when it successfully decodes a GC-PDCCH addressed to group-common RNTI (e.g., G-RNTI or G-CS-RNTI) for multicast.</w:t>
            </w:r>
          </w:p>
          <w:p w14:paraId="0E287964" w14:textId="77777777" w:rsidR="00F96ED9" w:rsidRPr="001820A8" w:rsidRDefault="000A713B" w:rsidP="00FB204B">
            <w:pPr>
              <w:pStyle w:val="affc"/>
              <w:numPr>
                <w:ilvl w:val="1"/>
                <w:numId w:val="24"/>
              </w:numPr>
              <w:spacing w:after="120"/>
              <w:rPr>
                <w:b/>
                <w:szCs w:val="24"/>
                <w:lang w:val="en-GB"/>
              </w:rPr>
            </w:pPr>
            <w:r w:rsidRPr="001820A8">
              <w:rPr>
                <w:b/>
                <w:szCs w:val="24"/>
                <w:lang w:val="en-GB"/>
              </w:rPr>
              <w:t>The configuration can be per group-common RNTI.</w:t>
            </w:r>
          </w:p>
        </w:tc>
      </w:tr>
    </w:tbl>
    <w:p w14:paraId="54AF7742" w14:textId="77777777" w:rsidR="00F96ED9" w:rsidRPr="001820A8" w:rsidRDefault="00F96ED9">
      <w:pPr>
        <w:rPr>
          <w:lang w:val="en-GB"/>
        </w:rPr>
      </w:pPr>
    </w:p>
    <w:p w14:paraId="6A7F0E78" w14:textId="336EA82E" w:rsidR="00F96ED9" w:rsidRPr="001820A8" w:rsidRDefault="000A713B">
      <w:pPr>
        <w:pStyle w:val="3"/>
        <w:rPr>
          <w:b w:val="0"/>
        </w:rPr>
      </w:pPr>
      <w:r w:rsidRPr="001820A8">
        <w:t>Issue#1-</w:t>
      </w:r>
      <w:r w:rsidR="00556573" w:rsidRPr="001820A8">
        <w:t>3</w:t>
      </w:r>
      <w:r w:rsidRPr="001820A8">
        <w:t>) Others (L)</w:t>
      </w:r>
    </w:p>
    <w:tbl>
      <w:tblPr>
        <w:tblStyle w:val="aff4"/>
        <w:tblW w:w="0" w:type="auto"/>
        <w:tblLook w:val="04A0" w:firstRow="1" w:lastRow="0" w:firstColumn="1" w:lastColumn="0" w:noHBand="0" w:noVBand="1"/>
      </w:tblPr>
      <w:tblGrid>
        <w:gridCol w:w="2122"/>
        <w:gridCol w:w="7840"/>
      </w:tblGrid>
      <w:tr w:rsidR="00F96ED9" w:rsidRPr="001820A8" w14:paraId="3674EA48" w14:textId="77777777">
        <w:tc>
          <w:tcPr>
            <w:tcW w:w="2122" w:type="dxa"/>
            <w:tcBorders>
              <w:top w:val="single" w:sz="4" w:space="0" w:color="auto"/>
              <w:left w:val="single" w:sz="4" w:space="0" w:color="auto"/>
              <w:bottom w:val="single" w:sz="4" w:space="0" w:color="auto"/>
              <w:right w:val="single" w:sz="4" w:space="0" w:color="auto"/>
            </w:tcBorders>
          </w:tcPr>
          <w:p w14:paraId="275AF63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7A4C05F" w14:textId="77777777" w:rsidR="00F96ED9" w:rsidRPr="001820A8" w:rsidRDefault="000A713B">
            <w:pPr>
              <w:jc w:val="center"/>
              <w:rPr>
                <w:b/>
                <w:lang w:eastAsia="zh-CN"/>
              </w:rPr>
            </w:pPr>
            <w:r w:rsidRPr="001820A8">
              <w:rPr>
                <w:b/>
                <w:lang w:eastAsia="zh-CN"/>
              </w:rPr>
              <w:t>Proposals</w:t>
            </w:r>
          </w:p>
        </w:tc>
      </w:tr>
      <w:tr w:rsidR="00F96ED9" w:rsidRPr="001820A8" w14:paraId="7F65114A" w14:textId="77777777">
        <w:tc>
          <w:tcPr>
            <w:tcW w:w="2122" w:type="dxa"/>
            <w:tcBorders>
              <w:top w:val="single" w:sz="4" w:space="0" w:color="auto"/>
              <w:left w:val="single" w:sz="4" w:space="0" w:color="auto"/>
              <w:bottom w:val="single" w:sz="4" w:space="0" w:color="auto"/>
              <w:right w:val="single" w:sz="4" w:space="0" w:color="auto"/>
            </w:tcBorders>
          </w:tcPr>
          <w:p w14:paraId="3E4CA9F8" w14:textId="0EB80AD0"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E215275" w14:textId="77777777" w:rsidR="00F96ED9" w:rsidRPr="001820A8" w:rsidRDefault="000A713B">
            <w:pPr>
              <w:rPr>
                <w:b/>
                <w:iCs/>
                <w:lang w:eastAsia="zh-CN"/>
              </w:rPr>
            </w:pPr>
            <w:r w:rsidRPr="001820A8">
              <w:rPr>
                <w:rFonts w:eastAsiaTheme="minorEastAsia"/>
                <w:b/>
                <w:iCs/>
                <w:lang w:eastAsia="zh-CN"/>
              </w:rPr>
              <w:t>Proposal 1: When CFR for broadcast MBS is not configured/defined within a dedicated BWP, UE in RRC_CONNECTED state cannot receive broadcast MBS in this activated BWP.</w:t>
            </w:r>
          </w:p>
        </w:tc>
      </w:tr>
      <w:tr w:rsidR="00F96ED9" w:rsidRPr="001820A8" w14:paraId="70D1BC72" w14:textId="77777777">
        <w:tc>
          <w:tcPr>
            <w:tcW w:w="2122" w:type="dxa"/>
            <w:tcBorders>
              <w:top w:val="single" w:sz="4" w:space="0" w:color="auto"/>
              <w:left w:val="single" w:sz="4" w:space="0" w:color="auto"/>
              <w:bottom w:val="single" w:sz="4" w:space="0" w:color="auto"/>
              <w:right w:val="single" w:sz="4" w:space="0" w:color="auto"/>
            </w:tcBorders>
          </w:tcPr>
          <w:p w14:paraId="63554C53" w14:textId="77777777" w:rsidR="00F96ED9" w:rsidRPr="001820A8" w:rsidRDefault="000A713B">
            <w:pPr>
              <w:jc w:val="center"/>
              <w:rPr>
                <w:b/>
                <w:lang w:eastAsia="zh-CN"/>
              </w:rPr>
            </w:pPr>
            <w:r w:rsidRPr="001820A8">
              <w:rPr>
                <w:b/>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5A5E0383" w14:textId="77777777" w:rsidR="00F96ED9" w:rsidRPr="001820A8" w:rsidRDefault="000A713B">
            <w:pPr>
              <w:rPr>
                <w:b/>
                <w:bCs/>
              </w:rPr>
            </w:pPr>
            <w:r w:rsidRPr="001820A8">
              <w:rPr>
                <w:b/>
                <w:bCs/>
              </w:rPr>
              <w:t>Observation-1: Broadcast and multicast or unicast can be on separate BWPs – with broadcast CFR associated with initial BWP / CORESET0, and multicast or unicast associated with UE’s dedicated unicast BWP, if a UE is receiving different services simultaneously.</w:t>
            </w:r>
          </w:p>
          <w:p w14:paraId="63B99FFD" w14:textId="77777777" w:rsidR="00F96ED9" w:rsidRPr="001820A8" w:rsidRDefault="000A713B">
            <w:pPr>
              <w:rPr>
                <w:b/>
                <w:bCs/>
              </w:rPr>
            </w:pPr>
            <w:r w:rsidRPr="001820A8">
              <w:rPr>
                <w:b/>
                <w:bCs/>
              </w:rPr>
              <w:lastRenderedPageBreak/>
              <w:t>Proposal-2: The configuration of CFRs and associated BWPs for simultaneous reception of broadcast and multicast / unicast could be left to network configuration and UE capabilities.</w:t>
            </w:r>
          </w:p>
          <w:p w14:paraId="633BA039" w14:textId="77777777" w:rsidR="00F96ED9" w:rsidRPr="001820A8" w:rsidRDefault="000A713B">
            <w:pPr>
              <w:rPr>
                <w:b/>
                <w:bCs/>
              </w:rPr>
            </w:pPr>
            <w:r w:rsidRPr="001820A8">
              <w:rPr>
                <w:b/>
                <w:bCs/>
              </w:rPr>
              <w:t>Proposal-3: Autonomous switching between broadcast CFR and unicast dedicated BWP which might also contain the multicast CFR could be left to UE implementation.</w:t>
            </w:r>
          </w:p>
          <w:p w14:paraId="017E9975" w14:textId="77777777" w:rsidR="00F96ED9" w:rsidRPr="001820A8" w:rsidRDefault="000A713B">
            <w:pPr>
              <w:jc w:val="left"/>
              <w:rPr>
                <w:b/>
                <w:lang w:eastAsia="zh-CN"/>
              </w:rPr>
            </w:pPr>
            <w:r w:rsidRPr="001820A8">
              <w:rPr>
                <w:b/>
                <w:bCs/>
              </w:rPr>
              <w:t>Proposal-4: Support for independent configuration of broadcast CFR and unicast BWP require enhanced signaling to avoid unnecessary BWP switching.</w:t>
            </w:r>
          </w:p>
        </w:tc>
      </w:tr>
      <w:tr w:rsidR="00F96ED9" w:rsidRPr="001820A8" w14:paraId="72783D07" w14:textId="77777777">
        <w:tc>
          <w:tcPr>
            <w:tcW w:w="2122" w:type="dxa"/>
            <w:tcBorders>
              <w:top w:val="single" w:sz="4" w:space="0" w:color="auto"/>
              <w:left w:val="single" w:sz="4" w:space="0" w:color="auto"/>
              <w:bottom w:val="single" w:sz="4" w:space="0" w:color="auto"/>
              <w:right w:val="single" w:sz="4" w:space="0" w:color="auto"/>
            </w:tcBorders>
          </w:tcPr>
          <w:p w14:paraId="3937624B" w14:textId="77777777" w:rsidR="00F96ED9" w:rsidRPr="001820A8" w:rsidRDefault="000A713B">
            <w:pPr>
              <w:jc w:val="center"/>
              <w:rPr>
                <w:b/>
                <w:lang w:eastAsia="zh-CN"/>
              </w:rPr>
            </w:pPr>
            <w:r w:rsidRPr="001820A8">
              <w:rPr>
                <w:b/>
                <w:bCs/>
                <w:lang w:val="en-GB" w:eastAsia="zh-CN"/>
              </w:rPr>
              <w:lastRenderedPageBreak/>
              <w:t>MTK</w:t>
            </w:r>
          </w:p>
        </w:tc>
        <w:tc>
          <w:tcPr>
            <w:tcW w:w="7840" w:type="dxa"/>
            <w:tcBorders>
              <w:top w:val="single" w:sz="4" w:space="0" w:color="auto"/>
              <w:left w:val="single" w:sz="4" w:space="0" w:color="auto"/>
              <w:bottom w:val="single" w:sz="4" w:space="0" w:color="auto"/>
              <w:right w:val="single" w:sz="4" w:space="0" w:color="auto"/>
            </w:tcBorders>
          </w:tcPr>
          <w:p w14:paraId="1CC2A673" w14:textId="77777777" w:rsidR="00F96ED9" w:rsidRPr="001820A8" w:rsidRDefault="000A713B">
            <w:pPr>
              <w:jc w:val="left"/>
              <w:rPr>
                <w:b/>
                <w:bCs/>
                <w:iCs/>
                <w:lang w:eastAsia="zh-CN"/>
              </w:rPr>
            </w:pPr>
            <w:bookmarkStart w:id="6" w:name="_Ref78375480"/>
            <w:r w:rsidRPr="001820A8">
              <w:rPr>
                <w:b/>
                <w:bCs/>
                <w:iCs/>
                <w:color w:val="000000" w:themeColor="text1"/>
              </w:rPr>
              <w:t xml:space="preserve">Proposal </w:t>
            </w:r>
            <w:r w:rsidRPr="001820A8">
              <w:rPr>
                <w:b/>
                <w:bCs/>
                <w:iCs/>
                <w:color w:val="000000" w:themeColor="text1"/>
              </w:rPr>
              <w:fldChar w:fldCharType="begin"/>
            </w:r>
            <w:r w:rsidRPr="001820A8">
              <w:rPr>
                <w:b/>
                <w:bCs/>
                <w:iCs/>
                <w:color w:val="000000" w:themeColor="text1"/>
              </w:rPr>
              <w:instrText xml:space="preserve"> SEQ Proposal \* ARABIC </w:instrText>
            </w:r>
            <w:r w:rsidRPr="001820A8">
              <w:rPr>
                <w:b/>
                <w:bCs/>
                <w:iCs/>
                <w:color w:val="000000" w:themeColor="text1"/>
              </w:rPr>
              <w:fldChar w:fldCharType="separate"/>
            </w:r>
            <w:r w:rsidRPr="001820A8">
              <w:rPr>
                <w:b/>
                <w:bCs/>
                <w:iCs/>
                <w:color w:val="000000" w:themeColor="text1"/>
              </w:rPr>
              <w:t>5</w:t>
            </w:r>
            <w:r w:rsidRPr="001820A8">
              <w:rPr>
                <w:b/>
                <w:bCs/>
                <w:iCs/>
                <w:color w:val="000000" w:themeColor="text1"/>
              </w:rPr>
              <w:fldChar w:fldCharType="end"/>
            </w:r>
            <w:r w:rsidRPr="001820A8">
              <w:rPr>
                <w:b/>
                <w:bCs/>
                <w:iCs/>
                <w:color w:val="000000" w:themeColor="text1"/>
              </w:rPr>
              <w:t>: For broadcast reception, the unified CFR is supported for RRC_CONNECTED and RRC_IDLE/INACTIVE UEs.</w:t>
            </w:r>
            <w:bookmarkEnd w:id="6"/>
          </w:p>
        </w:tc>
      </w:tr>
      <w:tr w:rsidR="00F96ED9" w:rsidRPr="001820A8" w14:paraId="30275B8D" w14:textId="77777777">
        <w:tc>
          <w:tcPr>
            <w:tcW w:w="2122" w:type="dxa"/>
            <w:tcBorders>
              <w:top w:val="single" w:sz="4" w:space="0" w:color="auto"/>
              <w:left w:val="single" w:sz="4" w:space="0" w:color="auto"/>
              <w:bottom w:val="single" w:sz="4" w:space="0" w:color="auto"/>
              <w:right w:val="single" w:sz="4" w:space="0" w:color="auto"/>
            </w:tcBorders>
          </w:tcPr>
          <w:p w14:paraId="09CA18AD" w14:textId="77777777" w:rsidR="00F96ED9" w:rsidRPr="001820A8" w:rsidRDefault="000A713B">
            <w:pPr>
              <w:jc w:val="center"/>
              <w:rPr>
                <w:b/>
                <w:lang w:eastAsia="zh-CN"/>
              </w:rPr>
            </w:pPr>
            <w:r w:rsidRPr="001820A8">
              <w:rPr>
                <w:b/>
                <w:lang w:eastAsia="zh-CN"/>
              </w:rPr>
              <w:t>ASUSTeK</w:t>
            </w:r>
          </w:p>
        </w:tc>
        <w:tc>
          <w:tcPr>
            <w:tcW w:w="7840" w:type="dxa"/>
            <w:tcBorders>
              <w:top w:val="single" w:sz="4" w:space="0" w:color="auto"/>
              <w:left w:val="single" w:sz="4" w:space="0" w:color="auto"/>
              <w:bottom w:val="single" w:sz="4" w:space="0" w:color="auto"/>
              <w:right w:val="single" w:sz="4" w:space="0" w:color="auto"/>
            </w:tcBorders>
          </w:tcPr>
          <w:p w14:paraId="29216450" w14:textId="77777777" w:rsidR="00F96ED9" w:rsidRPr="001820A8" w:rsidRDefault="000A713B">
            <w:pPr>
              <w:spacing w:afterLines="50" w:after="120" w:line="360" w:lineRule="auto"/>
              <w:rPr>
                <w:b/>
                <w:lang w:eastAsia="zh-TW"/>
              </w:rPr>
            </w:pPr>
            <w:r w:rsidRPr="001820A8">
              <w:rPr>
                <w:b/>
                <w:lang w:eastAsia="zh-TW"/>
              </w:rPr>
              <w:t xml:space="preserve">Proposal 1: If a UE’s active BWP is switched from an MBS-capable BWP to an MBS-incapable BWP, it needs some studies for the UE to resume multicast PDCCH/PDSCH receptions, e.g. the UE automatically switches back to the MBS-capable BWP after a certain time duration.  </w:t>
            </w:r>
          </w:p>
          <w:p w14:paraId="01122523" w14:textId="77777777" w:rsidR="00F96ED9" w:rsidRPr="001820A8" w:rsidRDefault="000A713B">
            <w:pPr>
              <w:spacing w:afterLines="50" w:after="120" w:line="360" w:lineRule="auto"/>
              <w:rPr>
                <w:rFonts w:eastAsia="PMingLiU"/>
                <w:b/>
                <w:lang w:eastAsia="zh-TW"/>
              </w:rPr>
            </w:pPr>
            <w:r w:rsidRPr="001820A8">
              <w:rPr>
                <w:b/>
                <w:lang w:eastAsia="zh-TW"/>
              </w:rPr>
              <w:t xml:space="preserve">Proposal 2: CFR sharing mechanisms should be further studied to improve the multicast scheduling capability.  </w:t>
            </w:r>
          </w:p>
        </w:tc>
      </w:tr>
      <w:tr w:rsidR="00F96ED9" w:rsidRPr="001820A8" w14:paraId="5B2BFF16" w14:textId="77777777">
        <w:tc>
          <w:tcPr>
            <w:tcW w:w="2122" w:type="dxa"/>
            <w:tcBorders>
              <w:top w:val="single" w:sz="4" w:space="0" w:color="auto"/>
              <w:left w:val="single" w:sz="4" w:space="0" w:color="auto"/>
              <w:bottom w:val="single" w:sz="4" w:space="0" w:color="auto"/>
              <w:right w:val="single" w:sz="4" w:space="0" w:color="auto"/>
            </w:tcBorders>
          </w:tcPr>
          <w:p w14:paraId="70EFEDAA"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3F7D7600" w14:textId="77777777" w:rsidR="00F96ED9" w:rsidRPr="001820A8" w:rsidRDefault="000A713B">
            <w:pPr>
              <w:pStyle w:val="15"/>
              <w:ind w:leftChars="0" w:left="0"/>
              <w:rPr>
                <w:i w:val="0"/>
                <w:iCs/>
                <w:sz w:val="20"/>
                <w:szCs w:val="20"/>
              </w:rPr>
            </w:pPr>
            <w:r w:rsidRPr="001820A8">
              <w:rPr>
                <w:i w:val="0"/>
                <w:iCs/>
                <w:sz w:val="20"/>
                <w:szCs w:val="20"/>
              </w:rPr>
              <w:t xml:space="preserve">Proposal 5: If a CFR is confined within more than one UE active BWP with a same numerology, the CFR can be associated to more than one BWP. </w:t>
            </w:r>
          </w:p>
          <w:p w14:paraId="4B24BB23" w14:textId="77777777" w:rsidR="00F96ED9" w:rsidRPr="001820A8" w:rsidRDefault="000A713B" w:rsidP="00FB204B">
            <w:pPr>
              <w:pStyle w:val="15"/>
              <w:numPr>
                <w:ilvl w:val="0"/>
                <w:numId w:val="25"/>
              </w:numPr>
              <w:ind w:leftChars="0"/>
              <w:rPr>
                <w:i w:val="0"/>
                <w:iCs/>
                <w:sz w:val="20"/>
                <w:szCs w:val="20"/>
              </w:rPr>
            </w:pPr>
            <w:r w:rsidRPr="001820A8">
              <w:rPr>
                <w:i w:val="0"/>
                <w:iCs/>
                <w:sz w:val="20"/>
                <w:szCs w:val="20"/>
              </w:rPr>
              <w:t>Upon unicast BWP switching between UE’s active BWPs associated to the same CFR, UE does not change CFR and continues to receive PTM/PTP (re-)transmissions on the CFR during/after unicast BWP switching.</w:t>
            </w:r>
          </w:p>
        </w:tc>
      </w:tr>
      <w:tr w:rsidR="00F96ED9" w:rsidRPr="001820A8" w14:paraId="714AEA75" w14:textId="77777777">
        <w:tc>
          <w:tcPr>
            <w:tcW w:w="2122" w:type="dxa"/>
            <w:tcBorders>
              <w:top w:val="single" w:sz="4" w:space="0" w:color="auto"/>
              <w:left w:val="single" w:sz="4" w:space="0" w:color="auto"/>
              <w:bottom w:val="single" w:sz="4" w:space="0" w:color="auto"/>
              <w:right w:val="single" w:sz="4" w:space="0" w:color="auto"/>
            </w:tcBorders>
          </w:tcPr>
          <w:p w14:paraId="41E5D2DF"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28D793B9" w14:textId="77777777" w:rsidR="00F96ED9" w:rsidRPr="001820A8" w:rsidRDefault="000A713B">
            <w:pPr>
              <w:pStyle w:val="15"/>
              <w:ind w:leftChars="0" w:left="0"/>
              <w:rPr>
                <w:i w:val="0"/>
                <w:iCs/>
                <w:sz w:val="20"/>
                <w:szCs w:val="20"/>
              </w:rPr>
            </w:pPr>
            <w:r w:rsidRPr="001820A8">
              <w:rPr>
                <w:i w:val="0"/>
                <w:iCs/>
                <w:sz w:val="20"/>
                <w:szCs w:val="20"/>
              </w:rPr>
              <w:t>Proposal 5</w:t>
            </w:r>
            <w:r w:rsidRPr="001820A8">
              <w:rPr>
                <w:i w:val="0"/>
                <w:iCs/>
                <w:sz w:val="20"/>
                <w:szCs w:val="20"/>
              </w:rPr>
              <w:tab/>
              <w:t>CFR is configured per cell, with a CFR ID. A BWP configured for multicast is indicated a CFR ID.</w:t>
            </w:r>
          </w:p>
        </w:tc>
      </w:tr>
    </w:tbl>
    <w:p w14:paraId="62118AEE" w14:textId="77777777" w:rsidR="00F96ED9" w:rsidRPr="001820A8" w:rsidRDefault="00F96ED9">
      <w:pPr>
        <w:rPr>
          <w:lang w:val="en-GB"/>
        </w:rPr>
      </w:pPr>
    </w:p>
    <w:p w14:paraId="560BB330" w14:textId="77777777" w:rsidR="00F96ED9" w:rsidRPr="001820A8" w:rsidRDefault="00F96ED9">
      <w:pPr>
        <w:widowControl w:val="0"/>
        <w:spacing w:after="120"/>
        <w:jc w:val="both"/>
      </w:pPr>
    </w:p>
    <w:p w14:paraId="6B0168AC" w14:textId="4F8A6215" w:rsidR="00F96ED9" w:rsidRPr="001820A8" w:rsidRDefault="000A713B">
      <w:pPr>
        <w:pStyle w:val="2"/>
        <w:ind w:left="578" w:hanging="578"/>
        <w:rPr>
          <w:lang w:val="en-US"/>
        </w:rPr>
      </w:pPr>
      <w:r w:rsidRPr="001820A8">
        <w:rPr>
          <w:lang w:val="en-US"/>
        </w:rPr>
        <w:t>Issue#1-</w:t>
      </w:r>
      <w:r w:rsidR="003B1073" w:rsidRPr="001820A8">
        <w:rPr>
          <w:lang w:val="en-US"/>
        </w:rPr>
        <w:t>1</w:t>
      </w:r>
      <w:r w:rsidRPr="001820A8">
        <w:rPr>
          <w:lang w:val="en-US"/>
        </w:rPr>
        <w:t>) Support of CA for multicast</w:t>
      </w:r>
    </w:p>
    <w:p w14:paraId="301986E5" w14:textId="77777777" w:rsidR="00F96ED9" w:rsidRPr="001820A8" w:rsidRDefault="000A713B">
      <w:pPr>
        <w:pStyle w:val="3"/>
        <w:rPr>
          <w:lang w:eastAsia="zh-CN"/>
        </w:rPr>
      </w:pPr>
      <w:r w:rsidRPr="001820A8">
        <w:rPr>
          <w:lang w:eastAsia="zh-CN"/>
        </w:rPr>
        <w:t>Summary</w:t>
      </w:r>
    </w:p>
    <w:p w14:paraId="5E58D522" w14:textId="5F16E0C0" w:rsidR="00F96ED9" w:rsidRPr="001820A8" w:rsidRDefault="000A713B">
      <w:pPr>
        <w:widowControl w:val="0"/>
        <w:spacing w:after="120"/>
        <w:jc w:val="both"/>
        <w:rPr>
          <w:lang w:eastAsia="zh-CN"/>
        </w:rPr>
      </w:pPr>
      <w:r w:rsidRPr="001820A8">
        <w:rPr>
          <w:lang w:eastAsia="zh-CN"/>
        </w:rPr>
        <w:t xml:space="preserve">This issue has been discussed in last two meetings without conclusion. Based on companies’ contributions submitted in this meeting, 10 companies support multicast reception on SCell, and most companies [vivo, NTT DOCOMO, CMCC, Lenovo, Google, LG, Ericsson] support only self-scheduling, while 1 company [MediaTek] doesn’t support multicast reception on SCell. Based on the </w:t>
      </w:r>
      <w:r w:rsidR="00334853" w:rsidRPr="001820A8">
        <w:rPr>
          <w:lang w:eastAsia="zh-CN"/>
        </w:rPr>
        <w:t>final</w:t>
      </w:r>
      <w:r w:rsidRPr="001820A8">
        <w:rPr>
          <w:lang w:eastAsia="zh-CN"/>
        </w:rPr>
        <w:t xml:space="preserve"> round email discussion in last meeting, moderator suggests the</w:t>
      </w:r>
      <w:r w:rsidRPr="001820A8">
        <w:rPr>
          <w:b/>
          <w:bCs/>
          <w:lang w:eastAsia="zh-CN"/>
        </w:rPr>
        <w:t xml:space="preserve"> initial proposal 1-</w:t>
      </w:r>
      <w:r w:rsidR="00556573" w:rsidRPr="001820A8">
        <w:rPr>
          <w:b/>
          <w:bCs/>
          <w:lang w:eastAsia="zh-CN"/>
        </w:rPr>
        <w:t>1</w:t>
      </w:r>
      <w:r w:rsidR="00E934F8" w:rsidRPr="001820A8">
        <w:rPr>
          <w:b/>
          <w:bCs/>
          <w:lang w:eastAsia="zh-CN"/>
        </w:rPr>
        <w:t>a</w:t>
      </w:r>
      <w:r w:rsidRPr="001820A8">
        <w:rPr>
          <w:lang w:eastAsia="zh-CN"/>
        </w:rPr>
        <w:t>.</w:t>
      </w:r>
    </w:p>
    <w:p w14:paraId="10F5604E" w14:textId="3F1D07CA" w:rsidR="00F96ED9" w:rsidRPr="001820A8" w:rsidRDefault="000A713B">
      <w:pPr>
        <w:pStyle w:val="3"/>
      </w:pPr>
      <w:r w:rsidRPr="001820A8">
        <w:t>1st Round Proposals</w:t>
      </w:r>
      <w:r w:rsidR="00AF028F">
        <w:t xml:space="preserve"> (Closed)</w:t>
      </w:r>
    </w:p>
    <w:p w14:paraId="307C59D8" w14:textId="3E27102A" w:rsidR="00F96ED9" w:rsidRPr="001820A8" w:rsidRDefault="000A713B">
      <w:pPr>
        <w:widowControl w:val="0"/>
        <w:spacing w:after="120"/>
        <w:jc w:val="both"/>
        <w:rPr>
          <w:b/>
          <w:bCs/>
          <w:lang w:eastAsia="zh-CN"/>
        </w:rPr>
      </w:pPr>
      <w:r w:rsidRPr="001820A8">
        <w:rPr>
          <w:b/>
          <w:bCs/>
          <w:highlight w:val="yellow"/>
          <w:lang w:eastAsia="zh-CN"/>
        </w:rPr>
        <w:t>Initial proposal 1-</w:t>
      </w:r>
      <w:r w:rsidR="00556573" w:rsidRPr="001820A8">
        <w:rPr>
          <w:b/>
          <w:bCs/>
          <w:highlight w:val="yellow"/>
          <w:lang w:eastAsia="zh-CN"/>
        </w:rPr>
        <w:t>1</w:t>
      </w:r>
      <w:r w:rsidR="00E934F8" w:rsidRPr="001820A8">
        <w:rPr>
          <w:b/>
          <w:bCs/>
          <w:highlight w:val="yellow"/>
          <w:lang w:eastAsia="zh-CN"/>
        </w:rPr>
        <w:t>a</w:t>
      </w:r>
      <w:r w:rsidRPr="001820A8">
        <w:rPr>
          <w:b/>
          <w:bCs/>
          <w:highlight w:val="yellow"/>
          <w:lang w:eastAsia="zh-CN"/>
        </w:rPr>
        <w:t>:</w:t>
      </w:r>
    </w:p>
    <w:p w14:paraId="2D8F6E37" w14:textId="77777777" w:rsidR="00F96ED9" w:rsidRPr="001820A8" w:rsidRDefault="000A713B">
      <w:pPr>
        <w:shd w:val="clear" w:color="auto" w:fill="FFFFFF"/>
        <w:spacing w:line="300" w:lineRule="atLeast"/>
        <w:rPr>
          <w:color w:val="000000"/>
        </w:rPr>
      </w:pPr>
      <w:r w:rsidRPr="001820A8">
        <w:rPr>
          <w:color w:val="000000"/>
        </w:rPr>
        <w:t>If UE supports carrier aggregation for unicast, multicast reception on an activated SCell with self-scheduling is supported subject to UE capability in Rel-17.</w:t>
      </w:r>
    </w:p>
    <w:p w14:paraId="7283F70A" w14:textId="17686CAA" w:rsidR="00F96ED9" w:rsidRPr="001820A8" w:rsidRDefault="000A713B" w:rsidP="00FB204B">
      <w:pPr>
        <w:numPr>
          <w:ilvl w:val="0"/>
          <w:numId w:val="23"/>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4BA92A47" w14:textId="77777777" w:rsidR="00F96ED9" w:rsidRPr="001820A8" w:rsidRDefault="000A713B" w:rsidP="00FB204B">
      <w:pPr>
        <w:numPr>
          <w:ilvl w:val="0"/>
          <w:numId w:val="23"/>
        </w:numPr>
        <w:shd w:val="clear" w:color="auto" w:fill="FFFFFF"/>
        <w:spacing w:line="300" w:lineRule="atLeast"/>
        <w:rPr>
          <w:color w:val="000000"/>
        </w:rPr>
      </w:pPr>
      <w:r w:rsidRPr="001820A8">
        <w:rPr>
          <w:color w:val="000000"/>
        </w:rPr>
        <w:t>Cross-carrier scheduling for multicast reception is not supported in Rel-17.</w:t>
      </w:r>
    </w:p>
    <w:p w14:paraId="33C7B225" w14:textId="77777777" w:rsidR="00F96ED9" w:rsidRPr="001820A8" w:rsidRDefault="000A713B" w:rsidP="00FB204B">
      <w:pPr>
        <w:numPr>
          <w:ilvl w:val="0"/>
          <w:numId w:val="23"/>
        </w:numPr>
        <w:shd w:val="clear" w:color="auto" w:fill="FFFFFF"/>
        <w:spacing w:line="300" w:lineRule="atLeast"/>
        <w:rPr>
          <w:color w:val="000000"/>
        </w:rPr>
      </w:pPr>
      <w:r w:rsidRPr="001820A8">
        <w:rPr>
          <w:color w:val="000000"/>
        </w:rPr>
        <w:t>The capability of supporting MBS multicast on SCell is a separate capability from the CA capability for unicast.</w:t>
      </w:r>
    </w:p>
    <w:p w14:paraId="0F0A12CE" w14:textId="77777777" w:rsidR="00F96ED9" w:rsidRPr="001820A8" w:rsidRDefault="000A713B" w:rsidP="00FB204B">
      <w:pPr>
        <w:numPr>
          <w:ilvl w:val="1"/>
          <w:numId w:val="23"/>
        </w:numPr>
        <w:shd w:val="clear" w:color="auto" w:fill="FFFFFF"/>
        <w:spacing w:line="300" w:lineRule="atLeast"/>
        <w:rPr>
          <w:color w:val="000000"/>
        </w:rPr>
      </w:pPr>
      <w:r w:rsidRPr="001820A8">
        <w:rPr>
          <w:color w:val="000000"/>
        </w:rPr>
        <w:lastRenderedPageBreak/>
        <w:t>Details of the capability can be discussed in UE feature</w:t>
      </w:r>
    </w:p>
    <w:p w14:paraId="108028C1" w14:textId="77777777" w:rsidR="00F96ED9" w:rsidRPr="001820A8" w:rsidRDefault="00F96ED9">
      <w:pPr>
        <w:shd w:val="clear" w:color="auto" w:fill="FFFFFF"/>
        <w:spacing w:line="300" w:lineRule="atLeast"/>
        <w:rPr>
          <w:lang w:val="en-GB"/>
        </w:rPr>
      </w:pPr>
    </w:p>
    <w:p w14:paraId="1FA82545"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229B4344" w14:textId="77777777">
        <w:tc>
          <w:tcPr>
            <w:tcW w:w="2122" w:type="dxa"/>
            <w:tcBorders>
              <w:top w:val="single" w:sz="4" w:space="0" w:color="auto"/>
              <w:left w:val="single" w:sz="4" w:space="0" w:color="auto"/>
              <w:bottom w:val="single" w:sz="4" w:space="0" w:color="auto"/>
              <w:right w:val="single" w:sz="4" w:space="0" w:color="auto"/>
            </w:tcBorders>
          </w:tcPr>
          <w:p w14:paraId="10AA818A"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8384AD2" w14:textId="77777777" w:rsidR="00F96ED9" w:rsidRPr="001820A8" w:rsidRDefault="000A713B">
            <w:pPr>
              <w:jc w:val="center"/>
              <w:rPr>
                <w:b/>
                <w:lang w:eastAsia="zh-CN"/>
              </w:rPr>
            </w:pPr>
            <w:r w:rsidRPr="001820A8">
              <w:rPr>
                <w:b/>
                <w:lang w:eastAsia="zh-CN"/>
              </w:rPr>
              <w:t>Comment</w:t>
            </w:r>
          </w:p>
        </w:tc>
      </w:tr>
      <w:tr w:rsidR="00F96ED9" w:rsidRPr="001820A8" w14:paraId="4F9FBB18" w14:textId="77777777">
        <w:tc>
          <w:tcPr>
            <w:tcW w:w="2122" w:type="dxa"/>
            <w:tcBorders>
              <w:top w:val="single" w:sz="4" w:space="0" w:color="auto"/>
              <w:left w:val="single" w:sz="4" w:space="0" w:color="auto"/>
              <w:bottom w:val="single" w:sz="4" w:space="0" w:color="auto"/>
              <w:right w:val="single" w:sz="4" w:space="0" w:color="auto"/>
            </w:tcBorders>
          </w:tcPr>
          <w:p w14:paraId="39704D9D" w14:textId="39AB04AD" w:rsidR="00F96ED9" w:rsidRPr="001820A8" w:rsidRDefault="005C1FDE">
            <w:pPr>
              <w:jc w:val="left"/>
              <w:rPr>
                <w:bCs/>
                <w:lang w:eastAsia="zh-CN"/>
              </w:rPr>
            </w:pPr>
            <w:r>
              <w:rPr>
                <w:rFonts w:hint="eastAsia"/>
                <w:bCs/>
                <w:lang w:eastAsia="zh-CN"/>
              </w:rPr>
              <w:t>Sprea</w:t>
            </w:r>
            <w:r w:rsidR="005838BB">
              <w:rPr>
                <w:bCs/>
                <w:lang w:eastAsia="zh-CN"/>
              </w:rPr>
              <w:t>d</w:t>
            </w:r>
            <w:r>
              <w:rPr>
                <w:bCs/>
                <w:lang w:eastAsia="zh-CN"/>
              </w:rPr>
              <w:t>trum</w:t>
            </w:r>
          </w:p>
        </w:tc>
        <w:tc>
          <w:tcPr>
            <w:tcW w:w="7840" w:type="dxa"/>
            <w:tcBorders>
              <w:top w:val="single" w:sz="4" w:space="0" w:color="auto"/>
              <w:left w:val="single" w:sz="4" w:space="0" w:color="auto"/>
              <w:bottom w:val="single" w:sz="4" w:space="0" w:color="auto"/>
              <w:right w:val="single" w:sz="4" w:space="0" w:color="auto"/>
            </w:tcBorders>
          </w:tcPr>
          <w:p w14:paraId="245E4592" w14:textId="5D5B1313" w:rsidR="00F96ED9" w:rsidRPr="001820A8" w:rsidRDefault="005C1FDE" w:rsidP="001D7E2B">
            <w:pPr>
              <w:tabs>
                <w:tab w:val="left" w:pos="1377"/>
              </w:tabs>
              <w:jc w:val="left"/>
              <w:rPr>
                <w:bCs/>
                <w:lang w:val="en-GB" w:eastAsia="zh-CN"/>
              </w:rPr>
            </w:pPr>
            <w:r>
              <w:rPr>
                <w:rFonts w:hint="eastAsia"/>
                <w:bCs/>
                <w:lang w:val="en-GB" w:eastAsia="zh-CN"/>
              </w:rPr>
              <w:t>S</w:t>
            </w:r>
            <w:r>
              <w:rPr>
                <w:bCs/>
                <w:lang w:val="en-GB" w:eastAsia="zh-CN"/>
              </w:rPr>
              <w:t>upport</w:t>
            </w:r>
            <w:r w:rsidR="001D7E2B">
              <w:rPr>
                <w:bCs/>
                <w:lang w:val="en-GB" w:eastAsia="zh-CN"/>
              </w:rPr>
              <w:tab/>
            </w:r>
          </w:p>
        </w:tc>
      </w:tr>
      <w:tr w:rsidR="001D7E2B" w:rsidRPr="001820A8" w14:paraId="35C95F00" w14:textId="77777777">
        <w:tc>
          <w:tcPr>
            <w:tcW w:w="2122" w:type="dxa"/>
            <w:tcBorders>
              <w:top w:val="single" w:sz="4" w:space="0" w:color="auto"/>
              <w:left w:val="single" w:sz="4" w:space="0" w:color="auto"/>
              <w:bottom w:val="single" w:sz="4" w:space="0" w:color="auto"/>
              <w:right w:val="single" w:sz="4" w:space="0" w:color="auto"/>
            </w:tcBorders>
          </w:tcPr>
          <w:p w14:paraId="2C9E1942" w14:textId="3E92B3A7"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83BB631" w14:textId="1D02EF01" w:rsidR="001D7E2B" w:rsidRDefault="001D7E2B" w:rsidP="001D7E2B">
            <w:pPr>
              <w:tabs>
                <w:tab w:val="left" w:pos="1377"/>
              </w:tabs>
              <w:rPr>
                <w:bCs/>
                <w:lang w:val="en-GB" w:eastAsia="zh-CN"/>
              </w:rPr>
            </w:pPr>
            <w:r>
              <w:rPr>
                <w:bCs/>
                <w:lang w:val="en-GB" w:eastAsia="zh-CN"/>
              </w:rPr>
              <w:t>Support the proposal</w:t>
            </w:r>
          </w:p>
        </w:tc>
      </w:tr>
      <w:tr w:rsidR="00144F8A" w:rsidRPr="00AB239C" w14:paraId="1244BAF1" w14:textId="77777777" w:rsidTr="00144F8A">
        <w:tc>
          <w:tcPr>
            <w:tcW w:w="2122" w:type="dxa"/>
          </w:tcPr>
          <w:p w14:paraId="69FF75A0" w14:textId="77777777" w:rsidR="00144F8A" w:rsidRPr="00AB239C" w:rsidRDefault="00144F8A" w:rsidP="00670967">
            <w:pPr>
              <w:rPr>
                <w:rFonts w:eastAsia="Malgun Gothic"/>
                <w:bCs/>
                <w:lang w:eastAsia="ko-KR"/>
              </w:rPr>
            </w:pPr>
            <w:r>
              <w:rPr>
                <w:rFonts w:eastAsia="Malgun Gothic" w:hint="eastAsia"/>
                <w:bCs/>
                <w:lang w:eastAsia="ko-KR"/>
              </w:rPr>
              <w:t>LG Electronics</w:t>
            </w:r>
          </w:p>
        </w:tc>
        <w:tc>
          <w:tcPr>
            <w:tcW w:w="7840" w:type="dxa"/>
          </w:tcPr>
          <w:p w14:paraId="08507928" w14:textId="77777777" w:rsidR="00144F8A" w:rsidRPr="00AB239C" w:rsidRDefault="00144F8A" w:rsidP="00670967">
            <w:pPr>
              <w:rPr>
                <w:rFonts w:eastAsia="Malgun Gothic"/>
                <w:bCs/>
                <w:lang w:val="en-GB" w:eastAsia="ko-KR"/>
              </w:rPr>
            </w:pPr>
            <w:r>
              <w:rPr>
                <w:rFonts w:eastAsia="Malgun Gothic" w:hint="eastAsia"/>
                <w:bCs/>
                <w:lang w:val="en-GB" w:eastAsia="ko-KR"/>
              </w:rPr>
              <w:t>OK</w:t>
            </w:r>
          </w:p>
        </w:tc>
      </w:tr>
      <w:tr w:rsidR="002256DE" w:rsidRPr="00AB239C" w14:paraId="565E1EFA" w14:textId="77777777" w:rsidTr="00144F8A">
        <w:tc>
          <w:tcPr>
            <w:tcW w:w="2122" w:type="dxa"/>
          </w:tcPr>
          <w:p w14:paraId="1866A863" w14:textId="714FEDAD" w:rsidR="002256DE" w:rsidRDefault="002256DE" w:rsidP="002256DE">
            <w:pPr>
              <w:rPr>
                <w:rFonts w:eastAsia="Malgun Gothic"/>
                <w:bCs/>
                <w:lang w:eastAsia="ko-KR"/>
              </w:rPr>
            </w:pPr>
            <w:r w:rsidRPr="00133F2A">
              <w:rPr>
                <w:rFonts w:eastAsia="MS Mincho"/>
                <w:bCs/>
                <w:lang w:eastAsia="ja-JP"/>
              </w:rPr>
              <w:t>NTT DOCOMO</w:t>
            </w:r>
          </w:p>
        </w:tc>
        <w:tc>
          <w:tcPr>
            <w:tcW w:w="7840" w:type="dxa"/>
          </w:tcPr>
          <w:p w14:paraId="355699FC" w14:textId="225DF4F8" w:rsidR="002256DE" w:rsidRDefault="002256DE" w:rsidP="002256DE">
            <w:pPr>
              <w:rPr>
                <w:rFonts w:eastAsia="Malgun Gothic"/>
                <w:bCs/>
                <w:lang w:val="en-GB" w:eastAsia="ko-KR"/>
              </w:rPr>
            </w:pPr>
            <w:r w:rsidRPr="00133F2A">
              <w:rPr>
                <w:rFonts w:eastAsia="MS Mincho"/>
                <w:bCs/>
                <w:lang w:val="en-GB" w:eastAsia="ja-JP"/>
              </w:rPr>
              <w:t>We are generally fine with the proposal. The number of CCs for multicast can be discussed in UE feature.</w:t>
            </w:r>
          </w:p>
        </w:tc>
      </w:tr>
      <w:tr w:rsidR="008C0DBA" w:rsidRPr="00AB239C" w14:paraId="59ACFDD4" w14:textId="77777777" w:rsidTr="00144F8A">
        <w:tc>
          <w:tcPr>
            <w:tcW w:w="2122" w:type="dxa"/>
          </w:tcPr>
          <w:p w14:paraId="63189F28" w14:textId="1086637F" w:rsidR="008C0DBA" w:rsidRPr="00133F2A" w:rsidRDefault="008C0DBA" w:rsidP="008C0DBA">
            <w:pPr>
              <w:rPr>
                <w:rFonts w:eastAsia="MS Mincho"/>
                <w:bCs/>
                <w:lang w:eastAsia="ja-JP"/>
              </w:rPr>
            </w:pPr>
            <w:r>
              <w:rPr>
                <w:rFonts w:eastAsia="Malgun Gothic" w:hint="eastAsia"/>
                <w:bCs/>
                <w:lang w:eastAsia="ko-KR"/>
              </w:rPr>
              <w:t>Huawei</w:t>
            </w:r>
            <w:r>
              <w:rPr>
                <w:rFonts w:eastAsia="Malgun Gothic"/>
                <w:bCs/>
                <w:lang w:eastAsia="ko-KR"/>
              </w:rPr>
              <w:t>, HiSilicon</w:t>
            </w:r>
          </w:p>
        </w:tc>
        <w:tc>
          <w:tcPr>
            <w:tcW w:w="7840" w:type="dxa"/>
          </w:tcPr>
          <w:p w14:paraId="429E9AFF" w14:textId="0EA3B05E" w:rsidR="008C0DBA" w:rsidRPr="00133F2A" w:rsidRDefault="008C0DBA" w:rsidP="008C0DBA">
            <w:pPr>
              <w:rPr>
                <w:rFonts w:eastAsia="MS Mincho"/>
                <w:bCs/>
                <w:lang w:val="en-GB" w:eastAsia="ja-JP"/>
              </w:rPr>
            </w:pPr>
            <w:r>
              <w:rPr>
                <w:rFonts w:eastAsiaTheme="minorEastAsia" w:hint="eastAsia"/>
                <w:bCs/>
                <w:lang w:val="en-GB" w:eastAsia="zh-CN"/>
              </w:rPr>
              <w:t>T</w:t>
            </w:r>
            <w:r>
              <w:rPr>
                <w:rFonts w:eastAsiaTheme="minorEastAsia"/>
                <w:bCs/>
                <w:lang w:val="en-GB" w:eastAsia="zh-CN"/>
              </w:rPr>
              <w:t xml:space="preserve">he situation for multicast is different from broadcast. Multicast is received only in Connected state and multicast CA can be supported by reporting the number of CC. We don’t see the need to restrict the CC for multicast and we don’t see the necessity to keep the same limitation as that for broadcast. </w:t>
            </w:r>
          </w:p>
        </w:tc>
      </w:tr>
      <w:tr w:rsidR="001B5E03" w:rsidRPr="00AB239C" w14:paraId="1EF2D518" w14:textId="77777777" w:rsidTr="00144F8A">
        <w:tc>
          <w:tcPr>
            <w:tcW w:w="2122" w:type="dxa"/>
          </w:tcPr>
          <w:p w14:paraId="08DAAD7E" w14:textId="504FF4E0" w:rsidR="001B5E03" w:rsidRDefault="001B5E03" w:rsidP="001B5E03">
            <w:pPr>
              <w:rPr>
                <w:rFonts w:eastAsia="Malgun Gothic"/>
                <w:bCs/>
                <w:lang w:eastAsia="ko-KR"/>
              </w:rPr>
            </w:pPr>
            <w:r>
              <w:rPr>
                <w:rFonts w:hint="eastAsia"/>
                <w:bCs/>
                <w:lang w:eastAsia="zh-CN"/>
              </w:rPr>
              <w:t>X</w:t>
            </w:r>
            <w:r>
              <w:rPr>
                <w:bCs/>
                <w:lang w:eastAsia="zh-CN"/>
              </w:rPr>
              <w:t>iaomi</w:t>
            </w:r>
          </w:p>
        </w:tc>
        <w:tc>
          <w:tcPr>
            <w:tcW w:w="7840" w:type="dxa"/>
          </w:tcPr>
          <w:p w14:paraId="483E73F2" w14:textId="26721BE1" w:rsidR="001B5E03" w:rsidRDefault="001B5E03" w:rsidP="001B5E03">
            <w:pPr>
              <w:rPr>
                <w:rFonts w:eastAsiaTheme="minorEastAsia"/>
                <w:bCs/>
                <w:lang w:val="en-GB" w:eastAsia="zh-CN"/>
              </w:rPr>
            </w:pPr>
            <w:r>
              <w:rPr>
                <w:rFonts w:hint="eastAsia"/>
                <w:bCs/>
                <w:lang w:val="en-GB" w:eastAsia="zh-CN"/>
              </w:rPr>
              <w:t>W</w:t>
            </w:r>
            <w:r>
              <w:rPr>
                <w:bCs/>
                <w:lang w:val="en-GB" w:eastAsia="zh-CN"/>
              </w:rPr>
              <w:t>e are fine with the proposal.</w:t>
            </w:r>
          </w:p>
        </w:tc>
      </w:tr>
      <w:tr w:rsidR="00602DC0" w:rsidRPr="00AB239C" w14:paraId="5083F514" w14:textId="77777777" w:rsidTr="00144F8A">
        <w:tc>
          <w:tcPr>
            <w:tcW w:w="2122" w:type="dxa"/>
          </w:tcPr>
          <w:p w14:paraId="28F7FD15" w14:textId="6670E1CE" w:rsidR="00602DC0" w:rsidRDefault="00602DC0" w:rsidP="00602DC0">
            <w:pPr>
              <w:rPr>
                <w:bCs/>
                <w:lang w:eastAsia="zh-CN"/>
              </w:rPr>
            </w:pPr>
            <w:r>
              <w:rPr>
                <w:rFonts w:eastAsiaTheme="minorEastAsia" w:hint="eastAsia"/>
                <w:bCs/>
                <w:lang w:eastAsia="zh-CN"/>
              </w:rPr>
              <w:t>O</w:t>
            </w:r>
            <w:r>
              <w:rPr>
                <w:rFonts w:eastAsiaTheme="minorEastAsia"/>
                <w:bCs/>
                <w:lang w:eastAsia="zh-CN"/>
              </w:rPr>
              <w:t>PPO</w:t>
            </w:r>
          </w:p>
        </w:tc>
        <w:tc>
          <w:tcPr>
            <w:tcW w:w="7840" w:type="dxa"/>
          </w:tcPr>
          <w:p w14:paraId="4CB4D609" w14:textId="6DA0B77B" w:rsidR="00602DC0" w:rsidRDefault="00602DC0" w:rsidP="00602DC0">
            <w:pPr>
              <w:rPr>
                <w:bCs/>
                <w:lang w:val="en-GB" w:eastAsia="zh-CN"/>
              </w:rPr>
            </w:pPr>
            <w:r>
              <w:rPr>
                <w:rFonts w:eastAsiaTheme="minorEastAsia" w:hint="eastAsia"/>
                <w:bCs/>
                <w:lang w:val="en-GB" w:eastAsia="zh-CN"/>
              </w:rPr>
              <w:t>O</w:t>
            </w:r>
            <w:r>
              <w:rPr>
                <w:rFonts w:eastAsiaTheme="minorEastAsia"/>
                <w:bCs/>
                <w:lang w:val="en-GB" w:eastAsia="zh-CN"/>
              </w:rPr>
              <w:t xml:space="preserve">K </w:t>
            </w:r>
            <w:r>
              <w:rPr>
                <w:rFonts w:eastAsiaTheme="minorEastAsia" w:hint="eastAsia"/>
                <w:bCs/>
                <w:lang w:val="en-GB" w:eastAsia="zh-CN"/>
              </w:rPr>
              <w:t>with</w:t>
            </w:r>
            <w:r>
              <w:rPr>
                <w:rFonts w:eastAsiaTheme="minorEastAsia"/>
                <w:bCs/>
                <w:lang w:val="en-GB" w:eastAsia="zh-CN"/>
              </w:rPr>
              <w:t xml:space="preserve"> the proposal.</w:t>
            </w:r>
          </w:p>
        </w:tc>
      </w:tr>
      <w:tr w:rsidR="00CC4ED9" w:rsidRPr="00AB239C" w14:paraId="0011F543" w14:textId="77777777" w:rsidTr="00144F8A">
        <w:tc>
          <w:tcPr>
            <w:tcW w:w="2122" w:type="dxa"/>
          </w:tcPr>
          <w:p w14:paraId="0DD06EF0" w14:textId="6D7F9013" w:rsidR="00CC4ED9" w:rsidRDefault="00CC4ED9" w:rsidP="00CC4ED9">
            <w:pPr>
              <w:rPr>
                <w:bCs/>
                <w:lang w:eastAsia="zh-CN"/>
              </w:rPr>
            </w:pPr>
            <w:r>
              <w:rPr>
                <w:bCs/>
                <w:lang w:eastAsia="zh-CN"/>
              </w:rPr>
              <w:t>Lenovo, Motorola Mobility</w:t>
            </w:r>
          </w:p>
        </w:tc>
        <w:tc>
          <w:tcPr>
            <w:tcW w:w="7840" w:type="dxa"/>
          </w:tcPr>
          <w:p w14:paraId="103C9AF9" w14:textId="51C727D5" w:rsidR="00CC4ED9" w:rsidRDefault="00CC4ED9" w:rsidP="00CC4ED9">
            <w:pPr>
              <w:rPr>
                <w:bCs/>
                <w:lang w:val="en-GB" w:eastAsia="zh-CN"/>
              </w:rPr>
            </w:pPr>
            <w:r>
              <w:rPr>
                <w:bCs/>
                <w:lang w:val="en-GB" w:eastAsia="zh-CN"/>
              </w:rPr>
              <w:t>Support</w:t>
            </w:r>
          </w:p>
        </w:tc>
      </w:tr>
      <w:tr w:rsidR="00986142" w:rsidRPr="00AB239C" w14:paraId="1BAAC396" w14:textId="77777777" w:rsidTr="00144F8A">
        <w:tc>
          <w:tcPr>
            <w:tcW w:w="2122" w:type="dxa"/>
          </w:tcPr>
          <w:p w14:paraId="1CE4C6B1" w14:textId="0A53A81C" w:rsidR="00986142" w:rsidRDefault="00986142" w:rsidP="00986142">
            <w:pPr>
              <w:rPr>
                <w:bCs/>
                <w:lang w:eastAsia="zh-CN"/>
              </w:rPr>
            </w:pPr>
            <w:r>
              <w:rPr>
                <w:bCs/>
                <w:lang w:eastAsia="zh-CN"/>
              </w:rPr>
              <w:t>Apple</w:t>
            </w:r>
          </w:p>
        </w:tc>
        <w:tc>
          <w:tcPr>
            <w:tcW w:w="7840" w:type="dxa"/>
          </w:tcPr>
          <w:p w14:paraId="0FA72E60" w14:textId="6E727379" w:rsidR="00986142" w:rsidRDefault="00986142" w:rsidP="00986142">
            <w:pPr>
              <w:rPr>
                <w:bCs/>
                <w:lang w:val="en-GB" w:eastAsia="zh-CN"/>
              </w:rPr>
            </w:pPr>
            <w:r>
              <w:rPr>
                <w:bCs/>
                <w:lang w:val="en-GB" w:eastAsia="zh-CN"/>
              </w:rPr>
              <w:t>OK with this proposal</w:t>
            </w:r>
          </w:p>
        </w:tc>
      </w:tr>
      <w:tr w:rsidR="001A2C93" w:rsidRPr="00AB239C" w14:paraId="01D1BBEE" w14:textId="77777777" w:rsidTr="00144F8A">
        <w:tc>
          <w:tcPr>
            <w:tcW w:w="2122" w:type="dxa"/>
          </w:tcPr>
          <w:p w14:paraId="0895F52A" w14:textId="677B9B2C" w:rsidR="001A2C93" w:rsidRDefault="001A2C93" w:rsidP="001A2C93">
            <w:pPr>
              <w:rPr>
                <w:bCs/>
                <w:lang w:eastAsia="zh-CN"/>
              </w:rPr>
            </w:pPr>
            <w:r>
              <w:rPr>
                <w:rFonts w:hint="eastAsia"/>
                <w:bCs/>
                <w:lang w:eastAsia="zh-CN"/>
              </w:rPr>
              <w:t>Z</w:t>
            </w:r>
            <w:r>
              <w:rPr>
                <w:bCs/>
                <w:lang w:eastAsia="zh-CN"/>
              </w:rPr>
              <w:t>TE</w:t>
            </w:r>
          </w:p>
        </w:tc>
        <w:tc>
          <w:tcPr>
            <w:tcW w:w="7840" w:type="dxa"/>
          </w:tcPr>
          <w:p w14:paraId="7BEB02A7" w14:textId="0BFCC8C5" w:rsidR="001A2C93" w:rsidRDefault="001A2C93" w:rsidP="001A2C93">
            <w:pPr>
              <w:rPr>
                <w:bCs/>
                <w:lang w:val="en-GB" w:eastAsia="zh-CN"/>
              </w:rPr>
            </w:pPr>
            <w:r>
              <w:rPr>
                <w:rFonts w:hint="eastAsia"/>
                <w:bCs/>
                <w:lang w:val="en-GB" w:eastAsia="zh-CN"/>
              </w:rPr>
              <w:t>A</w:t>
            </w:r>
            <w:r>
              <w:rPr>
                <w:bCs/>
                <w:lang w:val="en-GB" w:eastAsia="zh-CN"/>
              </w:rPr>
              <w:t>lthough we think MBS reception on multiple carriers and cross-carrier scheduling for MBS can be supported as well subject to UE capability, we can compromise to accept this proposal for progress.</w:t>
            </w:r>
          </w:p>
        </w:tc>
      </w:tr>
      <w:tr w:rsidR="006168C9" w:rsidRPr="00AB239C" w14:paraId="7A122E09" w14:textId="77777777" w:rsidTr="00144F8A">
        <w:tc>
          <w:tcPr>
            <w:tcW w:w="2122" w:type="dxa"/>
          </w:tcPr>
          <w:p w14:paraId="4B146BEB" w14:textId="4C092A0A" w:rsidR="006168C9" w:rsidRDefault="006168C9" w:rsidP="006168C9">
            <w:pPr>
              <w:rPr>
                <w:bCs/>
                <w:lang w:eastAsia="zh-CN"/>
              </w:rPr>
            </w:pPr>
            <w:r>
              <w:rPr>
                <w:bCs/>
                <w:lang w:eastAsia="zh-CN"/>
              </w:rPr>
              <w:t>Nokia, NSB</w:t>
            </w:r>
          </w:p>
        </w:tc>
        <w:tc>
          <w:tcPr>
            <w:tcW w:w="7840" w:type="dxa"/>
          </w:tcPr>
          <w:p w14:paraId="697CF6BA" w14:textId="169E9269" w:rsidR="006168C9" w:rsidRDefault="006168C9" w:rsidP="006168C9">
            <w:pPr>
              <w:rPr>
                <w:bCs/>
                <w:lang w:val="en-GB" w:eastAsia="zh-CN"/>
              </w:rPr>
            </w:pPr>
            <w:r w:rsidRPr="00A75FC4">
              <w:rPr>
                <w:bCs/>
                <w:lang w:val="en-GB" w:eastAsia="zh-CN"/>
              </w:rPr>
              <w:t>We are fine with the proposal</w:t>
            </w:r>
          </w:p>
        </w:tc>
      </w:tr>
      <w:tr w:rsidR="009C4FF4" w:rsidRPr="00AB239C" w14:paraId="01590C1D" w14:textId="77777777" w:rsidTr="00144F8A">
        <w:tc>
          <w:tcPr>
            <w:tcW w:w="2122" w:type="dxa"/>
          </w:tcPr>
          <w:p w14:paraId="0BD59745" w14:textId="0CB2A977" w:rsidR="009C4FF4" w:rsidRDefault="009C4FF4" w:rsidP="009C4FF4">
            <w:pPr>
              <w:rPr>
                <w:bCs/>
                <w:lang w:eastAsia="zh-CN"/>
              </w:rPr>
            </w:pPr>
            <w:r>
              <w:rPr>
                <w:bCs/>
                <w:lang w:eastAsia="zh-CN"/>
              </w:rPr>
              <w:t>Samsung</w:t>
            </w:r>
          </w:p>
        </w:tc>
        <w:tc>
          <w:tcPr>
            <w:tcW w:w="7840" w:type="dxa"/>
          </w:tcPr>
          <w:p w14:paraId="1C18E013" w14:textId="4A2776A9" w:rsidR="009C4FF4" w:rsidRPr="00A75FC4" w:rsidRDefault="009C4FF4" w:rsidP="009C4FF4">
            <w:pPr>
              <w:spacing w:before="0"/>
              <w:jc w:val="left"/>
              <w:rPr>
                <w:bCs/>
                <w:lang w:val="en-GB" w:eastAsia="zh-CN"/>
              </w:rPr>
            </w:pPr>
            <w:r>
              <w:rPr>
                <w:bCs/>
                <w:lang w:val="en-GB" w:eastAsia="zh-CN"/>
              </w:rPr>
              <w:t xml:space="preserve">OK either way but introduction of new UE capability (for CA-capable UE) needs justification. </w:t>
            </w:r>
          </w:p>
        </w:tc>
      </w:tr>
      <w:tr w:rsidR="00816400" w:rsidRPr="00AB239C" w14:paraId="587C3C07" w14:textId="77777777" w:rsidTr="00144F8A">
        <w:tc>
          <w:tcPr>
            <w:tcW w:w="2122" w:type="dxa"/>
          </w:tcPr>
          <w:p w14:paraId="57670EC2" w14:textId="469C4275" w:rsidR="00816400" w:rsidRDefault="00816400" w:rsidP="00816400">
            <w:pPr>
              <w:rPr>
                <w:bCs/>
                <w:lang w:eastAsia="zh-CN"/>
              </w:rPr>
            </w:pPr>
            <w:r>
              <w:rPr>
                <w:bCs/>
                <w:lang w:eastAsia="zh-CN"/>
              </w:rPr>
              <w:t>Qualcomm</w:t>
            </w:r>
          </w:p>
        </w:tc>
        <w:tc>
          <w:tcPr>
            <w:tcW w:w="7840" w:type="dxa"/>
          </w:tcPr>
          <w:p w14:paraId="27ADFAD3" w14:textId="73AE58BE" w:rsidR="00816400" w:rsidRDefault="00816400" w:rsidP="00816400">
            <w:pPr>
              <w:rPr>
                <w:bCs/>
                <w:lang w:val="en-GB" w:eastAsia="zh-CN"/>
              </w:rPr>
            </w:pPr>
            <w:r>
              <w:rPr>
                <w:bCs/>
                <w:lang w:val="en-GB" w:eastAsia="zh-CN"/>
              </w:rPr>
              <w:t>Ok with the proposal</w:t>
            </w:r>
          </w:p>
        </w:tc>
      </w:tr>
      <w:tr w:rsidR="00A07C29" w:rsidRPr="001820A8" w14:paraId="0F597E22" w14:textId="77777777" w:rsidTr="00A07C29">
        <w:tc>
          <w:tcPr>
            <w:tcW w:w="2122" w:type="dxa"/>
          </w:tcPr>
          <w:p w14:paraId="342D0DBF" w14:textId="77777777" w:rsidR="00A07C29" w:rsidRPr="001820A8" w:rsidRDefault="00A07C29" w:rsidP="00670967">
            <w:pPr>
              <w:jc w:val="left"/>
              <w:rPr>
                <w:bCs/>
                <w:lang w:eastAsia="zh-CN"/>
              </w:rPr>
            </w:pPr>
            <w:r>
              <w:rPr>
                <w:bCs/>
                <w:lang w:eastAsia="zh-CN"/>
              </w:rPr>
              <w:t>Ericsson</w:t>
            </w:r>
          </w:p>
        </w:tc>
        <w:tc>
          <w:tcPr>
            <w:tcW w:w="7840" w:type="dxa"/>
          </w:tcPr>
          <w:p w14:paraId="3F753AB1" w14:textId="77777777" w:rsidR="00A07C29" w:rsidRPr="001820A8" w:rsidRDefault="00A07C29" w:rsidP="00670967">
            <w:pPr>
              <w:jc w:val="left"/>
              <w:rPr>
                <w:bCs/>
                <w:lang w:val="en-GB" w:eastAsia="zh-CN"/>
              </w:rPr>
            </w:pPr>
            <w:r>
              <w:rPr>
                <w:bCs/>
                <w:lang w:val="en-GB" w:eastAsia="zh-CN"/>
              </w:rPr>
              <w:t>Support</w:t>
            </w:r>
          </w:p>
        </w:tc>
      </w:tr>
      <w:tr w:rsidR="00670967" w:rsidRPr="001820A8" w14:paraId="2A83C6C7" w14:textId="77777777" w:rsidTr="00A07C29">
        <w:tc>
          <w:tcPr>
            <w:tcW w:w="2122" w:type="dxa"/>
          </w:tcPr>
          <w:p w14:paraId="5E7E80BC" w14:textId="7439A024" w:rsidR="00670967" w:rsidRDefault="00670967" w:rsidP="00670967">
            <w:pPr>
              <w:rPr>
                <w:bCs/>
                <w:lang w:eastAsia="zh-CN"/>
              </w:rPr>
            </w:pPr>
            <w:r>
              <w:rPr>
                <w:rFonts w:hint="eastAsia"/>
                <w:bCs/>
                <w:lang w:eastAsia="zh-CN"/>
              </w:rPr>
              <w:t>CATT</w:t>
            </w:r>
          </w:p>
        </w:tc>
        <w:tc>
          <w:tcPr>
            <w:tcW w:w="7840" w:type="dxa"/>
          </w:tcPr>
          <w:p w14:paraId="361DA65B" w14:textId="61C17744" w:rsidR="00670967" w:rsidRDefault="00670967" w:rsidP="00670967">
            <w:pPr>
              <w:rPr>
                <w:bCs/>
                <w:lang w:val="en-GB" w:eastAsia="zh-CN"/>
              </w:rPr>
            </w:pPr>
            <w:r>
              <w:rPr>
                <w:rFonts w:hint="eastAsia"/>
                <w:bCs/>
                <w:lang w:val="en-GB" w:eastAsia="zh-CN"/>
              </w:rPr>
              <w:t>We are fine with the proposal.</w:t>
            </w:r>
          </w:p>
        </w:tc>
      </w:tr>
      <w:tr w:rsidR="00495BDA" w:rsidRPr="001820A8" w14:paraId="48D1D51C" w14:textId="77777777" w:rsidTr="00A07C29">
        <w:tc>
          <w:tcPr>
            <w:tcW w:w="2122" w:type="dxa"/>
          </w:tcPr>
          <w:p w14:paraId="79658BAF" w14:textId="1BE276DB" w:rsidR="00495BDA" w:rsidRDefault="00495BDA" w:rsidP="00495BDA">
            <w:pPr>
              <w:rPr>
                <w:bCs/>
                <w:lang w:eastAsia="zh-CN"/>
              </w:rPr>
            </w:pPr>
            <w:r>
              <w:rPr>
                <w:rFonts w:hint="eastAsia"/>
                <w:bCs/>
                <w:lang w:eastAsia="zh-CN"/>
              </w:rPr>
              <w:t>Me</w:t>
            </w:r>
            <w:r>
              <w:rPr>
                <w:bCs/>
                <w:lang w:eastAsia="zh-CN"/>
              </w:rPr>
              <w:t>diaTek</w:t>
            </w:r>
          </w:p>
        </w:tc>
        <w:tc>
          <w:tcPr>
            <w:tcW w:w="7840" w:type="dxa"/>
          </w:tcPr>
          <w:p w14:paraId="59F66548" w14:textId="77777777" w:rsidR="00495BDA" w:rsidRDefault="00495BDA" w:rsidP="00495BDA">
            <w:pPr>
              <w:rPr>
                <w:bCs/>
                <w:lang w:val="en-GB" w:eastAsia="zh-CN"/>
              </w:rPr>
            </w:pPr>
            <w:r>
              <w:rPr>
                <w:rFonts w:hint="eastAsia"/>
                <w:bCs/>
                <w:lang w:val="en-GB" w:eastAsia="zh-CN"/>
              </w:rPr>
              <w:t>A</w:t>
            </w:r>
            <w:r>
              <w:rPr>
                <w:bCs/>
                <w:lang w:val="en-GB" w:eastAsia="zh-CN"/>
              </w:rPr>
              <w:t>s discussed in our contribution, supporting multicast reception on Scell is not necessary for Rel-17 MBS, in other words, although MBS reception o</w:t>
            </w:r>
            <w:r>
              <w:rPr>
                <w:rFonts w:hint="eastAsia"/>
                <w:bCs/>
                <w:lang w:val="en-GB" w:eastAsia="zh-CN"/>
              </w:rPr>
              <w:t>n</w:t>
            </w:r>
            <w:r>
              <w:rPr>
                <w:bCs/>
                <w:lang w:val="en-GB" w:eastAsia="zh-CN"/>
              </w:rPr>
              <w:t xml:space="preserve"> Scell is not supported, the Rel-17 </w:t>
            </w:r>
            <w:r>
              <w:rPr>
                <w:rFonts w:hint="eastAsia"/>
                <w:bCs/>
                <w:lang w:val="en-GB" w:eastAsia="zh-CN"/>
              </w:rPr>
              <w:t>MBS</w:t>
            </w:r>
            <w:r>
              <w:rPr>
                <w:bCs/>
                <w:lang w:val="en-GB" w:eastAsia="zh-CN"/>
              </w:rPr>
              <w:t xml:space="preserve"> still can be workable. The detailed reasons are listed as following:</w:t>
            </w:r>
          </w:p>
          <w:p w14:paraId="5C985E0F" w14:textId="77777777" w:rsidR="00495BDA" w:rsidRPr="00740F57" w:rsidRDefault="00495BDA" w:rsidP="00FB204B">
            <w:pPr>
              <w:pStyle w:val="affc"/>
              <w:numPr>
                <w:ilvl w:val="0"/>
                <w:numId w:val="167"/>
              </w:numPr>
              <w:rPr>
                <w:bCs/>
                <w:lang w:val="en-GB" w:eastAsia="zh-CN"/>
              </w:rPr>
            </w:pPr>
            <w:r>
              <w:rPr>
                <w:bCs/>
                <w:lang w:val="en-GB" w:eastAsia="zh-CN"/>
              </w:rPr>
              <w:t>S</w:t>
            </w:r>
            <w:r w:rsidRPr="008262DC">
              <w:rPr>
                <w:bCs/>
                <w:lang w:val="en-GB" w:eastAsia="zh-CN"/>
              </w:rPr>
              <w:t>upporting the Scel</w:t>
            </w:r>
            <w:r>
              <w:rPr>
                <w:bCs/>
                <w:lang w:val="en-GB" w:eastAsia="zh-CN"/>
              </w:rPr>
              <w:t>l</w:t>
            </w:r>
            <w:r w:rsidRPr="008262DC">
              <w:rPr>
                <w:bCs/>
                <w:lang w:val="en-GB" w:eastAsia="zh-CN"/>
              </w:rPr>
              <w:t xml:space="preserve"> for MBS reception is out of the scope of Rel-17 WID objective</w:t>
            </w:r>
            <w:r>
              <w:rPr>
                <w:bCs/>
                <w:lang w:val="en-GB" w:eastAsia="zh-CN"/>
              </w:rPr>
              <w:t>, i</w:t>
            </w:r>
            <w:r w:rsidRPr="008262DC">
              <w:rPr>
                <w:bCs/>
                <w:lang w:val="en-GB" w:eastAsia="zh-CN"/>
              </w:rPr>
              <w:t>nstead, the Rel-17 MBS is targeting to design basic function</w:t>
            </w:r>
            <w:r>
              <w:rPr>
                <w:bCs/>
                <w:lang w:val="en-GB" w:eastAsia="zh-CN"/>
              </w:rPr>
              <w:t xml:space="preserve"> for fast</w:t>
            </w:r>
            <w:r w:rsidRPr="008262DC">
              <w:rPr>
                <w:bCs/>
                <w:lang w:val="en-GB" w:eastAsia="zh-CN"/>
              </w:rPr>
              <w:t xml:space="preserve"> facilitat</w:t>
            </w:r>
            <w:r>
              <w:rPr>
                <w:bCs/>
                <w:lang w:val="en-GB" w:eastAsia="zh-CN"/>
              </w:rPr>
              <w:t>ing</w:t>
            </w:r>
            <w:r w:rsidRPr="008262DC">
              <w:rPr>
                <w:bCs/>
                <w:lang w:val="en-GB" w:eastAsia="zh-CN"/>
              </w:rPr>
              <w:t xml:space="preserve"> commercial deployment</w:t>
            </w:r>
            <w:r>
              <w:rPr>
                <w:bCs/>
                <w:lang w:val="en-GB" w:eastAsia="zh-CN"/>
              </w:rPr>
              <w:t xml:space="preserve">. </w:t>
            </w:r>
          </w:p>
          <w:p w14:paraId="5C5D5CA9" w14:textId="77777777" w:rsidR="00495BDA" w:rsidRDefault="00495BDA" w:rsidP="00FB204B">
            <w:pPr>
              <w:pStyle w:val="affc"/>
              <w:numPr>
                <w:ilvl w:val="0"/>
                <w:numId w:val="167"/>
              </w:numPr>
              <w:rPr>
                <w:bCs/>
                <w:lang w:val="en-GB" w:eastAsia="zh-CN"/>
              </w:rPr>
            </w:pPr>
            <w:r w:rsidRPr="008262DC">
              <w:rPr>
                <w:bCs/>
                <w:lang w:val="en-GB" w:eastAsia="zh-CN"/>
              </w:rPr>
              <w:t>Although some objectives are within the Rel-17 MBS scope, they have been deprioritized in Rel-17 due to limited time unit, e.g., multicast reception in RRC IDLE/INACTIVE state.</w:t>
            </w:r>
            <w:r>
              <w:rPr>
                <w:bCs/>
                <w:lang w:val="en-GB" w:eastAsia="zh-CN"/>
              </w:rPr>
              <w:t xml:space="preserve"> Therefore, we are confused why the issue out of scope is a critical issue.</w:t>
            </w:r>
          </w:p>
          <w:p w14:paraId="04B898DD" w14:textId="77777777" w:rsidR="00495BDA" w:rsidRDefault="00495BDA" w:rsidP="00FB204B">
            <w:pPr>
              <w:pStyle w:val="affc"/>
              <w:numPr>
                <w:ilvl w:val="0"/>
                <w:numId w:val="167"/>
              </w:numPr>
              <w:rPr>
                <w:bCs/>
                <w:lang w:val="en-GB" w:eastAsia="zh-CN"/>
              </w:rPr>
            </w:pPr>
            <w:r>
              <w:rPr>
                <w:bCs/>
                <w:lang w:val="en-GB" w:eastAsia="zh-CN"/>
              </w:rPr>
              <w:lastRenderedPageBreak/>
              <w:t>M</w:t>
            </w:r>
            <w:r w:rsidRPr="00807B89">
              <w:rPr>
                <w:bCs/>
                <w:lang w:val="en-GB" w:eastAsia="zh-CN"/>
              </w:rPr>
              <w:t xml:space="preserve">ulticast services are </w:t>
            </w:r>
            <w:r>
              <w:rPr>
                <w:bCs/>
                <w:lang w:val="en-GB" w:eastAsia="zh-CN"/>
              </w:rPr>
              <w:t>targeted f</w:t>
            </w:r>
            <w:r w:rsidRPr="00807B89">
              <w:rPr>
                <w:bCs/>
                <w:lang w:val="en-GB" w:eastAsia="zh-CN"/>
              </w:rPr>
              <w:t>or a group UEs and not for dedicated UE, and the multicast session join process and session start</w:t>
            </w:r>
            <w:r>
              <w:rPr>
                <w:bCs/>
                <w:lang w:val="en-GB" w:eastAsia="zh-CN"/>
              </w:rPr>
              <w:t xml:space="preserve"> process</w:t>
            </w:r>
            <w:r w:rsidRPr="00807B89">
              <w:rPr>
                <w:bCs/>
                <w:lang w:val="en-GB" w:eastAsia="zh-CN"/>
              </w:rPr>
              <w:t xml:space="preserve"> </w:t>
            </w:r>
            <w:r>
              <w:rPr>
                <w:bCs/>
                <w:lang w:val="en-GB" w:eastAsia="zh-CN"/>
              </w:rPr>
              <w:t>are</w:t>
            </w:r>
            <w:r w:rsidRPr="00807B89">
              <w:rPr>
                <w:bCs/>
                <w:lang w:val="en-GB" w:eastAsia="zh-CN"/>
              </w:rPr>
              <w:t xml:space="preserve"> different from that of unicast from high layer perspective, which needs to be discussed by RAN2.</w:t>
            </w:r>
          </w:p>
          <w:p w14:paraId="38CD051E" w14:textId="77777777" w:rsidR="00495BDA" w:rsidRPr="00D2588F" w:rsidRDefault="00495BDA" w:rsidP="00FB204B">
            <w:pPr>
              <w:pStyle w:val="affc"/>
              <w:numPr>
                <w:ilvl w:val="0"/>
                <w:numId w:val="167"/>
              </w:numPr>
              <w:rPr>
                <w:bCs/>
                <w:lang w:val="en-GB" w:eastAsia="zh-CN"/>
              </w:rPr>
            </w:pPr>
            <w:r>
              <w:rPr>
                <w:rFonts w:eastAsiaTheme="minorEastAsia"/>
                <w:bCs/>
                <w:lang w:val="en-GB" w:eastAsia="zh-CN"/>
              </w:rPr>
              <w:t xml:space="preserve">In current proposal, we focus on the activated Scell, however, for the LTE eMBMS/SC-PTM, </w:t>
            </w:r>
            <w:r w:rsidRPr="00807B89">
              <w:rPr>
                <w:rFonts w:eastAsiaTheme="minorEastAsia"/>
                <w:bCs/>
                <w:lang w:val="en-GB" w:eastAsia="zh-CN"/>
              </w:rPr>
              <w:t xml:space="preserve">the UE will adjust the RF </w:t>
            </w:r>
            <w:r>
              <w:rPr>
                <w:rFonts w:eastAsiaTheme="minorEastAsia"/>
                <w:bCs/>
                <w:lang w:val="en-GB" w:eastAsia="zh-CN"/>
              </w:rPr>
              <w:t>before the Scell is activated because</w:t>
            </w:r>
            <w:r w:rsidRPr="00807B89">
              <w:rPr>
                <w:rFonts w:eastAsiaTheme="minorEastAsia"/>
                <w:bCs/>
                <w:lang w:val="en-GB" w:eastAsia="zh-CN"/>
              </w:rPr>
              <w:t xml:space="preserve"> multicast services are always transmitted no matter whether the current UE’s Scell exist or not</w:t>
            </w:r>
            <w:r>
              <w:rPr>
                <w:rFonts w:eastAsiaTheme="minorEastAsia"/>
                <w:bCs/>
                <w:lang w:val="en-GB" w:eastAsia="zh-CN"/>
              </w:rPr>
              <w:t>. Therefore, it needs RAN2/RAN4 to discuss whether the activated Scell is suitable for multicast reception and corresponding RF glitch issue caused by RF retuning.</w:t>
            </w:r>
          </w:p>
          <w:p w14:paraId="2C4A1788" w14:textId="77777777" w:rsidR="00495BDA" w:rsidRPr="00A37061" w:rsidRDefault="00495BDA" w:rsidP="00FB204B">
            <w:pPr>
              <w:pStyle w:val="affc"/>
              <w:numPr>
                <w:ilvl w:val="0"/>
                <w:numId w:val="167"/>
              </w:numPr>
              <w:rPr>
                <w:bCs/>
                <w:lang w:val="en-GB" w:eastAsia="zh-CN"/>
              </w:rPr>
            </w:pPr>
            <w:r>
              <w:rPr>
                <w:rFonts w:eastAsiaTheme="minorEastAsia" w:hint="eastAsia"/>
                <w:bCs/>
                <w:lang w:val="en-GB" w:eastAsia="zh-CN"/>
              </w:rPr>
              <w:t>R</w:t>
            </w:r>
            <w:r>
              <w:rPr>
                <w:rFonts w:eastAsiaTheme="minorEastAsia"/>
                <w:bCs/>
                <w:lang w:val="en-GB" w:eastAsia="zh-CN"/>
              </w:rPr>
              <w:t>AN1 has agreed that the G-RNTI is configured per serving cell and FDMed between one unicast PDSCH and one group common PDSCH case are supported. If multiple CC is supported for multicast reception, the G-RNTI number will be increased, which has larger UE hardware impact, and the FDMed case in each CC will finally make UE processing complexity. So, it against the Rel-17 MBS target objective that “</w:t>
            </w:r>
            <w:r w:rsidRPr="000E492D">
              <w:rPr>
                <w:rFonts w:eastAsiaTheme="minorEastAsia"/>
                <w:bCs/>
                <w:lang w:val="en-GB" w:eastAsia="zh-CN"/>
              </w:rPr>
              <w:t>In order to facilitate implementation and deployment of the feature, the overall implementation impact should be limited, and the UE complexity should be minimized (e.g. device hardware impact should be avoided).</w:t>
            </w:r>
            <w:r>
              <w:rPr>
                <w:rFonts w:eastAsiaTheme="minorEastAsia"/>
                <w:bCs/>
                <w:lang w:val="en-GB" w:eastAsia="zh-CN"/>
              </w:rPr>
              <w:t>”</w:t>
            </w:r>
          </w:p>
          <w:p w14:paraId="317588C2" w14:textId="77777777" w:rsidR="00495BDA" w:rsidRPr="00FD06B4" w:rsidRDefault="00495BDA" w:rsidP="00FB204B">
            <w:pPr>
              <w:pStyle w:val="affc"/>
              <w:numPr>
                <w:ilvl w:val="0"/>
                <w:numId w:val="167"/>
              </w:numPr>
              <w:rPr>
                <w:bCs/>
                <w:lang w:val="en-GB" w:eastAsia="zh-CN"/>
              </w:rPr>
            </w:pPr>
            <w:r>
              <w:rPr>
                <w:rFonts w:eastAsiaTheme="minorEastAsia"/>
                <w:bCs/>
                <w:lang w:val="en-GB" w:eastAsia="zh-CN"/>
              </w:rPr>
              <w:t>In the RAN1’s status report to RAN plenary, it states that “</w:t>
            </w:r>
            <w:r w:rsidRPr="00A37061">
              <w:rPr>
                <w:rFonts w:eastAsiaTheme="minorEastAsia"/>
                <w:bCs/>
                <w:lang w:val="en-GB" w:eastAsia="zh-CN"/>
              </w:rPr>
              <w:t>from RAN1 perspective, all NR SI/WIs (include Rel-17 NR_MBS) led by other WGs with RAN1 objectives have been completed</w:t>
            </w:r>
            <w:r>
              <w:rPr>
                <w:rFonts w:eastAsiaTheme="minorEastAsia"/>
                <w:bCs/>
                <w:lang w:val="en-GB" w:eastAsia="zh-CN"/>
              </w:rPr>
              <w:t>”, from our understanding, it aligns with our understanding that “supporting MBS reception on Scell is out of Rel-17 MBS scope”.</w:t>
            </w:r>
          </w:p>
          <w:p w14:paraId="5FC00723" w14:textId="77777777" w:rsidR="006174E3" w:rsidRDefault="00495BDA" w:rsidP="00495BDA">
            <w:pPr>
              <w:rPr>
                <w:bCs/>
                <w:lang w:val="en-GB" w:eastAsia="zh-CN"/>
              </w:rPr>
            </w:pPr>
            <w:r>
              <w:rPr>
                <w:bCs/>
                <w:lang w:val="en-GB" w:eastAsia="zh-CN"/>
              </w:rPr>
              <w:t xml:space="preserve">To sum up, from our perspective, supporting multicast reception on Scell needs more discussion and it is better to be discussed in future release. Considering the meeting progress and other companies’ strong view for supporting multicast reception on Scell, we can compromise to define a basic Scell capability for multicast reception if it can be accepted by other companies, i.e., one </w:t>
            </w:r>
            <w:r w:rsidRPr="001820A8">
              <w:rPr>
                <w:color w:val="000000"/>
              </w:rPr>
              <w:t>component carrier</w:t>
            </w:r>
            <w:r>
              <w:rPr>
                <w:bCs/>
                <w:lang w:val="en-GB" w:eastAsia="zh-CN"/>
              </w:rPr>
              <w:t xml:space="preserve"> for multicast reception and t</w:t>
            </w:r>
            <w:r w:rsidRPr="00740F57">
              <w:rPr>
                <w:bCs/>
                <w:lang w:val="en-GB" w:eastAsia="zh-CN"/>
              </w:rPr>
              <w:t xml:space="preserve">he granularity of UE reporting the capability of supporting MBS multicast </w:t>
            </w:r>
            <w:r>
              <w:rPr>
                <w:bCs/>
                <w:lang w:val="en-GB" w:eastAsia="zh-CN"/>
              </w:rPr>
              <w:t xml:space="preserve">reception </w:t>
            </w:r>
            <w:r w:rsidRPr="00740F57">
              <w:rPr>
                <w:bCs/>
                <w:lang w:val="en-GB" w:eastAsia="zh-CN"/>
              </w:rPr>
              <w:t xml:space="preserve">is per </w:t>
            </w:r>
            <w:r>
              <w:rPr>
                <w:bCs/>
                <w:lang w:val="en-GB" w:eastAsia="zh-CN"/>
              </w:rPr>
              <w:t xml:space="preserve">FSPC. Otherwise, MBS multicast reception on Scell is not supported in Rel-17 MBS and it can be further discussed in </w:t>
            </w:r>
          </w:p>
          <w:p w14:paraId="47ACBCBF" w14:textId="64DEA20E" w:rsidR="00495BDA" w:rsidRDefault="00495BDA" w:rsidP="00495BDA">
            <w:pPr>
              <w:rPr>
                <w:bCs/>
                <w:lang w:val="en-GB" w:eastAsia="zh-CN"/>
              </w:rPr>
            </w:pPr>
            <w:r>
              <w:rPr>
                <w:bCs/>
                <w:lang w:val="en-GB" w:eastAsia="zh-CN"/>
              </w:rPr>
              <w:t>future release, e.g., as a Rel-17 MBS leftover issue and further discussed in Rel-18.</w:t>
            </w:r>
          </w:p>
        </w:tc>
      </w:tr>
      <w:tr w:rsidR="006174E3" w:rsidRPr="001820A8" w14:paraId="501C6D69" w14:textId="77777777" w:rsidTr="00A07C29">
        <w:tc>
          <w:tcPr>
            <w:tcW w:w="2122" w:type="dxa"/>
          </w:tcPr>
          <w:p w14:paraId="72611951" w14:textId="6D9E3DE4" w:rsidR="006174E3" w:rsidRDefault="006174E3" w:rsidP="00495BDA">
            <w:pPr>
              <w:rPr>
                <w:bCs/>
                <w:lang w:eastAsia="zh-CN"/>
              </w:rPr>
            </w:pPr>
            <w:r>
              <w:rPr>
                <w:rFonts w:hint="eastAsia"/>
                <w:bCs/>
                <w:lang w:eastAsia="zh-CN"/>
              </w:rPr>
              <w:lastRenderedPageBreak/>
              <w:t>T</w:t>
            </w:r>
            <w:r>
              <w:rPr>
                <w:bCs/>
                <w:lang w:eastAsia="zh-CN"/>
              </w:rPr>
              <w:t>D Tech, Chengdu TD Tech</w:t>
            </w:r>
          </w:p>
        </w:tc>
        <w:tc>
          <w:tcPr>
            <w:tcW w:w="7840" w:type="dxa"/>
          </w:tcPr>
          <w:p w14:paraId="12152440" w14:textId="23FF7AAF" w:rsidR="006174E3" w:rsidRDefault="006174E3" w:rsidP="00495BDA">
            <w:pPr>
              <w:rPr>
                <w:bCs/>
                <w:lang w:val="en-GB" w:eastAsia="zh-CN"/>
              </w:rPr>
            </w:pPr>
            <w:r>
              <w:rPr>
                <w:bCs/>
                <w:lang w:val="en-GB" w:eastAsia="zh-CN"/>
              </w:rPr>
              <w:t>O</w:t>
            </w:r>
            <w:r>
              <w:rPr>
                <w:rFonts w:hint="eastAsia"/>
                <w:bCs/>
                <w:lang w:val="en-GB" w:eastAsia="zh-CN"/>
              </w:rPr>
              <w:t>k</w:t>
            </w:r>
          </w:p>
        </w:tc>
      </w:tr>
      <w:tr w:rsidR="00AF028F" w:rsidRPr="001820A8" w14:paraId="733BA17D" w14:textId="77777777" w:rsidTr="00A07C29">
        <w:tc>
          <w:tcPr>
            <w:tcW w:w="2122" w:type="dxa"/>
          </w:tcPr>
          <w:p w14:paraId="1B6242AB" w14:textId="03F85794" w:rsidR="00AF028F" w:rsidRDefault="00AF028F" w:rsidP="00AF028F">
            <w:pPr>
              <w:rPr>
                <w:bCs/>
                <w:lang w:eastAsia="zh-CN"/>
              </w:rPr>
            </w:pPr>
            <w:r>
              <w:rPr>
                <w:rFonts w:hint="eastAsia"/>
                <w:bCs/>
                <w:lang w:eastAsia="zh-CN"/>
              </w:rPr>
              <w:t>M</w:t>
            </w:r>
            <w:r>
              <w:rPr>
                <w:bCs/>
                <w:lang w:eastAsia="zh-CN"/>
              </w:rPr>
              <w:t>oderator</w:t>
            </w:r>
          </w:p>
        </w:tc>
        <w:tc>
          <w:tcPr>
            <w:tcW w:w="7840" w:type="dxa"/>
          </w:tcPr>
          <w:p w14:paraId="23A45AC9" w14:textId="69447BCA" w:rsidR="00AF028F" w:rsidRDefault="00AF028F" w:rsidP="00AF028F">
            <w:pPr>
              <w:rPr>
                <w:bCs/>
                <w:lang w:val="en-GB" w:eastAsia="zh-CN"/>
              </w:rPr>
            </w:pPr>
            <w:r>
              <w:rPr>
                <w:lang w:val="en-GB"/>
              </w:rPr>
              <w:t>Moderator suggests an update. I understand Huawei’s concern, but considering MTK still has concern on this proposal, this can be a compromise.</w:t>
            </w:r>
          </w:p>
        </w:tc>
      </w:tr>
    </w:tbl>
    <w:p w14:paraId="719FF37D" w14:textId="77777777" w:rsidR="00AF028F" w:rsidRPr="001820A8" w:rsidRDefault="00AF028F" w:rsidP="00AF028F">
      <w:pPr>
        <w:rPr>
          <w:lang w:val="en-GB"/>
        </w:rPr>
      </w:pPr>
    </w:p>
    <w:p w14:paraId="204CF162" w14:textId="47980AF8" w:rsidR="00AF028F" w:rsidRPr="001820A8" w:rsidRDefault="00AF028F" w:rsidP="00AF028F">
      <w:pPr>
        <w:pStyle w:val="3"/>
      </w:pPr>
      <w:r w:rsidRPr="001820A8">
        <w:t>2nd Round Proposals</w:t>
      </w:r>
      <w:r>
        <w:t xml:space="preserve"> (</w:t>
      </w:r>
      <w:r w:rsidR="00A96CAF">
        <w:t>Closed</w:t>
      </w:r>
      <w:r>
        <w:t>)</w:t>
      </w:r>
    </w:p>
    <w:p w14:paraId="42D4F087" w14:textId="77777777" w:rsidR="00AF028F" w:rsidRPr="001820A8" w:rsidRDefault="00AF028F" w:rsidP="00AF028F">
      <w:pPr>
        <w:rPr>
          <w:lang w:val="en-GB"/>
        </w:rPr>
      </w:pPr>
    </w:p>
    <w:p w14:paraId="7E1C4028" w14:textId="77777777" w:rsidR="00AF028F" w:rsidRPr="001820A8" w:rsidRDefault="00AF028F" w:rsidP="00AF028F">
      <w:pPr>
        <w:widowControl w:val="0"/>
        <w:spacing w:after="120"/>
        <w:jc w:val="both"/>
        <w:rPr>
          <w:b/>
          <w:bCs/>
          <w:lang w:eastAsia="zh-CN"/>
        </w:rPr>
      </w:pPr>
      <w:r>
        <w:rPr>
          <w:b/>
          <w:bCs/>
          <w:highlight w:val="yellow"/>
          <w:lang w:eastAsia="zh-CN"/>
        </w:rPr>
        <w:t>Updated</w:t>
      </w:r>
      <w:r w:rsidRPr="001820A8">
        <w:rPr>
          <w:b/>
          <w:bCs/>
          <w:highlight w:val="yellow"/>
          <w:lang w:eastAsia="zh-CN"/>
        </w:rPr>
        <w:t xml:space="preserve"> proposal 1-1a:</w:t>
      </w:r>
    </w:p>
    <w:p w14:paraId="1CD64BEC" w14:textId="77777777" w:rsidR="00AF028F" w:rsidRPr="001820A8" w:rsidRDefault="00AF028F" w:rsidP="00AF028F">
      <w:pPr>
        <w:shd w:val="clear" w:color="auto" w:fill="FFFFFF"/>
        <w:spacing w:line="300" w:lineRule="atLeast"/>
        <w:rPr>
          <w:color w:val="000000"/>
        </w:rPr>
      </w:pPr>
      <w:r w:rsidRPr="001820A8">
        <w:rPr>
          <w:color w:val="000000"/>
        </w:rPr>
        <w:t>If UE supports carrier aggregation for unicast, multicast reception on an activated SCell with self-scheduling is supported subject to UE capability in Rel-17.</w:t>
      </w:r>
    </w:p>
    <w:p w14:paraId="642B6D48" w14:textId="77777777" w:rsidR="00AF028F" w:rsidRPr="001820A8" w:rsidRDefault="00AF028F" w:rsidP="00FB204B">
      <w:pPr>
        <w:numPr>
          <w:ilvl w:val="0"/>
          <w:numId w:val="23"/>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710C471C" w14:textId="77777777" w:rsidR="00AF028F" w:rsidRPr="001820A8" w:rsidRDefault="00AF028F" w:rsidP="00FB204B">
      <w:pPr>
        <w:numPr>
          <w:ilvl w:val="0"/>
          <w:numId w:val="23"/>
        </w:numPr>
        <w:shd w:val="clear" w:color="auto" w:fill="FFFFFF"/>
        <w:spacing w:line="300" w:lineRule="atLeast"/>
        <w:rPr>
          <w:color w:val="000000"/>
        </w:rPr>
      </w:pPr>
      <w:r w:rsidRPr="001820A8">
        <w:rPr>
          <w:color w:val="000000"/>
        </w:rPr>
        <w:t>Cross-carrier scheduling for multicast reception is not supported in Rel-17.</w:t>
      </w:r>
    </w:p>
    <w:p w14:paraId="7F10E2D9" w14:textId="77777777" w:rsidR="00AF028F" w:rsidRPr="001820A8" w:rsidRDefault="00AF028F" w:rsidP="00FB204B">
      <w:pPr>
        <w:numPr>
          <w:ilvl w:val="0"/>
          <w:numId w:val="23"/>
        </w:numPr>
        <w:shd w:val="clear" w:color="auto" w:fill="FFFFFF"/>
        <w:spacing w:line="300" w:lineRule="atLeast"/>
        <w:rPr>
          <w:color w:val="000000"/>
        </w:rPr>
      </w:pPr>
      <w:r w:rsidRPr="001820A8">
        <w:rPr>
          <w:color w:val="000000"/>
        </w:rPr>
        <w:t>The capability of supporting MBS multicast on SCell is a separate capability from the CA capability for unicast.</w:t>
      </w:r>
    </w:p>
    <w:p w14:paraId="45DB8B67" w14:textId="77777777" w:rsidR="00AF028F" w:rsidRPr="001820A8" w:rsidRDefault="00AF028F" w:rsidP="00FB204B">
      <w:pPr>
        <w:numPr>
          <w:ilvl w:val="1"/>
          <w:numId w:val="23"/>
        </w:numPr>
        <w:shd w:val="clear" w:color="auto" w:fill="FFFFFF"/>
        <w:spacing w:line="300" w:lineRule="atLeast"/>
        <w:rPr>
          <w:color w:val="000000"/>
        </w:rPr>
      </w:pPr>
      <w:ins w:id="7" w:author="Wang Fei" w:date="2022-02-22T13:57:00Z">
        <w:r w:rsidRPr="000E412A">
          <w:rPr>
            <w:color w:val="000000"/>
          </w:rPr>
          <w:t xml:space="preserve">The granularity of UE reporting the capability of supporting MBS multicast </w:t>
        </w:r>
        <w:r>
          <w:rPr>
            <w:bCs/>
            <w:lang w:val="en-GB" w:eastAsia="zh-CN"/>
          </w:rPr>
          <w:t xml:space="preserve">reception </w:t>
        </w:r>
        <w:r w:rsidRPr="00740F57">
          <w:rPr>
            <w:bCs/>
            <w:lang w:val="en-GB" w:eastAsia="zh-CN"/>
          </w:rPr>
          <w:t xml:space="preserve">is per </w:t>
        </w:r>
        <w:r>
          <w:rPr>
            <w:bCs/>
            <w:lang w:val="en-GB" w:eastAsia="zh-CN"/>
          </w:rPr>
          <w:t>FSPC</w:t>
        </w:r>
      </w:ins>
      <w:del w:id="8" w:author="Wang Fei" w:date="2022-02-22T13:57:00Z">
        <w:r w:rsidRPr="001820A8" w:rsidDel="000E412A">
          <w:rPr>
            <w:color w:val="000000"/>
          </w:rPr>
          <w:delText>Details of the capability can be discussed in UE feature</w:delText>
        </w:r>
      </w:del>
    </w:p>
    <w:p w14:paraId="127FCFE7" w14:textId="77777777" w:rsidR="00AF028F" w:rsidRPr="001820A8" w:rsidRDefault="00AF028F" w:rsidP="00AF028F">
      <w:pPr>
        <w:rPr>
          <w:lang w:val="en-GB"/>
        </w:rPr>
      </w:pPr>
    </w:p>
    <w:p w14:paraId="4C579075" w14:textId="77777777" w:rsidR="00AF028F" w:rsidRPr="001820A8" w:rsidRDefault="00AF028F" w:rsidP="00AF028F">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aff4"/>
        <w:tblW w:w="0" w:type="auto"/>
        <w:tblLook w:val="04A0" w:firstRow="1" w:lastRow="0" w:firstColumn="1" w:lastColumn="0" w:noHBand="0" w:noVBand="1"/>
      </w:tblPr>
      <w:tblGrid>
        <w:gridCol w:w="2122"/>
        <w:gridCol w:w="7840"/>
      </w:tblGrid>
      <w:tr w:rsidR="00AF028F" w:rsidRPr="001820A8" w14:paraId="218F2A38" w14:textId="77777777" w:rsidTr="003875C4">
        <w:tc>
          <w:tcPr>
            <w:tcW w:w="2122" w:type="dxa"/>
            <w:tcBorders>
              <w:top w:val="single" w:sz="4" w:space="0" w:color="auto"/>
              <w:left w:val="single" w:sz="4" w:space="0" w:color="auto"/>
              <w:bottom w:val="single" w:sz="4" w:space="0" w:color="auto"/>
              <w:right w:val="single" w:sz="4" w:space="0" w:color="auto"/>
            </w:tcBorders>
          </w:tcPr>
          <w:p w14:paraId="564DB38A" w14:textId="77777777" w:rsidR="00AF028F" w:rsidRPr="001820A8" w:rsidRDefault="00AF028F"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DEDA991" w14:textId="77777777" w:rsidR="00AF028F" w:rsidRPr="001820A8" w:rsidRDefault="00AF028F" w:rsidP="003875C4">
            <w:pPr>
              <w:jc w:val="center"/>
              <w:rPr>
                <w:b/>
                <w:lang w:eastAsia="zh-CN"/>
              </w:rPr>
            </w:pPr>
            <w:r w:rsidRPr="001820A8">
              <w:rPr>
                <w:b/>
                <w:lang w:eastAsia="zh-CN"/>
              </w:rPr>
              <w:t>Comment</w:t>
            </w:r>
          </w:p>
        </w:tc>
      </w:tr>
      <w:tr w:rsidR="00AF028F" w:rsidRPr="001820A8" w14:paraId="56BD48DE" w14:textId="77777777" w:rsidTr="003875C4">
        <w:tc>
          <w:tcPr>
            <w:tcW w:w="2122" w:type="dxa"/>
            <w:tcBorders>
              <w:top w:val="single" w:sz="4" w:space="0" w:color="auto"/>
              <w:left w:val="single" w:sz="4" w:space="0" w:color="auto"/>
              <w:bottom w:val="single" w:sz="4" w:space="0" w:color="auto"/>
              <w:right w:val="single" w:sz="4" w:space="0" w:color="auto"/>
            </w:tcBorders>
          </w:tcPr>
          <w:p w14:paraId="0C537AA4" w14:textId="56A81E0E" w:rsidR="00AF028F" w:rsidRPr="001820A8" w:rsidRDefault="00A96CAF" w:rsidP="003875C4">
            <w:pPr>
              <w:jc w:val="left"/>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7994A650" w14:textId="4064191F" w:rsidR="00AF028F" w:rsidRPr="001820A8" w:rsidRDefault="00A96CAF" w:rsidP="003875C4">
            <w:pPr>
              <w:tabs>
                <w:tab w:val="left" w:pos="1377"/>
              </w:tabs>
              <w:jc w:val="left"/>
              <w:rPr>
                <w:bCs/>
                <w:lang w:val="en-GB" w:eastAsia="zh-CN"/>
              </w:rPr>
            </w:pPr>
            <w:r>
              <w:rPr>
                <w:rFonts w:hint="eastAsia"/>
                <w:bCs/>
                <w:lang w:val="en-GB" w:eastAsia="zh-CN"/>
              </w:rPr>
              <w:t>T</w:t>
            </w:r>
            <w:r>
              <w:rPr>
                <w:bCs/>
                <w:lang w:val="en-GB" w:eastAsia="zh-CN"/>
              </w:rPr>
              <w:t>here is no concern for at least 24 hours. I moved it to section 7.</w:t>
            </w:r>
          </w:p>
        </w:tc>
      </w:tr>
    </w:tbl>
    <w:p w14:paraId="36A14597" w14:textId="77777777" w:rsidR="00AF028F" w:rsidRPr="001820A8" w:rsidRDefault="00AF028F" w:rsidP="00AF028F">
      <w:pPr>
        <w:rPr>
          <w:lang w:val="en-GB"/>
        </w:rPr>
      </w:pPr>
    </w:p>
    <w:p w14:paraId="4DD47E7D" w14:textId="77777777" w:rsidR="00F96ED9" w:rsidRPr="001820A8" w:rsidRDefault="00F96ED9">
      <w:pPr>
        <w:rPr>
          <w:lang w:val="en-GB"/>
        </w:rPr>
      </w:pPr>
    </w:p>
    <w:p w14:paraId="6C0570FA" w14:textId="77777777" w:rsidR="00F96ED9" w:rsidRPr="001820A8" w:rsidRDefault="00F96ED9">
      <w:pPr>
        <w:rPr>
          <w:lang w:val="en-GB"/>
        </w:rPr>
      </w:pPr>
    </w:p>
    <w:p w14:paraId="27CC126B" w14:textId="59F3694A" w:rsidR="00F96ED9" w:rsidRPr="001820A8" w:rsidRDefault="000A713B">
      <w:pPr>
        <w:pStyle w:val="2"/>
        <w:ind w:left="578" w:hanging="578"/>
        <w:rPr>
          <w:lang w:val="en-US"/>
        </w:rPr>
      </w:pPr>
      <w:r w:rsidRPr="001820A8">
        <w:rPr>
          <w:lang w:val="en-US"/>
        </w:rPr>
        <w:t>Issue#1-</w:t>
      </w:r>
      <w:r w:rsidR="00556573" w:rsidRPr="001820A8">
        <w:rPr>
          <w:lang w:val="en-US"/>
        </w:rPr>
        <w:t>2</w:t>
      </w:r>
      <w:r w:rsidRPr="001820A8">
        <w:rPr>
          <w:lang w:val="en-US"/>
        </w:rPr>
        <w:t xml:space="preserve">) </w:t>
      </w:r>
      <w:r w:rsidRPr="001820A8">
        <w:t>BWP timer related issues</w:t>
      </w:r>
    </w:p>
    <w:p w14:paraId="5AEB666A" w14:textId="77777777" w:rsidR="00F96ED9" w:rsidRPr="001820A8" w:rsidRDefault="000A713B">
      <w:pPr>
        <w:pStyle w:val="3"/>
      </w:pPr>
      <w:r w:rsidRPr="001820A8">
        <w:t>Summary</w:t>
      </w:r>
    </w:p>
    <w:p w14:paraId="1B682ED2" w14:textId="06D8DEC6" w:rsidR="008B7209" w:rsidRPr="001820A8" w:rsidRDefault="000A713B">
      <w:pPr>
        <w:jc w:val="both"/>
        <w:rPr>
          <w:rFonts w:eastAsia="Batang"/>
          <w:szCs w:val="24"/>
          <w:lang w:val="en-GB"/>
        </w:rPr>
      </w:pPr>
      <w:r w:rsidRPr="001820A8">
        <w:rPr>
          <w:rFonts w:eastAsia="Batang"/>
          <w:szCs w:val="24"/>
          <w:lang w:val="en-GB"/>
        </w:rPr>
        <w:t xml:space="preserve">In </w:t>
      </w:r>
      <w:r w:rsidR="00BC78D0" w:rsidRPr="001820A8">
        <w:rPr>
          <w:rFonts w:eastAsia="Batang"/>
          <w:szCs w:val="24"/>
          <w:lang w:val="en-GB"/>
        </w:rPr>
        <w:t>RAN1#107-e,</w:t>
      </w:r>
      <w:r w:rsidRPr="001820A8">
        <w:rPr>
          <w:rFonts w:eastAsia="Batang"/>
          <w:szCs w:val="24"/>
          <w:lang w:val="en-GB"/>
        </w:rPr>
        <w:t xml:space="preserve"> </w:t>
      </w:r>
      <w:r w:rsidR="008B7209" w:rsidRPr="001820A8">
        <w:rPr>
          <w:rFonts w:eastAsia="Batang"/>
          <w:szCs w:val="24"/>
          <w:lang w:val="en-GB"/>
        </w:rPr>
        <w:t>the following</w:t>
      </w:r>
      <w:r w:rsidRPr="001820A8">
        <w:rPr>
          <w:rFonts w:eastAsia="Batang"/>
          <w:szCs w:val="24"/>
          <w:lang w:val="en-GB"/>
        </w:rPr>
        <w:t xml:space="preserve"> was </w:t>
      </w:r>
      <w:r w:rsidR="008B7209" w:rsidRPr="001820A8">
        <w:rPr>
          <w:rFonts w:eastAsia="Batang"/>
          <w:szCs w:val="24"/>
          <w:lang w:val="en-GB"/>
        </w:rPr>
        <w:t>approved</w:t>
      </w:r>
      <w:r w:rsidRPr="001820A8">
        <w:rPr>
          <w:rFonts w:eastAsia="Batang"/>
          <w:szCs w:val="24"/>
          <w:lang w:val="en-GB"/>
        </w:rPr>
        <w:t xml:space="preserve"> </w:t>
      </w:r>
      <w:r w:rsidR="008B7209" w:rsidRPr="001820A8">
        <w:rPr>
          <w:rFonts w:eastAsia="Batang"/>
          <w:szCs w:val="24"/>
          <w:lang w:val="en-GB"/>
        </w:rPr>
        <w:t>in the email thread</w:t>
      </w:r>
      <w:r w:rsidR="008B7209" w:rsidRPr="001820A8">
        <w:t xml:space="preserve"> </w:t>
      </w:r>
      <w:r w:rsidR="008B7209" w:rsidRPr="001820A8">
        <w:rPr>
          <w:rFonts w:eastAsia="Batang"/>
          <w:szCs w:val="24"/>
          <w:lang w:val="en-GB"/>
        </w:rPr>
        <w:t xml:space="preserve">[107-e-NR-MBS-01] at the last moment. </w:t>
      </w:r>
    </w:p>
    <w:p w14:paraId="7CC75444" w14:textId="77777777" w:rsidR="008B7209" w:rsidRPr="001820A8" w:rsidRDefault="008B7209" w:rsidP="008B7209">
      <w:pPr>
        <w:rPr>
          <w:b/>
          <w:bCs/>
          <w:color w:val="FF0000"/>
          <w:lang w:eastAsia="zh-CN"/>
        </w:rPr>
      </w:pPr>
      <w:r w:rsidRPr="001820A8">
        <w:rPr>
          <w:b/>
          <w:bCs/>
          <w:highlight w:val="green"/>
        </w:rPr>
        <w:t>Agreement</w:t>
      </w:r>
    </w:p>
    <w:p w14:paraId="05F8BD27" w14:textId="77777777" w:rsidR="008B7209" w:rsidRPr="001820A8" w:rsidRDefault="008B7209" w:rsidP="008B7209">
      <w:r w:rsidRPr="001820A8">
        <w:t>For multicast, if a UE is configured with a CFR in the active DL BWP, for timer-based active DL BWP switching to a default BWP, option 1 is supported.</w:t>
      </w:r>
    </w:p>
    <w:p w14:paraId="327D2BCE" w14:textId="77777777" w:rsidR="008B7209" w:rsidRPr="001820A8" w:rsidRDefault="008B7209" w:rsidP="00FB204B">
      <w:pPr>
        <w:numPr>
          <w:ilvl w:val="0"/>
          <w:numId w:val="154"/>
        </w:numPr>
        <w:overflowPunct/>
        <w:autoSpaceDE/>
        <w:autoSpaceDN/>
        <w:adjustRightInd/>
        <w:textAlignment w:val="auto"/>
      </w:pPr>
      <w:r w:rsidRPr="001820A8">
        <w:t xml:space="preserve">Option 1: UE also starts or restarts BWP-InactivityTimer when it successfully decodes a GC-PDCCH addressed to group-common RNTI (e.g., G-RNTI or G-CS-RNTI) for multicast on/for the active BWP or when a MAC PDU for is received in a configured downlink assignment for multicast. </w:t>
      </w:r>
    </w:p>
    <w:p w14:paraId="07063EE1" w14:textId="77777777" w:rsidR="008B7209" w:rsidRPr="001820A8" w:rsidRDefault="008B7209" w:rsidP="00FB204B">
      <w:pPr>
        <w:numPr>
          <w:ilvl w:val="1"/>
          <w:numId w:val="154"/>
        </w:numPr>
        <w:overflowPunct/>
        <w:autoSpaceDE/>
        <w:autoSpaceDN/>
        <w:adjustRightInd/>
        <w:textAlignment w:val="auto"/>
        <w:rPr>
          <w:sz w:val="24"/>
          <w:szCs w:val="24"/>
        </w:rPr>
      </w:pPr>
      <w:r w:rsidRPr="001820A8">
        <w:t xml:space="preserve">UE does not start or restart BWP-InactivityTimer when it successfully decodes a GC-PDCCH </w:t>
      </w:r>
      <w:r w:rsidRPr="001820A8">
        <w:rPr>
          <w:highlight w:val="yellow"/>
        </w:rPr>
        <w:t>addressed to group-common RNTI (e.g., G-RNTI or G-CS-RNTI) for broadcast.</w:t>
      </w:r>
    </w:p>
    <w:p w14:paraId="48E6F30C" w14:textId="2A884D01" w:rsidR="008B7209" w:rsidRPr="001820A8" w:rsidRDefault="008B7209">
      <w:pPr>
        <w:jc w:val="both"/>
        <w:rPr>
          <w:rFonts w:eastAsia="Batang"/>
          <w:szCs w:val="24"/>
          <w:lang w:val="en-GB"/>
        </w:rPr>
      </w:pPr>
    </w:p>
    <w:p w14:paraId="49FEF442" w14:textId="2DB20FA8" w:rsidR="008B7209" w:rsidRPr="001820A8" w:rsidRDefault="008B7209">
      <w:pPr>
        <w:jc w:val="both"/>
        <w:rPr>
          <w:rFonts w:eastAsia="Batang"/>
          <w:szCs w:val="24"/>
          <w:lang w:val="en-GB"/>
        </w:rPr>
      </w:pPr>
      <w:r w:rsidRPr="001820A8">
        <w:rPr>
          <w:rFonts w:eastAsia="Batang"/>
          <w:szCs w:val="24"/>
          <w:lang w:val="en-GB"/>
        </w:rPr>
        <w:t xml:space="preserve">However, I just found in the final report </w:t>
      </w:r>
      <w:r w:rsidR="0050620D" w:rsidRPr="001820A8">
        <w:rPr>
          <w:rFonts w:eastAsia="Batang"/>
          <w:szCs w:val="24"/>
          <w:lang w:val="en-GB"/>
        </w:rPr>
        <w:t xml:space="preserve">of RAN1#107-e </w:t>
      </w:r>
      <w:r w:rsidR="00363941" w:rsidRPr="001820A8">
        <w:rPr>
          <w:rFonts w:eastAsia="Batang"/>
          <w:szCs w:val="24"/>
          <w:lang w:val="en-GB"/>
        </w:rPr>
        <w:t xml:space="preserve">the above agreement was </w:t>
      </w:r>
      <w:r w:rsidRPr="001820A8">
        <w:rPr>
          <w:rFonts w:eastAsia="Batang"/>
          <w:szCs w:val="24"/>
          <w:lang w:val="en-GB"/>
        </w:rPr>
        <w:t>was incorrectly captured</w:t>
      </w:r>
      <w:r w:rsidR="00363941" w:rsidRPr="001820A8">
        <w:rPr>
          <w:rFonts w:eastAsia="Batang"/>
          <w:szCs w:val="24"/>
          <w:lang w:val="en-GB"/>
        </w:rPr>
        <w:t xml:space="preserve"> as the following</w:t>
      </w:r>
      <w:r w:rsidRPr="001820A8">
        <w:rPr>
          <w:rFonts w:eastAsia="Batang"/>
          <w:szCs w:val="24"/>
          <w:lang w:val="en-GB"/>
        </w:rPr>
        <w:t xml:space="preserve"> with the second half part of the sub-bullet missed.</w:t>
      </w:r>
    </w:p>
    <w:p w14:paraId="6BBB462C" w14:textId="77777777" w:rsidR="008B7209" w:rsidRPr="001820A8" w:rsidRDefault="008B7209" w:rsidP="008B7209">
      <w:r w:rsidRPr="001820A8">
        <w:rPr>
          <w:highlight w:val="green"/>
        </w:rPr>
        <w:t>Agreement</w:t>
      </w:r>
    </w:p>
    <w:p w14:paraId="0A7FF033" w14:textId="77777777" w:rsidR="008B7209" w:rsidRPr="001820A8" w:rsidRDefault="008B7209" w:rsidP="008B7209">
      <w:r w:rsidRPr="001820A8">
        <w:t>For multicast, if a UE is configured with a CFR in the active DL BWP, for timer-based active DL BWP switching to a default BWP, option 1 is supported.</w:t>
      </w:r>
    </w:p>
    <w:p w14:paraId="692E871A" w14:textId="77777777" w:rsidR="008B7209" w:rsidRPr="001820A8" w:rsidRDefault="008B7209" w:rsidP="00FB204B">
      <w:pPr>
        <w:pStyle w:val="affc"/>
        <w:numPr>
          <w:ilvl w:val="0"/>
          <w:numId w:val="155"/>
        </w:numPr>
        <w:overflowPunct w:val="0"/>
        <w:autoSpaceDE w:val="0"/>
        <w:autoSpaceDN w:val="0"/>
        <w:adjustRightInd w:val="0"/>
        <w:spacing w:after="180"/>
        <w:contextualSpacing/>
        <w:textAlignment w:val="baseline"/>
      </w:pPr>
      <w:r w:rsidRPr="001820A8">
        <w:t>Option 1: UE also starts or restarts BWP-InactivityTimer when it successfully decodes a GC-PDCCH addressed to group-common RNTI (e.g., G-RNTI or G-CS-RNTI) for multicast on/for the active BWP or when a MAC PDU for is received in a configured downlink assignment for multicast.</w:t>
      </w:r>
    </w:p>
    <w:p w14:paraId="3901E196" w14:textId="77777777" w:rsidR="008B7209" w:rsidRPr="001820A8" w:rsidRDefault="008B7209" w:rsidP="00FB204B">
      <w:pPr>
        <w:pStyle w:val="affc"/>
        <w:numPr>
          <w:ilvl w:val="1"/>
          <w:numId w:val="155"/>
        </w:numPr>
        <w:overflowPunct w:val="0"/>
        <w:autoSpaceDE w:val="0"/>
        <w:autoSpaceDN w:val="0"/>
        <w:adjustRightInd w:val="0"/>
        <w:spacing w:after="180"/>
        <w:contextualSpacing/>
        <w:textAlignment w:val="baseline"/>
      </w:pPr>
      <w:r w:rsidRPr="001820A8">
        <w:t>UE does not start or restart BWP-InactivityTimer when it successfully decodes a GC-PDCCH</w:t>
      </w:r>
    </w:p>
    <w:p w14:paraId="0AAE8858" w14:textId="677AEF39" w:rsidR="008B7209" w:rsidRPr="001820A8" w:rsidRDefault="00367217">
      <w:pPr>
        <w:jc w:val="both"/>
        <w:rPr>
          <w:rFonts w:eastAsia="Batang"/>
          <w:szCs w:val="24"/>
          <w:lang w:val="en-GB"/>
        </w:rPr>
      </w:pPr>
      <w:r w:rsidRPr="001820A8">
        <w:rPr>
          <w:rFonts w:eastAsia="Batang"/>
          <w:szCs w:val="24"/>
          <w:lang w:val="en-GB"/>
        </w:rPr>
        <w:t>Although it seems this does not impact the final specification, moderator suggests to update the agreement in RAN1#107-e.</w:t>
      </w:r>
    </w:p>
    <w:p w14:paraId="13C4DEA8" w14:textId="26EAC5A8" w:rsidR="00F96ED9" w:rsidRPr="001820A8" w:rsidRDefault="006C54C7">
      <w:pPr>
        <w:jc w:val="both"/>
        <w:rPr>
          <w:rFonts w:eastAsia="Batang"/>
          <w:szCs w:val="24"/>
          <w:lang w:val="en-GB" w:eastAsia="zh-CN"/>
        </w:rPr>
      </w:pPr>
      <w:r w:rsidRPr="001820A8">
        <w:rPr>
          <w:rFonts w:eastAsia="Batang"/>
          <w:szCs w:val="24"/>
          <w:lang w:val="en-GB"/>
        </w:rPr>
        <w:t xml:space="preserve">In addition, in this meeting, </w:t>
      </w:r>
      <w:r w:rsidR="000A713B" w:rsidRPr="001820A8">
        <w:rPr>
          <w:lang w:val="en-GB" w:eastAsia="zh-CN"/>
        </w:rPr>
        <w:t xml:space="preserve">1 company [vivo] proposes </w:t>
      </w:r>
      <w:r w:rsidR="005576FC" w:rsidRPr="001820A8">
        <w:rPr>
          <w:lang w:eastAsia="zh-CN"/>
        </w:rPr>
        <w:t xml:space="preserve">an </w:t>
      </w:r>
      <w:r w:rsidR="000A713B" w:rsidRPr="001820A8">
        <w:rPr>
          <w:lang w:val="en-GB" w:eastAsia="zh-CN"/>
        </w:rPr>
        <w:t xml:space="preserve">issue </w:t>
      </w:r>
      <w:r w:rsidR="005576FC" w:rsidRPr="001820A8">
        <w:rPr>
          <w:lang w:val="en-GB" w:eastAsia="zh-CN"/>
        </w:rPr>
        <w:t>that</w:t>
      </w:r>
      <w:r w:rsidR="000A713B" w:rsidRPr="001820A8">
        <w:rPr>
          <w:lang w:val="en-GB" w:eastAsia="zh-CN"/>
        </w:rPr>
        <w:t xml:space="preserve"> </w:t>
      </w:r>
      <w:r w:rsidR="005576FC" w:rsidRPr="001820A8">
        <w:rPr>
          <w:lang w:val="en-GB" w:eastAsia="zh-CN"/>
        </w:rPr>
        <w:t xml:space="preserve">there would be </w:t>
      </w:r>
      <w:r w:rsidR="005576FC" w:rsidRPr="001820A8">
        <w:rPr>
          <w:rFonts w:eastAsia="Batang"/>
          <w:szCs w:val="24"/>
          <w:lang w:val="en-GB" w:eastAsia="x-none"/>
        </w:rPr>
        <w:t>ambiguity on the running of the BWP-InactivityTimer if NACK only or no feedback is used,</w:t>
      </w:r>
      <w:r w:rsidR="000A713B" w:rsidRPr="001820A8">
        <w:rPr>
          <w:szCs w:val="24"/>
          <w:lang w:val="en-GB"/>
        </w:rPr>
        <w:t xml:space="preserve"> since gNB </w:t>
      </w:r>
      <w:r w:rsidR="000A713B" w:rsidRPr="001820A8">
        <w:rPr>
          <w:rFonts w:eastAsia="Batang"/>
          <w:szCs w:val="24"/>
          <w:lang w:val="en-GB" w:eastAsia="zh-CN"/>
        </w:rPr>
        <w:t xml:space="preserve">would not be able to know whether </w:t>
      </w:r>
      <w:r w:rsidR="005576FC" w:rsidRPr="001820A8">
        <w:rPr>
          <w:rFonts w:eastAsia="Batang"/>
          <w:szCs w:val="24"/>
          <w:lang w:val="en-GB" w:eastAsia="zh-CN"/>
        </w:rPr>
        <w:t>the GC-PDCCH</w:t>
      </w:r>
      <w:r w:rsidR="000A713B" w:rsidRPr="001820A8">
        <w:rPr>
          <w:rFonts w:eastAsia="Batang"/>
          <w:szCs w:val="24"/>
          <w:lang w:val="en-GB" w:eastAsia="zh-CN"/>
        </w:rPr>
        <w:t xml:space="preserve"> is successfully decoded by a UE or not.</w:t>
      </w:r>
      <w:r w:rsidR="005576FC" w:rsidRPr="001820A8">
        <w:rPr>
          <w:rFonts w:eastAsia="Batang"/>
          <w:szCs w:val="24"/>
          <w:lang w:val="en-GB" w:eastAsia="zh-CN"/>
        </w:rPr>
        <w:t xml:space="preserve"> </w:t>
      </w:r>
      <w:r w:rsidRPr="001820A8">
        <w:rPr>
          <w:rFonts w:eastAsiaTheme="minorEastAsia"/>
          <w:szCs w:val="24"/>
          <w:lang w:val="en-GB" w:eastAsia="zh-CN"/>
        </w:rPr>
        <w:t>The following</w:t>
      </w:r>
      <w:r w:rsidR="000A713B" w:rsidRPr="001820A8">
        <w:rPr>
          <w:rFonts w:eastAsiaTheme="minorEastAsia"/>
          <w:szCs w:val="24"/>
          <w:lang w:val="en-GB" w:eastAsia="zh-CN"/>
        </w:rPr>
        <w:t xml:space="preserve"> two solutions </w:t>
      </w:r>
      <w:r w:rsidRPr="001820A8">
        <w:rPr>
          <w:rFonts w:eastAsiaTheme="minorEastAsia"/>
          <w:szCs w:val="24"/>
          <w:lang w:val="en-GB" w:eastAsia="zh-CN"/>
        </w:rPr>
        <w:t>are proposed</w:t>
      </w:r>
      <w:r w:rsidR="008D13E1" w:rsidRPr="001820A8">
        <w:rPr>
          <w:rFonts w:eastAsiaTheme="minorEastAsia"/>
          <w:szCs w:val="24"/>
          <w:lang w:val="en-GB" w:eastAsia="zh-CN"/>
        </w:rPr>
        <w:t xml:space="preserve"> by vivo</w:t>
      </w:r>
      <w:r w:rsidR="000A713B" w:rsidRPr="001820A8">
        <w:rPr>
          <w:rFonts w:eastAsiaTheme="minorEastAsia"/>
          <w:szCs w:val="24"/>
          <w:lang w:val="en-GB" w:eastAsia="zh-CN"/>
        </w:rPr>
        <w:t>:</w:t>
      </w:r>
    </w:p>
    <w:p w14:paraId="029E86F6" w14:textId="77777777" w:rsidR="00F96ED9" w:rsidRPr="001820A8" w:rsidRDefault="000A713B" w:rsidP="00FB204B">
      <w:pPr>
        <w:pStyle w:val="affc"/>
        <w:numPr>
          <w:ilvl w:val="0"/>
          <w:numId w:val="24"/>
        </w:numPr>
        <w:spacing w:after="120"/>
        <w:jc w:val="both"/>
        <w:rPr>
          <w:szCs w:val="24"/>
          <w:lang w:val="en-GB"/>
        </w:rPr>
      </w:pPr>
      <w:r w:rsidRPr="001820A8">
        <w:rPr>
          <w:szCs w:val="24"/>
          <w:lang w:val="en-GB"/>
        </w:rPr>
        <w:t>Solution 1: Only when ACK/NACK feedback mode is used, UE will start or restart BWP-InactivityTimer when it successfully decodes a GC-PDCCH addressed to group-common RNTI for multicast.</w:t>
      </w:r>
    </w:p>
    <w:p w14:paraId="16AC3A20" w14:textId="77777777" w:rsidR="00F96ED9" w:rsidRPr="001820A8" w:rsidRDefault="000A713B" w:rsidP="00FB204B">
      <w:pPr>
        <w:pStyle w:val="affc"/>
        <w:numPr>
          <w:ilvl w:val="1"/>
          <w:numId w:val="24"/>
        </w:numPr>
        <w:spacing w:after="120"/>
        <w:jc w:val="both"/>
        <w:rPr>
          <w:szCs w:val="24"/>
          <w:lang w:val="en-GB"/>
        </w:rPr>
      </w:pPr>
      <w:r w:rsidRPr="001820A8">
        <w:rPr>
          <w:szCs w:val="24"/>
          <w:lang w:val="en-GB"/>
        </w:rPr>
        <w:t>UE does not start or restart BWP-InactivityTimer when it successfully decodes a GC-PDCCH addressed to group-common RNTI when NACK-only feedback is configured or when HARQ-ACK feedback is disabled.</w:t>
      </w:r>
    </w:p>
    <w:p w14:paraId="683E9E4A" w14:textId="77777777" w:rsidR="00F96ED9" w:rsidRPr="001820A8" w:rsidRDefault="000A713B" w:rsidP="00FB204B">
      <w:pPr>
        <w:pStyle w:val="affc"/>
        <w:numPr>
          <w:ilvl w:val="0"/>
          <w:numId w:val="24"/>
        </w:numPr>
        <w:spacing w:after="120"/>
        <w:jc w:val="both"/>
        <w:rPr>
          <w:szCs w:val="24"/>
          <w:lang w:val="en-GB"/>
        </w:rPr>
      </w:pPr>
      <w:r w:rsidRPr="001820A8">
        <w:rPr>
          <w:szCs w:val="24"/>
          <w:lang w:val="en-GB"/>
        </w:rPr>
        <w:t>Solution 2: It is RRC configurable that whether UE will start or restart BWP-InactivityTimer when it successfully decodes a GC-PDCCH addressed to group-common RNTI (e.g., G-RNTI or G-CS-RNTI) for multicast.</w:t>
      </w:r>
    </w:p>
    <w:p w14:paraId="454B645C" w14:textId="77777777" w:rsidR="00F96ED9" w:rsidRPr="001820A8" w:rsidRDefault="000A713B" w:rsidP="00FB204B">
      <w:pPr>
        <w:pStyle w:val="affc"/>
        <w:numPr>
          <w:ilvl w:val="1"/>
          <w:numId w:val="24"/>
        </w:numPr>
        <w:spacing w:after="120"/>
        <w:jc w:val="both"/>
        <w:rPr>
          <w:szCs w:val="24"/>
          <w:lang w:val="en-GB"/>
        </w:rPr>
      </w:pPr>
      <w:r w:rsidRPr="001820A8">
        <w:rPr>
          <w:szCs w:val="24"/>
          <w:lang w:val="en-GB"/>
        </w:rPr>
        <w:t>E.g. If the parameter is set to true, UE start or restart BWP-InactivityTimer when it successfully decodes a GC-PDCCH addressed to group-common RNTI when NACK-only feedback is configured or when HARQ-ACK feedback is disabled. Otherwise, UE does not start or restart BWP-InactivityTimer when it successfully decodes a GC-PDCCH addressed to group-common RNTI.</w:t>
      </w:r>
    </w:p>
    <w:p w14:paraId="7855F157" w14:textId="47610F74" w:rsidR="00F96ED9" w:rsidRPr="001820A8" w:rsidRDefault="00895C3F" w:rsidP="00895C3F">
      <w:pPr>
        <w:rPr>
          <w:lang w:val="en-GB"/>
        </w:rPr>
      </w:pPr>
      <w:r w:rsidRPr="001820A8">
        <w:rPr>
          <w:rFonts w:eastAsiaTheme="minorEastAsia"/>
          <w:szCs w:val="24"/>
          <w:lang w:val="en-GB" w:eastAsia="zh-CN"/>
        </w:rPr>
        <w:t>In my understanding,</w:t>
      </w:r>
      <w:r w:rsidR="006C2BC6" w:rsidRPr="001820A8">
        <w:rPr>
          <w:rFonts w:eastAsiaTheme="minorEastAsia"/>
          <w:szCs w:val="24"/>
          <w:lang w:val="en-GB" w:eastAsia="zh-CN"/>
        </w:rPr>
        <w:t xml:space="preserve"> considering the ACK/NACK feedback can be enabled/disabled by DCI 4_2, I think both solutions 1 and 2 </w:t>
      </w:r>
      <w:r w:rsidRPr="001820A8">
        <w:rPr>
          <w:rFonts w:eastAsiaTheme="minorEastAsia"/>
          <w:szCs w:val="24"/>
          <w:lang w:val="en-GB" w:eastAsia="zh-CN"/>
        </w:rPr>
        <w:t xml:space="preserve">may </w:t>
      </w:r>
      <w:r w:rsidR="006C2BC6" w:rsidRPr="001820A8">
        <w:rPr>
          <w:rFonts w:eastAsiaTheme="minorEastAsia"/>
          <w:szCs w:val="24"/>
          <w:lang w:val="en-GB" w:eastAsia="zh-CN"/>
        </w:rPr>
        <w:t xml:space="preserve">require UE to </w:t>
      </w:r>
      <w:r w:rsidRPr="001820A8">
        <w:rPr>
          <w:rFonts w:eastAsiaTheme="minorEastAsia"/>
          <w:szCs w:val="24"/>
          <w:lang w:val="en-GB" w:eastAsia="zh-CN"/>
        </w:rPr>
        <w:t xml:space="preserve">further check the “Enabling/disabling HARQ-ACK feedback indication” field of DCI format 4_2 to decide whether to </w:t>
      </w:r>
      <w:r w:rsidRPr="001820A8">
        <w:rPr>
          <w:szCs w:val="24"/>
          <w:lang w:val="en-GB"/>
        </w:rPr>
        <w:t xml:space="preserve">start or restart BWP-InactivityTimer </w:t>
      </w:r>
      <w:r w:rsidRPr="001820A8">
        <w:rPr>
          <w:rFonts w:eastAsiaTheme="minorEastAsia"/>
          <w:szCs w:val="24"/>
          <w:lang w:val="en-GB" w:eastAsia="zh-CN"/>
        </w:rPr>
        <w:t xml:space="preserve">if it </w:t>
      </w:r>
      <w:r w:rsidRPr="001820A8">
        <w:rPr>
          <w:szCs w:val="24"/>
          <w:lang w:val="en-GB"/>
        </w:rPr>
        <w:t>successfully decodes a GC-PDCCH addressed to group-common RNTI.</w:t>
      </w:r>
      <w:r w:rsidR="006C2BC6" w:rsidRPr="001820A8">
        <w:rPr>
          <w:rFonts w:eastAsiaTheme="minorEastAsia"/>
          <w:szCs w:val="24"/>
          <w:lang w:val="en-GB" w:eastAsia="zh-CN"/>
        </w:rPr>
        <w:t xml:space="preserve"> </w:t>
      </w:r>
      <w:r w:rsidR="00B75806" w:rsidRPr="001820A8">
        <w:rPr>
          <w:rFonts w:eastAsiaTheme="minorEastAsia"/>
          <w:szCs w:val="24"/>
          <w:lang w:val="en-GB" w:eastAsia="zh-CN"/>
        </w:rPr>
        <w:t xml:space="preserve">Moderator suggests </w:t>
      </w:r>
      <w:r w:rsidR="00B75806" w:rsidRPr="001820A8">
        <w:rPr>
          <w:rFonts w:eastAsiaTheme="minorEastAsia"/>
          <w:b/>
          <w:bCs/>
          <w:szCs w:val="24"/>
          <w:lang w:val="en-GB" w:eastAsia="zh-CN"/>
        </w:rPr>
        <w:t>initial question 1-</w:t>
      </w:r>
      <w:r w:rsidR="00556573" w:rsidRPr="001820A8">
        <w:rPr>
          <w:rFonts w:eastAsiaTheme="minorEastAsia"/>
          <w:b/>
          <w:bCs/>
          <w:szCs w:val="24"/>
          <w:lang w:val="en-GB" w:eastAsia="zh-CN"/>
        </w:rPr>
        <w:t>2</w:t>
      </w:r>
      <w:r w:rsidR="00B75806" w:rsidRPr="001820A8">
        <w:rPr>
          <w:rFonts w:eastAsiaTheme="minorEastAsia"/>
          <w:b/>
          <w:bCs/>
          <w:szCs w:val="24"/>
          <w:lang w:val="en-GB" w:eastAsia="zh-CN"/>
        </w:rPr>
        <w:t>a</w:t>
      </w:r>
      <w:r w:rsidR="00B75806" w:rsidRPr="001820A8">
        <w:rPr>
          <w:rFonts w:eastAsiaTheme="minorEastAsia"/>
          <w:szCs w:val="24"/>
          <w:lang w:val="en-GB" w:eastAsia="zh-CN"/>
        </w:rPr>
        <w:t>.</w:t>
      </w:r>
    </w:p>
    <w:p w14:paraId="1418813B" w14:textId="191B63F1" w:rsidR="00F96ED9" w:rsidRPr="001820A8" w:rsidRDefault="000A713B">
      <w:pPr>
        <w:pStyle w:val="3"/>
      </w:pPr>
      <w:r w:rsidRPr="001820A8">
        <w:t>1st Round Proposals</w:t>
      </w:r>
      <w:r w:rsidR="00241F91">
        <w:t xml:space="preserve"> (Closed)</w:t>
      </w:r>
    </w:p>
    <w:p w14:paraId="0B227A32" w14:textId="54437B5B" w:rsidR="00F96ED9" w:rsidRPr="001820A8" w:rsidRDefault="000A713B">
      <w:pPr>
        <w:widowControl w:val="0"/>
        <w:spacing w:after="120"/>
        <w:jc w:val="both"/>
        <w:rPr>
          <w:b/>
          <w:bCs/>
          <w:lang w:eastAsia="zh-CN"/>
        </w:rPr>
      </w:pPr>
      <w:r w:rsidRPr="001820A8">
        <w:rPr>
          <w:b/>
          <w:bCs/>
          <w:highlight w:val="yellow"/>
          <w:lang w:eastAsia="zh-CN"/>
        </w:rPr>
        <w:t>Initial question 1-</w:t>
      </w:r>
      <w:r w:rsidR="00556573" w:rsidRPr="001820A8">
        <w:rPr>
          <w:b/>
          <w:bCs/>
          <w:highlight w:val="yellow"/>
          <w:lang w:eastAsia="zh-CN"/>
        </w:rPr>
        <w:t>2</w:t>
      </w:r>
      <w:r w:rsidR="00500DB1" w:rsidRPr="001820A8">
        <w:rPr>
          <w:b/>
          <w:bCs/>
          <w:highlight w:val="yellow"/>
          <w:lang w:eastAsia="zh-CN"/>
        </w:rPr>
        <w:t>a</w:t>
      </w:r>
      <w:r w:rsidRPr="001820A8">
        <w:rPr>
          <w:b/>
          <w:bCs/>
          <w:highlight w:val="yellow"/>
          <w:lang w:eastAsia="zh-CN"/>
        </w:rPr>
        <w:t>:</w:t>
      </w:r>
    </w:p>
    <w:p w14:paraId="44B687C3" w14:textId="41D83D3D" w:rsidR="00F96ED9" w:rsidRPr="001820A8" w:rsidRDefault="000A713B">
      <w:pPr>
        <w:overflowPunct/>
        <w:autoSpaceDE/>
        <w:autoSpaceDN/>
        <w:adjustRightInd/>
        <w:jc w:val="both"/>
        <w:textAlignment w:val="auto"/>
        <w:rPr>
          <w:rFonts w:eastAsia="Batang"/>
          <w:szCs w:val="24"/>
          <w:lang w:val="en-GB"/>
        </w:rPr>
      </w:pPr>
      <w:r w:rsidRPr="001820A8">
        <w:rPr>
          <w:rFonts w:eastAsia="Batang"/>
          <w:szCs w:val="24"/>
          <w:lang w:val="en-GB"/>
        </w:rPr>
        <w:lastRenderedPageBreak/>
        <w:t xml:space="preserve">For multicast, if a UE is configured with a CFR in the active DL BWP, for timer-based active DL BWP switching to a default BWP, </w:t>
      </w:r>
      <w:r w:rsidR="00F07BF8" w:rsidRPr="001820A8">
        <w:rPr>
          <w:rFonts w:eastAsia="Batang"/>
          <w:szCs w:val="24"/>
          <w:lang w:val="en-GB"/>
        </w:rPr>
        <w:t xml:space="preserve">do you think further optimization is needed on top of the relevant agreement in RAN1#107-e? If the answer is yes, </w:t>
      </w:r>
      <w:r w:rsidR="00500DB1" w:rsidRPr="001820A8">
        <w:rPr>
          <w:rFonts w:eastAsia="Batang"/>
          <w:szCs w:val="24"/>
          <w:lang w:val="en-GB"/>
        </w:rPr>
        <w:t>what’s your view on the following two alternatives</w:t>
      </w:r>
      <w:r w:rsidR="00F07BF8" w:rsidRPr="001820A8">
        <w:rPr>
          <w:rFonts w:eastAsia="Batang"/>
          <w:szCs w:val="24"/>
          <w:lang w:val="en-GB"/>
        </w:rPr>
        <w:t xml:space="preserve"> or any other alternative</w:t>
      </w:r>
      <w:r w:rsidR="00500DB1" w:rsidRPr="001820A8">
        <w:rPr>
          <w:rFonts w:eastAsia="Batang"/>
          <w:szCs w:val="24"/>
          <w:lang w:val="en-GB"/>
        </w:rPr>
        <w:t>?</w:t>
      </w:r>
    </w:p>
    <w:p w14:paraId="728E817D" w14:textId="2F74C7DD" w:rsidR="00184788" w:rsidRPr="001820A8" w:rsidRDefault="000A713B" w:rsidP="00FB204B">
      <w:pPr>
        <w:pStyle w:val="affc"/>
        <w:numPr>
          <w:ilvl w:val="0"/>
          <w:numId w:val="24"/>
        </w:numPr>
        <w:rPr>
          <w:szCs w:val="24"/>
          <w:lang w:val="en-GB"/>
        </w:rPr>
      </w:pPr>
      <w:r w:rsidRPr="001820A8">
        <w:rPr>
          <w:szCs w:val="24"/>
          <w:lang w:val="en-GB"/>
        </w:rPr>
        <w:t xml:space="preserve">Alt 1: </w:t>
      </w:r>
      <w:r w:rsidR="00184788" w:rsidRPr="001820A8">
        <w:rPr>
          <w:szCs w:val="24"/>
          <w:lang w:val="en-GB"/>
        </w:rPr>
        <w:t>UE also starts or restarts BWP-InactivityTimer when it successfully decodes a GC-PDCCH addressed to group-common RNTI (e.g., G-RNTI or G-CS-RNTI) for multicast on/for the active BWP</w:t>
      </w:r>
      <w:r w:rsidR="009C5B0A" w:rsidRPr="001820A8">
        <w:rPr>
          <w:szCs w:val="24"/>
          <w:lang w:val="en-GB"/>
        </w:rPr>
        <w:t xml:space="preserve"> </w:t>
      </w:r>
      <w:r w:rsidR="009C5B0A" w:rsidRPr="001820A8">
        <w:rPr>
          <w:color w:val="FF0000"/>
          <w:szCs w:val="24"/>
          <w:lang w:val="en-GB"/>
        </w:rPr>
        <w:t>and</w:t>
      </w:r>
      <w:r w:rsidR="00184788" w:rsidRPr="001820A8">
        <w:rPr>
          <w:color w:val="FF0000"/>
          <w:szCs w:val="24"/>
          <w:lang w:val="en-GB"/>
        </w:rPr>
        <w:t xml:space="preserve"> ACK/NACK </w:t>
      </w:r>
      <w:r w:rsidR="009C5B0A" w:rsidRPr="001820A8">
        <w:rPr>
          <w:color w:val="FF0000"/>
          <w:szCs w:val="24"/>
          <w:lang w:val="en-GB"/>
        </w:rPr>
        <w:t xml:space="preserve">based </w:t>
      </w:r>
      <w:r w:rsidR="00184788" w:rsidRPr="001820A8">
        <w:rPr>
          <w:color w:val="FF0000"/>
          <w:szCs w:val="24"/>
          <w:lang w:val="en-GB"/>
        </w:rPr>
        <w:t xml:space="preserve">feedback is </w:t>
      </w:r>
      <w:r w:rsidR="009C5B0A" w:rsidRPr="001820A8">
        <w:rPr>
          <w:color w:val="FF0000"/>
          <w:szCs w:val="24"/>
          <w:lang w:val="en-GB"/>
        </w:rPr>
        <w:t xml:space="preserve">used </w:t>
      </w:r>
      <w:r w:rsidR="00184788" w:rsidRPr="001820A8">
        <w:rPr>
          <w:color w:val="FF0000"/>
          <w:szCs w:val="24"/>
          <w:lang w:val="en-GB"/>
        </w:rPr>
        <w:t xml:space="preserve">for </w:t>
      </w:r>
      <w:r w:rsidR="009C5B0A" w:rsidRPr="001820A8">
        <w:rPr>
          <w:color w:val="FF0000"/>
          <w:szCs w:val="24"/>
          <w:lang w:val="en-GB"/>
        </w:rPr>
        <w:t xml:space="preserve">the </w:t>
      </w:r>
      <w:r w:rsidR="00184788" w:rsidRPr="001820A8">
        <w:rPr>
          <w:color w:val="FF0000"/>
          <w:szCs w:val="24"/>
          <w:lang w:val="en-GB"/>
        </w:rPr>
        <w:t>scheduling,</w:t>
      </w:r>
      <w:r w:rsidR="00184788" w:rsidRPr="001820A8">
        <w:rPr>
          <w:szCs w:val="24"/>
          <w:lang w:val="en-GB"/>
        </w:rPr>
        <w:t xml:space="preserve"> or when a MAC PDU is received in a configured downlink assignment for multicast </w:t>
      </w:r>
      <w:r w:rsidR="00D42976" w:rsidRPr="001820A8">
        <w:rPr>
          <w:color w:val="FF0000"/>
          <w:szCs w:val="24"/>
          <w:lang w:val="en-GB"/>
        </w:rPr>
        <w:t xml:space="preserve">and </w:t>
      </w:r>
      <w:r w:rsidR="00184788" w:rsidRPr="001820A8">
        <w:rPr>
          <w:color w:val="FF0000"/>
          <w:szCs w:val="24"/>
          <w:lang w:val="en-GB"/>
        </w:rPr>
        <w:t>ACK/NACK feedback is used for</w:t>
      </w:r>
      <w:r w:rsidR="0079073B" w:rsidRPr="001820A8">
        <w:rPr>
          <w:color w:val="FF0000"/>
          <w:szCs w:val="24"/>
          <w:lang w:val="en-GB"/>
        </w:rPr>
        <w:t xml:space="preserve"> </w:t>
      </w:r>
      <w:r w:rsidR="009C5B0A" w:rsidRPr="001820A8">
        <w:rPr>
          <w:color w:val="FF0000"/>
          <w:szCs w:val="24"/>
          <w:lang w:val="en-GB"/>
        </w:rPr>
        <w:t xml:space="preserve">the corresponding </w:t>
      </w:r>
      <w:r w:rsidR="0079073B" w:rsidRPr="001820A8">
        <w:rPr>
          <w:color w:val="FF0000"/>
          <w:szCs w:val="24"/>
          <w:lang w:val="en-GB"/>
        </w:rPr>
        <w:t>multicast SPS</w:t>
      </w:r>
      <w:r w:rsidR="00184788" w:rsidRPr="001820A8">
        <w:rPr>
          <w:color w:val="FF0000"/>
          <w:szCs w:val="24"/>
          <w:lang w:val="en-GB"/>
        </w:rPr>
        <w:t xml:space="preserve"> </w:t>
      </w:r>
      <w:r w:rsidR="0079073B" w:rsidRPr="001820A8">
        <w:rPr>
          <w:color w:val="FF0000"/>
          <w:szCs w:val="24"/>
          <w:lang w:val="en-GB"/>
        </w:rPr>
        <w:t>PDSCH</w:t>
      </w:r>
      <w:r w:rsidR="00184788" w:rsidRPr="001820A8">
        <w:rPr>
          <w:szCs w:val="24"/>
          <w:lang w:val="en-GB"/>
        </w:rPr>
        <w:t>.</w:t>
      </w:r>
    </w:p>
    <w:p w14:paraId="2A2728F5" w14:textId="4D2C16D5" w:rsidR="00F96ED9" w:rsidRPr="001820A8" w:rsidRDefault="000A713B" w:rsidP="00FB204B">
      <w:pPr>
        <w:pStyle w:val="affc"/>
        <w:numPr>
          <w:ilvl w:val="0"/>
          <w:numId w:val="24"/>
        </w:numPr>
        <w:spacing w:after="120"/>
        <w:jc w:val="both"/>
        <w:rPr>
          <w:szCs w:val="24"/>
          <w:lang w:val="en-GB"/>
        </w:rPr>
      </w:pPr>
      <w:r w:rsidRPr="001820A8">
        <w:rPr>
          <w:szCs w:val="24"/>
          <w:lang w:val="en-GB"/>
        </w:rPr>
        <w:t>Alt 2: I</w:t>
      </w:r>
      <w:r w:rsidR="005757FE" w:rsidRPr="001820A8">
        <w:rPr>
          <w:szCs w:val="24"/>
          <w:lang w:val="en-GB"/>
        </w:rPr>
        <w:t xml:space="preserve">ntroduce an </w:t>
      </w:r>
      <w:r w:rsidRPr="001820A8">
        <w:rPr>
          <w:szCs w:val="24"/>
          <w:lang w:val="en-GB"/>
        </w:rPr>
        <w:t xml:space="preserve">RRC </w:t>
      </w:r>
      <w:r w:rsidR="005757FE" w:rsidRPr="001820A8">
        <w:rPr>
          <w:szCs w:val="24"/>
          <w:lang w:val="en-GB"/>
        </w:rPr>
        <w:t xml:space="preserve">parameter to </w:t>
      </w:r>
      <w:r w:rsidRPr="001820A8">
        <w:rPr>
          <w:szCs w:val="24"/>
          <w:lang w:val="en-GB"/>
        </w:rPr>
        <w:t>configur</w:t>
      </w:r>
      <w:r w:rsidR="005757FE" w:rsidRPr="001820A8">
        <w:rPr>
          <w:szCs w:val="24"/>
          <w:lang w:val="en-GB"/>
        </w:rPr>
        <w:t>e</w:t>
      </w:r>
      <w:r w:rsidRPr="001820A8">
        <w:rPr>
          <w:szCs w:val="24"/>
          <w:lang w:val="en-GB"/>
        </w:rPr>
        <w:t xml:space="preserve"> whether UE will start or restart BWP-InactivityTimer when it successfully decodes a GC-PDCCH addressed to group-common RNTI (e.g., G-RNTI or G-CS-RNTI) for multicast</w:t>
      </w:r>
      <w:r w:rsidR="00D42976" w:rsidRPr="001820A8">
        <w:rPr>
          <w:szCs w:val="24"/>
          <w:lang w:val="en-GB"/>
        </w:rPr>
        <w:t xml:space="preserve"> on/for the active BWP or when a MAC PDU is received in a configured downlink assignment for multicast</w:t>
      </w:r>
      <w:r w:rsidRPr="001820A8">
        <w:rPr>
          <w:szCs w:val="24"/>
          <w:lang w:val="en-GB"/>
        </w:rPr>
        <w:t>.</w:t>
      </w:r>
    </w:p>
    <w:p w14:paraId="32446BC2" w14:textId="77777777" w:rsidR="00F96ED9" w:rsidRPr="001820A8" w:rsidRDefault="00F96ED9">
      <w:pPr>
        <w:shd w:val="clear" w:color="auto" w:fill="FFFFFF"/>
        <w:spacing w:line="300" w:lineRule="atLeast"/>
        <w:rPr>
          <w:lang w:val="en-GB"/>
        </w:rPr>
      </w:pPr>
    </w:p>
    <w:p w14:paraId="05E6BCA2"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1BDC1484" w14:textId="77777777">
        <w:tc>
          <w:tcPr>
            <w:tcW w:w="2122" w:type="dxa"/>
            <w:tcBorders>
              <w:top w:val="single" w:sz="4" w:space="0" w:color="auto"/>
              <w:left w:val="single" w:sz="4" w:space="0" w:color="auto"/>
              <w:bottom w:val="single" w:sz="4" w:space="0" w:color="auto"/>
              <w:right w:val="single" w:sz="4" w:space="0" w:color="auto"/>
            </w:tcBorders>
          </w:tcPr>
          <w:p w14:paraId="7FDF4D7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4AAE9E7" w14:textId="77777777" w:rsidR="00F96ED9" w:rsidRPr="001820A8" w:rsidRDefault="000A713B">
            <w:pPr>
              <w:jc w:val="center"/>
              <w:rPr>
                <w:b/>
                <w:lang w:eastAsia="zh-CN"/>
              </w:rPr>
            </w:pPr>
            <w:r w:rsidRPr="001820A8">
              <w:rPr>
                <w:b/>
                <w:lang w:eastAsia="zh-CN"/>
              </w:rPr>
              <w:t>Comment</w:t>
            </w:r>
          </w:p>
        </w:tc>
      </w:tr>
      <w:tr w:rsidR="001D7E2B" w:rsidRPr="001820A8" w14:paraId="390CE516" w14:textId="77777777">
        <w:tc>
          <w:tcPr>
            <w:tcW w:w="2122" w:type="dxa"/>
            <w:tcBorders>
              <w:top w:val="single" w:sz="4" w:space="0" w:color="auto"/>
              <w:left w:val="single" w:sz="4" w:space="0" w:color="auto"/>
              <w:bottom w:val="single" w:sz="4" w:space="0" w:color="auto"/>
              <w:right w:val="single" w:sz="4" w:space="0" w:color="auto"/>
            </w:tcBorders>
          </w:tcPr>
          <w:p w14:paraId="650BDE5F" w14:textId="0ECF78FE" w:rsidR="001D7E2B" w:rsidRPr="001820A8" w:rsidRDefault="001D7E2B" w:rsidP="001D7E2B">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5EDB39" w14:textId="50A6B436" w:rsidR="001D7E2B" w:rsidRPr="001820A8" w:rsidRDefault="001D7E2B" w:rsidP="001D7E2B">
            <w:pPr>
              <w:jc w:val="left"/>
              <w:rPr>
                <w:bCs/>
                <w:lang w:val="en-GB" w:eastAsia="zh-CN"/>
              </w:rPr>
            </w:pPr>
            <w:r>
              <w:rPr>
                <w:bCs/>
                <w:lang w:val="en-GB" w:eastAsia="zh-CN"/>
              </w:rPr>
              <w:t>We do</w:t>
            </w:r>
            <w:r w:rsidR="003F6ED1">
              <w:rPr>
                <w:bCs/>
                <w:lang w:val="en-GB" w:eastAsia="zh-CN"/>
              </w:rPr>
              <w:t xml:space="preserve"> </w:t>
            </w:r>
            <w:r w:rsidR="003F6ED1" w:rsidRPr="003F6ED1">
              <w:rPr>
                <w:bCs/>
                <w:color w:val="FF0000"/>
                <w:lang w:val="en-GB" w:eastAsia="zh-CN"/>
              </w:rPr>
              <w:t>not</w:t>
            </w:r>
            <w:r>
              <w:rPr>
                <w:bCs/>
                <w:lang w:val="en-GB" w:eastAsia="zh-CN"/>
              </w:rPr>
              <w:t xml:space="preserve"> think this is optimization. We think the current agreement cann’t work well when NACK-only or no feedback is used for GC-PDCCH. In that case, </w:t>
            </w:r>
            <w:r w:rsidRPr="00161315">
              <w:rPr>
                <w:bCs/>
                <w:lang w:val="en-GB" w:eastAsia="zh-CN"/>
              </w:rPr>
              <w:t>gNB would not be able to know whether it is successfully decoded by a UE or not. Therefore, it would cause ambiguity on the running of the BWP-InactivityTimer</w:t>
            </w:r>
            <w:r>
              <w:rPr>
                <w:bCs/>
                <w:lang w:val="en-GB" w:eastAsia="zh-CN"/>
              </w:rPr>
              <w:t xml:space="preserve">. For Alt 1, it can solve the issue with no new RRC parameter. For Alt 2, </w:t>
            </w:r>
            <w:r w:rsidRPr="006C6F00">
              <w:rPr>
                <w:rFonts w:ascii="Times" w:hAnsi="Times"/>
                <w:szCs w:val="24"/>
                <w:lang w:val="en-GB"/>
              </w:rPr>
              <w:t xml:space="preserve">if UE can also receive the same MBS service on the initial DL BWP which has smaller bandwidth, there is no need to </w:t>
            </w:r>
            <w:r>
              <w:rPr>
                <w:rFonts w:ascii="Times" w:hAnsi="Times"/>
                <w:szCs w:val="24"/>
                <w:lang w:val="en-GB"/>
              </w:rPr>
              <w:t>keep</w:t>
            </w:r>
            <w:r w:rsidRPr="006C6F00">
              <w:rPr>
                <w:rFonts w:ascii="Times" w:hAnsi="Times"/>
                <w:szCs w:val="24"/>
                <w:lang w:val="en-GB"/>
              </w:rPr>
              <w:t xml:space="preserve"> UE working on the active DL BWP if UE has no unicast service reception.</w:t>
            </w:r>
            <w:r>
              <w:rPr>
                <w:rFonts w:ascii="Times" w:hAnsi="Times"/>
                <w:szCs w:val="24"/>
                <w:lang w:val="en-GB"/>
              </w:rPr>
              <w:t xml:space="preserve"> and gNB can configured UE to not </w:t>
            </w:r>
            <w:r w:rsidRPr="00DD0510">
              <w:rPr>
                <w:rFonts w:ascii="Times" w:hAnsi="Times"/>
                <w:szCs w:val="24"/>
                <w:lang w:val="en-GB"/>
              </w:rPr>
              <w:t xml:space="preserve">start or restart BWP-InactivityTimer when it successfully decodes a GC-PDCCH addressed to group-common RNTI </w:t>
            </w:r>
            <w:r>
              <w:rPr>
                <w:rFonts w:ascii="Times" w:hAnsi="Times"/>
                <w:szCs w:val="24"/>
                <w:lang w:val="en-GB"/>
              </w:rPr>
              <w:t xml:space="preserve">even </w:t>
            </w:r>
            <w:r w:rsidRPr="00DD0510">
              <w:rPr>
                <w:rFonts w:ascii="Times" w:hAnsi="Times"/>
                <w:szCs w:val="24"/>
                <w:lang w:val="en-GB"/>
              </w:rPr>
              <w:t xml:space="preserve">when </w:t>
            </w:r>
            <w:r>
              <w:rPr>
                <w:rFonts w:ascii="Times" w:hAnsi="Times"/>
                <w:szCs w:val="24"/>
                <w:lang w:val="en-GB"/>
              </w:rPr>
              <w:t>ACK/NACK</w:t>
            </w:r>
            <w:r w:rsidRPr="00DD0510">
              <w:rPr>
                <w:rFonts w:ascii="Times" w:hAnsi="Times"/>
                <w:szCs w:val="24"/>
                <w:lang w:val="en-GB"/>
              </w:rPr>
              <w:t xml:space="preserve"> feedback is configured</w:t>
            </w:r>
            <w:r>
              <w:rPr>
                <w:rFonts w:ascii="Times" w:hAnsi="Times"/>
                <w:szCs w:val="24"/>
                <w:lang w:val="en-GB"/>
              </w:rPr>
              <w:t>.</w:t>
            </w:r>
            <w:r>
              <w:rPr>
                <w:rFonts w:ascii="Times" w:hAnsi="Times" w:hint="eastAsia"/>
                <w:szCs w:val="24"/>
                <w:lang w:val="en-GB" w:eastAsia="zh-CN"/>
              </w:rPr>
              <w:t xml:space="preserve"> </w:t>
            </w:r>
            <w:r>
              <w:rPr>
                <w:rFonts w:ascii="Times" w:hAnsi="Times"/>
                <w:szCs w:val="24"/>
                <w:lang w:val="en-GB" w:eastAsia="zh-CN"/>
              </w:rPr>
              <w:t>Considering the pros and cons, w</w:t>
            </w:r>
            <w:r>
              <w:rPr>
                <w:bCs/>
                <w:lang w:val="en-GB" w:eastAsia="zh-CN"/>
              </w:rPr>
              <w:t>e are fine to go with either way.</w:t>
            </w:r>
          </w:p>
        </w:tc>
      </w:tr>
      <w:tr w:rsidR="00144F8A" w:rsidRPr="001820A8" w14:paraId="3D92D744" w14:textId="77777777" w:rsidTr="00144F8A">
        <w:tc>
          <w:tcPr>
            <w:tcW w:w="2122" w:type="dxa"/>
          </w:tcPr>
          <w:p w14:paraId="5F73F902" w14:textId="77777777" w:rsidR="00144F8A" w:rsidRPr="001820A8" w:rsidRDefault="00144F8A" w:rsidP="00670967">
            <w:pPr>
              <w:jc w:val="left"/>
              <w:rPr>
                <w:bCs/>
                <w:lang w:eastAsia="zh-CN"/>
              </w:rPr>
            </w:pPr>
            <w:r>
              <w:rPr>
                <w:rFonts w:eastAsia="Malgun Gothic" w:hint="eastAsia"/>
                <w:bCs/>
                <w:lang w:eastAsia="ko-KR"/>
              </w:rPr>
              <w:t>LG Electronics</w:t>
            </w:r>
          </w:p>
        </w:tc>
        <w:tc>
          <w:tcPr>
            <w:tcW w:w="7840" w:type="dxa"/>
          </w:tcPr>
          <w:p w14:paraId="7F24B078" w14:textId="77777777" w:rsidR="00144F8A" w:rsidRPr="001820A8" w:rsidRDefault="00144F8A" w:rsidP="00670967">
            <w:pPr>
              <w:jc w:val="left"/>
              <w:rPr>
                <w:bCs/>
                <w:lang w:val="en-GB" w:eastAsia="zh-CN"/>
              </w:rPr>
            </w:pPr>
            <w:r>
              <w:rPr>
                <w:rFonts w:eastAsia="Malgun Gothic" w:hint="eastAsia"/>
                <w:bCs/>
                <w:lang w:val="en-GB" w:eastAsia="ko-KR"/>
              </w:rPr>
              <w:t xml:space="preserve">This optimization </w:t>
            </w:r>
            <w:r>
              <w:rPr>
                <w:rFonts w:eastAsia="Malgun Gothic"/>
                <w:bCs/>
                <w:lang w:val="en-GB" w:eastAsia="ko-KR"/>
              </w:rPr>
              <w:t>is</w:t>
            </w:r>
            <w:r>
              <w:rPr>
                <w:rFonts w:eastAsia="Malgun Gothic" w:hint="eastAsia"/>
                <w:bCs/>
                <w:lang w:val="en-GB" w:eastAsia="ko-KR"/>
              </w:rPr>
              <w:t xml:space="preserve"> not </w:t>
            </w:r>
            <w:r>
              <w:rPr>
                <w:rFonts w:eastAsia="Malgun Gothic"/>
                <w:bCs/>
                <w:lang w:val="en-GB" w:eastAsia="ko-KR"/>
              </w:rPr>
              <w:t xml:space="preserve">necessary considering how </w:t>
            </w:r>
            <w:r w:rsidRPr="00BF1F4A">
              <w:rPr>
                <w:i/>
                <w:szCs w:val="24"/>
                <w:lang w:val="en-GB"/>
              </w:rPr>
              <w:t>BWP-InactivityTimer</w:t>
            </w:r>
            <w:r>
              <w:rPr>
                <w:szCs w:val="24"/>
                <w:lang w:val="en-GB"/>
              </w:rPr>
              <w:t xml:space="preserve"> works for unicast reception.</w:t>
            </w:r>
          </w:p>
        </w:tc>
      </w:tr>
      <w:tr w:rsidR="002256DE" w:rsidRPr="001820A8" w14:paraId="4A73B42C" w14:textId="77777777" w:rsidTr="00144F8A">
        <w:tc>
          <w:tcPr>
            <w:tcW w:w="2122" w:type="dxa"/>
          </w:tcPr>
          <w:p w14:paraId="15E3C18C" w14:textId="2AAFB4DA" w:rsidR="002256DE" w:rsidRDefault="002256DE" w:rsidP="002256DE">
            <w:pPr>
              <w:rPr>
                <w:rFonts w:eastAsia="Malgun Gothic"/>
                <w:bCs/>
                <w:lang w:eastAsia="ko-KR"/>
              </w:rPr>
            </w:pPr>
            <w:r w:rsidRPr="00721004">
              <w:rPr>
                <w:rFonts w:eastAsia="MS Mincho"/>
                <w:bCs/>
                <w:lang w:eastAsia="ja-JP"/>
              </w:rPr>
              <w:t>NTT DOCOMO</w:t>
            </w:r>
          </w:p>
        </w:tc>
        <w:tc>
          <w:tcPr>
            <w:tcW w:w="7840" w:type="dxa"/>
          </w:tcPr>
          <w:p w14:paraId="5D84CB2F" w14:textId="31B9D3FB" w:rsidR="002256DE" w:rsidRDefault="002256DE" w:rsidP="002256DE">
            <w:pPr>
              <w:rPr>
                <w:rFonts w:eastAsia="Malgun Gothic"/>
                <w:bCs/>
                <w:lang w:val="en-GB" w:eastAsia="ko-KR"/>
              </w:rPr>
            </w:pPr>
            <w:r w:rsidRPr="00721004">
              <w:rPr>
                <w:rFonts w:eastAsia="MS Mincho"/>
                <w:bCs/>
                <w:lang w:val="en-GB" w:eastAsia="ja-JP"/>
              </w:rPr>
              <w:t>We don’t think further optimization is necessary.</w:t>
            </w:r>
          </w:p>
        </w:tc>
      </w:tr>
      <w:tr w:rsidR="008C0DBA" w:rsidRPr="001820A8" w14:paraId="69D6CD12" w14:textId="77777777" w:rsidTr="00144F8A">
        <w:tc>
          <w:tcPr>
            <w:tcW w:w="2122" w:type="dxa"/>
          </w:tcPr>
          <w:p w14:paraId="39260398" w14:textId="0B421EEA" w:rsidR="008C0DBA" w:rsidRPr="00721004"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0264A33B" w14:textId="02A8B581" w:rsidR="008C0DBA" w:rsidRPr="00721004" w:rsidRDefault="008C0DBA" w:rsidP="008C0DBA">
            <w:pPr>
              <w:rPr>
                <w:rFonts w:eastAsia="MS Mincho"/>
                <w:bCs/>
                <w:lang w:val="en-GB" w:eastAsia="ja-JP"/>
              </w:rPr>
            </w:pPr>
            <w:r>
              <w:rPr>
                <w:rFonts w:eastAsiaTheme="minorEastAsia"/>
                <w:bCs/>
                <w:lang w:val="en-GB" w:eastAsia="zh-CN"/>
              </w:rPr>
              <w:t xml:space="preserve">At least Alt2 is not needed. we thought Alt1 is supposed to the case that UE receives the DCI/DPSCH instead of decoding it correctly or should not depend on ack/nack based nor HARQ-ACK enabled. </w:t>
            </w:r>
          </w:p>
        </w:tc>
      </w:tr>
      <w:tr w:rsidR="001B5E03" w:rsidRPr="001820A8" w14:paraId="47F1B2F2" w14:textId="77777777" w:rsidTr="00144F8A">
        <w:tc>
          <w:tcPr>
            <w:tcW w:w="2122" w:type="dxa"/>
          </w:tcPr>
          <w:p w14:paraId="508872F1" w14:textId="3FDB665D" w:rsidR="001B5E03" w:rsidRDefault="001B5E03" w:rsidP="001B5E03">
            <w:pPr>
              <w:rPr>
                <w:rFonts w:eastAsiaTheme="minorEastAsia"/>
                <w:bCs/>
                <w:lang w:eastAsia="zh-CN"/>
              </w:rPr>
            </w:pPr>
            <w:r>
              <w:rPr>
                <w:rFonts w:hint="eastAsia"/>
                <w:bCs/>
                <w:lang w:eastAsia="zh-CN"/>
              </w:rPr>
              <w:t>X</w:t>
            </w:r>
            <w:r>
              <w:rPr>
                <w:bCs/>
                <w:lang w:eastAsia="zh-CN"/>
              </w:rPr>
              <w:t>iaomi</w:t>
            </w:r>
          </w:p>
        </w:tc>
        <w:tc>
          <w:tcPr>
            <w:tcW w:w="7840" w:type="dxa"/>
          </w:tcPr>
          <w:p w14:paraId="1DAE6F54" w14:textId="67CB9547" w:rsidR="001B5E03" w:rsidRDefault="001B5E03" w:rsidP="001B5E03">
            <w:pPr>
              <w:rPr>
                <w:rFonts w:eastAsiaTheme="minorEastAsia"/>
                <w:bCs/>
                <w:lang w:val="en-GB" w:eastAsia="zh-CN"/>
              </w:rPr>
            </w:pPr>
            <w:r>
              <w:rPr>
                <w:bCs/>
                <w:lang w:val="en-GB" w:eastAsia="zh-CN"/>
              </w:rPr>
              <w:t>We don’t think further optimization is needed as we believe neither of the alternatives can really resolve the problem. We share the same views with FL. The key point is that gNB cannot make sure whether the UE successfully decodes MBS DCI when NACK-only is configured or no HARQ-ACK feedback is configured. However, either alt 1 or alt 2 cannot ease the issue as even ACK-NACK based feedback is configured, miss detection of PDCCH may occur as well. In the other word, gNB confront similar situation since Rel-15 and we don’t optimize it as it is really trivial and corner.</w:t>
            </w:r>
          </w:p>
        </w:tc>
      </w:tr>
      <w:tr w:rsidR="00602DC0" w:rsidRPr="001820A8" w14:paraId="1BC48974" w14:textId="77777777" w:rsidTr="00144F8A">
        <w:tc>
          <w:tcPr>
            <w:tcW w:w="2122" w:type="dxa"/>
          </w:tcPr>
          <w:p w14:paraId="1408B43B" w14:textId="7F6C5157" w:rsidR="00602DC0" w:rsidRDefault="00602DC0" w:rsidP="00602DC0">
            <w:pPr>
              <w:rPr>
                <w:bCs/>
                <w:lang w:eastAsia="zh-CN"/>
              </w:rPr>
            </w:pPr>
            <w:r>
              <w:rPr>
                <w:rFonts w:hint="eastAsia"/>
                <w:bCs/>
                <w:lang w:eastAsia="zh-CN"/>
              </w:rPr>
              <w:t>O</w:t>
            </w:r>
            <w:r>
              <w:rPr>
                <w:bCs/>
                <w:lang w:eastAsia="zh-CN"/>
              </w:rPr>
              <w:t>PPO</w:t>
            </w:r>
          </w:p>
        </w:tc>
        <w:tc>
          <w:tcPr>
            <w:tcW w:w="7840" w:type="dxa"/>
          </w:tcPr>
          <w:p w14:paraId="2CF70697" w14:textId="79797648" w:rsidR="00602DC0" w:rsidRDefault="00602DC0" w:rsidP="00602DC0">
            <w:pPr>
              <w:rPr>
                <w:bCs/>
                <w:lang w:val="en-GB" w:eastAsia="zh-CN"/>
              </w:rPr>
            </w:pPr>
            <w:r>
              <w:rPr>
                <w:rFonts w:hint="eastAsia"/>
                <w:bCs/>
                <w:lang w:val="en-GB" w:eastAsia="zh-CN"/>
              </w:rPr>
              <w:t>F</w:t>
            </w:r>
            <w:r>
              <w:rPr>
                <w:bCs/>
                <w:lang w:val="en-GB" w:eastAsia="zh-CN"/>
              </w:rPr>
              <w:t>urther optimization is not needed on top of the agreement on timer-based DL BWP switching mechanism for Rel-17 NR MBS.</w:t>
            </w:r>
          </w:p>
        </w:tc>
      </w:tr>
      <w:tr w:rsidR="00CC4ED9" w:rsidRPr="001820A8" w14:paraId="1E8AD5DA" w14:textId="77777777" w:rsidTr="00144F8A">
        <w:tc>
          <w:tcPr>
            <w:tcW w:w="2122" w:type="dxa"/>
          </w:tcPr>
          <w:p w14:paraId="7F1AF870" w14:textId="0FB5E948" w:rsidR="00CC4ED9" w:rsidRDefault="00CC4ED9" w:rsidP="00CC4ED9">
            <w:pPr>
              <w:rPr>
                <w:bCs/>
                <w:lang w:eastAsia="zh-CN"/>
              </w:rPr>
            </w:pPr>
            <w:r>
              <w:rPr>
                <w:bCs/>
                <w:lang w:eastAsia="zh-CN"/>
              </w:rPr>
              <w:t>Lenovo, Motorola Mobility</w:t>
            </w:r>
          </w:p>
        </w:tc>
        <w:tc>
          <w:tcPr>
            <w:tcW w:w="7840" w:type="dxa"/>
          </w:tcPr>
          <w:p w14:paraId="48B9E4C9" w14:textId="3F808623" w:rsidR="00CC4ED9" w:rsidRDefault="00CC4ED9" w:rsidP="00CC4ED9">
            <w:pPr>
              <w:rPr>
                <w:bCs/>
                <w:lang w:val="en-GB" w:eastAsia="zh-CN"/>
              </w:rPr>
            </w:pPr>
            <w:r>
              <w:rPr>
                <w:bCs/>
                <w:lang w:val="en-GB" w:eastAsia="zh-CN"/>
              </w:rPr>
              <w:t>Agree with LG, DOCOMO, OPPO and Xiaomi that this optimization is not needed.</w:t>
            </w:r>
          </w:p>
        </w:tc>
      </w:tr>
      <w:tr w:rsidR="00986142" w:rsidRPr="001820A8" w14:paraId="56966120" w14:textId="77777777" w:rsidTr="00144F8A">
        <w:tc>
          <w:tcPr>
            <w:tcW w:w="2122" w:type="dxa"/>
          </w:tcPr>
          <w:p w14:paraId="62006A07" w14:textId="4ED647BA" w:rsidR="00986142" w:rsidRDefault="00986142" w:rsidP="00986142">
            <w:pPr>
              <w:rPr>
                <w:bCs/>
                <w:lang w:eastAsia="zh-CN"/>
              </w:rPr>
            </w:pPr>
            <w:r>
              <w:rPr>
                <w:bCs/>
                <w:lang w:eastAsia="zh-CN"/>
              </w:rPr>
              <w:t>Apple</w:t>
            </w:r>
          </w:p>
        </w:tc>
        <w:tc>
          <w:tcPr>
            <w:tcW w:w="7840" w:type="dxa"/>
          </w:tcPr>
          <w:p w14:paraId="44F06D1A" w14:textId="2340C630" w:rsidR="00986142" w:rsidRDefault="00986142" w:rsidP="00986142">
            <w:pPr>
              <w:rPr>
                <w:bCs/>
                <w:lang w:val="en-GB" w:eastAsia="zh-CN"/>
              </w:rPr>
            </w:pPr>
            <w:r>
              <w:rPr>
                <w:bCs/>
                <w:lang w:val="en-GB" w:eastAsia="zh-CN"/>
              </w:rPr>
              <w:t xml:space="preserve">The Optimization seems not necessary according to Rel-15/16 </w:t>
            </w:r>
            <w:r w:rsidRPr="004C4366">
              <w:rPr>
                <w:i/>
                <w:iCs/>
                <w:szCs w:val="24"/>
                <w:lang w:val="en-GB"/>
              </w:rPr>
              <w:t>BWP-InactivityTimer</w:t>
            </w:r>
            <w:r>
              <w:rPr>
                <w:szCs w:val="24"/>
                <w:lang w:val="en-GB"/>
              </w:rPr>
              <w:t xml:space="preserve"> restarting rules.</w:t>
            </w:r>
          </w:p>
        </w:tc>
      </w:tr>
      <w:tr w:rsidR="001A2C93" w:rsidRPr="001820A8" w14:paraId="227018E1" w14:textId="77777777" w:rsidTr="00144F8A">
        <w:tc>
          <w:tcPr>
            <w:tcW w:w="2122" w:type="dxa"/>
          </w:tcPr>
          <w:p w14:paraId="0605F21D" w14:textId="691D2420" w:rsidR="001A2C93" w:rsidRDefault="001A2C93" w:rsidP="001A2C93">
            <w:pPr>
              <w:rPr>
                <w:bCs/>
                <w:lang w:eastAsia="zh-CN"/>
              </w:rPr>
            </w:pPr>
            <w:r>
              <w:rPr>
                <w:rFonts w:hint="eastAsia"/>
                <w:bCs/>
                <w:lang w:eastAsia="zh-CN"/>
              </w:rPr>
              <w:t>Z</w:t>
            </w:r>
            <w:r>
              <w:rPr>
                <w:bCs/>
                <w:lang w:eastAsia="zh-CN"/>
              </w:rPr>
              <w:t>TE</w:t>
            </w:r>
          </w:p>
        </w:tc>
        <w:tc>
          <w:tcPr>
            <w:tcW w:w="7840" w:type="dxa"/>
          </w:tcPr>
          <w:p w14:paraId="1DFFC6CE" w14:textId="77777777" w:rsidR="001A2C93" w:rsidRDefault="001A2C93" w:rsidP="001A2C93">
            <w:pPr>
              <w:jc w:val="left"/>
              <w:rPr>
                <w:bCs/>
                <w:lang w:val="en-GB" w:eastAsia="zh-CN"/>
              </w:rPr>
            </w:pPr>
            <w:r>
              <w:rPr>
                <w:bCs/>
                <w:lang w:val="en-GB" w:eastAsia="zh-CN"/>
              </w:rPr>
              <w:t>We don’t see strong motivation to address this issue by specification for the following reasons.</w:t>
            </w:r>
          </w:p>
          <w:p w14:paraId="787A84E1" w14:textId="77777777" w:rsidR="001A2C93" w:rsidRDefault="001A2C93" w:rsidP="001A2C93">
            <w:pPr>
              <w:jc w:val="left"/>
              <w:rPr>
                <w:bCs/>
                <w:lang w:val="en-GB" w:eastAsia="zh-CN"/>
              </w:rPr>
            </w:pPr>
            <w:r>
              <w:rPr>
                <w:bCs/>
                <w:lang w:val="en-GB" w:eastAsia="zh-CN"/>
              </w:rPr>
              <w:lastRenderedPageBreak/>
              <w:t>1) The issue can be left to network implementation. For example, if NACK-only based feedback is configured, network can avoid configuring BWP inactivity timer if there is mis-alignment issue;</w:t>
            </w:r>
          </w:p>
          <w:p w14:paraId="0F48A6D9" w14:textId="77777777" w:rsidR="001A2C93" w:rsidRDefault="001A2C93" w:rsidP="001A2C93">
            <w:pPr>
              <w:jc w:val="left"/>
              <w:rPr>
                <w:bCs/>
                <w:lang w:val="en-GB" w:eastAsia="zh-CN"/>
              </w:rPr>
            </w:pPr>
            <w:r>
              <w:rPr>
                <w:bCs/>
                <w:lang w:val="en-GB" w:eastAsia="zh-CN"/>
              </w:rPr>
              <w:t>2) For legacy unicast operation, there is also mis-alignment issue. For example, if UE reports NACK for type-1 codebook, network cannot determine whether UE has correctly decoded the PDCCH.</w:t>
            </w:r>
          </w:p>
          <w:p w14:paraId="2D25E933" w14:textId="77777777" w:rsidR="001A2C93" w:rsidRDefault="001A2C93" w:rsidP="001A2C93">
            <w:pPr>
              <w:rPr>
                <w:bCs/>
                <w:lang w:val="en-GB" w:eastAsia="zh-CN"/>
              </w:rPr>
            </w:pPr>
          </w:p>
        </w:tc>
      </w:tr>
      <w:tr w:rsidR="004C7D36" w:rsidRPr="001820A8" w14:paraId="2D724664" w14:textId="77777777" w:rsidTr="00144F8A">
        <w:tc>
          <w:tcPr>
            <w:tcW w:w="2122" w:type="dxa"/>
          </w:tcPr>
          <w:p w14:paraId="19C15142" w14:textId="5A18F945" w:rsidR="004C7D36" w:rsidRDefault="004C7D36" w:rsidP="004C7D36">
            <w:pPr>
              <w:rPr>
                <w:bCs/>
                <w:lang w:eastAsia="zh-CN"/>
              </w:rPr>
            </w:pPr>
            <w:r>
              <w:rPr>
                <w:bCs/>
                <w:lang w:eastAsia="zh-CN"/>
              </w:rPr>
              <w:lastRenderedPageBreak/>
              <w:t>Nokia, NSB</w:t>
            </w:r>
          </w:p>
        </w:tc>
        <w:tc>
          <w:tcPr>
            <w:tcW w:w="7840" w:type="dxa"/>
          </w:tcPr>
          <w:p w14:paraId="28570547" w14:textId="0B1FC514" w:rsidR="004C7D36" w:rsidRDefault="004C7D36" w:rsidP="004C7D36">
            <w:pPr>
              <w:rPr>
                <w:bCs/>
                <w:lang w:val="en-GB" w:eastAsia="zh-CN"/>
              </w:rPr>
            </w:pPr>
            <w:r>
              <w:rPr>
                <w:bCs/>
                <w:lang w:val="en-GB" w:eastAsia="zh-CN"/>
              </w:rPr>
              <w:t>We tend to agree with the companies that think that this optimization is not required.</w:t>
            </w:r>
          </w:p>
        </w:tc>
      </w:tr>
      <w:tr w:rsidR="009C4FF4" w:rsidRPr="001820A8" w14:paraId="5630F3EF" w14:textId="77777777" w:rsidTr="00144F8A">
        <w:tc>
          <w:tcPr>
            <w:tcW w:w="2122" w:type="dxa"/>
          </w:tcPr>
          <w:p w14:paraId="3F25FB48" w14:textId="46556FF5" w:rsidR="009C4FF4" w:rsidRDefault="009C4FF4" w:rsidP="009C4FF4">
            <w:pPr>
              <w:rPr>
                <w:bCs/>
                <w:lang w:eastAsia="zh-CN"/>
              </w:rPr>
            </w:pPr>
            <w:r>
              <w:rPr>
                <w:bCs/>
                <w:lang w:eastAsia="zh-CN"/>
              </w:rPr>
              <w:t>Samsung</w:t>
            </w:r>
          </w:p>
        </w:tc>
        <w:tc>
          <w:tcPr>
            <w:tcW w:w="7840" w:type="dxa"/>
          </w:tcPr>
          <w:p w14:paraId="56B4DA1A" w14:textId="77777777" w:rsidR="009C4FF4" w:rsidRDefault="009C4FF4" w:rsidP="009C4FF4">
            <w:pPr>
              <w:jc w:val="left"/>
              <w:rPr>
                <w:bCs/>
                <w:lang w:val="en-GB" w:eastAsia="zh-CN"/>
              </w:rPr>
            </w:pPr>
            <w:r>
              <w:rPr>
                <w:bCs/>
                <w:lang w:val="en-GB" w:eastAsia="zh-CN"/>
              </w:rPr>
              <w:t xml:space="preserve">The issue is known since LTE – it also exists for unicast because NACK/DTX is a single state. </w:t>
            </w:r>
          </w:p>
          <w:p w14:paraId="2F25BF84" w14:textId="731FF7F3" w:rsidR="009C4FF4" w:rsidRDefault="009C4FF4" w:rsidP="009C4FF4">
            <w:pPr>
              <w:rPr>
                <w:bCs/>
                <w:lang w:val="en-GB" w:eastAsia="zh-CN"/>
              </w:rPr>
            </w:pPr>
            <w:r>
              <w:rPr>
                <w:bCs/>
                <w:lang w:val="en-GB" w:eastAsia="zh-CN"/>
              </w:rPr>
              <w:t>The overall problem is not a major one and does not need to be addressed specifically for multicast (and cannot be solved in general given the absence of NACK/DTX differentiation).</w:t>
            </w:r>
          </w:p>
        </w:tc>
      </w:tr>
      <w:tr w:rsidR="0030626E" w:rsidRPr="001820A8" w14:paraId="6D383D62" w14:textId="77777777" w:rsidTr="00144F8A">
        <w:tc>
          <w:tcPr>
            <w:tcW w:w="2122" w:type="dxa"/>
          </w:tcPr>
          <w:p w14:paraId="326BCAD2" w14:textId="2126203C" w:rsidR="0030626E" w:rsidRDefault="0030626E" w:rsidP="0030626E">
            <w:pPr>
              <w:rPr>
                <w:bCs/>
                <w:lang w:eastAsia="zh-CN"/>
              </w:rPr>
            </w:pPr>
            <w:r>
              <w:rPr>
                <w:bCs/>
                <w:lang w:eastAsia="zh-CN"/>
              </w:rPr>
              <w:t>Qualcomm</w:t>
            </w:r>
          </w:p>
        </w:tc>
        <w:tc>
          <w:tcPr>
            <w:tcW w:w="7840" w:type="dxa"/>
          </w:tcPr>
          <w:p w14:paraId="6C50A78A" w14:textId="02A8FECD" w:rsidR="0030626E" w:rsidRDefault="0030626E" w:rsidP="0030626E">
            <w:pPr>
              <w:rPr>
                <w:bCs/>
                <w:lang w:val="en-GB" w:eastAsia="zh-CN"/>
              </w:rPr>
            </w:pPr>
            <w:r>
              <w:rPr>
                <w:bCs/>
                <w:lang w:val="en-GB" w:eastAsia="zh-CN"/>
              </w:rPr>
              <w:t>We agree with other companies to deprioritize the optimization only for multicast here.</w:t>
            </w:r>
          </w:p>
        </w:tc>
      </w:tr>
      <w:tr w:rsidR="001C2703" w:rsidRPr="001820A8" w14:paraId="4DD54380" w14:textId="77777777" w:rsidTr="00144F8A">
        <w:tc>
          <w:tcPr>
            <w:tcW w:w="2122" w:type="dxa"/>
          </w:tcPr>
          <w:p w14:paraId="6E0FC798" w14:textId="15D4EC8F" w:rsidR="001C2703" w:rsidRDefault="001C2703" w:rsidP="001C2703">
            <w:pPr>
              <w:rPr>
                <w:bCs/>
                <w:lang w:eastAsia="zh-CN"/>
              </w:rPr>
            </w:pPr>
            <w:r>
              <w:rPr>
                <w:bCs/>
                <w:lang w:eastAsia="zh-CN"/>
              </w:rPr>
              <w:t>Ericsson</w:t>
            </w:r>
          </w:p>
        </w:tc>
        <w:tc>
          <w:tcPr>
            <w:tcW w:w="7840" w:type="dxa"/>
          </w:tcPr>
          <w:p w14:paraId="6BA7C996" w14:textId="77777777" w:rsidR="001C2703" w:rsidRDefault="001C2703" w:rsidP="001C2703">
            <w:pPr>
              <w:jc w:val="left"/>
              <w:rPr>
                <w:bCs/>
                <w:lang w:val="en-GB" w:eastAsia="zh-CN"/>
              </w:rPr>
            </w:pPr>
            <w:r>
              <w:rPr>
                <w:bCs/>
                <w:lang w:val="en-GB" w:eastAsia="zh-CN"/>
              </w:rPr>
              <w:t xml:space="preserve">We propose a combination of Alt1 and Alt2: </w:t>
            </w:r>
          </w:p>
          <w:p w14:paraId="1EED77D4" w14:textId="77777777" w:rsidR="001C2703" w:rsidRDefault="001C2703" w:rsidP="001C2703">
            <w:pPr>
              <w:jc w:val="left"/>
              <w:rPr>
                <w:bCs/>
                <w:lang w:val="en-GB" w:eastAsia="zh-CN"/>
              </w:rPr>
            </w:pPr>
            <w:r>
              <w:rPr>
                <w:bCs/>
                <w:lang w:val="en-GB" w:eastAsia="zh-CN"/>
              </w:rPr>
              <w:t xml:space="preserve">For ACK/NACK feedback the UE always resets the timer when receiving a GC-PDCCH. This is the behaviour according to existing agreements. We wish to keep this. </w:t>
            </w:r>
          </w:p>
          <w:p w14:paraId="171ACF11" w14:textId="77777777" w:rsidR="001C2703" w:rsidRDefault="001C2703" w:rsidP="001C2703">
            <w:pPr>
              <w:jc w:val="left"/>
              <w:rPr>
                <w:bCs/>
                <w:lang w:val="en-GB" w:eastAsia="zh-CN"/>
              </w:rPr>
            </w:pPr>
            <w:r>
              <w:rPr>
                <w:bCs/>
                <w:lang w:val="en-GB" w:eastAsia="zh-CN"/>
              </w:rPr>
              <w:t>For NACK-only or no feedback, the UE is RRC configured to either reset the timer or not when receiving a GC-PDCCH.</w:t>
            </w:r>
          </w:p>
          <w:p w14:paraId="7A868ADA" w14:textId="77777777" w:rsidR="001C2703" w:rsidRDefault="001C2703" w:rsidP="001C2703">
            <w:pPr>
              <w:jc w:val="left"/>
              <w:rPr>
                <w:bCs/>
                <w:lang w:val="en-GB" w:eastAsia="zh-CN"/>
              </w:rPr>
            </w:pPr>
            <w:r>
              <w:rPr>
                <w:bCs/>
                <w:lang w:val="en-GB" w:eastAsia="zh-CN"/>
              </w:rPr>
              <w:t xml:space="preserve">When the UE is RRC configured </w:t>
            </w:r>
            <w:r w:rsidRPr="00730E8B">
              <w:rPr>
                <w:bCs/>
                <w:u w:val="single"/>
                <w:lang w:val="en-GB" w:eastAsia="zh-CN"/>
              </w:rPr>
              <w:t>not</w:t>
            </w:r>
            <w:r>
              <w:rPr>
                <w:bCs/>
                <w:lang w:val="en-GB" w:eastAsia="zh-CN"/>
              </w:rPr>
              <w:t xml:space="preserve"> to reset the timer, when receiving GC-PDCCH, it will fall back to the default BWP when the timer expires. If the multicast CFR fits within, and is also configured on, the default BWP the UE can safely continue receiving the multicast there (albeit with a short interruption) and the network will all the time know which BWP the UE uses. </w:t>
            </w:r>
          </w:p>
          <w:p w14:paraId="1689B892" w14:textId="77777777" w:rsidR="001C2703" w:rsidRDefault="001C2703" w:rsidP="001C2703">
            <w:pPr>
              <w:jc w:val="left"/>
              <w:rPr>
                <w:bCs/>
                <w:lang w:val="en-GB" w:eastAsia="zh-CN"/>
              </w:rPr>
            </w:pPr>
            <w:r>
              <w:rPr>
                <w:bCs/>
                <w:lang w:val="en-GB" w:eastAsia="zh-CN"/>
              </w:rPr>
              <w:t>The assumption that the multicast CFR matches the default BWP may however not always be valid. In such cases the UE may rather stay on the active BWP while receiving multicast and there is then a need to reset the inactivity timer. This could be useful also for the use case with no ACK/NACK feedback, despite the less-than-perfect timer synch between network and UE:</w:t>
            </w:r>
          </w:p>
          <w:p w14:paraId="3C7A77C1" w14:textId="77777777" w:rsidR="001C2703" w:rsidRDefault="001C2703" w:rsidP="001C2703">
            <w:pPr>
              <w:jc w:val="left"/>
              <w:rPr>
                <w:bCs/>
                <w:lang w:val="en-GB" w:eastAsia="zh-CN"/>
              </w:rPr>
            </w:pPr>
            <w:r>
              <w:rPr>
                <w:bCs/>
                <w:lang w:val="en-GB" w:eastAsia="zh-CN"/>
              </w:rPr>
              <w:t>Consider e.g. a use case with a one second inactivity timer, no unicast and a UE receiving MCPTT voice with 50 PDCCHs per second. It is then very unlikely that the UE would miss all 50 PDCCHs, which would make the inactivity timer expire. The UE will therefore, with very high probability, stay in the active BWP throughout the MBS session, but when it is over (assuming still no unicast) the UE will move to the default BWP. There is therefore a clear benefit of the timer reset in this case.</w:t>
            </w:r>
          </w:p>
          <w:p w14:paraId="6E690442" w14:textId="4151023A" w:rsidR="001C2703" w:rsidRDefault="001C2703" w:rsidP="001C2703">
            <w:pPr>
              <w:rPr>
                <w:bCs/>
                <w:lang w:val="en-GB" w:eastAsia="zh-CN"/>
              </w:rPr>
            </w:pPr>
            <w:r>
              <w:rPr>
                <w:bCs/>
                <w:lang w:val="en-GB" w:eastAsia="zh-CN"/>
              </w:rPr>
              <w:t>There seems thus to be room for both type of configurations (resetting and not resetting the inactivity timer) for UEs without ACK/NACK feedback.</w:t>
            </w:r>
          </w:p>
        </w:tc>
      </w:tr>
      <w:tr w:rsidR="00670967" w:rsidRPr="001820A8" w14:paraId="77A25927" w14:textId="77777777" w:rsidTr="00144F8A">
        <w:tc>
          <w:tcPr>
            <w:tcW w:w="2122" w:type="dxa"/>
          </w:tcPr>
          <w:p w14:paraId="40AE8017" w14:textId="37748F3D" w:rsidR="00670967" w:rsidRDefault="00670967" w:rsidP="001C2703">
            <w:pPr>
              <w:rPr>
                <w:bCs/>
                <w:lang w:eastAsia="zh-CN"/>
              </w:rPr>
            </w:pPr>
            <w:r>
              <w:rPr>
                <w:rFonts w:hint="eastAsia"/>
                <w:bCs/>
                <w:lang w:eastAsia="zh-CN"/>
              </w:rPr>
              <w:t>CATT</w:t>
            </w:r>
          </w:p>
        </w:tc>
        <w:tc>
          <w:tcPr>
            <w:tcW w:w="7840" w:type="dxa"/>
          </w:tcPr>
          <w:p w14:paraId="0174C47B" w14:textId="0DA7F4C0" w:rsidR="00670967" w:rsidRDefault="00670967" w:rsidP="001C2703">
            <w:pPr>
              <w:rPr>
                <w:bCs/>
                <w:lang w:val="en-GB" w:eastAsia="zh-CN"/>
              </w:rPr>
            </w:pPr>
            <w:r>
              <w:rPr>
                <w:rFonts w:hint="eastAsia"/>
                <w:bCs/>
                <w:lang w:val="en-GB" w:eastAsia="zh-CN"/>
              </w:rPr>
              <w:t xml:space="preserve">HARQ feedback disable is also </w:t>
            </w:r>
            <w:r>
              <w:rPr>
                <w:bCs/>
                <w:lang w:val="en-GB" w:eastAsia="zh-CN"/>
              </w:rPr>
              <w:t>supported</w:t>
            </w:r>
            <w:r>
              <w:rPr>
                <w:rFonts w:hint="eastAsia"/>
                <w:bCs/>
                <w:lang w:val="en-GB" w:eastAsia="zh-CN"/>
              </w:rPr>
              <w:t xml:space="preserve"> for NTN, the BWP-InactiveTimer issue </w:t>
            </w:r>
            <w:r>
              <w:rPr>
                <w:bCs/>
                <w:lang w:val="en-GB" w:eastAsia="zh-CN"/>
              </w:rPr>
              <w:t>proposed</w:t>
            </w:r>
            <w:r>
              <w:rPr>
                <w:rFonts w:hint="eastAsia"/>
                <w:bCs/>
                <w:lang w:val="en-GB" w:eastAsia="zh-CN"/>
              </w:rPr>
              <w:t xml:space="preserve"> by vivo will happen in unicast </w:t>
            </w:r>
            <w:r>
              <w:rPr>
                <w:bCs/>
                <w:lang w:val="en-GB" w:eastAsia="zh-CN"/>
              </w:rPr>
              <w:t>transmission</w:t>
            </w:r>
            <w:r>
              <w:rPr>
                <w:rFonts w:hint="eastAsia"/>
                <w:bCs/>
                <w:lang w:val="en-GB" w:eastAsia="zh-CN"/>
              </w:rPr>
              <w:t xml:space="preserve"> as well. We suggest to follow the same design of BWP-InactiveTimer with the NTN.</w:t>
            </w:r>
          </w:p>
        </w:tc>
      </w:tr>
      <w:tr w:rsidR="00BD50C1" w:rsidRPr="001820A8" w14:paraId="10C9A93B" w14:textId="77777777" w:rsidTr="00144F8A">
        <w:tc>
          <w:tcPr>
            <w:tcW w:w="2122" w:type="dxa"/>
          </w:tcPr>
          <w:p w14:paraId="5E6789F2" w14:textId="236DFC0D" w:rsidR="00BD50C1" w:rsidRDefault="00BD50C1" w:rsidP="001C2703">
            <w:pPr>
              <w:rPr>
                <w:bCs/>
                <w:lang w:eastAsia="zh-CN"/>
              </w:rPr>
            </w:pPr>
            <w:r>
              <w:rPr>
                <w:rFonts w:hint="eastAsia"/>
                <w:bCs/>
                <w:lang w:eastAsia="zh-CN"/>
              </w:rPr>
              <w:t>T</w:t>
            </w:r>
            <w:r>
              <w:rPr>
                <w:bCs/>
                <w:lang w:eastAsia="zh-CN"/>
              </w:rPr>
              <w:t>D Tech, Chengdu TD Tech</w:t>
            </w:r>
          </w:p>
        </w:tc>
        <w:tc>
          <w:tcPr>
            <w:tcW w:w="7840" w:type="dxa"/>
          </w:tcPr>
          <w:p w14:paraId="4523FDBA" w14:textId="2A16B400" w:rsidR="00BD50C1" w:rsidRDefault="00BD50C1" w:rsidP="001C2703">
            <w:pPr>
              <w:rPr>
                <w:bCs/>
                <w:lang w:val="en-GB" w:eastAsia="zh-CN"/>
              </w:rPr>
            </w:pPr>
            <w:r>
              <w:rPr>
                <w:bCs/>
                <w:lang w:val="en-GB" w:eastAsia="zh-CN"/>
              </w:rPr>
              <w:t xml:space="preserve">No </w:t>
            </w:r>
            <w:r w:rsidRPr="001820A8">
              <w:rPr>
                <w:rFonts w:eastAsia="Batang"/>
                <w:szCs w:val="24"/>
                <w:lang w:val="en-GB"/>
              </w:rPr>
              <w:t>further optimization is needed</w:t>
            </w:r>
          </w:p>
        </w:tc>
      </w:tr>
      <w:tr w:rsidR="00241F91" w:rsidRPr="001820A8" w14:paraId="448FF1A5" w14:textId="77777777" w:rsidTr="00144F8A">
        <w:tc>
          <w:tcPr>
            <w:tcW w:w="2122" w:type="dxa"/>
          </w:tcPr>
          <w:p w14:paraId="483232AD" w14:textId="18FD5627" w:rsidR="00241F91" w:rsidRDefault="00241F91" w:rsidP="00241F91">
            <w:pPr>
              <w:rPr>
                <w:bCs/>
                <w:lang w:eastAsia="zh-CN"/>
              </w:rPr>
            </w:pPr>
            <w:r>
              <w:rPr>
                <w:rFonts w:hint="eastAsia"/>
                <w:bCs/>
                <w:lang w:eastAsia="zh-CN"/>
              </w:rPr>
              <w:lastRenderedPageBreak/>
              <w:t>M</w:t>
            </w:r>
            <w:r>
              <w:rPr>
                <w:bCs/>
                <w:lang w:eastAsia="zh-CN"/>
              </w:rPr>
              <w:t>oderator</w:t>
            </w:r>
          </w:p>
        </w:tc>
        <w:tc>
          <w:tcPr>
            <w:tcW w:w="7840" w:type="dxa"/>
          </w:tcPr>
          <w:p w14:paraId="49DEE36B" w14:textId="77777777" w:rsidR="00241F91" w:rsidRDefault="00241F91" w:rsidP="00241F91">
            <w:pPr>
              <w:shd w:val="clear" w:color="auto" w:fill="FFFFFF"/>
              <w:spacing w:line="300" w:lineRule="atLeast"/>
              <w:rPr>
                <w:lang w:val="en-GB"/>
              </w:rPr>
            </w:pPr>
            <w:r>
              <w:rPr>
                <w:rFonts w:hint="eastAsia"/>
                <w:lang w:val="en-GB"/>
              </w:rPr>
              <w:t>B</w:t>
            </w:r>
            <w:r>
              <w:rPr>
                <w:lang w:val="en-GB"/>
              </w:rPr>
              <w:t xml:space="preserve">ased on comments, </w:t>
            </w:r>
          </w:p>
          <w:p w14:paraId="06C76421" w14:textId="77777777" w:rsidR="00241F91" w:rsidRPr="00147898" w:rsidRDefault="00241F91" w:rsidP="00FB204B">
            <w:pPr>
              <w:pStyle w:val="affc"/>
              <w:numPr>
                <w:ilvl w:val="0"/>
                <w:numId w:val="168"/>
              </w:numPr>
              <w:shd w:val="clear" w:color="auto" w:fill="FFFFFF"/>
              <w:spacing w:line="300" w:lineRule="atLeast"/>
              <w:rPr>
                <w:lang w:val="en-GB"/>
              </w:rPr>
            </w:pPr>
            <w:r w:rsidRPr="00147898">
              <w:rPr>
                <w:lang w:val="en-GB"/>
              </w:rPr>
              <w:t xml:space="preserve">2 companies [vivo, Ericsson] think </w:t>
            </w:r>
            <w:r w:rsidRPr="00147898">
              <w:rPr>
                <w:rFonts w:eastAsia="Batang"/>
                <w:szCs w:val="24"/>
                <w:lang w:val="en-GB"/>
              </w:rPr>
              <w:t xml:space="preserve">further optimization is needed, </w:t>
            </w:r>
          </w:p>
          <w:p w14:paraId="2A58FAD0" w14:textId="77777777" w:rsidR="00241F91" w:rsidRPr="00147898" w:rsidRDefault="00241F91" w:rsidP="00FB204B">
            <w:pPr>
              <w:pStyle w:val="affc"/>
              <w:numPr>
                <w:ilvl w:val="0"/>
                <w:numId w:val="168"/>
              </w:numPr>
              <w:shd w:val="clear" w:color="auto" w:fill="FFFFFF"/>
              <w:spacing w:line="300" w:lineRule="atLeast"/>
              <w:rPr>
                <w:lang w:val="en-GB"/>
              </w:rPr>
            </w:pPr>
            <w:r w:rsidRPr="00147898">
              <w:rPr>
                <w:rFonts w:eastAsia="Batang"/>
                <w:szCs w:val="24"/>
                <w:lang w:val="en-GB"/>
              </w:rPr>
              <w:t xml:space="preserve">but most companies [LG, NTT DoCoMo, Huawei, Xiaomi, OPPO, Lenovo, Apple, ZTE, Nokia, Samsung, Qualcomm] think further optimization is not necessary. </w:t>
            </w:r>
          </w:p>
          <w:p w14:paraId="48CEE765" w14:textId="329AD993" w:rsidR="00241F91" w:rsidRDefault="00241F91" w:rsidP="00241F91">
            <w:pPr>
              <w:rPr>
                <w:bCs/>
                <w:lang w:val="en-GB" w:eastAsia="zh-CN"/>
              </w:rPr>
            </w:pPr>
            <w:r w:rsidRPr="00147898">
              <w:rPr>
                <w:rFonts w:eastAsia="Batang"/>
                <w:szCs w:val="24"/>
                <w:lang w:val="en-GB"/>
              </w:rPr>
              <w:t>Considering the situation, moderator suggests to stop the discussion.</w:t>
            </w:r>
          </w:p>
        </w:tc>
      </w:tr>
      <w:tr w:rsidR="003F6ED1" w:rsidRPr="001820A8" w14:paraId="1BE32DDF" w14:textId="77777777" w:rsidTr="00144F8A">
        <w:tc>
          <w:tcPr>
            <w:tcW w:w="2122" w:type="dxa"/>
          </w:tcPr>
          <w:p w14:paraId="07BB25B0" w14:textId="5BB00FCD" w:rsidR="003F6ED1" w:rsidRDefault="003F6ED1" w:rsidP="003F6ED1">
            <w:pPr>
              <w:rPr>
                <w:bCs/>
                <w:lang w:eastAsia="zh-CN"/>
              </w:rPr>
            </w:pPr>
            <w:r>
              <w:rPr>
                <w:rFonts w:hint="eastAsia"/>
                <w:bCs/>
                <w:lang w:eastAsia="zh-CN"/>
              </w:rPr>
              <w:t>vivo</w:t>
            </w:r>
          </w:p>
        </w:tc>
        <w:tc>
          <w:tcPr>
            <w:tcW w:w="7840" w:type="dxa"/>
          </w:tcPr>
          <w:p w14:paraId="0C5B077D" w14:textId="77777777" w:rsidR="003F6ED1" w:rsidRDefault="003F6ED1" w:rsidP="003F6ED1">
            <w:pPr>
              <w:shd w:val="clear" w:color="auto" w:fill="FFFFFF"/>
              <w:spacing w:line="300" w:lineRule="atLeast"/>
              <w:rPr>
                <w:bCs/>
                <w:lang w:val="en-GB" w:eastAsia="zh-CN"/>
              </w:rPr>
            </w:pPr>
            <w:r>
              <w:rPr>
                <w:lang w:val="en-GB" w:eastAsia="zh-CN"/>
              </w:rPr>
              <w:t xml:space="preserve">We admit that the issue also exists in unicast because </w:t>
            </w:r>
            <w:r>
              <w:rPr>
                <w:bCs/>
                <w:lang w:val="en-GB" w:eastAsia="zh-CN"/>
              </w:rPr>
              <w:t xml:space="preserve">NACK/DTX share the same state, </w:t>
            </w:r>
            <w:r>
              <w:rPr>
                <w:lang w:val="en-GB" w:eastAsia="zh-CN"/>
              </w:rPr>
              <w:t xml:space="preserve">but we think the issue is much more serious for multicast with NACK-only or no feedback. During the previous discussion, companies argued that if there is no unicast reception for a long duration, UE will switch to default/initial BWP if option 1/2 is not supported. That will have impact on multicast reception. </w:t>
            </w:r>
            <w:proofErr w:type="gramStart"/>
            <w:r>
              <w:rPr>
                <w:lang w:val="en-GB" w:eastAsia="zh-CN"/>
              </w:rPr>
              <w:t>So</w:t>
            </w:r>
            <w:proofErr w:type="gramEnd"/>
            <w:r>
              <w:rPr>
                <w:lang w:val="en-GB" w:eastAsia="zh-CN"/>
              </w:rPr>
              <w:t xml:space="preserve"> option 1 is agreed. Then, in that case, if there is no unicast reception for a long duration, and multicast reception is configured with NACK only or no feedback. Then </w:t>
            </w:r>
            <w:r>
              <w:rPr>
                <w:bCs/>
                <w:lang w:val="en-GB" w:eastAsia="zh-CN"/>
              </w:rPr>
              <w:t>the network will not know which BWP the UE uses.</w:t>
            </w:r>
          </w:p>
          <w:p w14:paraId="1B3AFBFD" w14:textId="77777777" w:rsidR="003F6ED1" w:rsidRDefault="003F6ED1" w:rsidP="003F6ED1">
            <w:pPr>
              <w:shd w:val="clear" w:color="auto" w:fill="FFFFFF"/>
              <w:spacing w:line="300" w:lineRule="atLeast"/>
              <w:rPr>
                <w:lang w:val="en-GB" w:eastAsia="zh-CN"/>
              </w:rPr>
            </w:pPr>
            <w:r>
              <w:rPr>
                <w:lang w:val="en-GB" w:eastAsia="zh-CN"/>
              </w:rPr>
              <w:t xml:space="preserve">Some company comment that </w:t>
            </w:r>
            <w:r w:rsidRPr="00B427CB">
              <w:rPr>
                <w:lang w:val="en-GB" w:eastAsia="zh-CN"/>
              </w:rPr>
              <w:t>if NACK-only based feedback is configured, network can avoid configuring BWP inactivity timer if there is mis-alignment issue</w:t>
            </w:r>
            <w:r>
              <w:rPr>
                <w:lang w:val="en-GB" w:eastAsia="zh-CN"/>
              </w:rPr>
              <w:t xml:space="preserve">. However, the benefit of introducing </w:t>
            </w:r>
            <w:r w:rsidRPr="00B427CB">
              <w:rPr>
                <w:lang w:val="en-GB" w:eastAsia="zh-CN"/>
              </w:rPr>
              <w:t>BWP inactivity timer</w:t>
            </w:r>
            <w:r>
              <w:rPr>
                <w:lang w:val="en-GB" w:eastAsia="zh-CN"/>
              </w:rPr>
              <w:t xml:space="preserve"> is lost. Even for unicast reception, timer-based BWP switching is not used, which will increase UE’s power consumption.</w:t>
            </w:r>
          </w:p>
          <w:p w14:paraId="31A1811E" w14:textId="40E1C784" w:rsidR="003F6ED1" w:rsidRDefault="003F6ED1" w:rsidP="003F6ED1">
            <w:pPr>
              <w:shd w:val="clear" w:color="auto" w:fill="FFFFFF"/>
              <w:spacing w:line="300" w:lineRule="atLeast"/>
              <w:rPr>
                <w:lang w:val="en-GB"/>
              </w:rPr>
            </w:pPr>
            <w:r>
              <w:rPr>
                <w:bCs/>
                <w:lang w:val="en-GB" w:eastAsia="zh-CN"/>
              </w:rPr>
              <w:t>Some company</w:t>
            </w:r>
            <w:r>
              <w:rPr>
                <w:rFonts w:hint="eastAsia"/>
                <w:bCs/>
                <w:lang w:val="en-GB" w:eastAsia="zh-CN"/>
              </w:rPr>
              <w:t xml:space="preserve"> suggest to follow the same design of BWP-InactiveTimer with the NTN</w:t>
            </w:r>
            <w:r>
              <w:rPr>
                <w:bCs/>
                <w:lang w:val="en-GB" w:eastAsia="zh-CN"/>
              </w:rPr>
              <w:t>. However, for all I know, there is no such discussion in NTN until now. the issue has to be discussed in either session of MBS or NTN.</w:t>
            </w:r>
          </w:p>
        </w:tc>
      </w:tr>
    </w:tbl>
    <w:p w14:paraId="3EBD4C7E" w14:textId="77777777" w:rsidR="00F96ED9" w:rsidRPr="00144F8A" w:rsidRDefault="00F96ED9">
      <w:pPr>
        <w:rPr>
          <w:lang w:val="en-GB"/>
        </w:rPr>
      </w:pPr>
    </w:p>
    <w:p w14:paraId="422219DB" w14:textId="77777777" w:rsidR="00F96ED9" w:rsidRPr="001820A8" w:rsidRDefault="00F96ED9">
      <w:pPr>
        <w:rPr>
          <w:lang w:val="en-GB"/>
        </w:rPr>
      </w:pPr>
    </w:p>
    <w:p w14:paraId="3146AC8B" w14:textId="77777777" w:rsidR="00F96ED9" w:rsidRPr="001820A8" w:rsidRDefault="000A713B">
      <w:pPr>
        <w:pStyle w:val="1"/>
        <w:rPr>
          <w:lang w:val="en-US"/>
        </w:rPr>
      </w:pPr>
      <w:r w:rsidRPr="001820A8">
        <w:rPr>
          <w:lang w:val="en-US"/>
        </w:rPr>
        <w:t xml:space="preserve">Issue #2: Configurations for </w:t>
      </w:r>
      <w:r w:rsidRPr="001820A8">
        <w:rPr>
          <w:lang w:val="en-US" w:eastAsia="zh-CN"/>
        </w:rPr>
        <w:t>GC</w:t>
      </w:r>
      <w:r w:rsidRPr="001820A8">
        <w:rPr>
          <w:lang w:val="en-US"/>
        </w:rPr>
        <w:t>-PDCCH</w:t>
      </w:r>
    </w:p>
    <w:p w14:paraId="7F561CFF" w14:textId="77777777" w:rsidR="00F96ED9" w:rsidRPr="001820A8" w:rsidRDefault="000A713B">
      <w:pPr>
        <w:pStyle w:val="2"/>
        <w:ind w:left="578" w:hanging="578"/>
        <w:rPr>
          <w:lang w:val="en-US"/>
        </w:rPr>
      </w:pPr>
      <w:r w:rsidRPr="001820A8">
        <w:rPr>
          <w:lang w:val="en-US"/>
        </w:rPr>
        <w:t>Background and submitted proposals</w:t>
      </w:r>
    </w:p>
    <w:p w14:paraId="25A34DF0" w14:textId="77777777" w:rsidR="00F96ED9" w:rsidRPr="001820A8" w:rsidRDefault="000A713B">
      <w:pPr>
        <w:pStyle w:val="3"/>
      </w:pPr>
      <w:r w:rsidRPr="001820A8">
        <w:t>Issue#2-1) RRC parameters</w:t>
      </w:r>
    </w:p>
    <w:tbl>
      <w:tblPr>
        <w:tblStyle w:val="aff4"/>
        <w:tblW w:w="0" w:type="auto"/>
        <w:tblLook w:val="04A0" w:firstRow="1" w:lastRow="0" w:firstColumn="1" w:lastColumn="0" w:noHBand="0" w:noVBand="1"/>
      </w:tblPr>
      <w:tblGrid>
        <w:gridCol w:w="2122"/>
        <w:gridCol w:w="7840"/>
      </w:tblGrid>
      <w:tr w:rsidR="00F96ED9" w:rsidRPr="001820A8" w14:paraId="2A9FB93B" w14:textId="77777777">
        <w:tc>
          <w:tcPr>
            <w:tcW w:w="2122" w:type="dxa"/>
            <w:tcBorders>
              <w:top w:val="single" w:sz="4" w:space="0" w:color="auto"/>
              <w:left w:val="single" w:sz="4" w:space="0" w:color="auto"/>
              <w:bottom w:val="single" w:sz="4" w:space="0" w:color="auto"/>
              <w:right w:val="single" w:sz="4" w:space="0" w:color="auto"/>
            </w:tcBorders>
          </w:tcPr>
          <w:p w14:paraId="04F1A7D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5C17B30" w14:textId="77777777" w:rsidR="00F96ED9" w:rsidRPr="001820A8" w:rsidRDefault="000A713B">
            <w:pPr>
              <w:jc w:val="center"/>
              <w:rPr>
                <w:b/>
                <w:lang w:eastAsia="zh-CN"/>
              </w:rPr>
            </w:pPr>
            <w:r w:rsidRPr="001820A8">
              <w:rPr>
                <w:b/>
                <w:lang w:eastAsia="zh-CN"/>
              </w:rPr>
              <w:t>Proposals</w:t>
            </w:r>
          </w:p>
        </w:tc>
      </w:tr>
      <w:tr w:rsidR="00F96ED9" w:rsidRPr="001820A8" w14:paraId="2C5138E0" w14:textId="77777777">
        <w:tc>
          <w:tcPr>
            <w:tcW w:w="2122" w:type="dxa"/>
            <w:tcBorders>
              <w:top w:val="single" w:sz="4" w:space="0" w:color="auto"/>
              <w:left w:val="single" w:sz="4" w:space="0" w:color="auto"/>
              <w:bottom w:val="single" w:sz="4" w:space="0" w:color="auto"/>
              <w:right w:val="single" w:sz="4" w:space="0" w:color="auto"/>
            </w:tcBorders>
          </w:tcPr>
          <w:p w14:paraId="4C91C946"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0FE36F27" w14:textId="77777777" w:rsidR="00F96ED9" w:rsidRPr="001820A8" w:rsidRDefault="000A713B">
            <w:pPr>
              <w:contextualSpacing/>
              <w:rPr>
                <w:b/>
                <w:iCs/>
                <w:lang w:eastAsia="zh-CN"/>
              </w:rPr>
            </w:pPr>
            <w:r w:rsidRPr="001820A8">
              <w:rPr>
                <w:b/>
                <w:iCs/>
                <w:lang w:eastAsia="zh-CN"/>
              </w:rPr>
              <w:t>Proposal 1: Inform RAN2 that the following parameters are NOT needed for PDCCH-Config for multicast:</w:t>
            </w:r>
          </w:p>
          <w:p w14:paraId="232BF426"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 xml:space="preserve">downlinkPreemption </w:t>
            </w:r>
          </w:p>
          <w:p w14:paraId="68422C7F"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tpc-PUCCH</w:t>
            </w:r>
            <w:r w:rsidRPr="001820A8">
              <w:rPr>
                <w:b/>
                <w:iCs/>
                <w:szCs w:val="20"/>
                <w:lang w:eastAsia="zh-CN"/>
              </w:rPr>
              <w:t xml:space="preserve"> </w:t>
            </w:r>
          </w:p>
          <w:p w14:paraId="4DB1E40B"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tpc-PUSCH</w:t>
            </w:r>
            <w:r w:rsidRPr="001820A8">
              <w:rPr>
                <w:b/>
                <w:iCs/>
                <w:szCs w:val="20"/>
                <w:lang w:eastAsia="zh-CN"/>
              </w:rPr>
              <w:t xml:space="preserve"> </w:t>
            </w:r>
          </w:p>
          <w:p w14:paraId="3C866704"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tpc-SRS</w:t>
            </w:r>
            <w:r w:rsidRPr="001820A8">
              <w:rPr>
                <w:b/>
                <w:iCs/>
                <w:szCs w:val="20"/>
                <w:lang w:eastAsia="zh-CN"/>
              </w:rPr>
              <w:t xml:space="preserve"> </w:t>
            </w:r>
          </w:p>
          <w:p w14:paraId="0B2AE94F"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uplinkCancellation-r16</w:t>
            </w:r>
          </w:p>
          <w:p w14:paraId="084541E9"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monitoringCapabilityConfig-r16 (the default is R15monitoringcapablity)</w:t>
            </w:r>
          </w:p>
          <w:p w14:paraId="63FE42B0"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searchSpaceSwitchConfig-r16</w:t>
            </w:r>
          </w:p>
        </w:tc>
      </w:tr>
    </w:tbl>
    <w:p w14:paraId="42FFA22C" w14:textId="77777777" w:rsidR="00F96ED9" w:rsidRPr="001820A8" w:rsidRDefault="00F96ED9">
      <w:pPr>
        <w:rPr>
          <w:lang w:val="en-GB"/>
        </w:rPr>
      </w:pPr>
    </w:p>
    <w:p w14:paraId="63FD3FAF" w14:textId="77777777" w:rsidR="00F96ED9" w:rsidRPr="001820A8" w:rsidRDefault="00F96ED9"/>
    <w:p w14:paraId="05810447" w14:textId="77777777" w:rsidR="00F96ED9" w:rsidRPr="001820A8" w:rsidRDefault="000A713B">
      <w:pPr>
        <w:pStyle w:val="3"/>
        <w:rPr>
          <w:b w:val="0"/>
        </w:rPr>
      </w:pPr>
      <w:r w:rsidRPr="001820A8">
        <w:lastRenderedPageBreak/>
        <w:t>Issue#2-2) DCI formats</w:t>
      </w:r>
    </w:p>
    <w:tbl>
      <w:tblPr>
        <w:tblStyle w:val="aff4"/>
        <w:tblW w:w="0" w:type="auto"/>
        <w:tblLook w:val="04A0" w:firstRow="1" w:lastRow="0" w:firstColumn="1" w:lastColumn="0" w:noHBand="0" w:noVBand="1"/>
      </w:tblPr>
      <w:tblGrid>
        <w:gridCol w:w="2122"/>
        <w:gridCol w:w="7840"/>
      </w:tblGrid>
      <w:tr w:rsidR="00F96ED9" w:rsidRPr="001820A8" w14:paraId="25B8D12F" w14:textId="77777777">
        <w:tc>
          <w:tcPr>
            <w:tcW w:w="2122" w:type="dxa"/>
            <w:tcBorders>
              <w:top w:val="single" w:sz="4" w:space="0" w:color="auto"/>
              <w:left w:val="single" w:sz="4" w:space="0" w:color="auto"/>
              <w:bottom w:val="single" w:sz="4" w:space="0" w:color="auto"/>
              <w:right w:val="single" w:sz="4" w:space="0" w:color="auto"/>
            </w:tcBorders>
          </w:tcPr>
          <w:p w14:paraId="418DDA41" w14:textId="77777777" w:rsidR="00F96ED9" w:rsidRPr="001820A8" w:rsidRDefault="000A713B">
            <w:pPr>
              <w:jc w:val="center"/>
              <w:rPr>
                <w:b/>
                <w:lang w:eastAsia="zh-CN"/>
              </w:rPr>
            </w:pPr>
            <w:bookmarkStart w:id="9" w:name="_Hlk87188627"/>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9FACDDF" w14:textId="77777777" w:rsidR="00F96ED9" w:rsidRPr="001820A8" w:rsidRDefault="000A713B">
            <w:pPr>
              <w:jc w:val="center"/>
              <w:rPr>
                <w:b/>
                <w:lang w:eastAsia="zh-CN"/>
              </w:rPr>
            </w:pPr>
            <w:r w:rsidRPr="001820A8">
              <w:rPr>
                <w:b/>
                <w:lang w:eastAsia="zh-CN"/>
              </w:rPr>
              <w:t>Proposals</w:t>
            </w:r>
          </w:p>
        </w:tc>
      </w:tr>
      <w:tr w:rsidR="00F96ED9" w:rsidRPr="001820A8" w14:paraId="46E35F4A" w14:textId="77777777">
        <w:tc>
          <w:tcPr>
            <w:tcW w:w="2122" w:type="dxa"/>
            <w:tcBorders>
              <w:top w:val="single" w:sz="4" w:space="0" w:color="auto"/>
              <w:left w:val="single" w:sz="4" w:space="0" w:color="auto"/>
              <w:bottom w:val="single" w:sz="4" w:space="0" w:color="auto"/>
              <w:right w:val="single" w:sz="4" w:space="0" w:color="auto"/>
            </w:tcBorders>
          </w:tcPr>
          <w:p w14:paraId="3E3DC494"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62AB26B3" w14:textId="77777777" w:rsidR="00F96ED9" w:rsidRPr="001820A8" w:rsidRDefault="000A713B">
            <w:pPr>
              <w:pStyle w:val="affc"/>
              <w:ind w:left="0"/>
              <w:rPr>
                <w:b/>
                <w:bCs/>
                <w:iCs/>
                <w:lang w:eastAsia="ja-JP"/>
              </w:rPr>
            </w:pPr>
            <w:r w:rsidRPr="001820A8">
              <w:rPr>
                <w:b/>
                <w:bCs/>
                <w:iCs/>
                <w:lang w:eastAsia="ja-JP"/>
              </w:rPr>
              <w:t xml:space="preserve">Proposal 3: </w:t>
            </w:r>
            <w:r w:rsidRPr="001820A8">
              <w:rPr>
                <w:b/>
                <w:bCs/>
                <w:iCs/>
              </w:rPr>
              <w:t>priorityIndicatorDCI-</w:t>
            </w:r>
            <w:r w:rsidRPr="001820A8">
              <w:rPr>
                <w:b/>
                <w:bCs/>
                <w:iCs/>
                <w:lang w:eastAsia="ja-JP"/>
              </w:rPr>
              <w:t>4-2 can be configured for UEs that do not support priority indication for multicast in DCI.</w:t>
            </w:r>
          </w:p>
          <w:p w14:paraId="5AF87F10" w14:textId="77777777" w:rsidR="00F96ED9" w:rsidRPr="001820A8" w:rsidRDefault="000A713B" w:rsidP="00FB204B">
            <w:pPr>
              <w:pStyle w:val="affc"/>
              <w:numPr>
                <w:ilvl w:val="0"/>
                <w:numId w:val="21"/>
              </w:numPr>
              <w:spacing w:afterLines="50" w:after="120"/>
              <w:rPr>
                <w:b/>
                <w:iCs/>
                <w:lang w:eastAsia="ja-JP"/>
              </w:rPr>
            </w:pPr>
            <w:r w:rsidRPr="001820A8">
              <w:rPr>
                <w:b/>
                <w:iCs/>
                <w:lang w:eastAsia="ja-JP"/>
              </w:rPr>
              <w:t>A UE that does not support priority indication for multicast in DCI ignores ‘priority indicator’ field in DCI format 4_2.</w:t>
            </w:r>
          </w:p>
          <w:p w14:paraId="0A2F6115" w14:textId="77777777" w:rsidR="00F96ED9" w:rsidRPr="001820A8" w:rsidRDefault="000A713B">
            <w:pPr>
              <w:pStyle w:val="affc"/>
              <w:ind w:left="0"/>
              <w:rPr>
                <w:b/>
                <w:iCs/>
              </w:rPr>
            </w:pPr>
            <w:r w:rsidRPr="001820A8">
              <w:rPr>
                <w:b/>
                <w:bCs/>
                <w:iCs/>
                <w:lang w:eastAsia="ja-JP"/>
              </w:rPr>
              <w:t xml:space="preserve">Proposal 4: </w:t>
            </w:r>
            <w:r w:rsidRPr="001820A8">
              <w:rPr>
                <w:b/>
                <w:iCs/>
              </w:rPr>
              <w:t>dl-DataToUL-ACK</w:t>
            </w:r>
            <w:r w:rsidRPr="001820A8">
              <w:rPr>
                <w:b/>
                <w:iCs/>
                <w:lang w:eastAsia="ja-JP"/>
              </w:rPr>
              <w:t xml:space="preserve"> in </w:t>
            </w:r>
            <w:r w:rsidRPr="001820A8">
              <w:rPr>
                <w:b/>
                <w:iCs/>
              </w:rPr>
              <w:t>PUCCH-Config-Multicast1 can be configured for UEs that do not support HARQ-ACK feedback for multicast</w:t>
            </w:r>
          </w:p>
          <w:p w14:paraId="56AC150E" w14:textId="77777777" w:rsidR="00F96ED9" w:rsidRPr="001820A8" w:rsidRDefault="000A713B" w:rsidP="00FB204B">
            <w:pPr>
              <w:pStyle w:val="affc"/>
              <w:numPr>
                <w:ilvl w:val="0"/>
                <w:numId w:val="27"/>
              </w:numPr>
              <w:spacing w:afterLines="50" w:after="120"/>
              <w:rPr>
                <w:b/>
                <w:bCs/>
                <w:iCs/>
                <w:lang w:eastAsia="ja-JP"/>
              </w:rPr>
            </w:pPr>
            <w:r w:rsidRPr="001820A8">
              <w:rPr>
                <w:b/>
                <w:iCs/>
              </w:rPr>
              <w:t>A UE that does not support HARQ-ACK feedback for multicast ignores</w:t>
            </w:r>
            <w:r w:rsidRPr="001820A8">
              <w:rPr>
                <w:b/>
                <w:iCs/>
                <w:lang w:eastAsia="ja-JP"/>
              </w:rPr>
              <w:t xml:space="preserve"> ‘</w:t>
            </w:r>
            <w:r w:rsidRPr="001820A8">
              <w:rPr>
                <w:b/>
                <w:iCs/>
              </w:rPr>
              <w:t>PDSCH-to-HARQ_feedback timing indicator</w:t>
            </w:r>
            <w:r w:rsidRPr="001820A8">
              <w:rPr>
                <w:b/>
                <w:iCs/>
                <w:lang w:eastAsia="ja-JP"/>
              </w:rPr>
              <w:t>’ field in DCI format 4_2.</w:t>
            </w:r>
          </w:p>
          <w:p w14:paraId="22B09D4B" w14:textId="77777777" w:rsidR="00F96ED9" w:rsidRPr="001820A8" w:rsidRDefault="000A713B">
            <w:pPr>
              <w:pStyle w:val="affc"/>
              <w:ind w:left="0"/>
              <w:rPr>
                <w:b/>
                <w:iCs/>
                <w:lang w:eastAsia="ja-JP"/>
              </w:rPr>
            </w:pPr>
            <w:r w:rsidRPr="001820A8">
              <w:rPr>
                <w:b/>
                <w:bCs/>
                <w:iCs/>
                <w:lang w:eastAsia="ja-JP"/>
              </w:rPr>
              <w:t>Proposal 5: The size of ‘</w:t>
            </w:r>
            <w:r w:rsidRPr="001820A8">
              <w:rPr>
                <w:b/>
                <w:iCs/>
              </w:rPr>
              <w:t>Downlink assignment index</w:t>
            </w:r>
            <w:r w:rsidRPr="001820A8">
              <w:rPr>
                <w:b/>
                <w:iCs/>
                <w:lang w:eastAsia="ja-JP"/>
              </w:rPr>
              <w:t xml:space="preserve">’ </w:t>
            </w:r>
            <w:r w:rsidRPr="001820A8">
              <w:rPr>
                <w:b/>
                <w:bCs/>
                <w:iCs/>
                <w:lang w:eastAsia="ja-JP"/>
              </w:rPr>
              <w:t xml:space="preserve">in DCI format 4_2 is explicitly configured </w:t>
            </w:r>
            <w:r w:rsidRPr="001820A8">
              <w:rPr>
                <w:b/>
                <w:iCs/>
                <w:lang w:eastAsia="ja-JP"/>
              </w:rPr>
              <w:t>in a CFR</w:t>
            </w:r>
          </w:p>
          <w:p w14:paraId="6C8F0C9A" w14:textId="77777777" w:rsidR="00F96ED9" w:rsidRPr="001820A8" w:rsidRDefault="000A713B" w:rsidP="00FB204B">
            <w:pPr>
              <w:pStyle w:val="affc"/>
              <w:numPr>
                <w:ilvl w:val="0"/>
                <w:numId w:val="28"/>
              </w:numPr>
              <w:spacing w:afterLines="50" w:after="120"/>
              <w:rPr>
                <w:b/>
                <w:bCs/>
                <w:iCs/>
                <w:lang w:eastAsia="ja-JP"/>
              </w:rPr>
            </w:pPr>
            <w:r w:rsidRPr="001820A8">
              <w:rPr>
                <w:b/>
                <w:bCs/>
                <w:iCs/>
                <w:lang w:eastAsia="ja-JP"/>
              </w:rPr>
              <w:t>A UE not configured with Type-2 HARQ-ACK codebook for multicast ignores the field.</w:t>
            </w:r>
          </w:p>
        </w:tc>
      </w:tr>
      <w:tr w:rsidR="00F96ED9" w:rsidRPr="001820A8" w14:paraId="666FBBDC" w14:textId="77777777">
        <w:tc>
          <w:tcPr>
            <w:tcW w:w="2122" w:type="dxa"/>
            <w:tcBorders>
              <w:top w:val="single" w:sz="4" w:space="0" w:color="auto"/>
              <w:left w:val="single" w:sz="4" w:space="0" w:color="auto"/>
              <w:bottom w:val="single" w:sz="4" w:space="0" w:color="auto"/>
              <w:right w:val="single" w:sz="4" w:space="0" w:color="auto"/>
            </w:tcBorders>
          </w:tcPr>
          <w:p w14:paraId="1BCB70BA"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66B0570D" w14:textId="77777777" w:rsidR="00F96ED9" w:rsidRPr="001820A8" w:rsidRDefault="000A713B">
            <w:pPr>
              <w:rPr>
                <w:b/>
                <w:bCs/>
              </w:rPr>
            </w:pPr>
            <w:r w:rsidRPr="001820A8">
              <w:rPr>
                <w:b/>
                <w:bCs/>
              </w:rPr>
              <w:t>Proposal 4: When HARQ feedback is disabled by RRC, the following fields of DCI format 4_1 can be assumed to be reserved:</w:t>
            </w:r>
          </w:p>
          <w:p w14:paraId="16087281" w14:textId="77777777" w:rsidR="00F96ED9" w:rsidRPr="001820A8" w:rsidRDefault="000A713B" w:rsidP="00FB204B">
            <w:pPr>
              <w:pStyle w:val="affc"/>
              <w:numPr>
                <w:ilvl w:val="1"/>
                <w:numId w:val="29"/>
              </w:numPr>
              <w:rPr>
                <w:rFonts w:eastAsia="宋体"/>
                <w:b/>
                <w:bCs/>
                <w:szCs w:val="20"/>
              </w:rPr>
            </w:pPr>
            <w:r w:rsidRPr="001820A8">
              <w:rPr>
                <w:rFonts w:eastAsia="宋体"/>
                <w:b/>
                <w:bCs/>
                <w:szCs w:val="20"/>
              </w:rPr>
              <w:t>PUCCH resource Indicator</w:t>
            </w:r>
          </w:p>
          <w:p w14:paraId="5D1D7E1A" w14:textId="77777777" w:rsidR="00F96ED9" w:rsidRPr="001820A8" w:rsidRDefault="000A713B" w:rsidP="00FB204B">
            <w:pPr>
              <w:pStyle w:val="affc"/>
              <w:numPr>
                <w:ilvl w:val="1"/>
                <w:numId w:val="29"/>
              </w:numPr>
              <w:rPr>
                <w:rFonts w:eastAsia="宋体"/>
                <w:b/>
                <w:bCs/>
                <w:szCs w:val="20"/>
              </w:rPr>
            </w:pPr>
            <w:r w:rsidRPr="001820A8">
              <w:rPr>
                <w:rFonts w:eastAsia="宋体"/>
                <w:b/>
                <w:bCs/>
                <w:szCs w:val="20"/>
              </w:rPr>
              <w:t>PDSCH-to-HARQ timing indicator</w:t>
            </w:r>
          </w:p>
          <w:p w14:paraId="4F7B90F9" w14:textId="77777777" w:rsidR="00F96ED9" w:rsidRPr="001820A8" w:rsidRDefault="000A713B" w:rsidP="00FB204B">
            <w:pPr>
              <w:pStyle w:val="affc"/>
              <w:numPr>
                <w:ilvl w:val="1"/>
                <w:numId w:val="29"/>
              </w:numPr>
              <w:rPr>
                <w:rFonts w:eastAsia="宋体"/>
                <w:b/>
                <w:bCs/>
                <w:szCs w:val="20"/>
              </w:rPr>
            </w:pPr>
            <w:r w:rsidRPr="001820A8">
              <w:rPr>
                <w:rFonts w:eastAsia="宋体"/>
                <w:b/>
                <w:bCs/>
                <w:szCs w:val="20"/>
              </w:rPr>
              <w:t>TPC command for scheduled PUCCH</w:t>
            </w:r>
          </w:p>
          <w:p w14:paraId="52757F04" w14:textId="77777777" w:rsidR="00F96ED9" w:rsidRPr="001820A8" w:rsidRDefault="000A713B" w:rsidP="00FB204B">
            <w:pPr>
              <w:pStyle w:val="affc"/>
              <w:numPr>
                <w:ilvl w:val="1"/>
                <w:numId w:val="29"/>
              </w:numPr>
              <w:rPr>
                <w:rFonts w:eastAsia="宋体"/>
                <w:b/>
                <w:bCs/>
                <w:szCs w:val="20"/>
              </w:rPr>
            </w:pPr>
            <w:r w:rsidRPr="001820A8">
              <w:rPr>
                <w:rFonts w:eastAsia="宋体"/>
                <w:b/>
                <w:bCs/>
                <w:szCs w:val="20"/>
              </w:rPr>
              <w:t>HARQ Process Number</w:t>
            </w:r>
          </w:p>
          <w:p w14:paraId="00969F23" w14:textId="77777777" w:rsidR="00F96ED9" w:rsidRPr="001820A8" w:rsidRDefault="000A713B" w:rsidP="00FB204B">
            <w:pPr>
              <w:pStyle w:val="affc"/>
              <w:numPr>
                <w:ilvl w:val="1"/>
                <w:numId w:val="29"/>
              </w:numPr>
              <w:rPr>
                <w:rFonts w:eastAsia="宋体"/>
                <w:b/>
                <w:bCs/>
                <w:szCs w:val="20"/>
              </w:rPr>
            </w:pPr>
            <w:r w:rsidRPr="001820A8">
              <w:rPr>
                <w:rFonts w:eastAsia="宋体"/>
                <w:b/>
                <w:bCs/>
                <w:szCs w:val="20"/>
              </w:rPr>
              <w:t>New Data Indicator</w:t>
            </w:r>
          </w:p>
          <w:p w14:paraId="2D63BDA9" w14:textId="77777777" w:rsidR="00F96ED9" w:rsidRPr="001820A8" w:rsidRDefault="000A713B" w:rsidP="00FB204B">
            <w:pPr>
              <w:pStyle w:val="affc"/>
              <w:numPr>
                <w:ilvl w:val="1"/>
                <w:numId w:val="29"/>
              </w:numPr>
              <w:rPr>
                <w:rFonts w:eastAsia="宋体"/>
                <w:b/>
                <w:bCs/>
                <w:sz w:val="18"/>
                <w:szCs w:val="18"/>
              </w:rPr>
            </w:pPr>
            <w:bookmarkStart w:id="10" w:name="_Hlk95999556"/>
            <w:r w:rsidRPr="001820A8">
              <w:rPr>
                <w:rFonts w:eastAsia="宋体"/>
                <w:b/>
                <w:bCs/>
                <w:szCs w:val="20"/>
              </w:rPr>
              <w:t>Redundancy Version</w:t>
            </w:r>
            <w:bookmarkEnd w:id="10"/>
          </w:p>
        </w:tc>
      </w:tr>
      <w:tr w:rsidR="00F96ED9" w:rsidRPr="001820A8" w14:paraId="716995A6" w14:textId="77777777">
        <w:tc>
          <w:tcPr>
            <w:tcW w:w="2122" w:type="dxa"/>
            <w:tcBorders>
              <w:top w:val="single" w:sz="4" w:space="0" w:color="auto"/>
              <w:left w:val="single" w:sz="4" w:space="0" w:color="auto"/>
              <w:bottom w:val="single" w:sz="4" w:space="0" w:color="auto"/>
              <w:right w:val="single" w:sz="4" w:space="0" w:color="auto"/>
            </w:tcBorders>
          </w:tcPr>
          <w:p w14:paraId="6786C67E"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879B095" w14:textId="77777777" w:rsidR="00F96ED9" w:rsidRPr="001820A8" w:rsidRDefault="000A713B">
            <w:pPr>
              <w:pStyle w:val="afff"/>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1: If HARQ feedback is disabled, UE ignores the following information fields when interprets DCI format 4_2:</w:t>
            </w:r>
          </w:p>
          <w:p w14:paraId="2F7811AE" w14:textId="77777777" w:rsidR="00F96ED9" w:rsidRPr="001820A8" w:rsidRDefault="000A713B" w:rsidP="00FB204B">
            <w:pPr>
              <w:pStyle w:val="afff"/>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HARQ process number</w:t>
            </w:r>
          </w:p>
          <w:p w14:paraId="2C4B19FA" w14:textId="77777777" w:rsidR="00F96ED9" w:rsidRPr="001820A8" w:rsidRDefault="000A713B" w:rsidP="00FB204B">
            <w:pPr>
              <w:pStyle w:val="afff"/>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Downlink assignment index</w:t>
            </w:r>
          </w:p>
          <w:p w14:paraId="58305686" w14:textId="77777777" w:rsidR="00F96ED9" w:rsidRPr="001820A8" w:rsidRDefault="000A713B" w:rsidP="00FB204B">
            <w:pPr>
              <w:pStyle w:val="afff"/>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PUCCH resource indicator</w:t>
            </w:r>
          </w:p>
          <w:p w14:paraId="51743031" w14:textId="77777777" w:rsidR="00F96ED9" w:rsidRPr="001820A8" w:rsidRDefault="000A713B" w:rsidP="00FB204B">
            <w:pPr>
              <w:pStyle w:val="afff"/>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PDSCH-to-HARQ_feedback timing indicator</w:t>
            </w:r>
          </w:p>
        </w:tc>
      </w:tr>
      <w:tr w:rsidR="00F96ED9" w:rsidRPr="001820A8" w14:paraId="6E05232D" w14:textId="77777777">
        <w:tc>
          <w:tcPr>
            <w:tcW w:w="2122" w:type="dxa"/>
            <w:tcBorders>
              <w:top w:val="single" w:sz="4" w:space="0" w:color="auto"/>
              <w:left w:val="single" w:sz="4" w:space="0" w:color="auto"/>
              <w:bottom w:val="single" w:sz="4" w:space="0" w:color="auto"/>
              <w:right w:val="single" w:sz="4" w:space="0" w:color="auto"/>
            </w:tcBorders>
          </w:tcPr>
          <w:p w14:paraId="7A9EF6F0"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F745C49" w14:textId="77777777" w:rsidR="00F96ED9" w:rsidRPr="001820A8" w:rsidRDefault="000A713B">
            <w:pPr>
              <w:pStyle w:val="a7"/>
              <w:rPr>
                <w:iCs/>
              </w:rPr>
            </w:pPr>
            <w:bookmarkStart w:id="11" w:name="_Ref92632523"/>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3</w:t>
            </w:r>
            <w:r w:rsidRPr="001820A8">
              <w:rPr>
                <w:iCs/>
              </w:rPr>
              <w:fldChar w:fldCharType="end"/>
            </w:r>
            <w:r w:rsidRPr="001820A8">
              <w:rPr>
                <w:iCs/>
              </w:rPr>
              <w:t>: A new field of “enabling/disabling HARQ-ACK feedback indication” should be defined for DCI format 4_1.</w:t>
            </w:r>
            <w:bookmarkEnd w:id="11"/>
          </w:p>
        </w:tc>
      </w:tr>
      <w:tr w:rsidR="00F96ED9" w:rsidRPr="001820A8" w14:paraId="2CCD9E6E" w14:textId="77777777">
        <w:tc>
          <w:tcPr>
            <w:tcW w:w="2122" w:type="dxa"/>
            <w:tcBorders>
              <w:top w:val="single" w:sz="4" w:space="0" w:color="auto"/>
              <w:left w:val="single" w:sz="4" w:space="0" w:color="auto"/>
              <w:bottom w:val="single" w:sz="4" w:space="0" w:color="auto"/>
              <w:right w:val="single" w:sz="4" w:space="0" w:color="auto"/>
            </w:tcBorders>
          </w:tcPr>
          <w:p w14:paraId="56235A33"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25484340" w14:textId="77777777" w:rsidR="00F96ED9" w:rsidRPr="001820A8" w:rsidRDefault="000A713B">
            <w:pPr>
              <w:pStyle w:val="ad"/>
              <w:rPr>
                <w:rFonts w:ascii="Times New Roman" w:hAnsi="Times New Roman"/>
                <w:b/>
                <w:iCs/>
              </w:rPr>
            </w:pPr>
            <w:r w:rsidRPr="001820A8">
              <w:rPr>
                <w:rFonts w:ascii="Times New Roman" w:hAnsi="Times New Roman"/>
                <w:b/>
                <w:iCs/>
              </w:rPr>
              <w:t xml:space="preserve">Proposal 1: </w:t>
            </w:r>
            <w:r w:rsidRPr="001820A8">
              <w:rPr>
                <w:rFonts w:ascii="Times New Roman" w:hAnsi="Times New Roman"/>
                <w:b/>
                <w:iCs/>
                <w:lang w:eastAsia="zh-CN"/>
              </w:rPr>
              <w:t>HARQ process number in DCI format 4-1 comprises 4 bits to support maximum 16 HARQ processes</w:t>
            </w:r>
            <w:r w:rsidRPr="001820A8">
              <w:rPr>
                <w:rFonts w:ascii="Times New Roman" w:hAnsi="Times New Roman"/>
                <w:b/>
                <w:iCs/>
              </w:rPr>
              <w:t>.</w:t>
            </w:r>
          </w:p>
          <w:p w14:paraId="6048B73A" w14:textId="77777777" w:rsidR="00F96ED9" w:rsidRPr="001820A8" w:rsidRDefault="000A713B">
            <w:pPr>
              <w:pStyle w:val="ad"/>
              <w:rPr>
                <w:rFonts w:ascii="Times New Roman" w:hAnsi="Times New Roman"/>
                <w:b/>
                <w:iCs/>
                <w:lang w:val="en-GB"/>
              </w:rPr>
            </w:pPr>
            <w:r w:rsidRPr="001820A8">
              <w:rPr>
                <w:rFonts w:ascii="Times New Roman" w:hAnsi="Times New Roman"/>
                <w:b/>
                <w:iCs/>
              </w:rPr>
              <w:t>Proposal 2: Support one-bit enabling/disabling HARQ-ACK feedback indication in multicast DCI format 4-1</w:t>
            </w:r>
            <w:r w:rsidRPr="001820A8">
              <w:rPr>
                <w:rFonts w:ascii="Times New Roman" w:hAnsi="Times New Roman"/>
                <w:b/>
                <w:iCs/>
                <w:lang w:val="en-GB"/>
              </w:rPr>
              <w:t xml:space="preserve">. </w:t>
            </w:r>
          </w:p>
          <w:p w14:paraId="60AA2920" w14:textId="77777777" w:rsidR="00F96ED9" w:rsidRPr="001820A8" w:rsidRDefault="000A713B">
            <w:pPr>
              <w:pStyle w:val="ad"/>
              <w:rPr>
                <w:rFonts w:ascii="Times New Roman" w:hAnsi="Times New Roman"/>
                <w:b/>
                <w:iCs/>
              </w:rPr>
            </w:pPr>
            <w:r w:rsidRPr="001820A8">
              <w:rPr>
                <w:rFonts w:ascii="Times New Roman" w:hAnsi="Times New Roman"/>
                <w:b/>
                <w:iCs/>
              </w:rPr>
              <w:lastRenderedPageBreak/>
              <w:t>Proposal 3: For Type-1 HARQ-ACK codebook determination, DAI in multicast DCI format 4-1 is reserved.</w:t>
            </w:r>
          </w:p>
          <w:p w14:paraId="7AF89088" w14:textId="77777777" w:rsidR="00F96ED9" w:rsidRPr="001820A8" w:rsidRDefault="000A713B">
            <w:pPr>
              <w:pStyle w:val="ad"/>
              <w:rPr>
                <w:rFonts w:ascii="Times New Roman" w:hAnsi="Times New Roman"/>
                <w:b/>
                <w:iCs/>
              </w:rPr>
            </w:pPr>
            <w:r w:rsidRPr="001820A8">
              <w:rPr>
                <w:rFonts w:ascii="Times New Roman" w:hAnsi="Times New Roman"/>
                <w:b/>
                <w:iCs/>
              </w:rPr>
              <w:t>Proposal 4: For Type-2 HARQ-ACK codebook determination, DAI in multicast DCI format 4-1 is used as counter DAI as legacy operation.</w:t>
            </w:r>
          </w:p>
        </w:tc>
      </w:tr>
    </w:tbl>
    <w:p w14:paraId="6743A086" w14:textId="77777777" w:rsidR="00F96ED9" w:rsidRPr="001820A8" w:rsidRDefault="00F96ED9">
      <w:pPr>
        <w:widowControl w:val="0"/>
        <w:spacing w:after="120"/>
        <w:jc w:val="both"/>
      </w:pPr>
    </w:p>
    <w:bookmarkEnd w:id="9"/>
    <w:p w14:paraId="28722839" w14:textId="77777777" w:rsidR="00F96ED9" w:rsidRPr="001820A8" w:rsidRDefault="00F96ED9">
      <w:pPr>
        <w:widowControl w:val="0"/>
        <w:jc w:val="both"/>
        <w:rPr>
          <w:rFonts w:eastAsiaTheme="minorEastAsia"/>
          <w:lang w:eastAsia="zh-CN"/>
        </w:rPr>
      </w:pPr>
    </w:p>
    <w:p w14:paraId="3E7DC9A1" w14:textId="77777777" w:rsidR="00F96ED9" w:rsidRPr="001820A8" w:rsidRDefault="000A713B">
      <w:pPr>
        <w:pStyle w:val="3"/>
        <w:rPr>
          <w:b w:val="0"/>
        </w:rPr>
      </w:pPr>
      <w:r w:rsidRPr="001820A8">
        <w:t>Issue#2-3) DCI size alignment</w:t>
      </w:r>
    </w:p>
    <w:tbl>
      <w:tblPr>
        <w:tblStyle w:val="aff4"/>
        <w:tblW w:w="0" w:type="auto"/>
        <w:tblLook w:val="04A0" w:firstRow="1" w:lastRow="0" w:firstColumn="1" w:lastColumn="0" w:noHBand="0" w:noVBand="1"/>
      </w:tblPr>
      <w:tblGrid>
        <w:gridCol w:w="2122"/>
        <w:gridCol w:w="7840"/>
      </w:tblGrid>
      <w:tr w:rsidR="00F96ED9" w:rsidRPr="001820A8" w14:paraId="75EA3BEB" w14:textId="77777777">
        <w:tc>
          <w:tcPr>
            <w:tcW w:w="2122" w:type="dxa"/>
            <w:tcBorders>
              <w:top w:val="single" w:sz="4" w:space="0" w:color="auto"/>
              <w:left w:val="single" w:sz="4" w:space="0" w:color="auto"/>
              <w:bottom w:val="single" w:sz="4" w:space="0" w:color="auto"/>
              <w:right w:val="single" w:sz="4" w:space="0" w:color="auto"/>
            </w:tcBorders>
          </w:tcPr>
          <w:p w14:paraId="7AAD04C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A9DE1BF" w14:textId="77777777" w:rsidR="00F96ED9" w:rsidRPr="001820A8" w:rsidRDefault="000A713B">
            <w:pPr>
              <w:jc w:val="center"/>
              <w:rPr>
                <w:b/>
                <w:lang w:eastAsia="zh-CN"/>
              </w:rPr>
            </w:pPr>
            <w:r w:rsidRPr="001820A8">
              <w:rPr>
                <w:b/>
                <w:lang w:eastAsia="zh-CN"/>
              </w:rPr>
              <w:t>Proposals</w:t>
            </w:r>
          </w:p>
        </w:tc>
      </w:tr>
      <w:tr w:rsidR="00F96ED9" w:rsidRPr="001820A8" w14:paraId="0470845B" w14:textId="77777777">
        <w:tc>
          <w:tcPr>
            <w:tcW w:w="2122" w:type="dxa"/>
            <w:tcBorders>
              <w:top w:val="single" w:sz="4" w:space="0" w:color="auto"/>
              <w:left w:val="single" w:sz="4" w:space="0" w:color="auto"/>
              <w:bottom w:val="single" w:sz="4" w:space="0" w:color="auto"/>
              <w:right w:val="single" w:sz="4" w:space="0" w:color="auto"/>
            </w:tcBorders>
          </w:tcPr>
          <w:p w14:paraId="360996EA"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28EF6241" w14:textId="77777777" w:rsidR="00F96ED9" w:rsidRPr="001820A8" w:rsidRDefault="000A713B">
            <w:pPr>
              <w:pStyle w:val="a7"/>
              <w:rPr>
                <w:b w:val="0"/>
                <w:lang w:eastAsia="zh-CN"/>
              </w:rPr>
            </w:pPr>
            <w:bookmarkStart w:id="12" w:name="_Ref86934734"/>
            <w:r w:rsidRPr="001820A8">
              <w:rPr>
                <w:lang w:eastAsia="zh-CN"/>
              </w:rPr>
              <w:t xml:space="preserve">Proposal </w:t>
            </w:r>
            <w:r w:rsidRPr="001820A8">
              <w:rPr>
                <w:b w:val="0"/>
                <w:lang w:eastAsia="zh-CN"/>
              </w:rPr>
              <w:fldChar w:fldCharType="begin"/>
            </w:r>
            <w:r w:rsidRPr="001820A8">
              <w:rPr>
                <w:lang w:eastAsia="zh-CN"/>
              </w:rPr>
              <w:instrText xml:space="preserve"> SEQ Proposal \* ARABIC </w:instrText>
            </w:r>
            <w:r w:rsidRPr="001820A8">
              <w:rPr>
                <w:b w:val="0"/>
                <w:lang w:eastAsia="zh-CN"/>
              </w:rPr>
              <w:fldChar w:fldCharType="separate"/>
            </w:r>
            <w:r w:rsidRPr="001820A8">
              <w:rPr>
                <w:lang w:eastAsia="zh-CN"/>
              </w:rPr>
              <w:t>7</w:t>
            </w:r>
            <w:r w:rsidRPr="001820A8">
              <w:rPr>
                <w:b w:val="0"/>
                <w:lang w:eastAsia="zh-CN"/>
              </w:rPr>
              <w:fldChar w:fldCharType="end"/>
            </w:r>
            <w:r w:rsidRPr="001820A8">
              <w:rPr>
                <w:lang w:eastAsia="zh-CN"/>
              </w:rPr>
              <w:t xml:space="preserve">: </w:t>
            </w:r>
            <w:r w:rsidRPr="001820A8">
              <w:t>For DCI size alignment of the second DCI format for multicast, the size of the second DCI format for multicast can be configured by RRC signaling for RRC_CONNECTED UEs (similar as the configuration for the size alignment among DCI format 2_0/2_1/2_4/2_5/2_6).</w:t>
            </w:r>
            <w:bookmarkEnd w:id="12"/>
          </w:p>
          <w:p w14:paraId="029929E3" w14:textId="77777777" w:rsidR="00F96ED9" w:rsidRPr="001820A8" w:rsidRDefault="000A713B">
            <w:pPr>
              <w:spacing w:after="120"/>
              <w:ind w:left="708" w:hanging="420"/>
              <w:rPr>
                <w:b/>
                <w:color w:val="000000" w:themeColor="text1"/>
              </w:rPr>
            </w:pPr>
            <w:r w:rsidRPr="001820A8">
              <w:rPr>
                <w:b/>
              </w:rPr>
              <w:t xml:space="preserve">  </w:t>
            </w:r>
            <w:r w:rsidRPr="001820A8">
              <w:rPr>
                <w:b/>
                <w:color w:val="000000" w:themeColor="text1"/>
              </w:rPr>
              <w:t xml:space="preserve">If the size of the second DCI format for multicast configured by RRC signaling or derived based on RRC configurations equals the size of DCI format 2_0/2_1/2_4/2_5/2_6 or none of the size of DCI format 2_0/2_1/2_4/2_5/2_6 is configured, </w:t>
            </w:r>
            <w:r w:rsidRPr="001820A8">
              <w:rPr>
                <w:b/>
                <w:bCs/>
                <w:color w:val="000000" w:themeColor="text1"/>
              </w:rPr>
              <w:t>when the total number of different DCI sizes configured to monitor is more than 4</w:t>
            </w:r>
            <w:r w:rsidRPr="001820A8">
              <w:rPr>
                <w:b/>
                <w:color w:val="000000" w:themeColor="text1"/>
              </w:rPr>
              <w:t>, Alt 2 applies; otherwise, Alt 1-1 applies.</w:t>
            </w:r>
          </w:p>
          <w:p w14:paraId="48E8ADE0" w14:textId="77777777" w:rsidR="00F96ED9" w:rsidRPr="001820A8" w:rsidRDefault="000A713B">
            <w:pPr>
              <w:spacing w:after="120"/>
              <w:ind w:left="1128" w:hanging="420"/>
              <w:rPr>
                <w:b/>
                <w:color w:val="000000" w:themeColor="text1"/>
              </w:rPr>
            </w:pPr>
            <w:proofErr w:type="gramStart"/>
            <w:r w:rsidRPr="001820A8">
              <w:rPr>
                <w:b/>
                <w:color w:val="000000" w:themeColor="text1"/>
              </w:rPr>
              <w:t>  Alt</w:t>
            </w:r>
            <w:proofErr w:type="gramEnd"/>
            <w:r w:rsidRPr="001820A8">
              <w:rPr>
                <w:b/>
                <w:color w:val="000000" w:themeColor="text1"/>
              </w:rPr>
              <w:t xml:space="preserve"> 1-1: G-RNTI is counted as </w:t>
            </w:r>
            <w:r w:rsidRPr="001820A8">
              <w:rPr>
                <w:rFonts w:eastAsia="Gulim"/>
                <w:b/>
                <w:color w:val="000000" w:themeColor="text1"/>
              </w:rPr>
              <w:t>“</w:t>
            </w:r>
            <w:r w:rsidRPr="001820A8">
              <w:rPr>
                <w:b/>
                <w:color w:val="000000" w:themeColor="text1"/>
              </w:rPr>
              <w:t>C-RNTI</w:t>
            </w:r>
            <w:r w:rsidRPr="001820A8">
              <w:rPr>
                <w:rFonts w:eastAsia="Gulim"/>
                <w:b/>
                <w:color w:val="000000" w:themeColor="text1"/>
              </w:rPr>
              <w:t>”</w:t>
            </w:r>
            <w:r w:rsidRPr="001820A8">
              <w:rPr>
                <w:b/>
                <w:color w:val="000000" w:themeColor="text1"/>
              </w:rPr>
              <w:t xml:space="preserve"> when checking the </w:t>
            </w:r>
            <w:r w:rsidRPr="001820A8">
              <w:rPr>
                <w:rFonts w:eastAsia="Gulim"/>
                <w:b/>
                <w:color w:val="000000" w:themeColor="text1"/>
              </w:rPr>
              <w:t>“</w:t>
            </w:r>
            <w:r w:rsidRPr="001820A8">
              <w:rPr>
                <w:b/>
                <w:color w:val="000000" w:themeColor="text1"/>
              </w:rPr>
              <w:t>3+1</w:t>
            </w:r>
            <w:r w:rsidRPr="001820A8">
              <w:rPr>
                <w:rFonts w:eastAsia="Gulim"/>
                <w:b/>
                <w:color w:val="000000" w:themeColor="text1"/>
              </w:rPr>
              <w:t>”</w:t>
            </w:r>
            <w:r w:rsidRPr="001820A8">
              <w:rPr>
                <w:b/>
                <w:color w:val="000000" w:themeColor="text1"/>
              </w:rPr>
              <w:t xml:space="preserve"> DCI size budget </w:t>
            </w:r>
          </w:p>
          <w:p w14:paraId="21633E00" w14:textId="77777777" w:rsidR="00F96ED9" w:rsidRPr="001820A8" w:rsidRDefault="000A713B">
            <w:pPr>
              <w:spacing w:after="120"/>
              <w:ind w:left="1548" w:hanging="420"/>
              <w:rPr>
                <w:b/>
                <w:color w:val="000000" w:themeColor="text1"/>
              </w:rPr>
            </w:pPr>
            <w:r w:rsidRPr="001820A8">
              <w:rPr>
                <w:b/>
                <w:color w:val="000000" w:themeColor="text1"/>
              </w:rPr>
              <w:t xml:space="preserve"> The size of </w:t>
            </w:r>
            <w:r w:rsidRPr="001820A8">
              <w:rPr>
                <w:b/>
                <w:bCs/>
                <w:color w:val="000000" w:themeColor="text1"/>
              </w:rPr>
              <w:t>DCI format 1_1 or DCI format 1_2 which has smaller DCI size difference</w:t>
            </w:r>
            <w:r w:rsidRPr="001820A8">
              <w:rPr>
                <w:b/>
                <w:color w:val="000000" w:themeColor="text1"/>
              </w:rPr>
              <w:t xml:space="preserve"> </w:t>
            </w:r>
            <w:r w:rsidRPr="001820A8">
              <w:rPr>
                <w:b/>
                <w:bCs/>
                <w:color w:val="000000" w:themeColor="text1"/>
              </w:rPr>
              <w:t>with the size of second DCI</w:t>
            </w:r>
            <w:r w:rsidRPr="001820A8">
              <w:rPr>
                <w:b/>
                <w:color w:val="000000" w:themeColor="text1"/>
              </w:rPr>
              <w:t xml:space="preserve"> is aligned to the size of the second DCI format for multicast by zero padding.</w:t>
            </w:r>
          </w:p>
          <w:p w14:paraId="774E4563" w14:textId="77777777" w:rsidR="00F96ED9" w:rsidRPr="001820A8" w:rsidRDefault="000A713B">
            <w:pPr>
              <w:spacing w:after="120"/>
              <w:ind w:left="1128" w:hanging="420"/>
              <w:rPr>
                <w:b/>
              </w:rPr>
            </w:pPr>
            <w:proofErr w:type="gramStart"/>
            <w:r w:rsidRPr="001820A8">
              <w:rPr>
                <w:b/>
              </w:rPr>
              <w:t>  Alt</w:t>
            </w:r>
            <w:proofErr w:type="gramEnd"/>
            <w:r w:rsidRPr="001820A8">
              <w:rPr>
                <w:b/>
              </w:rPr>
              <w:t xml:space="preserve"> 2: G-RNTI is counted as </w:t>
            </w:r>
            <w:r w:rsidRPr="001820A8">
              <w:rPr>
                <w:rFonts w:eastAsia="Gulim"/>
                <w:b/>
              </w:rPr>
              <w:t>“</w:t>
            </w:r>
            <w:r w:rsidRPr="001820A8">
              <w:rPr>
                <w:b/>
              </w:rPr>
              <w:t>other RNTI</w:t>
            </w:r>
            <w:r w:rsidRPr="001820A8">
              <w:rPr>
                <w:rFonts w:eastAsia="Gulim"/>
                <w:b/>
              </w:rPr>
              <w:t>”</w:t>
            </w:r>
            <w:r w:rsidRPr="001820A8">
              <w:rPr>
                <w:b/>
              </w:rPr>
              <w:t xml:space="preserve"> when checking the </w:t>
            </w:r>
            <w:r w:rsidRPr="001820A8">
              <w:rPr>
                <w:rFonts w:eastAsia="Gulim"/>
                <w:b/>
              </w:rPr>
              <w:t>“</w:t>
            </w:r>
            <w:r w:rsidRPr="001820A8">
              <w:rPr>
                <w:b/>
              </w:rPr>
              <w:t>3+1</w:t>
            </w:r>
            <w:r w:rsidRPr="001820A8">
              <w:rPr>
                <w:rFonts w:eastAsia="Gulim"/>
                <w:b/>
              </w:rPr>
              <w:t>”</w:t>
            </w:r>
            <w:r w:rsidRPr="001820A8">
              <w:rPr>
                <w:b/>
              </w:rPr>
              <w:t xml:space="preserve"> DCI size budget.</w:t>
            </w:r>
          </w:p>
          <w:p w14:paraId="10C8DA6F" w14:textId="77777777" w:rsidR="00F96ED9" w:rsidRPr="001820A8" w:rsidRDefault="000A713B">
            <w:pPr>
              <w:pStyle w:val="a7"/>
              <w:rPr>
                <w:b w:val="0"/>
              </w:rPr>
            </w:pPr>
            <w:bookmarkStart w:id="13" w:name="_Ref86933020"/>
            <w:r w:rsidRPr="001820A8">
              <w:rPr>
                <w:lang w:eastAsia="zh-CN"/>
              </w:rPr>
              <w:t xml:space="preserve">Proposal </w:t>
            </w:r>
            <w:r w:rsidRPr="001820A8">
              <w:rPr>
                <w:b w:val="0"/>
                <w:lang w:eastAsia="zh-CN"/>
              </w:rPr>
              <w:fldChar w:fldCharType="begin"/>
            </w:r>
            <w:r w:rsidRPr="001820A8">
              <w:rPr>
                <w:lang w:eastAsia="zh-CN"/>
              </w:rPr>
              <w:instrText xml:space="preserve"> SEQ Proposal \* ARABIC </w:instrText>
            </w:r>
            <w:r w:rsidRPr="001820A8">
              <w:rPr>
                <w:b w:val="0"/>
                <w:lang w:eastAsia="zh-CN"/>
              </w:rPr>
              <w:fldChar w:fldCharType="separate"/>
            </w:r>
            <w:r w:rsidRPr="001820A8">
              <w:rPr>
                <w:lang w:eastAsia="zh-CN"/>
              </w:rPr>
              <w:t>8</w:t>
            </w:r>
            <w:r w:rsidRPr="001820A8">
              <w:rPr>
                <w:b w:val="0"/>
                <w:lang w:eastAsia="zh-CN"/>
              </w:rPr>
              <w:fldChar w:fldCharType="end"/>
            </w:r>
            <w:r w:rsidRPr="001820A8">
              <w:rPr>
                <w:lang w:eastAsia="zh-CN"/>
              </w:rPr>
              <w:t>: To ensure different UEs in the same MBS group have the same understanding on the configurable DCI fields of the second DCI format for multicast, the size of some configurable fields of the second DCI format should be explicitly configured by gNB.</w:t>
            </w:r>
            <w:bookmarkEnd w:id="13"/>
          </w:p>
        </w:tc>
      </w:tr>
      <w:tr w:rsidR="00F96ED9" w:rsidRPr="001820A8" w14:paraId="6E12D4F5" w14:textId="77777777">
        <w:tc>
          <w:tcPr>
            <w:tcW w:w="2122" w:type="dxa"/>
            <w:tcBorders>
              <w:top w:val="single" w:sz="4" w:space="0" w:color="auto"/>
              <w:left w:val="single" w:sz="4" w:space="0" w:color="auto"/>
              <w:bottom w:val="single" w:sz="4" w:space="0" w:color="auto"/>
              <w:right w:val="single" w:sz="4" w:space="0" w:color="auto"/>
            </w:tcBorders>
          </w:tcPr>
          <w:p w14:paraId="6B925B17"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68BD7EDC" w14:textId="77777777" w:rsidR="00F96ED9" w:rsidRPr="001820A8" w:rsidRDefault="000A713B" w:rsidP="006B7155">
            <w:pPr>
              <w:spacing w:beforeLines="50"/>
              <w:rPr>
                <w:rFonts w:eastAsiaTheme="minorEastAsia"/>
                <w:b/>
                <w:iCs/>
                <w:lang w:eastAsia="zh-CN"/>
              </w:rPr>
            </w:pPr>
            <w:proofErr w:type="gramStart"/>
            <w:r w:rsidRPr="001820A8">
              <w:rPr>
                <w:rFonts w:eastAsiaTheme="minorEastAsia"/>
                <w:b/>
                <w:iCs/>
                <w:lang w:eastAsia="zh-CN"/>
              </w:rPr>
              <w:t>Proposal  1</w:t>
            </w:r>
            <w:proofErr w:type="gramEnd"/>
            <w:r w:rsidRPr="001820A8">
              <w:rPr>
                <w:rFonts w:eastAsiaTheme="minorEastAsia"/>
                <w:b/>
                <w:iCs/>
                <w:lang w:eastAsia="zh-CN"/>
              </w:rPr>
              <w:t>:</w:t>
            </w:r>
            <w:r w:rsidRPr="001820A8">
              <w:rPr>
                <w:rFonts w:eastAsiaTheme="minorEastAsia"/>
                <w:iCs/>
                <w:lang w:eastAsia="zh-CN"/>
              </w:rPr>
              <w:t xml:space="preserve"> </w:t>
            </w:r>
            <w:r w:rsidRPr="001820A8">
              <w:rPr>
                <w:rFonts w:eastAsiaTheme="minorEastAsia"/>
                <w:b/>
                <w:iCs/>
                <w:lang w:eastAsia="zh-CN"/>
              </w:rPr>
              <w:t>For the DCI size alignment of the DCI format 4_2,</w:t>
            </w:r>
            <w:r w:rsidRPr="001820A8">
              <w:rPr>
                <w:iCs/>
              </w:rPr>
              <w:t xml:space="preserve"> </w:t>
            </w:r>
            <w:r w:rsidRPr="001820A8">
              <w:rPr>
                <w:rFonts w:eastAsiaTheme="minorEastAsia"/>
                <w:b/>
                <w:iCs/>
                <w:lang w:eastAsia="zh-CN"/>
              </w:rPr>
              <w:t>the G-RNTI is counted as ‘C-RNTI’.</w:t>
            </w:r>
          </w:p>
          <w:p w14:paraId="48B8A15A" w14:textId="77777777" w:rsidR="00F96ED9" w:rsidRPr="001820A8" w:rsidRDefault="000A713B" w:rsidP="00FB204B">
            <w:pPr>
              <w:pStyle w:val="affc"/>
              <w:numPr>
                <w:ilvl w:val="0"/>
                <w:numId w:val="31"/>
              </w:numPr>
              <w:rPr>
                <w:rFonts w:eastAsiaTheme="minorEastAsia"/>
                <w:b/>
                <w:iCs/>
                <w:szCs w:val="20"/>
              </w:rPr>
            </w:pPr>
            <w:r w:rsidRPr="001820A8">
              <w:rPr>
                <w:rFonts w:eastAsiaTheme="minorEastAsia"/>
                <w:b/>
                <w:iCs/>
                <w:szCs w:val="20"/>
              </w:rPr>
              <w:t>Zeros shall be appended to DCI format 1_1 or DCI format 1_2, which has smaller size than DCI format 4_2 and has smaller size difference with DCI format 4_2, until its size equals the size of DCI format 4_2.</w:t>
            </w:r>
          </w:p>
        </w:tc>
      </w:tr>
      <w:tr w:rsidR="00F96ED9" w:rsidRPr="001820A8" w14:paraId="36663900" w14:textId="77777777">
        <w:tc>
          <w:tcPr>
            <w:tcW w:w="2122" w:type="dxa"/>
            <w:tcBorders>
              <w:top w:val="single" w:sz="4" w:space="0" w:color="auto"/>
              <w:left w:val="single" w:sz="4" w:space="0" w:color="auto"/>
              <w:bottom w:val="single" w:sz="4" w:space="0" w:color="auto"/>
              <w:right w:val="single" w:sz="4" w:space="0" w:color="auto"/>
            </w:tcBorders>
          </w:tcPr>
          <w:p w14:paraId="63809DFB" w14:textId="77777777" w:rsidR="00F96ED9" w:rsidRPr="001820A8" w:rsidRDefault="000A713B">
            <w:pPr>
              <w:jc w:val="center"/>
              <w:rPr>
                <w:b/>
                <w:lang w:eastAsia="zh-CN"/>
              </w:rPr>
            </w:pPr>
            <w:r w:rsidRPr="001820A8">
              <w:rPr>
                <w:b/>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5839A470" w14:textId="77777777" w:rsidR="00F96ED9" w:rsidRPr="001820A8" w:rsidRDefault="000A713B">
            <w:pPr>
              <w:pStyle w:val="ad"/>
              <w:rPr>
                <w:rFonts w:ascii="Times New Roman" w:hAnsi="Times New Roman"/>
                <w:b/>
                <w:bCs/>
                <w:szCs w:val="20"/>
              </w:rPr>
            </w:pPr>
            <w:r w:rsidRPr="001820A8">
              <w:rPr>
                <w:rFonts w:ascii="Times New Roman" w:hAnsi="Times New Roman"/>
                <w:b/>
                <w:bCs/>
                <w:szCs w:val="20"/>
              </w:rPr>
              <w:t>Proposal 3: The DCI format 4_2 can be configured with the same size as DCI format 2_x.</w:t>
            </w:r>
          </w:p>
        </w:tc>
      </w:tr>
      <w:tr w:rsidR="00F96ED9" w:rsidRPr="001820A8" w14:paraId="72E11AED" w14:textId="77777777">
        <w:tc>
          <w:tcPr>
            <w:tcW w:w="2122" w:type="dxa"/>
            <w:tcBorders>
              <w:top w:val="single" w:sz="4" w:space="0" w:color="auto"/>
              <w:left w:val="single" w:sz="4" w:space="0" w:color="auto"/>
              <w:bottom w:val="single" w:sz="4" w:space="0" w:color="auto"/>
              <w:right w:val="single" w:sz="4" w:space="0" w:color="auto"/>
            </w:tcBorders>
          </w:tcPr>
          <w:p w14:paraId="0AA5867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0B23AE44" w14:textId="77777777" w:rsidR="00F96ED9" w:rsidRPr="001820A8" w:rsidRDefault="000A713B">
            <w:pPr>
              <w:pStyle w:val="a7"/>
              <w:rPr>
                <w:iCs/>
              </w:rPr>
            </w:pPr>
            <w:bookmarkStart w:id="14" w:name="_Ref61195453"/>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4</w:t>
            </w:r>
            <w:r w:rsidRPr="001820A8">
              <w:rPr>
                <w:iCs/>
              </w:rPr>
              <w:fldChar w:fldCharType="end"/>
            </w:r>
            <w:r w:rsidRPr="001820A8">
              <w:rPr>
                <w:iCs/>
              </w:rPr>
              <w:t>: “G-RNTI” is counted as “other RNTI” for multicast DCI format 4_2.</w:t>
            </w:r>
            <w:bookmarkEnd w:id="14"/>
          </w:p>
        </w:tc>
      </w:tr>
      <w:tr w:rsidR="00F96ED9" w:rsidRPr="001820A8" w14:paraId="6AAB9A17" w14:textId="77777777">
        <w:tc>
          <w:tcPr>
            <w:tcW w:w="2122" w:type="dxa"/>
            <w:tcBorders>
              <w:top w:val="single" w:sz="4" w:space="0" w:color="auto"/>
              <w:left w:val="single" w:sz="4" w:space="0" w:color="auto"/>
              <w:bottom w:val="single" w:sz="4" w:space="0" w:color="auto"/>
              <w:right w:val="single" w:sz="4" w:space="0" w:color="auto"/>
            </w:tcBorders>
          </w:tcPr>
          <w:p w14:paraId="40D2E717"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75F833E5" w14:textId="77777777" w:rsidR="00F96ED9" w:rsidRPr="001820A8" w:rsidRDefault="000A713B">
            <w:pPr>
              <w:pStyle w:val="ad"/>
              <w:rPr>
                <w:rFonts w:ascii="Times New Roman" w:hAnsi="Times New Roman"/>
                <w:b/>
                <w:iCs/>
              </w:rPr>
            </w:pPr>
            <w:r w:rsidRPr="001820A8">
              <w:rPr>
                <w:rFonts w:ascii="Times New Roman" w:hAnsi="Times New Roman"/>
                <w:b/>
                <w:iCs/>
              </w:rPr>
              <w:t xml:space="preserve">Proposal 6: For DCI size alignment, </w:t>
            </w:r>
            <w:bookmarkStart w:id="15" w:name="_Hlk83824656"/>
            <w:r w:rsidRPr="001820A8">
              <w:rPr>
                <w:rFonts w:ascii="Times New Roman" w:hAnsi="Times New Roman"/>
                <w:b/>
                <w:iCs/>
              </w:rPr>
              <w:t>G-RNTI for the DCI format 4-1 is counted as C-RNTI</w:t>
            </w:r>
            <w:bookmarkEnd w:id="15"/>
            <w:r w:rsidRPr="001820A8">
              <w:rPr>
                <w:rFonts w:ascii="Times New Roman" w:hAnsi="Times New Roman"/>
                <w:b/>
                <w:iCs/>
              </w:rPr>
              <w:t>.</w:t>
            </w:r>
          </w:p>
          <w:p w14:paraId="4DEBD087" w14:textId="77777777" w:rsidR="00F96ED9" w:rsidRPr="001820A8" w:rsidRDefault="000A713B">
            <w:pPr>
              <w:pStyle w:val="ad"/>
              <w:rPr>
                <w:rFonts w:ascii="Times New Roman" w:hAnsi="Times New Roman"/>
                <w:b/>
                <w:iCs/>
              </w:rPr>
            </w:pPr>
            <w:r w:rsidRPr="001820A8">
              <w:rPr>
                <w:rFonts w:ascii="Times New Roman" w:hAnsi="Times New Roman"/>
                <w:b/>
                <w:iCs/>
              </w:rPr>
              <w:t xml:space="preserve">Proposal 7: For DCI size alignment, G-RNTI for the </w:t>
            </w:r>
            <w:r w:rsidRPr="001820A8">
              <w:rPr>
                <w:rFonts w:ascii="Times New Roman" w:hAnsi="Times New Roman"/>
                <w:b/>
                <w:bCs/>
                <w:iCs/>
              </w:rPr>
              <w:t>DCI format 4-2</w:t>
            </w:r>
            <w:r w:rsidRPr="001820A8">
              <w:rPr>
                <w:rFonts w:ascii="Times New Roman" w:hAnsi="Times New Roman"/>
                <w:iCs/>
              </w:rPr>
              <w:t xml:space="preserve"> </w:t>
            </w:r>
            <w:r w:rsidRPr="001820A8">
              <w:rPr>
                <w:rFonts w:ascii="Times New Roman" w:hAnsi="Times New Roman"/>
                <w:b/>
                <w:iCs/>
              </w:rPr>
              <w:t>is counted as other RNTI.</w:t>
            </w:r>
          </w:p>
        </w:tc>
      </w:tr>
      <w:tr w:rsidR="00F96ED9" w:rsidRPr="001820A8" w14:paraId="5000FA38" w14:textId="77777777">
        <w:tc>
          <w:tcPr>
            <w:tcW w:w="2122" w:type="dxa"/>
            <w:tcBorders>
              <w:top w:val="single" w:sz="4" w:space="0" w:color="auto"/>
              <w:left w:val="single" w:sz="4" w:space="0" w:color="auto"/>
              <w:bottom w:val="single" w:sz="4" w:space="0" w:color="auto"/>
              <w:right w:val="single" w:sz="4" w:space="0" w:color="auto"/>
            </w:tcBorders>
          </w:tcPr>
          <w:p w14:paraId="54435665"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6564C11" w14:textId="77777777" w:rsidR="00F96ED9" w:rsidRPr="001820A8" w:rsidRDefault="000A713B">
            <w:pPr>
              <w:rPr>
                <w:b/>
                <w:lang w:eastAsia="zh-CN"/>
              </w:rPr>
            </w:pPr>
            <w:r w:rsidRPr="001820A8">
              <w:rPr>
                <w:b/>
                <w:lang w:eastAsia="zh-CN"/>
              </w:rPr>
              <w:t>Proposal 7</w:t>
            </w:r>
            <w:r w:rsidRPr="001820A8">
              <w:rPr>
                <w:b/>
                <w:lang w:eastAsia="zh-CN"/>
              </w:rPr>
              <w:tab/>
              <w:t>The G-RNTI is counted as “C-</w:t>
            </w:r>
            <w:proofErr w:type="gramStart"/>
            <w:r w:rsidRPr="001820A8">
              <w:rPr>
                <w:b/>
                <w:lang w:eastAsia="zh-CN"/>
              </w:rPr>
              <w:t>RNTI”  when</w:t>
            </w:r>
            <w:proofErr w:type="gramEnd"/>
            <w:r w:rsidRPr="001820A8">
              <w:rPr>
                <w:b/>
                <w:lang w:eastAsia="zh-CN"/>
              </w:rPr>
              <w:t xml:space="preserve"> considering the “3+1” DCI size budget rule for group-common PDCCH.</w:t>
            </w:r>
          </w:p>
          <w:p w14:paraId="27B0E6D1" w14:textId="77777777" w:rsidR="00F96ED9" w:rsidRPr="001820A8" w:rsidRDefault="000A713B">
            <w:pPr>
              <w:jc w:val="left"/>
              <w:rPr>
                <w:b/>
                <w:lang w:eastAsia="zh-CN"/>
              </w:rPr>
            </w:pPr>
            <w:r w:rsidRPr="001820A8">
              <w:rPr>
                <w:b/>
                <w:lang w:eastAsia="zh-CN"/>
              </w:rPr>
              <w:t>Proposal 8</w:t>
            </w:r>
            <w:r w:rsidRPr="001820A8">
              <w:rPr>
                <w:b/>
                <w:lang w:eastAsia="zh-CN"/>
              </w:rPr>
              <w:tab/>
              <w:t>Add the following steps 2B and 4D in the DCI alignment procedure:</w:t>
            </w:r>
          </w:p>
          <w:p w14:paraId="4893B412" w14:textId="77777777" w:rsidR="00F96ED9" w:rsidRPr="001820A8" w:rsidRDefault="000A713B">
            <w:pPr>
              <w:rPr>
                <w:b/>
                <w:bCs/>
                <w:lang w:val="en-GB"/>
              </w:rPr>
            </w:pPr>
            <w:r w:rsidRPr="001820A8">
              <w:rPr>
                <w:b/>
                <w:bCs/>
                <w:lang w:val="en-GB"/>
              </w:rPr>
              <w:t>Step 2B:</w:t>
            </w:r>
          </w:p>
          <w:p w14:paraId="656FEFB4" w14:textId="77777777" w:rsidR="00F96ED9" w:rsidRPr="001820A8" w:rsidRDefault="000A713B">
            <w:pPr>
              <w:rPr>
                <w:b/>
                <w:bCs/>
              </w:rPr>
            </w:pPr>
            <w:r w:rsidRPr="001820A8">
              <w:rPr>
                <w:b/>
                <w:bCs/>
              </w:rPr>
              <w:t>Determine DCI format 4_2 monitored in a UE-specific search space according to clause 7.3.1.5.3</w:t>
            </w:r>
          </w:p>
          <w:p w14:paraId="124BAC14" w14:textId="77777777" w:rsidR="00F96ED9" w:rsidRPr="001820A8" w:rsidRDefault="000A713B">
            <w:pPr>
              <w:rPr>
                <w:b/>
                <w:bCs/>
                <w:lang w:val="en-GB"/>
              </w:rPr>
            </w:pPr>
            <w:r w:rsidRPr="001820A8">
              <w:rPr>
                <w:b/>
                <w:bCs/>
                <w:lang w:val="en-GB"/>
              </w:rPr>
              <w:t>Step 4D:</w:t>
            </w:r>
          </w:p>
          <w:p w14:paraId="7C152D04" w14:textId="77777777" w:rsidR="00F96ED9" w:rsidRPr="001820A8" w:rsidRDefault="000A713B">
            <w:pPr>
              <w:rPr>
                <w:b/>
                <w:bCs/>
                <w:lang w:val="en-GB"/>
              </w:rPr>
            </w:pPr>
            <w:r w:rsidRPr="001820A8">
              <w:rPr>
                <w:b/>
                <w:bCs/>
                <w:lang w:val="en-GB"/>
              </w:rPr>
              <w:t xml:space="preserve">If the total number of different DCI sizes configured to monitor is more than 4 for the cell after applying the above steps, or if the total number of different DCI sizes with C-RNTI or G-RNTI configured to monitor is more than 3 for the cell after applying the above steps </w:t>
            </w:r>
          </w:p>
          <w:p w14:paraId="536CE3AB" w14:textId="77777777" w:rsidR="00F96ED9" w:rsidRPr="001820A8" w:rsidRDefault="000A713B">
            <w:pPr>
              <w:rPr>
                <w:b/>
                <w:bCs/>
                <w:lang w:val="en-GB"/>
              </w:rPr>
            </w:pPr>
            <w:r w:rsidRPr="001820A8">
              <w:rPr>
                <w:b/>
                <w:bCs/>
                <w:lang w:val="en-GB"/>
              </w:rPr>
              <w:t>- If the number of information bits in the DCI format 0_1 is less than the payload size of the DCI format 4_2 for scheduling the same serving cell, a number of zero padding bits are generated for the DCI format 0_1 until the payload size equals that of the DCI format 4_2.</w:t>
            </w:r>
          </w:p>
          <w:p w14:paraId="136702A5" w14:textId="77777777" w:rsidR="00F96ED9" w:rsidRPr="001820A8" w:rsidRDefault="000A713B">
            <w:pPr>
              <w:rPr>
                <w:b/>
                <w:bCs/>
                <w:lang w:val="en-GB"/>
              </w:rPr>
            </w:pPr>
            <w:r w:rsidRPr="001820A8">
              <w:rPr>
                <w:b/>
                <w:bCs/>
                <w:lang w:val="en-GB"/>
              </w:rPr>
              <w:t xml:space="preserve">- If the number of information bits in the DCI format 1_1 is less than the payload size of the DCI format 4_2 for scheduling the same serving cell, a number of zero padding bits are generated for the DCI format 1_1 until the payload size equals that of the DCI format 4_2. </w:t>
            </w:r>
          </w:p>
          <w:p w14:paraId="71DD4084" w14:textId="77777777" w:rsidR="00F96ED9" w:rsidRPr="001820A8" w:rsidRDefault="000A713B">
            <w:pPr>
              <w:jc w:val="left"/>
              <w:rPr>
                <w:b/>
                <w:lang w:eastAsia="zh-CN"/>
              </w:rPr>
            </w:pPr>
            <w:r w:rsidRPr="001820A8">
              <w:rPr>
                <w:b/>
                <w:lang w:eastAsia="zh-CN"/>
              </w:rPr>
              <w:t>Proposal 9</w:t>
            </w:r>
            <w:r w:rsidRPr="001820A8">
              <w:rPr>
                <w:b/>
                <w:lang w:eastAsia="zh-CN"/>
              </w:rPr>
              <w:tab/>
              <w:t xml:space="preserve">The UE does not expect to be configured in a way where the DCI size for format 1_1 is larger than DCI format 4_2.  </w:t>
            </w:r>
          </w:p>
        </w:tc>
      </w:tr>
    </w:tbl>
    <w:p w14:paraId="508C1055" w14:textId="77777777" w:rsidR="00F96ED9" w:rsidRPr="001820A8" w:rsidRDefault="00F96ED9"/>
    <w:p w14:paraId="285B6C7D" w14:textId="77777777" w:rsidR="00F96ED9" w:rsidRPr="001820A8" w:rsidRDefault="000A713B">
      <w:pPr>
        <w:pStyle w:val="3"/>
        <w:rPr>
          <w:b w:val="0"/>
        </w:rPr>
      </w:pPr>
      <w:r w:rsidRPr="001820A8">
        <w:t>Issue#2-4) Search space set for multicast</w:t>
      </w:r>
    </w:p>
    <w:tbl>
      <w:tblPr>
        <w:tblStyle w:val="aff4"/>
        <w:tblW w:w="0" w:type="auto"/>
        <w:tblLook w:val="04A0" w:firstRow="1" w:lastRow="0" w:firstColumn="1" w:lastColumn="0" w:noHBand="0" w:noVBand="1"/>
      </w:tblPr>
      <w:tblGrid>
        <w:gridCol w:w="2122"/>
        <w:gridCol w:w="7840"/>
      </w:tblGrid>
      <w:tr w:rsidR="00F96ED9" w:rsidRPr="001820A8" w14:paraId="4FD21CCE" w14:textId="77777777">
        <w:tc>
          <w:tcPr>
            <w:tcW w:w="2122" w:type="dxa"/>
            <w:tcBorders>
              <w:top w:val="single" w:sz="4" w:space="0" w:color="auto"/>
              <w:left w:val="single" w:sz="4" w:space="0" w:color="auto"/>
              <w:bottom w:val="single" w:sz="4" w:space="0" w:color="auto"/>
              <w:right w:val="single" w:sz="4" w:space="0" w:color="auto"/>
            </w:tcBorders>
          </w:tcPr>
          <w:p w14:paraId="565DC88E"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6E3E4EC" w14:textId="77777777" w:rsidR="00F96ED9" w:rsidRPr="001820A8" w:rsidRDefault="000A713B">
            <w:pPr>
              <w:jc w:val="center"/>
              <w:rPr>
                <w:b/>
                <w:lang w:eastAsia="zh-CN"/>
              </w:rPr>
            </w:pPr>
            <w:r w:rsidRPr="001820A8">
              <w:rPr>
                <w:b/>
                <w:lang w:eastAsia="zh-CN"/>
              </w:rPr>
              <w:t>Proposals</w:t>
            </w:r>
          </w:p>
        </w:tc>
      </w:tr>
      <w:tr w:rsidR="00F96ED9" w:rsidRPr="001820A8" w14:paraId="630B5C1B" w14:textId="77777777">
        <w:tc>
          <w:tcPr>
            <w:tcW w:w="2122" w:type="dxa"/>
            <w:tcBorders>
              <w:top w:val="single" w:sz="4" w:space="0" w:color="auto"/>
              <w:left w:val="single" w:sz="4" w:space="0" w:color="auto"/>
              <w:bottom w:val="single" w:sz="4" w:space="0" w:color="auto"/>
              <w:right w:val="single" w:sz="4" w:space="0" w:color="auto"/>
            </w:tcBorders>
          </w:tcPr>
          <w:p w14:paraId="4AA7FA54"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293B4D25" w14:textId="77777777" w:rsidR="00F96ED9" w:rsidRPr="001820A8" w:rsidRDefault="000A713B">
            <w:pPr>
              <w:rPr>
                <w:b/>
                <w:iCs/>
              </w:rPr>
            </w:pPr>
            <w:r w:rsidRPr="001820A8">
              <w:rPr>
                <w:b/>
                <w:iCs/>
                <w:lang w:eastAsia="zh-CN"/>
              </w:rPr>
              <w:t xml:space="preserve">Observation: </w:t>
            </w:r>
            <w:r w:rsidRPr="001820A8">
              <w:rPr>
                <w:b/>
                <w:iCs/>
              </w:rPr>
              <w:t xml:space="preserve">There is no need to support configuring DCI format 1_0 in CSS for multicast. </w:t>
            </w:r>
          </w:p>
        </w:tc>
      </w:tr>
      <w:tr w:rsidR="00F96ED9" w:rsidRPr="001820A8" w14:paraId="5CC13D20" w14:textId="77777777">
        <w:tc>
          <w:tcPr>
            <w:tcW w:w="2122" w:type="dxa"/>
            <w:tcBorders>
              <w:top w:val="single" w:sz="4" w:space="0" w:color="auto"/>
              <w:left w:val="single" w:sz="4" w:space="0" w:color="auto"/>
              <w:bottom w:val="single" w:sz="4" w:space="0" w:color="auto"/>
              <w:right w:val="single" w:sz="4" w:space="0" w:color="auto"/>
            </w:tcBorders>
          </w:tcPr>
          <w:p w14:paraId="45D96594"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01ABC93" w14:textId="77777777" w:rsidR="00F96ED9" w:rsidRPr="001820A8" w:rsidRDefault="000A713B">
            <w:pPr>
              <w:pStyle w:val="a7"/>
              <w:rPr>
                <w:rFonts w:eastAsia="Times New Roman"/>
                <w:b w:val="0"/>
                <w:szCs w:val="24"/>
              </w:rPr>
            </w:pPr>
            <w:bookmarkStart w:id="16" w:name="_Ref86934719"/>
            <w:r w:rsidRPr="001820A8">
              <w:rPr>
                <w:szCs w:val="24"/>
                <w:lang w:eastAsia="zh-CN"/>
              </w:rPr>
              <w:t xml:space="preserve">Proposal </w:t>
            </w:r>
            <w:r w:rsidRPr="001820A8">
              <w:rPr>
                <w:b w:val="0"/>
                <w:szCs w:val="24"/>
              </w:rPr>
              <w:fldChar w:fldCharType="begin"/>
            </w:r>
            <w:r w:rsidRPr="001820A8">
              <w:rPr>
                <w:szCs w:val="24"/>
                <w:lang w:eastAsia="zh-CN"/>
              </w:rPr>
              <w:instrText xml:space="preserve"> SEQ Proposal \* ARABIC </w:instrText>
            </w:r>
            <w:r w:rsidRPr="001820A8">
              <w:rPr>
                <w:b w:val="0"/>
                <w:szCs w:val="24"/>
              </w:rPr>
              <w:fldChar w:fldCharType="separate"/>
            </w:r>
            <w:r w:rsidRPr="001820A8">
              <w:rPr>
                <w:szCs w:val="24"/>
                <w:lang w:eastAsia="zh-CN"/>
              </w:rPr>
              <w:t>5</w:t>
            </w:r>
            <w:r w:rsidRPr="001820A8">
              <w:rPr>
                <w:b w:val="0"/>
                <w:szCs w:val="24"/>
              </w:rPr>
              <w:fldChar w:fldCharType="end"/>
            </w:r>
            <w:r w:rsidRPr="001820A8">
              <w:rPr>
                <w:szCs w:val="24"/>
                <w:lang w:eastAsia="zh-CN"/>
              </w:rPr>
              <w:t xml:space="preserve">: </w:t>
            </w:r>
            <w:r w:rsidRPr="001820A8">
              <w:rPr>
                <w:rFonts w:eastAsia="Times New Roman"/>
                <w:szCs w:val="24"/>
              </w:rPr>
              <w:t>For search space set of group-common PDCCH of PTM scheme 1 for multicast in RRC_CONNECTED state, only DCI formats with CRC scrambled with g-RNTI for multicast scheduling can be monitored in type-x search space.</w:t>
            </w:r>
            <w:bookmarkEnd w:id="16"/>
          </w:p>
        </w:tc>
      </w:tr>
      <w:tr w:rsidR="00F96ED9" w:rsidRPr="001820A8" w14:paraId="7E97F8DE" w14:textId="77777777">
        <w:tc>
          <w:tcPr>
            <w:tcW w:w="2122" w:type="dxa"/>
            <w:tcBorders>
              <w:top w:val="single" w:sz="4" w:space="0" w:color="auto"/>
              <w:left w:val="single" w:sz="4" w:space="0" w:color="auto"/>
              <w:bottom w:val="single" w:sz="4" w:space="0" w:color="auto"/>
              <w:right w:val="single" w:sz="4" w:space="0" w:color="auto"/>
            </w:tcBorders>
          </w:tcPr>
          <w:p w14:paraId="7C52D9C6" w14:textId="1CB1AD5F"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1798961" w14:textId="77777777" w:rsidR="00F96ED9" w:rsidRPr="001820A8" w:rsidRDefault="000A713B" w:rsidP="006B7155">
            <w:pPr>
              <w:pStyle w:val="ad"/>
              <w:numPr>
                <w:ilvl w:val="0"/>
                <w:numId w:val="32"/>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DCI format 1_0 scheduling PTP reTx of multicast or (re)Tx of unicast can be configured in the same CSS configuration with multicast DCI formats 4_1/4_2.</w:t>
            </w:r>
          </w:p>
        </w:tc>
      </w:tr>
      <w:tr w:rsidR="00F96ED9" w:rsidRPr="001820A8" w14:paraId="4F5B10B5" w14:textId="77777777">
        <w:tc>
          <w:tcPr>
            <w:tcW w:w="2122" w:type="dxa"/>
            <w:tcBorders>
              <w:top w:val="single" w:sz="4" w:space="0" w:color="auto"/>
              <w:left w:val="single" w:sz="4" w:space="0" w:color="auto"/>
              <w:bottom w:val="single" w:sz="4" w:space="0" w:color="auto"/>
              <w:right w:val="single" w:sz="4" w:space="0" w:color="auto"/>
            </w:tcBorders>
          </w:tcPr>
          <w:p w14:paraId="27336A6A"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A863175" w14:textId="77777777" w:rsidR="00F96ED9" w:rsidRPr="001820A8" w:rsidRDefault="000A713B">
            <w:pPr>
              <w:rPr>
                <w:b/>
                <w:lang w:val="en-GB" w:eastAsia="zh-CN"/>
              </w:rPr>
            </w:pPr>
            <w:r w:rsidRPr="001820A8">
              <w:rPr>
                <w:b/>
                <w:lang w:val="en-GB" w:eastAsia="zh-CN"/>
              </w:rPr>
              <w:t xml:space="preserve">Proposal 3: </w:t>
            </w:r>
            <w:r w:rsidRPr="001820A8">
              <w:rPr>
                <w:b/>
                <w:i/>
                <w:iCs/>
              </w:rPr>
              <w:t>searchSpace-Multicast</w:t>
            </w:r>
            <w:r w:rsidRPr="001820A8">
              <w:rPr>
                <w:b/>
              </w:rPr>
              <w:t xml:space="preserve"> includes the optional configuration of </w:t>
            </w:r>
            <w:r w:rsidRPr="001820A8">
              <w:rPr>
                <w:b/>
                <w:i/>
                <w:iCs/>
              </w:rPr>
              <w:t>dci-Format0-0-AndFormat1-0</w:t>
            </w:r>
            <w:r w:rsidRPr="001820A8">
              <w:rPr>
                <w:b/>
                <w:lang w:val="en-GB" w:eastAsia="zh-CN"/>
              </w:rPr>
              <w:t>.</w:t>
            </w:r>
          </w:p>
          <w:p w14:paraId="09244440" w14:textId="77777777" w:rsidR="00F96ED9" w:rsidRPr="001820A8" w:rsidRDefault="000A713B">
            <w:pPr>
              <w:rPr>
                <w:b/>
                <w:lang w:val="en-GB" w:eastAsia="zh-CN"/>
              </w:rPr>
            </w:pPr>
            <w:r w:rsidRPr="001820A8">
              <w:rPr>
                <w:b/>
                <w:lang w:val="en-GB" w:eastAsia="zh-CN"/>
              </w:rPr>
              <w:t xml:space="preserve">Proposal 4: </w:t>
            </w:r>
            <w:r w:rsidRPr="001820A8">
              <w:rPr>
                <w:b/>
                <w:i/>
                <w:iCs/>
              </w:rPr>
              <w:t>searchSpace-Multicast</w:t>
            </w:r>
            <w:r w:rsidRPr="001820A8">
              <w:rPr>
                <w:b/>
              </w:rPr>
              <w:t xml:space="preserve"> includes one or both of DCI format 4_1 and DCI format 4_2</w:t>
            </w:r>
            <w:r w:rsidRPr="001820A8">
              <w:rPr>
                <w:b/>
                <w:lang w:val="en-GB" w:eastAsia="zh-CN"/>
              </w:rPr>
              <w:t>.</w:t>
            </w:r>
          </w:p>
        </w:tc>
      </w:tr>
      <w:tr w:rsidR="00F96ED9" w:rsidRPr="001820A8" w14:paraId="3CCEB5F9" w14:textId="77777777">
        <w:tc>
          <w:tcPr>
            <w:tcW w:w="2122" w:type="dxa"/>
            <w:tcBorders>
              <w:top w:val="single" w:sz="4" w:space="0" w:color="auto"/>
              <w:left w:val="single" w:sz="4" w:space="0" w:color="auto"/>
              <w:bottom w:val="single" w:sz="4" w:space="0" w:color="auto"/>
              <w:right w:val="single" w:sz="4" w:space="0" w:color="auto"/>
            </w:tcBorders>
          </w:tcPr>
          <w:p w14:paraId="739CD83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631F24AC" w14:textId="77777777" w:rsidR="00F96ED9" w:rsidRPr="001820A8" w:rsidRDefault="000A713B">
            <w:pPr>
              <w:pStyle w:val="a7"/>
              <w:rPr>
                <w:iCs/>
              </w:rPr>
            </w:pPr>
            <w:bookmarkStart w:id="17" w:name="_Ref92632520"/>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2</w:t>
            </w:r>
            <w:r w:rsidRPr="001820A8">
              <w:rPr>
                <w:iCs/>
              </w:rPr>
              <w:fldChar w:fldCharType="end"/>
            </w:r>
            <w:r w:rsidRPr="001820A8">
              <w:rPr>
                <w:iCs/>
              </w:rPr>
              <w:t xml:space="preserve">: Unicast DCI </w:t>
            </w:r>
            <w:r w:rsidRPr="001820A8">
              <w:rPr>
                <w:iCs/>
                <w:lang w:eastAsia="zh-CN"/>
              </w:rPr>
              <w:t>format (e.g., DCI 1_0/0_0)</w:t>
            </w:r>
            <w:r w:rsidRPr="001820A8">
              <w:rPr>
                <w:iCs/>
              </w:rPr>
              <w:t xml:space="preserve"> cannot </w:t>
            </w:r>
            <w:r w:rsidRPr="001820A8">
              <w:rPr>
                <w:iCs/>
                <w:lang w:eastAsia="zh-CN"/>
              </w:rPr>
              <w:t>be configured in the same CSS configuration with multicast DCI formats</w:t>
            </w:r>
            <w:r w:rsidRPr="001820A8">
              <w:rPr>
                <w:iCs/>
              </w:rPr>
              <w:t>.</w:t>
            </w:r>
            <w:bookmarkEnd w:id="17"/>
          </w:p>
        </w:tc>
      </w:tr>
      <w:tr w:rsidR="00F96ED9" w:rsidRPr="001820A8" w14:paraId="2AD0F9BC" w14:textId="77777777">
        <w:tc>
          <w:tcPr>
            <w:tcW w:w="2122" w:type="dxa"/>
            <w:tcBorders>
              <w:top w:val="single" w:sz="4" w:space="0" w:color="auto"/>
              <w:left w:val="single" w:sz="4" w:space="0" w:color="auto"/>
              <w:bottom w:val="single" w:sz="4" w:space="0" w:color="auto"/>
              <w:right w:val="single" w:sz="4" w:space="0" w:color="auto"/>
            </w:tcBorders>
          </w:tcPr>
          <w:p w14:paraId="6127E2FA"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23B82A3" w14:textId="77777777" w:rsidR="00F96ED9" w:rsidRPr="001820A8" w:rsidRDefault="000A713B">
            <w:pPr>
              <w:rPr>
                <w:b/>
                <w:bCs/>
                <w:lang w:eastAsia="zh-CN"/>
              </w:rPr>
            </w:pPr>
            <w:r w:rsidRPr="001820A8">
              <w:rPr>
                <w:b/>
                <w:bCs/>
                <w:lang w:eastAsia="zh-CN"/>
              </w:rPr>
              <w:t>Proposal 5: For RRC_CONNECTED UEs,</w:t>
            </w:r>
            <w:r w:rsidRPr="001820A8">
              <w:rPr>
                <w:b/>
                <w:bCs/>
                <w:lang w:val="en-GB" w:eastAsia="zh-CN"/>
              </w:rPr>
              <w:t xml:space="preserve"> Type-x CSS is configured for MBS DCI formats only</w:t>
            </w:r>
            <w:r w:rsidRPr="001820A8">
              <w:rPr>
                <w:b/>
                <w:bCs/>
                <w:lang w:eastAsia="zh-CN"/>
              </w:rPr>
              <w:t>.</w:t>
            </w:r>
          </w:p>
          <w:p w14:paraId="500F7DAE" w14:textId="77777777" w:rsidR="00F96ED9" w:rsidRPr="001820A8" w:rsidRDefault="000A713B" w:rsidP="00FB204B">
            <w:pPr>
              <w:pStyle w:val="a7"/>
              <w:numPr>
                <w:ilvl w:val="0"/>
                <w:numId w:val="162"/>
              </w:numPr>
              <w:rPr>
                <w:lang w:eastAsia="zh-CN"/>
              </w:rPr>
            </w:pPr>
            <w:r w:rsidRPr="001820A8">
              <w:rPr>
                <w:lang w:eastAsia="zh-CN"/>
              </w:rPr>
              <w:lastRenderedPageBreak/>
              <w:t>DCI format 1_0 with C-RNTI and MBS DCI formats are not configured in the same Type-x CSS</w:t>
            </w:r>
          </w:p>
          <w:p w14:paraId="7D556D93" w14:textId="77777777" w:rsidR="00F96ED9" w:rsidRPr="001820A8" w:rsidRDefault="000A713B">
            <w:pPr>
              <w:rPr>
                <w:b/>
                <w:bCs/>
                <w:lang w:eastAsia="zh-CN"/>
              </w:rPr>
            </w:pPr>
            <w:r w:rsidRPr="001820A8">
              <w:rPr>
                <w:b/>
                <w:bCs/>
                <w:lang w:eastAsia="zh-CN"/>
              </w:rPr>
              <w:t>Proposal 6: For RRC_CONNECTED UEs, a multicast PDCCH to schedule a multicast PDSCH is counted as a unicast DCI to schedule a unicast PDSCH.</w:t>
            </w:r>
          </w:p>
          <w:p w14:paraId="515999C9" w14:textId="77777777" w:rsidR="00F96ED9" w:rsidRPr="001820A8" w:rsidRDefault="000A713B" w:rsidP="00FB204B">
            <w:pPr>
              <w:pStyle w:val="affc"/>
              <w:numPr>
                <w:ilvl w:val="0"/>
                <w:numId w:val="33"/>
              </w:numPr>
              <w:rPr>
                <w:b/>
                <w:bCs/>
                <w:lang w:eastAsia="zh-CN"/>
              </w:rPr>
            </w:pPr>
            <w:r w:rsidRPr="001820A8">
              <w:rPr>
                <w:b/>
                <w:bCs/>
                <w:lang w:val="en-GB" w:eastAsia="zh-CN"/>
              </w:rPr>
              <w:t>Endorse TP#3 for TS38.213.</w:t>
            </w:r>
          </w:p>
          <w:p w14:paraId="756D97BF" w14:textId="77777777" w:rsidR="00F96ED9" w:rsidRPr="001820A8" w:rsidRDefault="000A713B">
            <w:pPr>
              <w:pStyle w:val="5"/>
              <w:ind w:left="200"/>
              <w:outlineLvl w:val="4"/>
              <w:rPr>
                <w:lang w:eastAsia="zh-CN"/>
              </w:rPr>
            </w:pPr>
            <w:r w:rsidRPr="001820A8">
              <w:rPr>
                <w:lang w:eastAsia="zh-CN"/>
              </w:rPr>
              <w:t>TP#3</w:t>
            </w:r>
            <w:r w:rsidRPr="001820A8">
              <w:rPr>
                <w:color w:val="000000"/>
              </w:rPr>
              <w:t xml:space="preserve"> for TS38.213:</w:t>
            </w:r>
          </w:p>
          <w:p w14:paraId="08637187" w14:textId="77777777" w:rsidR="00F96ED9" w:rsidRPr="001820A8" w:rsidRDefault="000A713B">
            <w:pPr>
              <w:pStyle w:val="2"/>
              <w:numPr>
                <w:ilvl w:val="0"/>
                <w:numId w:val="0"/>
              </w:numPr>
              <w:outlineLvl w:val="1"/>
              <w:rPr>
                <w:sz w:val="22"/>
                <w:szCs w:val="22"/>
              </w:rPr>
            </w:pPr>
            <w:r w:rsidRPr="001820A8">
              <w:rPr>
                <w:sz w:val="22"/>
                <w:szCs w:val="22"/>
              </w:rPr>
              <w:t>10.1</w:t>
            </w:r>
            <w:r w:rsidRPr="001820A8">
              <w:rPr>
                <w:sz w:val="22"/>
                <w:szCs w:val="22"/>
              </w:rPr>
              <w:tab/>
              <w:t xml:space="preserve">UE procedure for determining physical downlink control channel assignment </w:t>
            </w:r>
          </w:p>
          <w:p w14:paraId="6A06F453"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27D7FB68" w14:textId="77777777" w:rsidR="00F96ED9" w:rsidRPr="001820A8" w:rsidRDefault="000A713B">
            <w:pPr>
              <w:rPr>
                <w:lang w:eastAsia="ja-JP"/>
              </w:rPr>
            </w:pPr>
            <w:r w:rsidRPr="001820A8">
              <w:rPr>
                <w:lang w:eastAsia="ja-JP"/>
              </w:rPr>
              <w:t xml:space="preserve">For a scheduled cell and at any time, a UE expects to have received at most 16 PDCCHs for DCI formats with CRC scrambled by C-RNTI, CS-RNTI, </w:t>
            </w:r>
            <w:ins w:id="18" w:author="Le Liu" w:date="2022-01-09T22:37:00Z">
              <w:r w:rsidRPr="001820A8">
                <w:rPr>
                  <w:lang w:eastAsia="ja-JP"/>
                </w:rPr>
                <w:t xml:space="preserve">G-RNTI, G-CS-RNTI </w:t>
              </w:r>
            </w:ins>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23D483CC" w14:textId="77777777" w:rsidR="00F96ED9" w:rsidRPr="001820A8" w:rsidRDefault="000A713B">
            <w:pPr>
              <w:jc w:val="center"/>
              <w:rPr>
                <w:color w:val="FF0000"/>
                <w:sz w:val="24"/>
                <w:lang w:eastAsia="zh-CN"/>
              </w:rPr>
            </w:pPr>
            <w:r w:rsidRPr="001820A8">
              <w:rPr>
                <w:color w:val="FF0000"/>
                <w:sz w:val="24"/>
                <w:lang w:eastAsia="zh-CN"/>
              </w:rPr>
              <w:t>*** Unchanged text is omitted ***</w:t>
            </w:r>
          </w:p>
        </w:tc>
      </w:tr>
      <w:tr w:rsidR="00F96ED9" w:rsidRPr="001820A8" w14:paraId="1DC001B3" w14:textId="77777777">
        <w:tc>
          <w:tcPr>
            <w:tcW w:w="2122" w:type="dxa"/>
            <w:tcBorders>
              <w:top w:val="single" w:sz="4" w:space="0" w:color="auto"/>
              <w:left w:val="single" w:sz="4" w:space="0" w:color="auto"/>
              <w:bottom w:val="single" w:sz="4" w:space="0" w:color="auto"/>
              <w:right w:val="single" w:sz="4" w:space="0" w:color="auto"/>
            </w:tcBorders>
          </w:tcPr>
          <w:p w14:paraId="2E0965DC" w14:textId="77777777" w:rsidR="00F96ED9" w:rsidRPr="001820A8" w:rsidRDefault="000A713B">
            <w:pPr>
              <w:jc w:val="center"/>
              <w:rPr>
                <w:b/>
                <w:lang w:eastAsia="zh-CN"/>
              </w:rPr>
            </w:pPr>
            <w:r w:rsidRPr="001820A8">
              <w:rPr>
                <w:b/>
                <w:lang w:eastAsia="zh-CN"/>
              </w:rPr>
              <w:lastRenderedPageBreak/>
              <w:t>Lenovo</w:t>
            </w:r>
          </w:p>
        </w:tc>
        <w:tc>
          <w:tcPr>
            <w:tcW w:w="7840" w:type="dxa"/>
            <w:tcBorders>
              <w:top w:val="single" w:sz="4" w:space="0" w:color="auto"/>
              <w:left w:val="single" w:sz="4" w:space="0" w:color="auto"/>
              <w:bottom w:val="single" w:sz="4" w:space="0" w:color="auto"/>
              <w:right w:val="single" w:sz="4" w:space="0" w:color="auto"/>
            </w:tcBorders>
          </w:tcPr>
          <w:p w14:paraId="3995641E" w14:textId="77777777" w:rsidR="00F96ED9" w:rsidRPr="001820A8" w:rsidRDefault="000A713B">
            <w:pPr>
              <w:pStyle w:val="ad"/>
              <w:rPr>
                <w:rFonts w:ascii="Times New Roman" w:hAnsi="Times New Roman"/>
                <w:b/>
                <w:iCs/>
              </w:rPr>
            </w:pPr>
            <w:r w:rsidRPr="001820A8">
              <w:rPr>
                <w:rFonts w:ascii="Times New Roman" w:hAnsi="Times New Roman"/>
                <w:b/>
                <w:iCs/>
              </w:rPr>
              <w:t>Proposal 8: For multicast reception, DCI format 1_0 scheduling PTP-based retransmission of multicast can be configured in the same CSS configuration with multicast DCI formats.</w:t>
            </w:r>
          </w:p>
          <w:p w14:paraId="332E9968" w14:textId="77777777" w:rsidR="00F96ED9" w:rsidRPr="001820A8" w:rsidRDefault="000A713B">
            <w:pPr>
              <w:pStyle w:val="ad"/>
              <w:rPr>
                <w:rFonts w:ascii="Times New Roman" w:hAnsi="Times New Roman"/>
                <w:b/>
                <w:iCs/>
              </w:rPr>
            </w:pPr>
            <w:r w:rsidRPr="001820A8">
              <w:rPr>
                <w:rFonts w:ascii="Times New Roman" w:hAnsi="Times New Roman"/>
                <w:b/>
                <w:iCs/>
              </w:rPr>
              <w:t>Proposal 9: DCI format 1_0 scheduling initial transmission or retransmission of unicast can’t be configured in the same CSS configuration with multicast DCI formats.</w:t>
            </w:r>
          </w:p>
        </w:tc>
      </w:tr>
    </w:tbl>
    <w:p w14:paraId="6A0DFE7A" w14:textId="77777777" w:rsidR="00F96ED9" w:rsidRPr="001820A8" w:rsidRDefault="00F96ED9">
      <w:pPr>
        <w:widowControl w:val="0"/>
        <w:spacing w:after="120"/>
        <w:jc w:val="both"/>
      </w:pPr>
    </w:p>
    <w:p w14:paraId="35E86EFB" w14:textId="77777777" w:rsidR="00F96ED9" w:rsidRPr="001820A8" w:rsidRDefault="00F96ED9">
      <w:pPr>
        <w:widowControl w:val="0"/>
        <w:spacing w:after="120"/>
        <w:jc w:val="both"/>
      </w:pPr>
    </w:p>
    <w:p w14:paraId="30F652CD" w14:textId="77777777" w:rsidR="00F96ED9" w:rsidRPr="001820A8" w:rsidRDefault="000A713B">
      <w:pPr>
        <w:pStyle w:val="3"/>
        <w:rPr>
          <w:b w:val="0"/>
        </w:rPr>
      </w:pPr>
      <w:r w:rsidRPr="001820A8">
        <w:t>Issue#2-5) TCI states for GC-PDCCH</w:t>
      </w:r>
    </w:p>
    <w:tbl>
      <w:tblPr>
        <w:tblStyle w:val="aff4"/>
        <w:tblW w:w="0" w:type="auto"/>
        <w:tblLook w:val="04A0" w:firstRow="1" w:lastRow="0" w:firstColumn="1" w:lastColumn="0" w:noHBand="0" w:noVBand="1"/>
      </w:tblPr>
      <w:tblGrid>
        <w:gridCol w:w="2122"/>
        <w:gridCol w:w="7840"/>
      </w:tblGrid>
      <w:tr w:rsidR="00F96ED9" w:rsidRPr="001820A8" w14:paraId="71C665D2" w14:textId="77777777">
        <w:tc>
          <w:tcPr>
            <w:tcW w:w="2122" w:type="dxa"/>
            <w:tcBorders>
              <w:top w:val="single" w:sz="4" w:space="0" w:color="auto"/>
              <w:left w:val="single" w:sz="4" w:space="0" w:color="auto"/>
              <w:bottom w:val="single" w:sz="4" w:space="0" w:color="auto"/>
              <w:right w:val="single" w:sz="4" w:space="0" w:color="auto"/>
            </w:tcBorders>
          </w:tcPr>
          <w:p w14:paraId="74D33E1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702CEDA" w14:textId="77777777" w:rsidR="00F96ED9" w:rsidRPr="001820A8" w:rsidRDefault="000A713B">
            <w:pPr>
              <w:jc w:val="center"/>
              <w:rPr>
                <w:b/>
                <w:lang w:eastAsia="zh-CN"/>
              </w:rPr>
            </w:pPr>
            <w:r w:rsidRPr="001820A8">
              <w:rPr>
                <w:b/>
                <w:lang w:eastAsia="zh-CN"/>
              </w:rPr>
              <w:t>Proposals</w:t>
            </w:r>
          </w:p>
        </w:tc>
      </w:tr>
      <w:tr w:rsidR="00F96ED9" w:rsidRPr="001820A8" w14:paraId="5589E7B7" w14:textId="77777777">
        <w:tc>
          <w:tcPr>
            <w:tcW w:w="2122" w:type="dxa"/>
            <w:tcBorders>
              <w:top w:val="single" w:sz="4" w:space="0" w:color="auto"/>
              <w:left w:val="single" w:sz="4" w:space="0" w:color="auto"/>
              <w:bottom w:val="single" w:sz="4" w:space="0" w:color="auto"/>
              <w:right w:val="single" w:sz="4" w:space="0" w:color="auto"/>
            </w:tcBorders>
          </w:tcPr>
          <w:p w14:paraId="633D2751" w14:textId="77777777" w:rsidR="00F96ED9" w:rsidRPr="001820A8" w:rsidRDefault="000A713B">
            <w:pPr>
              <w:jc w:val="center"/>
              <w:rPr>
                <w:b/>
                <w:lang w:eastAsia="zh-CN"/>
              </w:rPr>
            </w:pPr>
            <w:r w:rsidRPr="001820A8">
              <w:rPr>
                <w:b/>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3C1A3C59"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1: In overlapping PDCCH monitoring occasions in multiple CORESETs that have same or different QCL-TypeD properties on active DL BWP(s) of one or more cells, the monitoring priority of CORESET assocaited with Type-3 CSS for DCI format 4-1 and 4-2 is determined based on the search space set indexes of the Type-3 CSS set for DCI format 4-1 and 4-</w:t>
            </w:r>
            <w:proofErr w:type="gramStart"/>
            <w:r w:rsidRPr="001820A8">
              <w:rPr>
                <w:rFonts w:eastAsiaTheme="minorEastAsia" w:cs="Times New Roman"/>
                <w:b/>
                <w:iCs/>
                <w:lang w:val="en-US" w:eastAsia="zh-CN"/>
              </w:rPr>
              <w:t>2  and</w:t>
            </w:r>
            <w:proofErr w:type="gramEnd"/>
            <w:r w:rsidRPr="001820A8">
              <w:rPr>
                <w:rFonts w:eastAsiaTheme="minorEastAsia" w:cs="Times New Roman"/>
                <w:b/>
                <w:iCs/>
                <w:lang w:val="en-US" w:eastAsia="zh-CN"/>
              </w:rPr>
              <w:t xml:space="preserve"> USS sets for a serving cell.</w:t>
            </w:r>
          </w:p>
        </w:tc>
      </w:tr>
      <w:tr w:rsidR="00F96ED9" w:rsidRPr="001820A8" w14:paraId="32C4011B" w14:textId="77777777">
        <w:tc>
          <w:tcPr>
            <w:tcW w:w="2122" w:type="dxa"/>
            <w:tcBorders>
              <w:top w:val="single" w:sz="4" w:space="0" w:color="auto"/>
              <w:left w:val="single" w:sz="4" w:space="0" w:color="auto"/>
              <w:bottom w:val="single" w:sz="4" w:space="0" w:color="auto"/>
              <w:right w:val="single" w:sz="4" w:space="0" w:color="auto"/>
            </w:tcBorders>
          </w:tcPr>
          <w:p w14:paraId="268B38F7"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6151B45" w14:textId="77777777" w:rsidR="00F96ED9" w:rsidRPr="001820A8" w:rsidRDefault="000A713B">
            <w:pPr>
              <w:rPr>
                <w:b/>
                <w:lang w:val="en-GB" w:eastAsia="zh-CN"/>
              </w:rPr>
            </w:pPr>
            <w:r w:rsidRPr="001820A8">
              <w:rPr>
                <w:b/>
                <w:lang w:val="en-GB" w:eastAsia="zh-CN"/>
              </w:rPr>
              <w:t xml:space="preserve">Proposal 5: The search space set prioritization for PDCCH monitoring is same for the overbooking procedure and for determining CORESETs with different TCI states. </w:t>
            </w:r>
          </w:p>
        </w:tc>
      </w:tr>
      <w:tr w:rsidR="00F96ED9" w:rsidRPr="001820A8" w14:paraId="3B3DFC19" w14:textId="77777777">
        <w:tc>
          <w:tcPr>
            <w:tcW w:w="2122" w:type="dxa"/>
            <w:tcBorders>
              <w:top w:val="single" w:sz="4" w:space="0" w:color="auto"/>
              <w:left w:val="single" w:sz="4" w:space="0" w:color="auto"/>
              <w:bottom w:val="single" w:sz="4" w:space="0" w:color="auto"/>
              <w:right w:val="single" w:sz="4" w:space="0" w:color="auto"/>
            </w:tcBorders>
          </w:tcPr>
          <w:p w14:paraId="246B36E3"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40256048" w14:textId="77777777" w:rsidR="00F96ED9" w:rsidRPr="001820A8" w:rsidRDefault="000A713B">
            <w:pPr>
              <w:spacing w:line="240" w:lineRule="auto"/>
              <w:rPr>
                <w:rFonts w:eastAsia="Batang"/>
                <w:b/>
                <w:iCs/>
                <w:lang w:eastAsia="ko-KR"/>
              </w:rPr>
            </w:pPr>
            <w:r w:rsidRPr="001820A8">
              <w:rPr>
                <w:rFonts w:eastAsia="Batang"/>
                <w:b/>
                <w:iCs/>
                <w:lang w:eastAsia="ko-KR"/>
              </w:rPr>
              <w:t>Observation 2: RAN1 should clarify whether the existing MAC CE for unicast PDCCH can be also applied to multicast PDCCH, especially when unicast CORESET is used for multicast PDCCH as well as unicast PDCCH.</w:t>
            </w:r>
          </w:p>
          <w:p w14:paraId="74EB7E5F" w14:textId="77777777" w:rsidR="00F96ED9" w:rsidRPr="001820A8" w:rsidRDefault="000A713B">
            <w:pPr>
              <w:spacing w:line="240" w:lineRule="auto"/>
              <w:rPr>
                <w:rFonts w:eastAsia="Batang"/>
                <w:b/>
                <w:iCs/>
                <w:lang w:eastAsia="ko-KR"/>
              </w:rPr>
            </w:pPr>
            <w:r w:rsidRPr="001820A8">
              <w:rPr>
                <w:rFonts w:eastAsia="Batang"/>
                <w:b/>
                <w:iCs/>
                <w:lang w:eastAsia="ko-KR"/>
              </w:rPr>
              <w:t>Proposal 3: For a CORESET shared by unicast and multicast, the existing the TCI State Indication for UE-specific PDCCH MAC CE over unicast PDSCH can be also applied to multicast PDCCH on the CORESET.</w:t>
            </w:r>
          </w:p>
          <w:p w14:paraId="095C0903" w14:textId="77777777" w:rsidR="00F96ED9" w:rsidRPr="001820A8" w:rsidRDefault="000A713B">
            <w:pPr>
              <w:spacing w:line="240" w:lineRule="auto"/>
              <w:rPr>
                <w:rFonts w:eastAsia="Batang"/>
                <w:b/>
                <w:iCs/>
                <w:lang w:eastAsia="ko-KR"/>
              </w:rPr>
            </w:pPr>
            <w:r w:rsidRPr="001820A8">
              <w:rPr>
                <w:rFonts w:eastAsia="Batang"/>
                <w:b/>
                <w:iCs/>
                <w:lang w:eastAsia="ko-KR"/>
              </w:rPr>
              <w:t>Proposal 4: For a CORESET configured in PDCCH-Config-Multicast, if the TCI State Indication for UE-specific PDCCH MAC CE over unicast PDSCH indicates the CORESET ID,</w:t>
            </w:r>
          </w:p>
          <w:p w14:paraId="2AD26D5E" w14:textId="77777777" w:rsidR="00F96ED9" w:rsidRPr="001820A8" w:rsidRDefault="000A713B" w:rsidP="00FB204B">
            <w:pPr>
              <w:pStyle w:val="affc"/>
              <w:numPr>
                <w:ilvl w:val="0"/>
                <w:numId w:val="34"/>
              </w:numPr>
              <w:wordWrap w:val="0"/>
              <w:overflowPunct w:val="0"/>
              <w:autoSpaceDE w:val="0"/>
              <w:autoSpaceDN w:val="0"/>
              <w:adjustRightInd w:val="0"/>
              <w:textAlignment w:val="baseline"/>
              <w:rPr>
                <w:b/>
                <w:iCs/>
                <w:szCs w:val="20"/>
              </w:rPr>
            </w:pPr>
            <w:r w:rsidRPr="001820A8">
              <w:rPr>
                <w:b/>
                <w:iCs/>
                <w:szCs w:val="20"/>
              </w:rPr>
              <w:lastRenderedPageBreak/>
              <w:t>Option 1: UE expects that the existing the TCI State Indication for UE-specific PDCCH MAC CE does not indicate the CORESET ID for multicast.</w:t>
            </w:r>
          </w:p>
          <w:p w14:paraId="65BA683E" w14:textId="77777777" w:rsidR="00F96ED9" w:rsidRPr="001820A8" w:rsidRDefault="000A713B" w:rsidP="00FB204B">
            <w:pPr>
              <w:pStyle w:val="affc"/>
              <w:numPr>
                <w:ilvl w:val="0"/>
                <w:numId w:val="34"/>
              </w:numPr>
              <w:wordWrap w:val="0"/>
              <w:overflowPunct w:val="0"/>
              <w:autoSpaceDE w:val="0"/>
              <w:autoSpaceDN w:val="0"/>
              <w:adjustRightInd w:val="0"/>
              <w:textAlignment w:val="baseline"/>
              <w:rPr>
                <w:b/>
                <w:iCs/>
                <w:szCs w:val="20"/>
              </w:rPr>
            </w:pPr>
            <w:r w:rsidRPr="001820A8">
              <w:rPr>
                <w:b/>
                <w:iCs/>
                <w:szCs w:val="20"/>
              </w:rPr>
              <w:t>Option 2: the existing the TCI State Indication for UE-specific PDCCH MAC CE can be also applied to the CORESET ID for multicast.</w:t>
            </w:r>
          </w:p>
        </w:tc>
      </w:tr>
      <w:tr w:rsidR="00F96ED9" w:rsidRPr="001820A8" w14:paraId="404C4BFF" w14:textId="77777777">
        <w:tc>
          <w:tcPr>
            <w:tcW w:w="2122" w:type="dxa"/>
            <w:tcBorders>
              <w:top w:val="single" w:sz="4" w:space="0" w:color="auto"/>
              <w:left w:val="single" w:sz="4" w:space="0" w:color="auto"/>
              <w:bottom w:val="single" w:sz="4" w:space="0" w:color="auto"/>
              <w:right w:val="single" w:sz="4" w:space="0" w:color="auto"/>
            </w:tcBorders>
          </w:tcPr>
          <w:p w14:paraId="53FD224C"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119A7EF" w14:textId="77777777" w:rsidR="00F96ED9" w:rsidRPr="001820A8" w:rsidRDefault="000A713B">
            <w:pPr>
              <w:pStyle w:val="afff"/>
              <w:jc w:val="left"/>
              <w:rPr>
                <w:rFonts w:ascii="Times New Roman" w:hAnsi="Times New Roman"/>
                <w:b/>
                <w:sz w:val="20"/>
                <w:szCs w:val="20"/>
              </w:rPr>
            </w:pPr>
            <w:r w:rsidRPr="001820A8">
              <w:rPr>
                <w:rFonts w:ascii="Times New Roman" w:hAnsi="Times New Roman"/>
                <w:b/>
                <w:sz w:val="20"/>
                <w:szCs w:val="20"/>
              </w:rPr>
              <w:t>Proposal 14</w:t>
            </w:r>
            <w:r w:rsidRPr="001820A8">
              <w:rPr>
                <w:rFonts w:ascii="Times New Roman" w:hAnsi="Times New Roman"/>
                <w:b/>
                <w:sz w:val="20"/>
                <w:szCs w:val="20"/>
              </w:rPr>
              <w:tab/>
              <w:t>The TCI state for PDCCH is configured via the TCI State Indication for UE-specific PDCCH MAC CE, using a group PDSCH scrambled by G-RNTI.</w:t>
            </w:r>
          </w:p>
        </w:tc>
      </w:tr>
    </w:tbl>
    <w:p w14:paraId="4A0C5D1D" w14:textId="77777777" w:rsidR="00F96ED9" w:rsidRPr="001820A8" w:rsidRDefault="00F96ED9">
      <w:pPr>
        <w:widowControl w:val="0"/>
        <w:spacing w:after="120"/>
        <w:jc w:val="both"/>
      </w:pPr>
    </w:p>
    <w:p w14:paraId="575CF574" w14:textId="77777777" w:rsidR="00F96ED9" w:rsidRPr="001820A8" w:rsidRDefault="00F96ED9">
      <w:pPr>
        <w:widowControl w:val="0"/>
        <w:spacing w:after="120"/>
        <w:jc w:val="both"/>
      </w:pPr>
    </w:p>
    <w:p w14:paraId="24414DC4" w14:textId="77777777" w:rsidR="00F96ED9" w:rsidRPr="001820A8" w:rsidRDefault="000A713B">
      <w:pPr>
        <w:pStyle w:val="3"/>
        <w:rPr>
          <w:b w:val="0"/>
        </w:rPr>
      </w:pPr>
      <w:r w:rsidRPr="001820A8">
        <w:t>Issue#2-6) TP corrections</w:t>
      </w:r>
    </w:p>
    <w:tbl>
      <w:tblPr>
        <w:tblStyle w:val="aff4"/>
        <w:tblW w:w="0" w:type="auto"/>
        <w:tblLook w:val="04A0" w:firstRow="1" w:lastRow="0" w:firstColumn="1" w:lastColumn="0" w:noHBand="0" w:noVBand="1"/>
      </w:tblPr>
      <w:tblGrid>
        <w:gridCol w:w="2122"/>
        <w:gridCol w:w="7840"/>
      </w:tblGrid>
      <w:tr w:rsidR="00F96ED9" w:rsidRPr="001820A8" w14:paraId="6CBEB1FF" w14:textId="77777777">
        <w:tc>
          <w:tcPr>
            <w:tcW w:w="2122" w:type="dxa"/>
            <w:tcBorders>
              <w:top w:val="single" w:sz="4" w:space="0" w:color="auto"/>
              <w:left w:val="single" w:sz="4" w:space="0" w:color="auto"/>
              <w:bottom w:val="single" w:sz="4" w:space="0" w:color="auto"/>
              <w:right w:val="single" w:sz="4" w:space="0" w:color="auto"/>
            </w:tcBorders>
          </w:tcPr>
          <w:p w14:paraId="78511DE2"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AF46475" w14:textId="77777777" w:rsidR="00F96ED9" w:rsidRPr="001820A8" w:rsidRDefault="000A713B">
            <w:pPr>
              <w:jc w:val="center"/>
              <w:rPr>
                <w:b/>
                <w:lang w:eastAsia="zh-CN"/>
              </w:rPr>
            </w:pPr>
            <w:r w:rsidRPr="001820A8">
              <w:rPr>
                <w:b/>
                <w:lang w:eastAsia="zh-CN"/>
              </w:rPr>
              <w:t>Proposals</w:t>
            </w:r>
          </w:p>
        </w:tc>
      </w:tr>
      <w:tr w:rsidR="00F96ED9" w:rsidRPr="001820A8" w14:paraId="48CC210A" w14:textId="77777777">
        <w:tc>
          <w:tcPr>
            <w:tcW w:w="2122" w:type="dxa"/>
            <w:tcBorders>
              <w:top w:val="single" w:sz="4" w:space="0" w:color="auto"/>
              <w:left w:val="single" w:sz="4" w:space="0" w:color="auto"/>
              <w:bottom w:val="single" w:sz="4" w:space="0" w:color="auto"/>
              <w:right w:val="single" w:sz="4" w:space="0" w:color="auto"/>
            </w:tcBorders>
          </w:tcPr>
          <w:p w14:paraId="6ABF6724"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4BE4B24F" w14:textId="77777777" w:rsidR="00F96ED9" w:rsidRPr="001820A8" w:rsidRDefault="000A713B">
            <w:pPr>
              <w:spacing w:after="180"/>
              <w:rPr>
                <w:b/>
                <w:iCs/>
                <w:szCs w:val="21"/>
                <w:lang w:val="en-GB"/>
              </w:rPr>
            </w:pPr>
            <w:r w:rsidRPr="001820A8">
              <w:rPr>
                <w:b/>
                <w:iCs/>
                <w:szCs w:val="21"/>
                <w:lang w:val="en-GB"/>
              </w:rPr>
              <w:t xml:space="preserve">Proposal </w:t>
            </w:r>
            <w:r w:rsidRPr="001820A8">
              <w:rPr>
                <w:b/>
                <w:iCs/>
                <w:szCs w:val="21"/>
              </w:rPr>
              <w:t>5</w:t>
            </w:r>
            <w:r w:rsidRPr="001820A8">
              <w:rPr>
                <w:b/>
                <w:iCs/>
                <w:szCs w:val="21"/>
                <w:lang w:val="en-GB"/>
              </w:rPr>
              <w:t xml:space="preserve">: Adopt the following TP for </w:t>
            </w:r>
            <w:r w:rsidRPr="001820A8">
              <w:rPr>
                <w:b/>
                <w:iCs/>
                <w:szCs w:val="21"/>
              </w:rPr>
              <w:t>Clause 7.3.1.5.2 in TS</w:t>
            </w:r>
            <w:r w:rsidRPr="001820A8">
              <w:rPr>
                <w:b/>
                <w:iCs/>
                <w:szCs w:val="21"/>
                <w:lang w:val="en-GB"/>
              </w:rPr>
              <w:t>38.21</w:t>
            </w:r>
            <w:r w:rsidRPr="001820A8">
              <w:rPr>
                <w:b/>
                <w:iCs/>
                <w:szCs w:val="21"/>
              </w:rPr>
              <w:t>2_h00</w:t>
            </w:r>
            <w:r w:rsidRPr="001820A8">
              <w:rPr>
                <w:b/>
                <w:iCs/>
                <w:szCs w:val="21"/>
                <w:lang w:val="en-GB"/>
              </w:rPr>
              <w:t>.</w:t>
            </w:r>
          </w:p>
          <w:tbl>
            <w:tblPr>
              <w:tblStyle w:val="aff4"/>
              <w:tblW w:w="0" w:type="auto"/>
              <w:tblLook w:val="04A0" w:firstRow="1" w:lastRow="0" w:firstColumn="1" w:lastColumn="0" w:noHBand="0" w:noVBand="1"/>
            </w:tblPr>
            <w:tblGrid>
              <w:gridCol w:w="7614"/>
            </w:tblGrid>
            <w:tr w:rsidR="00F96ED9" w:rsidRPr="001820A8" w14:paraId="01C3B3F7" w14:textId="77777777">
              <w:tc>
                <w:tcPr>
                  <w:tcW w:w="9854" w:type="dxa"/>
                </w:tcPr>
                <w:p w14:paraId="1F995F90" w14:textId="77777777" w:rsidR="00F96ED9" w:rsidRPr="001820A8" w:rsidRDefault="000A713B">
                  <w:pPr>
                    <w:pStyle w:val="5"/>
                    <w:ind w:left="200"/>
                    <w:outlineLvl w:val="4"/>
                    <w:rPr>
                      <w:lang w:eastAsia="zh-CN"/>
                    </w:rPr>
                  </w:pPr>
                  <w:r w:rsidRPr="001820A8">
                    <w:rPr>
                      <w:lang w:eastAsia="zh-CN"/>
                    </w:rPr>
                    <w:t>7.3.1.5.2</w:t>
                  </w:r>
                  <w:r w:rsidRPr="001820A8">
                    <w:rPr>
                      <w:lang w:eastAsia="zh-CN"/>
                    </w:rPr>
                    <w:tab/>
                    <w:t>Format 4_1</w:t>
                  </w:r>
                </w:p>
                <w:p w14:paraId="59F3C923" w14:textId="77777777" w:rsidR="00F96ED9" w:rsidRPr="001820A8" w:rsidRDefault="000A713B">
                  <w:pPr>
                    <w:jc w:val="center"/>
                    <w:rPr>
                      <w:b/>
                      <w:iCs/>
                      <w:color w:val="FF0000"/>
                    </w:rPr>
                  </w:pPr>
                  <w:r w:rsidRPr="001820A8">
                    <w:rPr>
                      <w:b/>
                      <w:iCs/>
                      <w:color w:val="FF0000"/>
                    </w:rPr>
                    <w:t>&lt;Unchanged parts are omitted&gt;</w:t>
                  </w:r>
                </w:p>
                <w:p w14:paraId="78783BE6" w14:textId="77777777" w:rsidR="00F96ED9" w:rsidRPr="001820A8" w:rsidRDefault="000A713B">
                  <w:pPr>
                    <w:pStyle w:val="B1"/>
                    <w:rPr>
                      <w:szCs w:val="21"/>
                    </w:rPr>
                  </w:pPr>
                  <w:r w:rsidRPr="001820A8">
                    <w:rPr>
                      <w:szCs w:val="21"/>
                    </w:rPr>
                    <w:t>-</w:t>
                  </w:r>
                  <w:r w:rsidRPr="001820A8">
                    <w:rPr>
                      <w:szCs w:val="21"/>
                    </w:rPr>
                    <w:tab/>
                    <w:t xml:space="preserve">Reserved bits </w:t>
                  </w:r>
                  <w:proofErr w:type="gramStart"/>
                  <w:r w:rsidRPr="001820A8">
                    <w:rPr>
                      <w:szCs w:val="21"/>
                    </w:rPr>
                    <w:t>–  3</w:t>
                  </w:r>
                  <w:proofErr w:type="gramEnd"/>
                  <w:r w:rsidRPr="001820A8">
                    <w:rPr>
                      <w:szCs w:val="21"/>
                    </w:rPr>
                    <w:t xml:space="preserve"> bits </w:t>
                  </w:r>
                </w:p>
                <w:p w14:paraId="379ECDE2" w14:textId="77777777" w:rsidR="00F96ED9" w:rsidRPr="001820A8" w:rsidRDefault="000A713B">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624D1D28" w14:textId="77777777" w:rsidR="00F96ED9" w:rsidRPr="001820A8" w:rsidRDefault="000A713B">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364815D" w14:textId="77777777" w:rsidR="00F96ED9" w:rsidRPr="001820A8" w:rsidRDefault="000A713B">
                  <w:pPr>
                    <w:spacing w:afterLines="50" w:after="120"/>
                    <w:jc w:val="center"/>
                  </w:pPr>
                  <w:r w:rsidRPr="001820A8">
                    <w:rPr>
                      <w:b/>
                      <w:iCs/>
                      <w:color w:val="FF0000"/>
                    </w:rPr>
                    <w:t>&lt;Unchanged parts are omitted&gt;</w:t>
                  </w:r>
                </w:p>
              </w:tc>
            </w:tr>
          </w:tbl>
          <w:p w14:paraId="4BDBC2C7" w14:textId="77777777" w:rsidR="00F96ED9" w:rsidRPr="001820A8" w:rsidRDefault="00F96ED9">
            <w:pPr>
              <w:jc w:val="center"/>
              <w:rPr>
                <w:b/>
                <w:lang w:eastAsia="zh-CN"/>
              </w:rPr>
            </w:pPr>
          </w:p>
        </w:tc>
      </w:tr>
      <w:tr w:rsidR="00F96ED9" w:rsidRPr="001820A8" w14:paraId="2A60E89F" w14:textId="77777777">
        <w:tc>
          <w:tcPr>
            <w:tcW w:w="2122" w:type="dxa"/>
            <w:tcBorders>
              <w:top w:val="single" w:sz="4" w:space="0" w:color="auto"/>
              <w:left w:val="single" w:sz="4" w:space="0" w:color="auto"/>
              <w:bottom w:val="single" w:sz="4" w:space="0" w:color="auto"/>
              <w:right w:val="single" w:sz="4" w:space="0" w:color="auto"/>
            </w:tcBorders>
          </w:tcPr>
          <w:p w14:paraId="5A1C57D2"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0C61EF4E" w14:textId="77777777" w:rsidR="00F96ED9" w:rsidRPr="001820A8" w:rsidRDefault="000A713B">
            <w:pPr>
              <w:spacing w:afterLines="50" w:after="120"/>
              <w:rPr>
                <w:b/>
                <w:iCs/>
                <w:lang w:eastAsia="ja-JP"/>
              </w:rPr>
            </w:pPr>
            <w:r w:rsidRPr="001820A8">
              <w:rPr>
                <w:b/>
                <w:iCs/>
                <w:lang w:eastAsia="ja-JP"/>
              </w:rPr>
              <w:t>Proposal 7: Adopt the following text proposal in TS 38.212 Section 7.3.1.5.3 to correct the RRC parameter name and DCI format.</w:t>
            </w:r>
          </w:p>
          <w:p w14:paraId="242638E9" w14:textId="77777777" w:rsidR="00F96ED9" w:rsidRPr="001820A8" w:rsidRDefault="000A713B">
            <w:pPr>
              <w:pStyle w:val="ad"/>
              <w:rPr>
                <w:rFonts w:ascii="Times New Roman" w:eastAsiaTheme="minorEastAsia"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eastAsiaTheme="minorEastAsia" w:hAnsi="Times New Roman"/>
                <w:b/>
                <w:lang w:eastAsia="ja-JP"/>
              </w:rPr>
              <w:t>7.3.1.5.3</w:t>
            </w:r>
            <w:r w:rsidRPr="001820A8">
              <w:rPr>
                <w:rFonts w:ascii="Times New Roman" w:hAnsi="Times New Roman"/>
                <w:b/>
                <w:lang w:eastAsia="zh-CN"/>
              </w:rPr>
              <w:t xml:space="preserve"> of </w:t>
            </w:r>
            <w:r w:rsidRPr="001820A8">
              <w:rPr>
                <w:rFonts w:ascii="Times New Roman" w:eastAsiaTheme="minorEastAsia" w:hAnsi="Times New Roman"/>
                <w:b/>
                <w:lang w:eastAsia="ja-JP"/>
              </w:rPr>
              <w:t>38.212</w:t>
            </w:r>
            <w:r w:rsidRPr="001820A8">
              <w:rPr>
                <w:rFonts w:ascii="Times New Roman" w:hAnsi="Times New Roman"/>
                <w:lang w:eastAsia="zh-CN"/>
              </w:rPr>
              <w:t xml:space="preserve"> -----------------------------------------------</w:t>
            </w:r>
          </w:p>
          <w:p w14:paraId="6962179C" w14:textId="77777777" w:rsidR="00F96ED9" w:rsidRPr="001820A8" w:rsidRDefault="000A713B">
            <w:pPr>
              <w:spacing w:afterLines="50" w:after="120"/>
              <w:rPr>
                <w:color w:val="FF0000"/>
              </w:rPr>
            </w:pPr>
            <w:r w:rsidRPr="001820A8">
              <w:rPr>
                <w:lang w:eastAsia="zh-CN"/>
              </w:rPr>
              <w:t>&lt;Unchanged text omitted&gt;</w:t>
            </w:r>
          </w:p>
          <w:p w14:paraId="7330BB1F" w14:textId="77777777" w:rsidR="00F96ED9" w:rsidRPr="001820A8" w:rsidRDefault="000A713B">
            <w:pPr>
              <w:spacing w:after="180"/>
              <w:ind w:left="568" w:hanging="284"/>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F879357"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7F2C4CD7"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618CC4F2"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0 bits otherwise. </w:t>
            </w:r>
          </w:p>
          <w:p w14:paraId="706C6708" w14:textId="77777777" w:rsidR="00F96ED9" w:rsidRPr="001820A8" w:rsidRDefault="000A713B">
            <w:pPr>
              <w:spacing w:after="180"/>
              <w:ind w:left="568" w:hanging="284"/>
            </w:pPr>
            <w:r w:rsidRPr="001820A8">
              <w:tab/>
              <w:t>If the UE is configured with a PUCCH-SCell, the number of serving cells is determined within a PUCCH group.</w:t>
            </w:r>
          </w:p>
          <w:p w14:paraId="09B9860F" w14:textId="77777777" w:rsidR="00F96ED9" w:rsidRPr="001820A8" w:rsidRDefault="000A713B">
            <w:pPr>
              <w:spacing w:after="180"/>
              <w:ind w:left="568" w:hanging="284"/>
              <w:rPr>
                <w:lang w:eastAsia="zh-CN"/>
              </w:rPr>
            </w:pPr>
            <w:r w:rsidRPr="001820A8">
              <w:lastRenderedPageBreak/>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2D58B382" w14:textId="77777777" w:rsidR="00F96ED9" w:rsidRPr="001820A8" w:rsidRDefault="000A713B">
            <w:pPr>
              <w:spacing w:after="180"/>
              <w:ind w:left="568" w:hanging="284"/>
              <w:rPr>
                <w:lang w:eastAsia="zh-CN"/>
              </w:rPr>
            </w:pPr>
            <w:r w:rsidRPr="001820A8">
              <w:tab/>
              <w:t>I</w:t>
            </w:r>
            <w:r w:rsidRPr="001820A8">
              <w:rPr>
                <w:lang w:eastAsia="zh-CN"/>
              </w:rPr>
              <w:t xml:space="preserve">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rFonts w:eastAsia="等线"/>
                <w:lang w:eastAsia="zh-CN"/>
              </w:rPr>
              <w:t xml:space="preserve"> for the two HARQ-ACK codebooks are the same.</w:t>
            </w:r>
          </w:p>
          <w:p w14:paraId="3EEB55B2" w14:textId="77777777" w:rsidR="00F96ED9" w:rsidRPr="001820A8" w:rsidRDefault="000A713B">
            <w:pPr>
              <w:spacing w:after="180"/>
              <w:ind w:left="568" w:hanging="284"/>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654374D7" w14:textId="77777777" w:rsidR="00F96ED9" w:rsidRPr="001820A8" w:rsidRDefault="000A713B">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67E63A83" w14:textId="77777777"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等线"/>
                <w:lang w:eastAsia="zh-CN"/>
              </w:rPr>
              <w:t>for the two HARQ-ACK codebooks are the same.</w:t>
            </w:r>
          </w:p>
          <w:p w14:paraId="065FAEB3"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1FBDCD37" w14:textId="77777777" w:rsidR="00F96ED9" w:rsidRPr="001820A8" w:rsidRDefault="000A713B">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rPr>
                  </m:ctrlPr>
                </m:dPr>
                <m:e>
                  <m:sSub>
                    <m:sSubPr>
                      <m:ctrlPr>
                        <w:rPr>
                          <w:rFonts w:ascii="Cambria Math" w:hAnsi="Cambria Math"/>
                          <w:i/>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4F7675B2"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0E8E08C8"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79F38F55" w14:textId="77777777" w:rsidR="00F96ED9" w:rsidRPr="001820A8" w:rsidRDefault="000A713B">
            <w:pPr>
              <w:spacing w:after="180"/>
              <w:ind w:left="568" w:hanging="284"/>
              <w:rPr>
                <w:lang w:eastAsia="zh-CN"/>
              </w:rPr>
            </w:pPr>
            <w:r w:rsidRPr="001820A8">
              <w:rPr>
                <w:lang w:eastAsia="zh-CN"/>
              </w:rPr>
              <w:lastRenderedPageBreak/>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0FCEB64E" w14:textId="77777777" w:rsidR="00F96ED9" w:rsidRPr="001820A8" w:rsidRDefault="000A713B">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08347CB8" w14:textId="77777777" w:rsidR="00F96ED9" w:rsidRPr="001820A8" w:rsidRDefault="000A713B">
            <w:pPr>
              <w:rPr>
                <w:color w:val="FF0000"/>
              </w:rPr>
            </w:pPr>
            <w:r w:rsidRPr="001820A8">
              <w:rPr>
                <w:lang w:eastAsia="zh-CN"/>
              </w:rPr>
              <w:t>&lt;Unchanged text omitted&gt;</w:t>
            </w:r>
          </w:p>
          <w:p w14:paraId="60A16307" w14:textId="77777777" w:rsidR="00F96ED9" w:rsidRPr="001820A8" w:rsidRDefault="000A713B">
            <w:pPr>
              <w:jc w:val="left"/>
              <w:rPr>
                <w:b/>
                <w:lang w:eastAsia="zh-CN"/>
              </w:rPr>
            </w:pPr>
            <w:r w:rsidRPr="001820A8">
              <w:rPr>
                <w:lang w:eastAsia="zh-CN"/>
              </w:rPr>
              <w:t xml:space="preserve">------------------------------------------------------------------- </w:t>
            </w:r>
            <w:r w:rsidRPr="001820A8">
              <w:rPr>
                <w:rFonts w:eastAsiaTheme="minorEastAsia"/>
                <w:b/>
                <w:lang w:eastAsia="ja-JP"/>
              </w:rPr>
              <w:t>End</w:t>
            </w:r>
            <w:r w:rsidRPr="001820A8">
              <w:rPr>
                <w:b/>
                <w:lang w:eastAsia="zh-CN"/>
              </w:rPr>
              <w:t xml:space="preserve"> of Text proposal to </w:t>
            </w:r>
            <w:r w:rsidRPr="001820A8">
              <w:rPr>
                <w:rFonts w:eastAsiaTheme="minorEastAsia"/>
                <w:b/>
                <w:lang w:eastAsia="ja-JP"/>
              </w:rPr>
              <w:t>7.3.1.5.3</w:t>
            </w:r>
            <w:r w:rsidRPr="001820A8">
              <w:rPr>
                <w:b/>
                <w:lang w:eastAsia="zh-CN"/>
              </w:rPr>
              <w:t xml:space="preserve"> of </w:t>
            </w:r>
            <w:r w:rsidRPr="001820A8">
              <w:rPr>
                <w:rFonts w:eastAsiaTheme="minorEastAsia"/>
                <w:b/>
                <w:lang w:eastAsia="ja-JP"/>
              </w:rPr>
              <w:t>38.212</w:t>
            </w:r>
            <w:r w:rsidRPr="001820A8">
              <w:rPr>
                <w:lang w:eastAsia="zh-CN"/>
              </w:rPr>
              <w:t xml:space="preserve"> ------------------------------------------------</w:t>
            </w:r>
          </w:p>
        </w:tc>
      </w:tr>
      <w:tr w:rsidR="00F96ED9" w:rsidRPr="001820A8" w14:paraId="53DCCD82" w14:textId="77777777">
        <w:tc>
          <w:tcPr>
            <w:tcW w:w="2122" w:type="dxa"/>
            <w:tcBorders>
              <w:top w:val="single" w:sz="4" w:space="0" w:color="auto"/>
              <w:left w:val="single" w:sz="4" w:space="0" w:color="auto"/>
              <w:bottom w:val="single" w:sz="4" w:space="0" w:color="auto"/>
              <w:right w:val="single" w:sz="4" w:space="0" w:color="auto"/>
            </w:tcBorders>
          </w:tcPr>
          <w:p w14:paraId="62C8F6DF" w14:textId="77777777" w:rsidR="00F96ED9" w:rsidRPr="001820A8" w:rsidRDefault="000A713B">
            <w:pPr>
              <w:jc w:val="center"/>
              <w:rPr>
                <w:b/>
                <w:lang w:eastAsia="zh-CN"/>
              </w:rPr>
            </w:pPr>
            <w:r w:rsidRPr="001820A8">
              <w:rPr>
                <w:b/>
                <w:lang w:eastAsia="zh-CN"/>
              </w:rPr>
              <w:lastRenderedPageBreak/>
              <w:t>Spreadtrum</w:t>
            </w:r>
          </w:p>
        </w:tc>
        <w:tc>
          <w:tcPr>
            <w:tcW w:w="7840" w:type="dxa"/>
            <w:tcBorders>
              <w:top w:val="single" w:sz="4" w:space="0" w:color="auto"/>
              <w:left w:val="single" w:sz="4" w:space="0" w:color="auto"/>
              <w:bottom w:val="single" w:sz="4" w:space="0" w:color="auto"/>
              <w:right w:val="single" w:sz="4" w:space="0" w:color="auto"/>
            </w:tcBorders>
          </w:tcPr>
          <w:p w14:paraId="52B3C46B"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2: Suggest to adopt the following text proposal in 38.213</w:t>
            </w:r>
          </w:p>
          <w:p w14:paraId="55831CEE" w14:textId="77777777" w:rsidR="00F96ED9" w:rsidRPr="001820A8" w:rsidRDefault="000A713B">
            <w:pPr>
              <w:autoSpaceDE/>
              <w:autoSpaceDN/>
              <w:adjustRightInd/>
              <w:rPr>
                <w:lang w:eastAsia="zh-CN"/>
              </w:rPr>
            </w:pPr>
            <w:r w:rsidRPr="001820A8">
              <w:rPr>
                <w:lang w:eastAsia="zh-CN"/>
              </w:rPr>
              <w:t>------------------------------------------Start of Text Proposal#1 for TS 38.213--------------------------------------</w:t>
            </w:r>
          </w:p>
          <w:p w14:paraId="21F9AB0F" w14:textId="77777777" w:rsidR="00F96ED9" w:rsidRPr="001820A8" w:rsidRDefault="000A713B">
            <w:pPr>
              <w:pStyle w:val="2"/>
              <w:numPr>
                <w:ilvl w:val="0"/>
                <w:numId w:val="0"/>
              </w:numPr>
              <w:ind w:left="576" w:hanging="576"/>
              <w:outlineLvl w:val="1"/>
            </w:pPr>
            <w:r w:rsidRPr="001820A8">
              <w:t>10.2</w:t>
            </w:r>
            <w:r w:rsidRPr="001820A8">
              <w:tab/>
              <w:t xml:space="preserve">PDCCH validation for DL </w:t>
            </w:r>
            <w:r w:rsidRPr="001820A8">
              <w:rPr>
                <w:szCs w:val="32"/>
              </w:rPr>
              <w:t xml:space="preserve">SPS </w:t>
            </w:r>
            <w:r w:rsidRPr="001820A8">
              <w:rPr>
                <w:color w:val="000000"/>
                <w:szCs w:val="32"/>
                <w:lang w:eastAsia="zh-CN"/>
              </w:rPr>
              <w:t>and UL grant Type 2</w:t>
            </w:r>
          </w:p>
          <w:p w14:paraId="022414B4" w14:textId="77777777" w:rsidR="00F96ED9" w:rsidRPr="001820A8" w:rsidRDefault="000A713B">
            <w:pPr>
              <w:rPr>
                <w:rFonts w:eastAsia="等线"/>
                <w:lang w:eastAsia="zh-CN"/>
              </w:rPr>
            </w:pPr>
            <w:r w:rsidRPr="001820A8">
              <w:rPr>
                <w:rFonts w:eastAsia="等线"/>
                <w:lang w:eastAsia="zh-CN"/>
              </w:rPr>
              <w:t>A UE validates, for scheduling activation or scheduling release, a DL SPS assignment PDCCH or a configured UL grant Type 2 PDCCH if</w:t>
            </w:r>
          </w:p>
          <w:p w14:paraId="3D3ADDFC" w14:textId="77777777" w:rsidR="00F96ED9" w:rsidRPr="001820A8" w:rsidRDefault="000A713B">
            <w:pPr>
              <w:pStyle w:val="B1"/>
              <w:ind w:firstLine="440"/>
              <w:rPr>
                <w:rFonts w:eastAsia="等线"/>
                <w:color w:val="FF0000"/>
                <w:lang w:eastAsia="zh-CN"/>
              </w:rPr>
            </w:pPr>
            <w:r w:rsidRPr="001820A8">
              <w:t>-</w:t>
            </w:r>
            <w:r w:rsidRPr="001820A8">
              <w:tab/>
            </w:r>
            <w:r w:rsidRPr="001820A8">
              <w:rPr>
                <w:rFonts w:eastAsia="等线"/>
                <w:lang w:eastAsia="zh-CN"/>
              </w:rPr>
              <w:t xml:space="preserve">the CRC of a corresponding DCI format is scrambled with a CS-RNTI provided by </w:t>
            </w:r>
            <w:r w:rsidRPr="001820A8">
              <w:rPr>
                <w:i/>
              </w:rPr>
              <w:t>cs-RNTI</w:t>
            </w:r>
            <w:r w:rsidRPr="001820A8">
              <w:rPr>
                <w:rFonts w:eastAsia="等线"/>
                <w:color w:val="FF0000"/>
                <w:lang w:eastAsia="zh-CN"/>
              </w:rPr>
              <w:t xml:space="preserve">, or a </w:t>
            </w:r>
          </w:p>
          <w:p w14:paraId="1662E6EA" w14:textId="77777777" w:rsidR="00F96ED9" w:rsidRPr="001820A8" w:rsidRDefault="000A713B">
            <w:pPr>
              <w:pStyle w:val="B1"/>
              <w:ind w:left="0" w:firstLine="0"/>
              <w:rPr>
                <w:rFonts w:eastAsia="等线"/>
                <w:lang w:eastAsia="zh-CN"/>
              </w:rPr>
            </w:pPr>
            <w:r w:rsidRPr="001820A8">
              <w:rPr>
                <w:rFonts w:eastAsia="等线"/>
                <w:color w:val="FF0000"/>
                <w:lang w:eastAsia="zh-CN"/>
              </w:rPr>
              <w:t>G-CS-RNTI provided by g-cs-RNTI</w:t>
            </w:r>
            <w:r w:rsidRPr="001820A8">
              <w:rPr>
                <w:rFonts w:eastAsia="等线"/>
                <w:lang w:eastAsia="zh-CN"/>
              </w:rPr>
              <w:t>, and</w:t>
            </w:r>
          </w:p>
          <w:p w14:paraId="6B416BBB" w14:textId="77777777" w:rsidR="00F96ED9" w:rsidRPr="001820A8" w:rsidRDefault="000A713B">
            <w:pPr>
              <w:autoSpaceDE/>
              <w:autoSpaceDN/>
              <w:adjustRightInd/>
              <w:rPr>
                <w:lang w:eastAsia="zh-CN"/>
              </w:rPr>
            </w:pPr>
            <w:r w:rsidRPr="001820A8">
              <w:rPr>
                <w:lang w:eastAsia="zh-CN"/>
              </w:rPr>
              <w:t>-----------------------------Unchanged part omitted--------------------------</w:t>
            </w:r>
          </w:p>
          <w:p w14:paraId="47CEE523" w14:textId="77777777" w:rsidR="00F96ED9" w:rsidRPr="001820A8" w:rsidRDefault="000A713B">
            <w:pPr>
              <w:pStyle w:val="TH"/>
              <w:rPr>
                <w:rFonts w:ascii="Times New Roman" w:hAnsi="Times New Roman"/>
              </w:rPr>
            </w:pPr>
            <w:r w:rsidRPr="001820A8">
              <w:rPr>
                <w:rFonts w:ascii="Times New Roman" w:hAnsi="Times New Roman"/>
                <w:bCs/>
                <w:szCs w:val="21"/>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szCs w:val="21"/>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3"/>
              <w:gridCol w:w="1811"/>
              <w:gridCol w:w="1872"/>
              <w:gridCol w:w="2058"/>
            </w:tblGrid>
            <w:tr w:rsidR="00F96ED9" w:rsidRPr="001820A8" w14:paraId="6F96A1C6" w14:textId="77777777">
              <w:trPr>
                <w:cantSplit/>
                <w:jc w:val="center"/>
              </w:trPr>
              <w:tc>
                <w:tcPr>
                  <w:tcW w:w="2250" w:type="dxa"/>
                  <w:shd w:val="clear" w:color="auto" w:fill="E0E0E0"/>
                  <w:vAlign w:val="center"/>
                </w:tcPr>
                <w:p w14:paraId="67394176" w14:textId="77777777" w:rsidR="00F96ED9" w:rsidRPr="001820A8" w:rsidRDefault="00F96ED9">
                  <w:pPr>
                    <w:pStyle w:val="TAH"/>
                    <w:rPr>
                      <w:rFonts w:ascii="Times New Roman" w:hAnsi="Times New Roman"/>
                    </w:rPr>
                  </w:pPr>
                </w:p>
              </w:tc>
              <w:tc>
                <w:tcPr>
                  <w:tcW w:w="2160" w:type="dxa"/>
                  <w:shd w:val="clear" w:color="auto" w:fill="E0E0E0"/>
                  <w:vAlign w:val="center"/>
                </w:tcPr>
                <w:p w14:paraId="1A912C3A"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245" w:type="dxa"/>
                  <w:shd w:val="clear" w:color="auto" w:fill="E0E0E0"/>
                  <w:vAlign w:val="center"/>
                </w:tcPr>
                <w:p w14:paraId="4E5A772D" w14:textId="77777777" w:rsidR="00F96ED9" w:rsidRPr="001820A8" w:rsidRDefault="000A713B">
                  <w:pPr>
                    <w:pStyle w:val="TAH"/>
                    <w:rPr>
                      <w:rFonts w:ascii="Times New Roman" w:hAnsi="Times New Roman"/>
                    </w:rPr>
                  </w:pPr>
                  <w:r w:rsidRPr="001820A8">
                    <w:rPr>
                      <w:rFonts w:ascii="Times New Roman" w:hAnsi="Times New Roman"/>
                    </w:rPr>
                    <w:t>DCI format 1_0/1_2</w:t>
                  </w:r>
                  <w:r w:rsidRPr="001820A8">
                    <w:rPr>
                      <w:rFonts w:ascii="Times New Roman" w:hAnsi="Times New Roman"/>
                      <w:color w:val="FF0000"/>
                    </w:rPr>
                    <w:t>/4_1</w:t>
                  </w:r>
                </w:p>
              </w:tc>
              <w:tc>
                <w:tcPr>
                  <w:tcW w:w="2610" w:type="dxa"/>
                  <w:shd w:val="clear" w:color="auto" w:fill="E0E0E0"/>
                  <w:vAlign w:val="center"/>
                </w:tcPr>
                <w:p w14:paraId="7F9AC579" w14:textId="77777777" w:rsidR="00F96ED9" w:rsidRPr="001820A8" w:rsidRDefault="000A713B">
                  <w:pPr>
                    <w:pStyle w:val="TAH"/>
                    <w:rPr>
                      <w:rFonts w:ascii="Times New Roman" w:hAnsi="Times New Roman"/>
                    </w:rPr>
                  </w:pPr>
                  <w:r w:rsidRPr="001820A8">
                    <w:rPr>
                      <w:rFonts w:ascii="Times New Roman" w:hAnsi="Times New Roman"/>
                    </w:rPr>
                    <w:t>DCI format 1_1/</w:t>
                  </w:r>
                  <w:r w:rsidRPr="001820A8">
                    <w:rPr>
                      <w:rFonts w:ascii="Times New Roman" w:hAnsi="Times New Roman"/>
                      <w:color w:val="FF0000"/>
                    </w:rPr>
                    <w:t>4_2</w:t>
                  </w:r>
                </w:p>
              </w:tc>
            </w:tr>
            <w:tr w:rsidR="00F96ED9" w:rsidRPr="001820A8" w14:paraId="75483F73" w14:textId="77777777">
              <w:trPr>
                <w:cantSplit/>
                <w:jc w:val="center"/>
              </w:trPr>
              <w:tc>
                <w:tcPr>
                  <w:tcW w:w="2250" w:type="dxa"/>
                  <w:vAlign w:val="center"/>
                </w:tcPr>
                <w:p w14:paraId="00C91BA6" w14:textId="77777777" w:rsidR="00F96ED9" w:rsidRPr="001820A8" w:rsidRDefault="000A713B">
                  <w:pPr>
                    <w:pStyle w:val="TAC"/>
                    <w:rPr>
                      <w:rFonts w:ascii="Times New Roman" w:hAnsi="Times New Roman"/>
                    </w:rPr>
                  </w:pPr>
                  <w:r w:rsidRPr="001820A8">
                    <w:rPr>
                      <w:rFonts w:ascii="Times New Roman" w:hAnsi="Times New Roman"/>
                    </w:rPr>
                    <w:t>HARQ process number</w:t>
                  </w:r>
                </w:p>
              </w:tc>
              <w:tc>
                <w:tcPr>
                  <w:tcW w:w="2160" w:type="dxa"/>
                  <w:vAlign w:val="center"/>
                </w:tcPr>
                <w:p w14:paraId="3E366661"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48025E1F"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1DE1AA20"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1037FC07" w14:textId="77777777">
              <w:trPr>
                <w:cantSplit/>
                <w:jc w:val="center"/>
              </w:trPr>
              <w:tc>
                <w:tcPr>
                  <w:tcW w:w="2250" w:type="dxa"/>
                  <w:vAlign w:val="center"/>
                </w:tcPr>
                <w:p w14:paraId="6FB716F6"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5DF8C2B1"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2B51ECB9"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00F348AE" w14:textId="77777777" w:rsidR="00F96ED9" w:rsidRPr="001820A8" w:rsidRDefault="000A713B">
                  <w:pPr>
                    <w:pStyle w:val="TAC"/>
                    <w:rPr>
                      <w:rFonts w:ascii="Times New Roman" w:hAnsi="Times New Roman"/>
                    </w:rPr>
                  </w:pPr>
                  <w:r w:rsidRPr="001820A8">
                    <w:rPr>
                      <w:rFonts w:ascii="Times New Roman" w:hAnsi="Times New Roman"/>
                    </w:rPr>
                    <w:t>For the enabled transport block: set to all '0's</w:t>
                  </w:r>
                </w:p>
              </w:tc>
            </w:tr>
          </w:tbl>
          <w:p w14:paraId="4ECC5097" w14:textId="77777777" w:rsidR="00F96ED9" w:rsidRPr="001820A8" w:rsidRDefault="00F96ED9">
            <w:pPr>
              <w:rPr>
                <w:rFonts w:eastAsia="等线"/>
                <w:sz w:val="21"/>
                <w:szCs w:val="21"/>
                <w:lang w:eastAsia="zh-CN"/>
              </w:rPr>
            </w:pPr>
          </w:p>
          <w:p w14:paraId="0F3C911B" w14:textId="77777777" w:rsidR="00F96ED9" w:rsidRPr="001820A8" w:rsidRDefault="000A713B">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F96ED9" w:rsidRPr="001820A8" w14:paraId="442D3E2B" w14:textId="77777777">
              <w:trPr>
                <w:cantSplit/>
                <w:jc w:val="center"/>
              </w:trPr>
              <w:tc>
                <w:tcPr>
                  <w:tcW w:w="2615" w:type="dxa"/>
                  <w:shd w:val="clear" w:color="auto" w:fill="E0E0E0"/>
                  <w:vAlign w:val="center"/>
                </w:tcPr>
                <w:p w14:paraId="21976551" w14:textId="77777777" w:rsidR="00F96ED9" w:rsidRPr="001820A8" w:rsidRDefault="00F96ED9">
                  <w:pPr>
                    <w:pStyle w:val="TAH"/>
                    <w:rPr>
                      <w:rFonts w:ascii="Times New Roman" w:hAnsi="Times New Roman"/>
                    </w:rPr>
                  </w:pPr>
                </w:p>
              </w:tc>
              <w:tc>
                <w:tcPr>
                  <w:tcW w:w="2160" w:type="dxa"/>
                  <w:shd w:val="clear" w:color="auto" w:fill="E0E0E0"/>
                  <w:vAlign w:val="center"/>
                </w:tcPr>
                <w:p w14:paraId="4816AA38"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060" w:type="dxa"/>
                  <w:shd w:val="clear" w:color="auto" w:fill="E0E0E0"/>
                  <w:vAlign w:val="center"/>
                </w:tcPr>
                <w:p w14:paraId="288CFF5C" w14:textId="77777777" w:rsidR="00F96ED9" w:rsidRPr="001820A8" w:rsidRDefault="000A713B">
                  <w:pPr>
                    <w:pStyle w:val="TAH"/>
                    <w:rPr>
                      <w:rFonts w:ascii="Times New Roman" w:hAnsi="Times New Roman"/>
                    </w:rPr>
                  </w:pPr>
                  <w:r w:rsidRPr="001820A8">
                    <w:rPr>
                      <w:rFonts w:ascii="Times New Roman" w:hAnsi="Times New Roman"/>
                    </w:rPr>
                    <w:t>DCI format 1_0/1_1/1_2</w:t>
                  </w:r>
                  <w:r w:rsidRPr="001820A8">
                    <w:rPr>
                      <w:rFonts w:ascii="Times New Roman" w:hAnsi="Times New Roman"/>
                      <w:color w:val="FF0000"/>
                    </w:rPr>
                    <w:t>/4_1/4_2</w:t>
                  </w:r>
                </w:p>
              </w:tc>
            </w:tr>
            <w:tr w:rsidR="00F96ED9" w:rsidRPr="001820A8" w14:paraId="6694C48B" w14:textId="77777777">
              <w:trPr>
                <w:cantSplit/>
                <w:jc w:val="center"/>
              </w:trPr>
              <w:tc>
                <w:tcPr>
                  <w:tcW w:w="2615" w:type="dxa"/>
                  <w:vAlign w:val="center"/>
                </w:tcPr>
                <w:p w14:paraId="16B6D7FB" w14:textId="77777777" w:rsidR="00F96ED9" w:rsidRPr="001820A8" w:rsidRDefault="000A713B">
                  <w:pPr>
                    <w:pStyle w:val="TAC"/>
                    <w:rPr>
                      <w:rFonts w:ascii="Times New Roman" w:hAnsi="Times New Roman"/>
                    </w:rPr>
                  </w:pPr>
                  <w:r w:rsidRPr="001820A8">
                    <w:rPr>
                      <w:rFonts w:ascii="Times New Roman" w:hAnsi="Times New Roman"/>
                    </w:rPr>
                    <w:t>HARQ process number</w:t>
                  </w:r>
                </w:p>
              </w:tc>
              <w:tc>
                <w:tcPr>
                  <w:tcW w:w="2160" w:type="dxa"/>
                  <w:vAlign w:val="center"/>
                </w:tcPr>
                <w:p w14:paraId="7F888249"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060" w:type="dxa"/>
                  <w:vAlign w:val="center"/>
                </w:tcPr>
                <w:p w14:paraId="32FB1D03"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44E96A44" w14:textId="77777777">
              <w:trPr>
                <w:cantSplit/>
                <w:jc w:val="center"/>
              </w:trPr>
              <w:tc>
                <w:tcPr>
                  <w:tcW w:w="2615" w:type="dxa"/>
                  <w:vAlign w:val="center"/>
                </w:tcPr>
                <w:p w14:paraId="7444FB22"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1563441C"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060" w:type="dxa"/>
                  <w:vAlign w:val="center"/>
                </w:tcPr>
                <w:p w14:paraId="1C38AA49"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6C1A20E9" w14:textId="77777777">
              <w:trPr>
                <w:cantSplit/>
                <w:jc w:val="center"/>
              </w:trPr>
              <w:tc>
                <w:tcPr>
                  <w:tcW w:w="2615" w:type="dxa"/>
                  <w:vAlign w:val="center"/>
                </w:tcPr>
                <w:p w14:paraId="499E91F0" w14:textId="77777777" w:rsidR="00F96ED9" w:rsidRPr="001820A8" w:rsidRDefault="000A713B">
                  <w:pPr>
                    <w:pStyle w:val="TAC"/>
                    <w:rPr>
                      <w:rFonts w:ascii="Times New Roman" w:hAnsi="Times New Roman"/>
                    </w:rPr>
                  </w:pPr>
                  <w:r w:rsidRPr="001820A8">
                    <w:rPr>
                      <w:rFonts w:ascii="Times New Roman" w:hAnsi="Times New Roman"/>
                    </w:rPr>
                    <w:t>Modulation and coding scheme</w:t>
                  </w:r>
                </w:p>
              </w:tc>
              <w:tc>
                <w:tcPr>
                  <w:tcW w:w="2160" w:type="dxa"/>
                  <w:vAlign w:val="center"/>
                </w:tcPr>
                <w:p w14:paraId="635178DB" w14:textId="77777777" w:rsidR="00F96ED9" w:rsidRPr="001820A8" w:rsidRDefault="000A713B">
                  <w:pPr>
                    <w:pStyle w:val="TAC"/>
                    <w:rPr>
                      <w:rFonts w:ascii="Times New Roman" w:hAnsi="Times New Roman"/>
                    </w:rPr>
                  </w:pPr>
                  <w:r w:rsidRPr="001820A8">
                    <w:rPr>
                      <w:rFonts w:ascii="Times New Roman" w:hAnsi="Times New Roman"/>
                    </w:rPr>
                    <w:t>set to all '1's</w:t>
                  </w:r>
                </w:p>
              </w:tc>
              <w:tc>
                <w:tcPr>
                  <w:tcW w:w="2060" w:type="dxa"/>
                  <w:vAlign w:val="center"/>
                </w:tcPr>
                <w:p w14:paraId="47964D23" w14:textId="77777777" w:rsidR="00F96ED9" w:rsidRPr="001820A8" w:rsidRDefault="000A713B">
                  <w:pPr>
                    <w:pStyle w:val="TAC"/>
                    <w:rPr>
                      <w:rFonts w:ascii="Times New Roman" w:hAnsi="Times New Roman"/>
                    </w:rPr>
                  </w:pPr>
                  <w:r w:rsidRPr="001820A8">
                    <w:rPr>
                      <w:rFonts w:ascii="Times New Roman" w:hAnsi="Times New Roman"/>
                    </w:rPr>
                    <w:t>set to all '1's</w:t>
                  </w:r>
                </w:p>
              </w:tc>
            </w:tr>
            <w:tr w:rsidR="00F96ED9" w:rsidRPr="001820A8" w14:paraId="33166370" w14:textId="77777777">
              <w:trPr>
                <w:cantSplit/>
                <w:jc w:val="center"/>
              </w:trPr>
              <w:tc>
                <w:tcPr>
                  <w:tcW w:w="2615" w:type="dxa"/>
                  <w:vAlign w:val="center"/>
                </w:tcPr>
                <w:p w14:paraId="416D8BBF" w14:textId="77777777" w:rsidR="00F96ED9" w:rsidRPr="001820A8" w:rsidRDefault="000A713B">
                  <w:pPr>
                    <w:pStyle w:val="TAC"/>
                    <w:rPr>
                      <w:rFonts w:ascii="Times New Roman" w:hAnsi="Times New Roman"/>
                    </w:rPr>
                  </w:pPr>
                  <w:r w:rsidRPr="001820A8">
                    <w:rPr>
                      <w:rFonts w:ascii="Times New Roman" w:hAnsi="Times New Roman"/>
                    </w:rPr>
                    <w:t>Frequency domain resource assignment</w:t>
                  </w:r>
                </w:p>
              </w:tc>
              <w:tc>
                <w:tcPr>
                  <w:tcW w:w="2160" w:type="dxa"/>
                  <w:vAlign w:val="center"/>
                </w:tcPr>
                <w:p w14:paraId="2296F707" w14:textId="77777777" w:rsidR="00F96ED9" w:rsidRPr="001820A8" w:rsidRDefault="000A713B">
                  <w:pPr>
                    <w:pStyle w:val="aff"/>
                    <w:widowControl w:val="0"/>
                    <w:spacing w:before="0" w:beforeAutospacing="0" w:after="120" w:afterAutospacing="0"/>
                    <w:jc w:val="center"/>
                    <w:rPr>
                      <w:sz w:val="18"/>
                      <w:szCs w:val="18"/>
                      <w:lang w:eastAsia="ja-JP"/>
                    </w:rPr>
                  </w:pPr>
                  <w:r w:rsidRPr="001820A8">
                    <w:rPr>
                      <w:sz w:val="18"/>
                      <w:szCs w:val="18"/>
                    </w:rPr>
                    <w:t xml:space="preserve">set to all '0's for FDRA Type 2 with </w:t>
                  </w:r>
                  <m:oMath>
                    <m:r>
                      <w:rPr>
                        <w:rFonts w:ascii="Cambria Math" w:hAnsi="Cambria Math"/>
                        <w:sz w:val="18"/>
                        <w:szCs w:val="18"/>
                        <w:lang w:val="sv-SE" w:eastAsia="ja-JP"/>
                      </w:rPr>
                      <m:t>μ</m:t>
                    </m:r>
                    <m:r>
                      <w:rPr>
                        <w:rFonts w:ascii="Cambria Math" w:hAnsi="Cambria Math"/>
                        <w:sz w:val="18"/>
                        <w:szCs w:val="18"/>
                        <w:lang w:eastAsia="ja-JP"/>
                      </w:rPr>
                      <m:t>=1</m:t>
                    </m:r>
                  </m:oMath>
                </w:p>
                <w:p w14:paraId="148F9CD0" w14:textId="77777777" w:rsidR="00F96ED9" w:rsidRPr="001820A8" w:rsidRDefault="00F96ED9">
                  <w:pPr>
                    <w:pStyle w:val="aff"/>
                    <w:widowControl w:val="0"/>
                    <w:spacing w:before="0" w:beforeAutospacing="0" w:after="120" w:afterAutospacing="0"/>
                    <w:jc w:val="center"/>
                    <w:rPr>
                      <w:sz w:val="18"/>
                      <w:szCs w:val="18"/>
                    </w:rPr>
                  </w:pPr>
                </w:p>
                <w:p w14:paraId="647FA629" w14:textId="77777777" w:rsidR="00F96ED9" w:rsidRPr="001820A8" w:rsidRDefault="000A713B">
                  <w:pPr>
                    <w:pStyle w:val="TAC"/>
                    <w:rPr>
                      <w:rFonts w:ascii="Times New Roman" w:hAnsi="Times New Roman"/>
                      <w:szCs w:val="18"/>
                    </w:rPr>
                  </w:pPr>
                  <w:r w:rsidRPr="001820A8">
                    <w:rPr>
                      <w:rFonts w:ascii="Times New Roman" w:hAnsi="Times New Roman"/>
                      <w:szCs w:val="18"/>
                    </w:rPr>
                    <w:t>set to all '1's, otherwise</w:t>
                  </w:r>
                </w:p>
              </w:tc>
              <w:tc>
                <w:tcPr>
                  <w:tcW w:w="2060" w:type="dxa"/>
                  <w:vAlign w:val="center"/>
                </w:tcPr>
                <w:p w14:paraId="1016617E" w14:textId="77777777" w:rsidR="00F96ED9" w:rsidRPr="001820A8" w:rsidRDefault="000A713B">
                  <w:pPr>
                    <w:pStyle w:val="TAC"/>
                    <w:rPr>
                      <w:rFonts w:ascii="Times New Roman" w:hAnsi="Times New Roman"/>
                    </w:rPr>
                  </w:pPr>
                  <w:r w:rsidRPr="001820A8">
                    <w:rPr>
                      <w:rFonts w:ascii="Times New Roman" w:hAnsi="Times New Roman"/>
                    </w:rPr>
                    <w:t xml:space="preserve">set to all '0's for FDRA Type 0 or for </w:t>
                  </w:r>
                  <w:r w:rsidRPr="001820A8">
                    <w:rPr>
                      <w:rFonts w:ascii="Times New Roman" w:hAnsi="Times New Roman"/>
                      <w:i/>
                      <w:iCs/>
                    </w:rPr>
                    <w:t>dynamicSwitch</w:t>
                  </w:r>
                </w:p>
                <w:p w14:paraId="45A6D625" w14:textId="77777777" w:rsidR="00F96ED9" w:rsidRPr="001820A8" w:rsidRDefault="00F96ED9">
                  <w:pPr>
                    <w:pStyle w:val="TAC"/>
                    <w:rPr>
                      <w:rFonts w:ascii="Times New Roman" w:hAnsi="Times New Roman"/>
                    </w:rPr>
                  </w:pPr>
                </w:p>
                <w:p w14:paraId="2C722C33" w14:textId="77777777" w:rsidR="00F96ED9" w:rsidRPr="001820A8" w:rsidRDefault="000A713B">
                  <w:pPr>
                    <w:pStyle w:val="TAC"/>
                    <w:rPr>
                      <w:rFonts w:ascii="Times New Roman" w:hAnsi="Times New Roman"/>
                    </w:rPr>
                  </w:pPr>
                  <w:r w:rsidRPr="001820A8">
                    <w:rPr>
                      <w:rFonts w:ascii="Times New Roman" w:hAnsi="Times New Roman"/>
                    </w:rPr>
                    <w:t>set to all '1's for FDRA Type 1</w:t>
                  </w:r>
                </w:p>
              </w:tc>
            </w:tr>
          </w:tbl>
          <w:p w14:paraId="7CF1A164" w14:textId="77777777" w:rsidR="00F96ED9" w:rsidRPr="001820A8" w:rsidRDefault="00F96ED9"/>
          <w:p w14:paraId="5CC97422" w14:textId="77777777" w:rsidR="00F96ED9" w:rsidRPr="001820A8" w:rsidRDefault="000A713B">
            <w:pPr>
              <w:pStyle w:val="TH"/>
              <w:spacing w:before="180"/>
              <w:rPr>
                <w:rFonts w:ascii="Times New Roman" w:hAnsi="Times New Roman"/>
              </w:rPr>
            </w:pPr>
            <w:r w:rsidRPr="001820A8">
              <w:rPr>
                <w:rFonts w:ascii="Times New Roman" w:hAnsi="Times New Roman"/>
                <w:bCs/>
                <w:szCs w:val="21"/>
                <w:lang w:eastAsia="zh-CN"/>
              </w:rPr>
              <w:lastRenderedPageBreak/>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3"/>
              <w:gridCol w:w="1811"/>
              <w:gridCol w:w="1872"/>
              <w:gridCol w:w="2058"/>
            </w:tblGrid>
            <w:tr w:rsidR="00F96ED9" w:rsidRPr="001820A8" w14:paraId="056F5E05" w14:textId="77777777">
              <w:trPr>
                <w:cantSplit/>
                <w:jc w:val="center"/>
              </w:trPr>
              <w:tc>
                <w:tcPr>
                  <w:tcW w:w="2250" w:type="dxa"/>
                  <w:shd w:val="clear" w:color="auto" w:fill="E0E0E0"/>
                  <w:vAlign w:val="center"/>
                </w:tcPr>
                <w:p w14:paraId="37793177" w14:textId="77777777" w:rsidR="00F96ED9" w:rsidRPr="001820A8" w:rsidRDefault="00F96ED9">
                  <w:pPr>
                    <w:pStyle w:val="TAH"/>
                    <w:rPr>
                      <w:rFonts w:ascii="Times New Roman" w:hAnsi="Times New Roman"/>
                    </w:rPr>
                  </w:pPr>
                </w:p>
              </w:tc>
              <w:tc>
                <w:tcPr>
                  <w:tcW w:w="2160" w:type="dxa"/>
                  <w:shd w:val="clear" w:color="auto" w:fill="E0E0E0"/>
                  <w:vAlign w:val="center"/>
                </w:tcPr>
                <w:p w14:paraId="3F6B7866"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245" w:type="dxa"/>
                  <w:shd w:val="clear" w:color="auto" w:fill="E0E0E0"/>
                  <w:vAlign w:val="center"/>
                </w:tcPr>
                <w:p w14:paraId="18F6B68D" w14:textId="77777777" w:rsidR="00F96ED9" w:rsidRPr="001820A8" w:rsidRDefault="000A713B">
                  <w:pPr>
                    <w:pStyle w:val="TAH"/>
                    <w:rPr>
                      <w:rFonts w:ascii="Times New Roman" w:hAnsi="Times New Roman"/>
                    </w:rPr>
                  </w:pPr>
                  <w:r w:rsidRPr="001820A8">
                    <w:rPr>
                      <w:rFonts w:ascii="Times New Roman" w:hAnsi="Times New Roman"/>
                    </w:rPr>
                    <w:t>DCI format 1_0/1_2</w:t>
                  </w:r>
                  <w:r w:rsidRPr="001820A8">
                    <w:rPr>
                      <w:rFonts w:ascii="Times New Roman" w:hAnsi="Times New Roman"/>
                      <w:color w:val="FF0000"/>
                    </w:rPr>
                    <w:t>/4_1</w:t>
                  </w:r>
                </w:p>
              </w:tc>
              <w:tc>
                <w:tcPr>
                  <w:tcW w:w="2610" w:type="dxa"/>
                  <w:shd w:val="clear" w:color="auto" w:fill="E0E0E0"/>
                  <w:vAlign w:val="center"/>
                </w:tcPr>
                <w:p w14:paraId="4BC5FC5D" w14:textId="77777777" w:rsidR="00F96ED9" w:rsidRPr="001820A8" w:rsidRDefault="000A713B">
                  <w:pPr>
                    <w:pStyle w:val="TAH"/>
                    <w:rPr>
                      <w:rFonts w:ascii="Times New Roman" w:hAnsi="Times New Roman"/>
                    </w:rPr>
                  </w:pPr>
                  <w:r w:rsidRPr="001820A8">
                    <w:rPr>
                      <w:rFonts w:ascii="Times New Roman" w:hAnsi="Times New Roman"/>
                    </w:rPr>
                    <w:t>DCI format 1_1</w:t>
                  </w:r>
                  <w:r w:rsidRPr="001820A8">
                    <w:rPr>
                      <w:rFonts w:ascii="Times New Roman" w:hAnsi="Times New Roman"/>
                      <w:color w:val="FF0000"/>
                    </w:rPr>
                    <w:t>/4_2</w:t>
                  </w:r>
                </w:p>
              </w:tc>
            </w:tr>
            <w:tr w:rsidR="00F96ED9" w:rsidRPr="001820A8" w14:paraId="27CCFFBA" w14:textId="77777777">
              <w:trPr>
                <w:cantSplit/>
                <w:jc w:val="center"/>
              </w:trPr>
              <w:tc>
                <w:tcPr>
                  <w:tcW w:w="2250" w:type="dxa"/>
                  <w:vAlign w:val="center"/>
                </w:tcPr>
                <w:p w14:paraId="1C769E51"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0DA43B42"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7081FE6F"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460ACFA6" w14:textId="77777777" w:rsidR="00F96ED9" w:rsidRPr="001820A8" w:rsidRDefault="000A713B">
                  <w:pPr>
                    <w:pStyle w:val="TAC"/>
                    <w:rPr>
                      <w:rFonts w:ascii="Times New Roman" w:hAnsi="Times New Roman"/>
                    </w:rPr>
                  </w:pPr>
                  <w:r w:rsidRPr="001820A8">
                    <w:rPr>
                      <w:rFonts w:ascii="Times New Roman" w:hAnsi="Times New Roman"/>
                    </w:rPr>
                    <w:t>For the enabled transport block: set to all '0's</w:t>
                  </w:r>
                </w:p>
              </w:tc>
            </w:tr>
          </w:tbl>
          <w:p w14:paraId="7E7B5609" w14:textId="77777777" w:rsidR="00F96ED9" w:rsidRPr="001820A8" w:rsidRDefault="00F96ED9">
            <w:pPr>
              <w:rPr>
                <w:lang w:eastAsia="zh-CN"/>
              </w:rPr>
            </w:pPr>
          </w:p>
          <w:p w14:paraId="5CA0A4CF" w14:textId="77777777" w:rsidR="00F96ED9" w:rsidRPr="001820A8" w:rsidRDefault="000A713B">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93"/>
              <w:gridCol w:w="1992"/>
              <w:gridCol w:w="2529"/>
            </w:tblGrid>
            <w:tr w:rsidR="00F96ED9" w:rsidRPr="001820A8" w14:paraId="7F23B75D" w14:textId="77777777">
              <w:trPr>
                <w:cantSplit/>
                <w:jc w:val="center"/>
              </w:trPr>
              <w:tc>
                <w:tcPr>
                  <w:tcW w:w="3435" w:type="dxa"/>
                  <w:shd w:val="clear" w:color="auto" w:fill="E0E0E0"/>
                  <w:vAlign w:val="center"/>
                </w:tcPr>
                <w:p w14:paraId="19DF77B0" w14:textId="77777777" w:rsidR="00F96ED9" w:rsidRPr="001820A8" w:rsidRDefault="00F96ED9">
                  <w:pPr>
                    <w:pStyle w:val="TAH"/>
                    <w:rPr>
                      <w:rFonts w:ascii="Times New Roman" w:hAnsi="Times New Roman"/>
                    </w:rPr>
                  </w:pPr>
                </w:p>
              </w:tc>
              <w:tc>
                <w:tcPr>
                  <w:tcW w:w="2160" w:type="dxa"/>
                  <w:shd w:val="clear" w:color="auto" w:fill="E0E0E0"/>
                  <w:vAlign w:val="center"/>
                </w:tcPr>
                <w:p w14:paraId="2CFF504A"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680" w:type="dxa"/>
                  <w:shd w:val="clear" w:color="auto" w:fill="E0E0E0"/>
                  <w:vAlign w:val="center"/>
                </w:tcPr>
                <w:p w14:paraId="59B7E6F2" w14:textId="77777777" w:rsidR="00F96ED9" w:rsidRPr="001820A8" w:rsidRDefault="000A713B">
                  <w:pPr>
                    <w:pStyle w:val="TAH"/>
                    <w:rPr>
                      <w:rFonts w:ascii="Times New Roman" w:hAnsi="Times New Roman"/>
                    </w:rPr>
                  </w:pPr>
                  <w:r w:rsidRPr="001820A8">
                    <w:rPr>
                      <w:rFonts w:ascii="Times New Roman" w:hAnsi="Times New Roman"/>
                    </w:rPr>
                    <w:t>DCI format 1_0/1_1/1_2</w:t>
                  </w:r>
                  <w:r w:rsidRPr="001820A8">
                    <w:rPr>
                      <w:rFonts w:ascii="Times New Roman" w:hAnsi="Times New Roman"/>
                      <w:color w:val="FF0000"/>
                    </w:rPr>
                    <w:t>/4_1/4_2</w:t>
                  </w:r>
                </w:p>
              </w:tc>
            </w:tr>
            <w:tr w:rsidR="00F96ED9" w:rsidRPr="001820A8" w14:paraId="28D6FE5A" w14:textId="77777777">
              <w:trPr>
                <w:cantSplit/>
                <w:jc w:val="center"/>
              </w:trPr>
              <w:tc>
                <w:tcPr>
                  <w:tcW w:w="3435" w:type="dxa"/>
                  <w:vAlign w:val="center"/>
                </w:tcPr>
                <w:p w14:paraId="183E68BE"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2D45018A"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80" w:type="dxa"/>
                  <w:vAlign w:val="center"/>
                </w:tcPr>
                <w:p w14:paraId="4B58CDAB"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4CD1839F" w14:textId="77777777">
              <w:trPr>
                <w:cantSplit/>
                <w:jc w:val="center"/>
              </w:trPr>
              <w:tc>
                <w:tcPr>
                  <w:tcW w:w="3435" w:type="dxa"/>
                  <w:vAlign w:val="center"/>
                </w:tcPr>
                <w:p w14:paraId="5AE88561" w14:textId="77777777" w:rsidR="00F96ED9" w:rsidRPr="001820A8" w:rsidRDefault="000A713B">
                  <w:pPr>
                    <w:pStyle w:val="TAC"/>
                    <w:rPr>
                      <w:rFonts w:ascii="Times New Roman" w:hAnsi="Times New Roman"/>
                    </w:rPr>
                  </w:pPr>
                  <w:r w:rsidRPr="001820A8">
                    <w:rPr>
                      <w:rFonts w:ascii="Times New Roman" w:hAnsi="Times New Roman"/>
                    </w:rPr>
                    <w:t>Modulation and coding scheme</w:t>
                  </w:r>
                </w:p>
              </w:tc>
              <w:tc>
                <w:tcPr>
                  <w:tcW w:w="2160" w:type="dxa"/>
                  <w:vAlign w:val="center"/>
                </w:tcPr>
                <w:p w14:paraId="2551CD68" w14:textId="77777777" w:rsidR="00F96ED9" w:rsidRPr="001820A8" w:rsidRDefault="000A713B">
                  <w:pPr>
                    <w:pStyle w:val="TAC"/>
                    <w:rPr>
                      <w:rFonts w:ascii="Times New Roman" w:hAnsi="Times New Roman"/>
                    </w:rPr>
                  </w:pPr>
                  <w:r w:rsidRPr="001820A8">
                    <w:rPr>
                      <w:rFonts w:ascii="Times New Roman" w:hAnsi="Times New Roman"/>
                    </w:rPr>
                    <w:t>set to all '1's</w:t>
                  </w:r>
                </w:p>
              </w:tc>
              <w:tc>
                <w:tcPr>
                  <w:tcW w:w="2680" w:type="dxa"/>
                  <w:vAlign w:val="center"/>
                </w:tcPr>
                <w:p w14:paraId="4E41C93A" w14:textId="77777777" w:rsidR="00F96ED9" w:rsidRPr="001820A8" w:rsidRDefault="000A713B">
                  <w:pPr>
                    <w:pStyle w:val="TAC"/>
                    <w:rPr>
                      <w:rFonts w:ascii="Times New Roman" w:hAnsi="Times New Roman"/>
                    </w:rPr>
                  </w:pPr>
                  <w:r w:rsidRPr="001820A8">
                    <w:rPr>
                      <w:rFonts w:ascii="Times New Roman" w:hAnsi="Times New Roman"/>
                    </w:rPr>
                    <w:t>set to all '1's</w:t>
                  </w:r>
                </w:p>
              </w:tc>
            </w:tr>
            <w:tr w:rsidR="00F96ED9" w:rsidRPr="001820A8" w14:paraId="3612B710" w14:textId="77777777">
              <w:trPr>
                <w:cantSplit/>
                <w:jc w:val="center"/>
              </w:trPr>
              <w:tc>
                <w:tcPr>
                  <w:tcW w:w="3435" w:type="dxa"/>
                  <w:vAlign w:val="center"/>
                </w:tcPr>
                <w:p w14:paraId="1CB34487" w14:textId="77777777" w:rsidR="00F96ED9" w:rsidRPr="001820A8" w:rsidRDefault="000A713B">
                  <w:pPr>
                    <w:pStyle w:val="TAC"/>
                    <w:rPr>
                      <w:rFonts w:ascii="Times New Roman" w:hAnsi="Times New Roman"/>
                    </w:rPr>
                  </w:pPr>
                  <w:r w:rsidRPr="001820A8">
                    <w:rPr>
                      <w:rFonts w:ascii="Times New Roman" w:hAnsi="Times New Roman"/>
                    </w:rPr>
                    <w:t>Frequency domain resource assignment</w:t>
                  </w:r>
                </w:p>
              </w:tc>
              <w:tc>
                <w:tcPr>
                  <w:tcW w:w="2160" w:type="dxa"/>
                  <w:vAlign w:val="center"/>
                </w:tcPr>
                <w:p w14:paraId="2458B9C0" w14:textId="77777777" w:rsidR="00F96ED9" w:rsidRPr="001820A8" w:rsidRDefault="000A713B">
                  <w:pPr>
                    <w:pStyle w:val="aff"/>
                    <w:widowControl w:val="0"/>
                    <w:spacing w:before="0" w:beforeAutospacing="0" w:after="0" w:afterAutospacing="0"/>
                    <w:jc w:val="center"/>
                    <w:rPr>
                      <w:sz w:val="18"/>
                      <w:szCs w:val="18"/>
                      <w:lang w:eastAsia="ja-JP"/>
                    </w:rPr>
                  </w:pPr>
                  <w:r w:rsidRPr="001820A8">
                    <w:rPr>
                      <w:sz w:val="18"/>
                      <w:szCs w:val="18"/>
                    </w:rPr>
                    <w:t xml:space="preserve">set to all '0's for FDRA Type 2 with </w:t>
                  </w:r>
                  <m:oMath>
                    <m:r>
                      <w:rPr>
                        <w:rFonts w:ascii="Cambria Math" w:hAnsi="Cambria Math"/>
                        <w:sz w:val="18"/>
                        <w:szCs w:val="18"/>
                        <w:lang w:val="sv-SE" w:eastAsia="ja-JP"/>
                      </w:rPr>
                      <m:t>μ</m:t>
                    </m:r>
                    <m:r>
                      <w:rPr>
                        <w:rFonts w:ascii="Cambria Math" w:hAnsi="Cambria Math"/>
                        <w:sz w:val="18"/>
                        <w:szCs w:val="18"/>
                        <w:lang w:eastAsia="ja-JP"/>
                      </w:rPr>
                      <m:t>=1</m:t>
                    </m:r>
                  </m:oMath>
                </w:p>
                <w:p w14:paraId="7ADAB1E5" w14:textId="77777777" w:rsidR="00F96ED9" w:rsidRPr="001820A8" w:rsidRDefault="00F96ED9">
                  <w:pPr>
                    <w:pStyle w:val="aff"/>
                    <w:widowControl w:val="0"/>
                    <w:spacing w:before="0" w:beforeAutospacing="0" w:after="0" w:afterAutospacing="0"/>
                    <w:jc w:val="center"/>
                    <w:rPr>
                      <w:sz w:val="18"/>
                      <w:szCs w:val="18"/>
                    </w:rPr>
                  </w:pPr>
                </w:p>
                <w:p w14:paraId="32E79268" w14:textId="77777777" w:rsidR="00F96ED9" w:rsidRPr="001820A8" w:rsidRDefault="000A713B">
                  <w:pPr>
                    <w:pStyle w:val="TAC"/>
                    <w:rPr>
                      <w:rFonts w:ascii="Times New Roman" w:hAnsi="Times New Roman"/>
                      <w:szCs w:val="18"/>
                    </w:rPr>
                  </w:pPr>
                  <w:r w:rsidRPr="001820A8">
                    <w:rPr>
                      <w:rFonts w:ascii="Times New Roman" w:hAnsi="Times New Roman"/>
                      <w:szCs w:val="18"/>
                    </w:rPr>
                    <w:t>set to all '1's, otherwise</w:t>
                  </w:r>
                </w:p>
              </w:tc>
              <w:tc>
                <w:tcPr>
                  <w:tcW w:w="2680" w:type="dxa"/>
                  <w:vAlign w:val="center"/>
                </w:tcPr>
                <w:p w14:paraId="78E86F21" w14:textId="77777777" w:rsidR="00F96ED9" w:rsidRPr="001820A8" w:rsidRDefault="000A713B">
                  <w:pPr>
                    <w:pStyle w:val="TAC"/>
                    <w:rPr>
                      <w:rFonts w:ascii="Times New Roman" w:hAnsi="Times New Roman"/>
                      <w:i/>
                      <w:iCs/>
                    </w:rPr>
                  </w:pPr>
                  <w:r w:rsidRPr="001820A8">
                    <w:rPr>
                      <w:rFonts w:ascii="Times New Roman" w:hAnsi="Times New Roman"/>
                    </w:rPr>
                    <w:t xml:space="preserve">set to all '0's for FDRA Type 0 or for </w:t>
                  </w:r>
                  <w:r w:rsidRPr="001820A8">
                    <w:rPr>
                      <w:rFonts w:ascii="Times New Roman" w:hAnsi="Times New Roman"/>
                      <w:i/>
                      <w:iCs/>
                    </w:rPr>
                    <w:t>dynamicSwitch</w:t>
                  </w:r>
                </w:p>
                <w:p w14:paraId="07FC2C8B" w14:textId="77777777" w:rsidR="00F96ED9" w:rsidRPr="001820A8" w:rsidRDefault="00F96ED9">
                  <w:pPr>
                    <w:pStyle w:val="TAC"/>
                    <w:rPr>
                      <w:rFonts w:ascii="Times New Roman" w:hAnsi="Times New Roman"/>
                    </w:rPr>
                  </w:pPr>
                </w:p>
                <w:p w14:paraId="7045852B" w14:textId="77777777" w:rsidR="00F96ED9" w:rsidRPr="001820A8" w:rsidRDefault="000A713B">
                  <w:pPr>
                    <w:pStyle w:val="TAC"/>
                    <w:rPr>
                      <w:rFonts w:ascii="Times New Roman" w:hAnsi="Times New Roman"/>
                    </w:rPr>
                  </w:pPr>
                  <w:r w:rsidRPr="001820A8">
                    <w:rPr>
                      <w:rFonts w:ascii="Times New Roman" w:hAnsi="Times New Roman"/>
                    </w:rPr>
                    <w:t>set to all '1's for FDRA Type 1</w:t>
                  </w:r>
                </w:p>
              </w:tc>
            </w:tr>
          </w:tbl>
          <w:p w14:paraId="07059EC8" w14:textId="77777777" w:rsidR="00F96ED9" w:rsidRPr="001820A8" w:rsidRDefault="00F96ED9">
            <w:pPr>
              <w:pStyle w:val="0Maintext"/>
              <w:spacing w:after="120" w:afterAutospacing="0" w:line="240" w:lineRule="auto"/>
              <w:ind w:firstLine="0"/>
              <w:rPr>
                <w:rFonts w:eastAsiaTheme="minorEastAsia" w:cs="Times New Roman"/>
                <w:sz w:val="22"/>
                <w:lang w:val="en-US" w:eastAsia="zh-CN"/>
              </w:rPr>
            </w:pPr>
          </w:p>
          <w:p w14:paraId="7DA91A72" w14:textId="77777777" w:rsidR="00F96ED9" w:rsidRPr="001820A8" w:rsidRDefault="000A713B">
            <w:pPr>
              <w:autoSpaceDE/>
              <w:autoSpaceDN/>
              <w:adjustRightInd/>
              <w:rPr>
                <w:lang w:eastAsia="zh-CN"/>
              </w:rPr>
            </w:pPr>
            <w:r w:rsidRPr="001820A8">
              <w:rPr>
                <w:lang w:eastAsia="zh-CN"/>
              </w:rPr>
              <w:t>------------------------------------------End of Text Proposal#1 for TS 38.213--------------------------------------</w:t>
            </w:r>
          </w:p>
          <w:p w14:paraId="5B6885AB" w14:textId="77777777" w:rsidR="00F96ED9" w:rsidRPr="001820A8" w:rsidRDefault="00F96ED9">
            <w:pPr>
              <w:pStyle w:val="affc"/>
              <w:spacing w:afterLines="50" w:after="120"/>
              <w:ind w:left="0"/>
              <w:rPr>
                <w:b/>
                <w:i/>
                <w:lang w:eastAsia="ja-JP"/>
              </w:rPr>
            </w:pPr>
          </w:p>
        </w:tc>
      </w:tr>
      <w:tr w:rsidR="00F96ED9" w:rsidRPr="001820A8" w14:paraId="32EEE5DD" w14:textId="77777777">
        <w:trPr>
          <w:trHeight w:val="6086"/>
        </w:trPr>
        <w:tc>
          <w:tcPr>
            <w:tcW w:w="2122" w:type="dxa"/>
            <w:tcBorders>
              <w:top w:val="single" w:sz="4" w:space="0" w:color="auto"/>
              <w:left w:val="single" w:sz="4" w:space="0" w:color="auto"/>
              <w:bottom w:val="single" w:sz="4" w:space="0" w:color="auto"/>
              <w:right w:val="single" w:sz="4" w:space="0" w:color="auto"/>
            </w:tcBorders>
          </w:tcPr>
          <w:p w14:paraId="58C4CCA4" w14:textId="77777777" w:rsidR="00F96ED9" w:rsidRPr="001820A8" w:rsidRDefault="000A713B">
            <w:pPr>
              <w:jc w:val="center"/>
              <w:rPr>
                <w:b/>
                <w:lang w:eastAsia="zh-CN"/>
              </w:rPr>
            </w:pPr>
            <w:r w:rsidRPr="001820A8">
              <w:rPr>
                <w:b/>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10EB964F" w14:textId="77777777" w:rsidR="00F96ED9" w:rsidRPr="001820A8" w:rsidRDefault="000A713B">
            <w:pPr>
              <w:rPr>
                <w:b/>
                <w:bCs/>
                <w:lang w:eastAsia="zh-CN"/>
              </w:rPr>
            </w:pPr>
            <w:r w:rsidRPr="001820A8">
              <w:rPr>
                <w:b/>
                <w:bCs/>
                <w:lang w:eastAsia="zh-CN"/>
              </w:rPr>
              <w:t>Proposal 2. The TP suggestion for TS 38.212 section 7.3.1.5.3 is as the following:</w:t>
            </w:r>
          </w:p>
          <w:p w14:paraId="38F2094D" w14:textId="77777777" w:rsidR="00F96ED9" w:rsidRPr="001820A8" w:rsidRDefault="000A713B">
            <w:pPr>
              <w:rPr>
                <w:lang w:eastAsia="zh-CN"/>
              </w:rPr>
            </w:pPr>
            <w:r w:rsidRPr="001820A8">
              <w:rPr>
                <w:lang w:eastAsia="zh-CN"/>
              </w:rPr>
              <w:t>7.3.1.5.3</w:t>
            </w:r>
            <w:r w:rsidRPr="001820A8">
              <w:rPr>
                <w:lang w:eastAsia="zh-CN"/>
              </w:rPr>
              <w:tab/>
              <w:t>Format 4_2</w:t>
            </w:r>
          </w:p>
          <w:p w14:paraId="385B9615" w14:textId="77777777" w:rsidR="00F96ED9" w:rsidRPr="001820A8" w:rsidRDefault="000A713B">
            <w:pPr>
              <w:jc w:val="center"/>
              <w:rPr>
                <w:rFonts w:eastAsia="MS Mincho"/>
              </w:rPr>
            </w:pPr>
            <w:r w:rsidRPr="001820A8">
              <w:rPr>
                <w:rStyle w:val="aff5"/>
                <w:color w:val="0070C0"/>
              </w:rPr>
              <w:t>&lt;</w:t>
            </w:r>
            <w:r w:rsidRPr="001820A8">
              <w:rPr>
                <w:color w:val="0070C0"/>
              </w:rPr>
              <w:t>Unchanged text is omitted&gt;</w:t>
            </w:r>
          </w:p>
          <w:p w14:paraId="2C996591"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13DA3F86"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36C3B4F9"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0D027E44"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33B2A6F5" w14:textId="77777777" w:rsidR="00F96ED9" w:rsidRPr="001820A8" w:rsidRDefault="000A713B">
            <w:pPr>
              <w:pStyle w:val="B1"/>
            </w:pPr>
            <w:r w:rsidRPr="001820A8">
              <w:tab/>
              <w:t>If the UE is configured with a PUCCH-SCell, the number of serving cells is determined within a PUCCH group.</w:t>
            </w:r>
          </w:p>
          <w:p w14:paraId="67BBDDF1" w14:textId="77777777" w:rsidR="00F96ED9" w:rsidRPr="001820A8" w:rsidRDefault="000A713B">
            <w:pPr>
              <w:pStyle w:val="B1"/>
              <w:rPr>
                <w:lang w:eastAsia="zh-CN"/>
              </w:rPr>
            </w:pPr>
            <w:r w:rsidRPr="001820A8">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2D3E57B2" w14:textId="77777777"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del w:id="19" w:author="CMCC" w:date="2021-12-22T10:41:00Z">
              <w:r w:rsidRPr="001820A8">
                <w:rPr>
                  <w:i/>
                </w:rPr>
                <w:delText>1</w:delText>
              </w:r>
            </w:del>
            <w:ins w:id="20" w:author="CMCC" w:date="2021-12-22T10:41:00Z">
              <w:r w:rsidRPr="001820A8">
                <w:rPr>
                  <w:i/>
                </w:rPr>
                <w:t>4</w:t>
              </w:r>
            </w:ins>
            <w:r w:rsidRPr="001820A8">
              <w:rPr>
                <w:i/>
              </w:rPr>
              <w:t>-</w:t>
            </w:r>
            <w:del w:id="21" w:author="CMCC" w:date="2021-12-22T10:41:00Z">
              <w:r w:rsidRPr="001820A8">
                <w:rPr>
                  <w:i/>
                </w:rPr>
                <w:delText>1</w:delText>
              </w:r>
              <w:r w:rsidRPr="001820A8">
                <w:rPr>
                  <w:lang w:eastAsia="zh-CN"/>
                </w:rPr>
                <w:delText xml:space="preserve"> </w:delText>
              </w:r>
            </w:del>
            <w:ins w:id="22" w:author="CMCC" w:date="2021-12-22T10:41:00Z">
              <w:r w:rsidRPr="001820A8">
                <w:rPr>
                  <w:i/>
                </w:rPr>
                <w:t>2</w:t>
              </w:r>
              <w:r w:rsidRPr="001820A8">
                <w:rPr>
                  <w:lang w:eastAsia="zh-CN"/>
                </w:rPr>
                <w:t xml:space="preserve"> </w:t>
              </w:r>
            </w:ins>
            <w:r w:rsidRPr="001820A8">
              <w:rPr>
                <w:lang w:eastAsia="zh-CN"/>
              </w:rPr>
              <w:t xml:space="preserve">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del w:id="23" w:author="CMCC" w:date="2021-12-22T10:41:00Z">
              <w:r w:rsidRPr="001820A8">
                <w:rPr>
                  <w:lang w:eastAsia="zh-CN"/>
                </w:rPr>
                <w:delText>1</w:delText>
              </w:r>
            </w:del>
            <w:ins w:id="24" w:author="CMCC" w:date="2021-12-22T10:41:00Z">
              <w:r w:rsidRPr="001820A8">
                <w:rPr>
                  <w:lang w:eastAsia="zh-CN"/>
                </w:rPr>
                <w:t>4</w:t>
              </w:r>
            </w:ins>
            <w:r w:rsidRPr="001820A8">
              <w:rPr>
                <w:lang w:eastAsia="zh-CN"/>
              </w:rPr>
              <w:t>_</w:t>
            </w:r>
            <w:del w:id="25" w:author="CMCC" w:date="2021-12-22T10:41:00Z">
              <w:r w:rsidRPr="001820A8">
                <w:rPr>
                  <w:lang w:eastAsia="zh-CN"/>
                </w:rPr>
                <w:delText xml:space="preserve">1 </w:delText>
              </w:r>
            </w:del>
            <w:ins w:id="26" w:author="CMCC" w:date="2021-12-22T10:41:00Z">
              <w:r w:rsidRPr="001820A8">
                <w:rPr>
                  <w:lang w:eastAsia="zh-CN"/>
                </w:rPr>
                <w:t xml:space="preserve">2 </w:t>
              </w:r>
            </w:ins>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del w:id="27" w:author="CMCC" w:date="2021-12-22T10:41:00Z">
              <w:r w:rsidRPr="001820A8">
                <w:rPr>
                  <w:lang w:eastAsia="zh-CN"/>
                </w:rPr>
                <w:delText>1</w:delText>
              </w:r>
            </w:del>
            <w:ins w:id="28" w:author="CMCC" w:date="2021-12-22T10:41:00Z">
              <w:r w:rsidRPr="001820A8">
                <w:rPr>
                  <w:lang w:eastAsia="zh-CN"/>
                </w:rPr>
                <w:t>4</w:t>
              </w:r>
            </w:ins>
            <w:r w:rsidRPr="001820A8">
              <w:rPr>
                <w:lang w:eastAsia="zh-CN"/>
              </w:rPr>
              <w:t>_</w:t>
            </w:r>
            <w:del w:id="29" w:author="CMCC" w:date="2021-12-22T10:41:00Z">
              <w:r w:rsidRPr="001820A8">
                <w:rPr>
                  <w:lang w:eastAsia="zh-CN"/>
                </w:rPr>
                <w:delText xml:space="preserve">1 </w:delText>
              </w:r>
            </w:del>
            <w:ins w:id="30" w:author="CMCC" w:date="2021-12-22T10:41:00Z">
              <w:r w:rsidRPr="001820A8">
                <w:rPr>
                  <w:lang w:eastAsia="zh-CN"/>
                </w:rPr>
                <w:t xml:space="preserve">2 </w:t>
              </w:r>
            </w:ins>
            <w:r w:rsidRPr="001820A8">
              <w:rPr>
                <w:rFonts w:eastAsia="等线"/>
                <w:lang w:eastAsia="zh-CN"/>
              </w:rPr>
              <w:t xml:space="preserve">for the other HARQ-ACK codebook, a number of </w:t>
            </w:r>
            <w:r w:rsidRPr="001820A8">
              <w:rPr>
                <w:rFonts w:eastAsia="MS Mincho"/>
                <w:kern w:val="2"/>
              </w:rPr>
              <w:t xml:space="preserve">most significant bits with </w:t>
            </w:r>
            <w:r w:rsidRPr="001820A8">
              <w:rPr>
                <w:rFonts w:eastAsia="MS Mincho"/>
                <w:kern w:val="2"/>
              </w:rPr>
              <w:lastRenderedPageBreak/>
              <w:t xml:space="preserve">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del w:id="31" w:author="CMCC" w:date="2021-12-22T10:41:00Z">
              <w:r w:rsidRPr="001820A8">
                <w:rPr>
                  <w:lang w:eastAsia="zh-CN"/>
                </w:rPr>
                <w:delText>1</w:delText>
              </w:r>
            </w:del>
            <w:ins w:id="32" w:author="CMCC" w:date="2021-12-22T10:41:00Z">
              <w:r w:rsidRPr="001820A8">
                <w:rPr>
                  <w:lang w:eastAsia="zh-CN"/>
                </w:rPr>
                <w:t>4</w:t>
              </w:r>
            </w:ins>
            <w:r w:rsidRPr="001820A8">
              <w:rPr>
                <w:lang w:eastAsia="zh-CN"/>
              </w:rPr>
              <w:t>_</w:t>
            </w:r>
            <w:del w:id="33" w:author="CMCC" w:date="2021-12-22T10:41:00Z">
              <w:r w:rsidRPr="001820A8">
                <w:rPr>
                  <w:lang w:eastAsia="zh-CN"/>
                </w:rPr>
                <w:delText>1</w:delText>
              </w:r>
              <w:r w:rsidRPr="001820A8">
                <w:rPr>
                  <w:rFonts w:eastAsia="等线"/>
                  <w:lang w:eastAsia="zh-CN"/>
                </w:rPr>
                <w:delText xml:space="preserve"> </w:delText>
              </w:r>
            </w:del>
            <w:ins w:id="34" w:author="CMCC" w:date="2021-12-22T10:41:00Z">
              <w:r w:rsidRPr="001820A8">
                <w:rPr>
                  <w:lang w:eastAsia="zh-CN"/>
                </w:rPr>
                <w:t>2</w:t>
              </w:r>
              <w:r w:rsidRPr="001820A8">
                <w:rPr>
                  <w:rFonts w:eastAsia="等线"/>
                  <w:lang w:eastAsia="zh-CN"/>
                </w:rPr>
                <w:t xml:space="preserve"> </w:t>
              </w:r>
            </w:ins>
            <w:r w:rsidRPr="001820A8">
              <w:rPr>
                <w:rFonts w:eastAsia="等线"/>
                <w:lang w:eastAsia="zh-CN"/>
              </w:rPr>
              <w:t>for the two HARQ-ACK codebooks are the same.</w:t>
            </w:r>
          </w:p>
          <w:p w14:paraId="4BB705C7"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47659363" w14:textId="77777777" w:rsidR="00F96ED9" w:rsidRPr="001820A8" w:rsidRDefault="000A713B">
            <w:pPr>
              <w:pStyle w:val="B1"/>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1ED40C9E" w14:textId="77777777" w:rsidR="00F96ED9" w:rsidRPr="001820A8" w:rsidRDefault="000A713B">
            <w:pPr>
              <w:pStyle w:val="B1"/>
              <w:rPr>
                <w:ins w:id="35" w:author="CMCC" w:date="2021-12-22T10:49:00Z"/>
                <w:rFonts w:eastAsia="等线"/>
                <w:lang w:eastAsia="zh-CN"/>
              </w:rPr>
            </w:pPr>
            <w:r w:rsidRPr="001820A8">
              <w:tab/>
            </w:r>
            <w:r w:rsidRPr="001820A8">
              <w:rPr>
                <w:lang w:eastAsia="zh-CN"/>
              </w:rPr>
              <w:t xml:space="preserve">If higher layer parameter </w:t>
            </w:r>
            <w:r w:rsidRPr="001820A8">
              <w:rPr>
                <w:i/>
              </w:rPr>
              <w:t>priorityIndicatorDCI-</w:t>
            </w:r>
            <w:del w:id="36" w:author="CMCC" w:date="2021-12-22T10:42:00Z">
              <w:r w:rsidRPr="001820A8">
                <w:rPr>
                  <w:i/>
                </w:rPr>
                <w:delText>1</w:delText>
              </w:r>
            </w:del>
            <w:ins w:id="37" w:author="CMCC" w:date="2021-12-22T10:42:00Z">
              <w:r w:rsidRPr="001820A8">
                <w:rPr>
                  <w:i/>
                </w:rPr>
                <w:t>4</w:t>
              </w:r>
            </w:ins>
            <w:r w:rsidRPr="001820A8">
              <w:rPr>
                <w:i/>
              </w:rPr>
              <w:t>-</w:t>
            </w:r>
            <w:del w:id="38" w:author="CMCC" w:date="2021-12-22T10:42:00Z">
              <w:r w:rsidRPr="001820A8">
                <w:rPr>
                  <w:i/>
                </w:rPr>
                <w:delText>1</w:delText>
              </w:r>
              <w:r w:rsidRPr="001820A8">
                <w:rPr>
                  <w:lang w:eastAsia="zh-CN"/>
                </w:rPr>
                <w:delText xml:space="preserve"> </w:delText>
              </w:r>
            </w:del>
            <w:ins w:id="39" w:author="CMCC" w:date="2021-12-22T10:42:00Z">
              <w:r w:rsidRPr="001820A8">
                <w:rPr>
                  <w:i/>
                </w:rPr>
                <w:t>2</w:t>
              </w:r>
              <w:r w:rsidRPr="001820A8">
                <w:rPr>
                  <w:lang w:eastAsia="zh-CN"/>
                </w:rPr>
                <w:t xml:space="preserve"> </w:t>
              </w:r>
            </w:ins>
            <w:r w:rsidRPr="001820A8">
              <w:rPr>
                <w:lang w:eastAsia="zh-CN"/>
              </w:rPr>
              <w:t xml:space="preserve">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del w:id="40" w:author="CMCC" w:date="2021-12-22T10:42:00Z">
              <w:r w:rsidRPr="001820A8">
                <w:rPr>
                  <w:lang w:eastAsia="zh-CN"/>
                </w:rPr>
                <w:delText>1</w:delText>
              </w:r>
            </w:del>
            <w:ins w:id="41" w:author="CMCC" w:date="2021-12-22T10:42:00Z">
              <w:r w:rsidRPr="001820A8">
                <w:rPr>
                  <w:lang w:eastAsia="zh-CN"/>
                </w:rPr>
                <w:t>4</w:t>
              </w:r>
            </w:ins>
            <w:r w:rsidRPr="001820A8">
              <w:rPr>
                <w:lang w:eastAsia="zh-CN"/>
              </w:rPr>
              <w:t>_</w:t>
            </w:r>
            <w:del w:id="42" w:author="CMCC" w:date="2021-12-22T10:42:00Z">
              <w:r w:rsidRPr="001820A8">
                <w:rPr>
                  <w:lang w:eastAsia="zh-CN"/>
                </w:rPr>
                <w:delText xml:space="preserve">1 </w:delText>
              </w:r>
            </w:del>
            <w:ins w:id="43" w:author="CMCC" w:date="2021-12-22T10:42:00Z">
              <w:r w:rsidRPr="001820A8">
                <w:rPr>
                  <w:lang w:eastAsia="zh-CN"/>
                </w:rPr>
                <w:t xml:space="preserve">2 </w:t>
              </w:r>
            </w:ins>
            <w:r w:rsidRPr="001820A8">
              <w:rPr>
                <w:lang w:eastAsia="zh-CN"/>
              </w:rPr>
              <w:t>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w:t>
            </w:r>
            <w:del w:id="44" w:author="CMCC" w:date="2021-12-22T10:42:00Z">
              <w:r w:rsidRPr="001820A8">
                <w:rPr>
                  <w:lang w:eastAsia="zh-CN"/>
                </w:rPr>
                <w:delText>1</w:delText>
              </w:r>
            </w:del>
            <w:ins w:id="45" w:author="CMCC" w:date="2021-12-22T10:42:00Z">
              <w:r w:rsidRPr="001820A8">
                <w:rPr>
                  <w:lang w:eastAsia="zh-CN"/>
                </w:rPr>
                <w:t>4</w:t>
              </w:r>
            </w:ins>
            <w:r w:rsidRPr="001820A8">
              <w:rPr>
                <w:lang w:eastAsia="zh-CN"/>
              </w:rPr>
              <w:t>_</w:t>
            </w:r>
            <w:del w:id="46" w:author="CMCC" w:date="2021-12-22T10:42:00Z">
              <w:r w:rsidRPr="001820A8">
                <w:rPr>
                  <w:lang w:eastAsia="zh-CN"/>
                </w:rPr>
                <w:delText xml:space="preserve">1 </w:delText>
              </w:r>
            </w:del>
            <w:ins w:id="47" w:author="CMCC" w:date="2021-12-22T10:42:00Z">
              <w:r w:rsidRPr="001820A8">
                <w:rPr>
                  <w:lang w:eastAsia="zh-CN"/>
                </w:rPr>
                <w:t xml:space="preserve">2 </w:t>
              </w:r>
            </w:ins>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del w:id="48" w:author="CMCC" w:date="2021-12-22T10:42:00Z">
              <w:r w:rsidRPr="001820A8">
                <w:rPr>
                  <w:lang w:eastAsia="zh-CN"/>
                </w:rPr>
                <w:delText>1</w:delText>
              </w:r>
            </w:del>
            <w:ins w:id="49" w:author="CMCC" w:date="2021-12-22T10:42:00Z">
              <w:r w:rsidRPr="001820A8">
                <w:rPr>
                  <w:lang w:eastAsia="zh-CN"/>
                </w:rPr>
                <w:t>4</w:t>
              </w:r>
            </w:ins>
            <w:r w:rsidRPr="001820A8">
              <w:rPr>
                <w:lang w:eastAsia="zh-CN"/>
              </w:rPr>
              <w:t>_</w:t>
            </w:r>
            <w:del w:id="50" w:author="CMCC" w:date="2021-12-22T10:42:00Z">
              <w:r w:rsidRPr="001820A8">
                <w:rPr>
                  <w:lang w:eastAsia="zh-CN"/>
                </w:rPr>
                <w:delText xml:space="preserve">1 </w:delText>
              </w:r>
            </w:del>
            <w:ins w:id="51" w:author="CMCC" w:date="2021-12-22T10:42:00Z">
              <w:r w:rsidRPr="001820A8">
                <w:rPr>
                  <w:lang w:eastAsia="zh-CN"/>
                </w:rPr>
                <w:t xml:space="preserve">2 </w:t>
              </w:r>
            </w:ins>
            <w:r w:rsidRPr="001820A8">
              <w:rPr>
                <w:rFonts w:eastAsia="等线"/>
                <w:lang w:eastAsia="zh-CN"/>
              </w:rPr>
              <w:t>for the two HARQ-ACK codebooks are the same.</w:t>
            </w:r>
          </w:p>
          <w:p w14:paraId="47F4C019" w14:textId="77777777" w:rsidR="00F96ED9" w:rsidRPr="001820A8" w:rsidRDefault="000A713B">
            <w:pPr>
              <w:pStyle w:val="B1"/>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137A497D" w14:textId="77777777" w:rsidR="00F96ED9" w:rsidRPr="001820A8" w:rsidRDefault="000A713B">
            <w:pPr>
              <w:pStyle w:val="B1"/>
              <w:ind w:left="567" w:firstLine="0"/>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5562020C" w14:textId="77777777" w:rsidR="00F96ED9" w:rsidRPr="001820A8" w:rsidRDefault="000A713B">
            <w:pPr>
              <w:pStyle w:val="B1"/>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2BF564B2" w14:textId="77777777" w:rsidR="00F96ED9" w:rsidRPr="001820A8" w:rsidRDefault="000A713B">
            <w:pPr>
              <w:pStyle w:val="B1"/>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0024CE72" w14:textId="77777777" w:rsidR="00F96ED9" w:rsidRPr="001820A8" w:rsidRDefault="000A713B">
            <w:pPr>
              <w:pStyle w:val="B1"/>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del w:id="52" w:author="CMCC" w:date="2021-12-22T10:49:00Z">
              <w:r w:rsidRPr="001820A8">
                <w:rPr>
                  <w:i/>
                </w:rPr>
                <w:delText>1</w:delText>
              </w:r>
            </w:del>
            <w:ins w:id="53" w:author="CMCC" w:date="2021-12-22T10:49:00Z">
              <w:r w:rsidRPr="001820A8">
                <w:rPr>
                  <w:i/>
                </w:rPr>
                <w:t>4</w:t>
              </w:r>
            </w:ins>
            <w:r w:rsidRPr="001820A8">
              <w:rPr>
                <w:i/>
              </w:rPr>
              <w:t>-</w:t>
            </w:r>
            <w:del w:id="54" w:author="CMCC" w:date="2021-12-22T10:49:00Z">
              <w:r w:rsidRPr="001820A8">
                <w:rPr>
                  <w:i/>
                </w:rPr>
                <w:delText>1</w:delText>
              </w:r>
              <w:r w:rsidRPr="001820A8">
                <w:rPr>
                  <w:lang w:eastAsia="zh-CN"/>
                </w:rPr>
                <w:delText xml:space="preserve"> </w:delText>
              </w:r>
            </w:del>
            <w:ins w:id="55" w:author="CMCC" w:date="2021-12-22T10:49:00Z">
              <w:r w:rsidRPr="001820A8">
                <w:rPr>
                  <w:i/>
                </w:rPr>
                <w:t>2</w:t>
              </w:r>
              <w:r w:rsidRPr="001820A8">
                <w:rPr>
                  <w:lang w:eastAsia="zh-CN"/>
                </w:rPr>
                <w:t xml:space="preserve"> </w:t>
              </w:r>
            </w:ins>
            <w:r w:rsidRPr="001820A8">
              <w:rPr>
                <w:lang w:eastAsia="zh-CN"/>
              </w:rPr>
              <w:t xml:space="preserve">is not configured in </w:t>
            </w:r>
            <w:r w:rsidRPr="001820A8">
              <w:rPr>
                <w:i/>
                <w:lang w:eastAsia="zh-CN"/>
              </w:rPr>
              <w:t>PDSCH-Config-Multicast</w:t>
            </w:r>
            <w:r w:rsidRPr="001820A8">
              <w:rPr>
                <w:lang w:eastAsia="zh-CN"/>
              </w:rPr>
              <w:t xml:space="preserve">; otherwise 1 bit as defined in Clause 9 in [5, TS 38.213]. </w:t>
            </w:r>
          </w:p>
          <w:p w14:paraId="1F108D5C" w14:textId="77777777" w:rsidR="00F96ED9" w:rsidRPr="001820A8" w:rsidRDefault="000A713B">
            <w:pPr>
              <w:pStyle w:val="B1"/>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590BC0C3" w14:textId="77777777" w:rsidR="00F96ED9" w:rsidRPr="001820A8" w:rsidRDefault="000A713B">
            <w:pPr>
              <w:jc w:val="center"/>
              <w:rPr>
                <w:rFonts w:eastAsia="MS Mincho"/>
              </w:rPr>
            </w:pPr>
            <w:r w:rsidRPr="001820A8">
              <w:rPr>
                <w:rStyle w:val="aff5"/>
                <w:color w:val="0070C0"/>
              </w:rPr>
              <w:t>&lt;</w:t>
            </w:r>
            <w:r w:rsidRPr="001820A8">
              <w:rPr>
                <w:color w:val="0070C0"/>
              </w:rPr>
              <w:t>Unchanged text is omitted&gt;</w:t>
            </w:r>
          </w:p>
        </w:tc>
      </w:tr>
      <w:tr w:rsidR="00F96ED9" w:rsidRPr="001820A8" w14:paraId="0F6B6A8F" w14:textId="77777777">
        <w:trPr>
          <w:trHeight w:val="4385"/>
        </w:trPr>
        <w:tc>
          <w:tcPr>
            <w:tcW w:w="2122" w:type="dxa"/>
            <w:tcBorders>
              <w:top w:val="single" w:sz="4" w:space="0" w:color="auto"/>
              <w:left w:val="single" w:sz="4" w:space="0" w:color="auto"/>
              <w:bottom w:val="single" w:sz="4" w:space="0" w:color="auto"/>
              <w:right w:val="single" w:sz="4" w:space="0" w:color="auto"/>
            </w:tcBorders>
          </w:tcPr>
          <w:p w14:paraId="11F50DC7" w14:textId="77777777" w:rsidR="00F96ED9" w:rsidRPr="001820A8" w:rsidRDefault="000A713B">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011E5181" w14:textId="77777777" w:rsidR="00F96ED9" w:rsidRPr="001820A8" w:rsidRDefault="000A713B">
            <w:pPr>
              <w:rPr>
                <w:b/>
                <w:bCs/>
                <w:lang w:eastAsia="zh-CN"/>
              </w:rPr>
            </w:pPr>
            <w:r w:rsidRPr="001820A8">
              <w:rPr>
                <w:b/>
                <w:bCs/>
                <w:lang w:eastAsia="zh-CN"/>
              </w:rPr>
              <w:t xml:space="preserve">Proposal 7: Type0B-CSS for </w:t>
            </w:r>
            <w:r w:rsidRPr="001820A8">
              <w:rPr>
                <w:b/>
                <w:bCs/>
                <w:i/>
                <w:iCs/>
                <w:lang w:eastAsia="zh-CN"/>
              </w:rPr>
              <w:t>searchSpaceBroadcast</w:t>
            </w:r>
            <w:r w:rsidRPr="001820A8">
              <w:rPr>
                <w:b/>
                <w:bCs/>
                <w:lang w:eastAsia="zh-CN"/>
              </w:rPr>
              <w:t xml:space="preserve"> of MCCH/MTCH is configured on PCell.</w:t>
            </w:r>
          </w:p>
          <w:p w14:paraId="03297CE9" w14:textId="77777777" w:rsidR="00F96ED9" w:rsidRPr="001820A8" w:rsidRDefault="000A713B">
            <w:pPr>
              <w:rPr>
                <w:b/>
                <w:bCs/>
                <w:lang w:eastAsia="zh-CN"/>
              </w:rPr>
            </w:pPr>
            <w:r w:rsidRPr="001820A8">
              <w:rPr>
                <w:b/>
                <w:bCs/>
                <w:lang w:eastAsia="zh-CN"/>
              </w:rPr>
              <w:t>Endorse TP#4 for TS38.213.</w:t>
            </w:r>
          </w:p>
          <w:p w14:paraId="69A9AF37" w14:textId="77777777" w:rsidR="00F96ED9" w:rsidRPr="001820A8" w:rsidRDefault="000A713B">
            <w:pPr>
              <w:pStyle w:val="5"/>
              <w:ind w:left="200"/>
              <w:outlineLvl w:val="4"/>
              <w:rPr>
                <w:lang w:eastAsia="zh-CN"/>
              </w:rPr>
            </w:pPr>
            <w:bookmarkStart w:id="56" w:name="_Toc45699213"/>
            <w:bookmarkStart w:id="57" w:name="_Toc12021486"/>
            <w:bookmarkStart w:id="58" w:name="_Toc26719423"/>
            <w:bookmarkStart w:id="59" w:name="_Toc29894858"/>
            <w:bookmarkStart w:id="60" w:name="_Toc29899575"/>
            <w:bookmarkStart w:id="61" w:name="_Toc29917312"/>
            <w:bookmarkStart w:id="62" w:name="_Toc36498186"/>
            <w:bookmarkStart w:id="63" w:name="_Toc83289685"/>
            <w:bookmarkStart w:id="64" w:name="_Toc20311598"/>
            <w:bookmarkStart w:id="65" w:name="_Toc29899157"/>
            <w:bookmarkStart w:id="66" w:name="_Ref491466492"/>
            <w:bookmarkStart w:id="67" w:name="_Ref491451763"/>
            <w:r w:rsidRPr="001820A8">
              <w:rPr>
                <w:lang w:eastAsia="zh-CN"/>
              </w:rPr>
              <w:t>TP#4</w:t>
            </w:r>
            <w:r w:rsidRPr="001820A8">
              <w:rPr>
                <w:color w:val="000000"/>
              </w:rPr>
              <w:t xml:space="preserve"> for TS38.213:</w:t>
            </w:r>
          </w:p>
          <w:p w14:paraId="2DB3BBA4" w14:textId="77777777" w:rsidR="00F96ED9" w:rsidRPr="001820A8" w:rsidRDefault="000A713B">
            <w:pPr>
              <w:pStyle w:val="2"/>
              <w:numPr>
                <w:ilvl w:val="0"/>
                <w:numId w:val="0"/>
              </w:numPr>
              <w:outlineLvl w:val="1"/>
            </w:pPr>
            <w:r w:rsidRPr="001820A8">
              <w:t>10.1</w:t>
            </w:r>
            <w:r w:rsidRPr="001820A8">
              <w:tab/>
              <w:t>UE procedure for determining physical downlink control channel assignment</w:t>
            </w:r>
            <w:bookmarkEnd w:id="56"/>
            <w:bookmarkEnd w:id="57"/>
            <w:bookmarkEnd w:id="58"/>
            <w:bookmarkEnd w:id="59"/>
            <w:bookmarkEnd w:id="60"/>
            <w:bookmarkEnd w:id="61"/>
            <w:bookmarkEnd w:id="62"/>
            <w:bookmarkEnd w:id="63"/>
            <w:bookmarkEnd w:id="64"/>
            <w:bookmarkEnd w:id="65"/>
            <w:r w:rsidRPr="001820A8">
              <w:t xml:space="preserve"> </w:t>
            </w:r>
            <w:bookmarkEnd w:id="66"/>
            <w:bookmarkEnd w:id="67"/>
          </w:p>
          <w:p w14:paraId="633247F6" w14:textId="77777777" w:rsidR="00F96ED9" w:rsidRPr="001820A8" w:rsidRDefault="00F96ED9">
            <w:pPr>
              <w:rPr>
                <w:lang w:val="en-GB"/>
              </w:rPr>
            </w:pPr>
          </w:p>
          <w:p w14:paraId="1AFF89DA"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58582FBC" w14:textId="77777777" w:rsidR="00F96ED9" w:rsidRPr="001820A8" w:rsidRDefault="000A713B">
            <w:pPr>
              <w:pStyle w:val="B1"/>
              <w:rPr>
                <w:lang w:eastAsia="zh-CN"/>
              </w:rPr>
            </w:pPr>
            <w:r w:rsidRPr="001820A8">
              <w:t>-</w:t>
            </w:r>
            <w:r w:rsidRPr="001820A8">
              <w:tab/>
              <w:t>a Type0-PDCCH CSS set on the primary cell of the MCG</w:t>
            </w:r>
            <w:r w:rsidRPr="001820A8">
              <w:rPr>
                <w:lang w:eastAsia="zh-CN"/>
              </w:rPr>
              <w:t xml:space="preserve"> configured by</w:t>
            </w:r>
          </w:p>
          <w:p w14:paraId="4A2C1A56" w14:textId="77777777" w:rsidR="00F96ED9" w:rsidRPr="001820A8" w:rsidRDefault="000A713B">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18FB2352" w14:textId="77777777" w:rsidR="00F96ED9" w:rsidRPr="001820A8" w:rsidRDefault="000A713B">
            <w:pPr>
              <w:pStyle w:val="B1"/>
              <w:ind w:left="852"/>
            </w:pPr>
            <w:r w:rsidRPr="001820A8">
              <w:t>-</w:t>
            </w:r>
            <w:r w:rsidRPr="001820A8">
              <w:tab/>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7586BE9A" w14:textId="77777777" w:rsidR="00F96ED9" w:rsidRPr="001820A8" w:rsidRDefault="000A713B">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4D4B1487" w14:textId="77777777" w:rsidR="00F96ED9" w:rsidRPr="001820A8" w:rsidRDefault="000A713B">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a DCI format with CRC scrambled by a MCCH-RNTI or a G-RNTI</w:t>
            </w:r>
            <w:ins w:id="68" w:author="Le Liu" w:date="2022-02-04T12:39:00Z">
              <w:r w:rsidRPr="001820A8">
                <w:t xml:space="preserve"> on the primary cell of the MCG</w:t>
              </w:r>
            </w:ins>
          </w:p>
          <w:p w14:paraId="545F5F2D" w14:textId="77777777" w:rsidR="00F96ED9" w:rsidRPr="001820A8" w:rsidRDefault="000A713B">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69D31CE8" w14:textId="77777777" w:rsidR="00F96ED9" w:rsidRPr="001820A8" w:rsidRDefault="000A713B">
            <w:pPr>
              <w:pStyle w:val="B1"/>
            </w:pPr>
            <w:r w:rsidRPr="001820A8">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6308EF22" w14:textId="77777777" w:rsidR="00F96ED9" w:rsidRPr="001820A8" w:rsidRDefault="000A713B">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68CAD90B" w14:textId="77777777" w:rsidR="00F96ED9" w:rsidRPr="001820A8" w:rsidRDefault="000A713B">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48F57833" w14:textId="77777777" w:rsidR="00F96ED9" w:rsidRPr="001820A8" w:rsidRDefault="000A713B">
            <w:pPr>
              <w:pStyle w:val="B1"/>
              <w:rPr>
                <w:lang w:eastAsia="zh-CN"/>
              </w:rPr>
            </w:pPr>
            <w:r w:rsidRPr="001820A8">
              <w:t>-</w:t>
            </w:r>
            <w:r w:rsidRPr="001820A8">
              <w:tab/>
              <w:t xml:space="preserve">a Type3-PDCCH CSS set </w:t>
            </w:r>
            <w:r w:rsidRPr="001820A8">
              <w:rPr>
                <w:lang w:eastAsia="zh-CN"/>
              </w:rPr>
              <w:t xml:space="preserve">configured by </w:t>
            </w:r>
          </w:p>
          <w:p w14:paraId="0C112A60" w14:textId="77777777" w:rsidR="00F96ED9" w:rsidRPr="001820A8" w:rsidRDefault="000A713B">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0993634B" w14:textId="77777777" w:rsidR="00F96ED9" w:rsidRPr="001820A8" w:rsidRDefault="000A713B">
            <w:pPr>
              <w:pStyle w:val="B1"/>
              <w:ind w:left="852"/>
            </w:pPr>
            <w:r w:rsidRPr="001820A8">
              <w:lastRenderedPageBreak/>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7654F37C" w14:textId="77777777" w:rsidR="00F96ED9" w:rsidRPr="001820A8" w:rsidRDefault="000A713B">
            <w:pPr>
              <w:pStyle w:val="B1"/>
              <w:ind w:left="852"/>
            </w:pPr>
            <w:r w:rsidRPr="001820A8">
              <w:t>-</w:t>
            </w:r>
            <w:r w:rsidRPr="001820A8">
              <w:tab/>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340DC193"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0EC8030A" w14:textId="77777777" w:rsidR="00F96ED9" w:rsidRPr="001820A8" w:rsidRDefault="000A713B">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ins w:id="69" w:author="Le Liu" w:date="2022-02-04T12:50:00Z">
              <w:r w:rsidRPr="001820A8">
                <w:rPr>
                  <w:i/>
                  <w:iCs/>
                </w:rPr>
                <w:t>Broadcast</w:t>
              </w:r>
            </w:ins>
            <w:del w:id="70" w:author="Le Liu" w:date="2022-02-04T12:50:00Z">
              <w:r w:rsidRPr="001820A8">
                <w:delText xml:space="preserve"> for Type0B-PDCCH CSS set</w:delText>
              </w:r>
            </w:del>
            <w:r w:rsidRPr="001820A8">
              <w:t xml:space="preserve">, the UE monitors PDCCH for </w:t>
            </w:r>
            <w:ins w:id="71" w:author="Le Liu" w:date="2022-02-04T12:51:00Z">
              <w:r w:rsidRPr="001820A8">
                <w:rPr>
                  <w:i/>
                  <w:iCs/>
                </w:rPr>
                <w:t>searchSpaceBroadcast</w:t>
              </w:r>
              <w:r w:rsidRPr="001820A8">
                <w:t xml:space="preserve"> </w:t>
              </w:r>
            </w:ins>
            <w:del w:id="72" w:author="Le Liu" w:date="2022-02-04T12:51:00Z">
              <w:r w:rsidRPr="001820A8">
                <w:delText xml:space="preserve">Type0B-PDCCH CSS set </w:delText>
              </w:r>
            </w:del>
            <w:r w:rsidRPr="001820A8">
              <w:t xml:space="preserve">on the active DL BWP. </w:t>
            </w:r>
          </w:p>
          <w:p w14:paraId="2A2959EC"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tc>
      </w:tr>
      <w:tr w:rsidR="00F96ED9" w:rsidRPr="001820A8" w14:paraId="0BAF1BD1" w14:textId="77777777">
        <w:tc>
          <w:tcPr>
            <w:tcW w:w="2122" w:type="dxa"/>
            <w:tcBorders>
              <w:top w:val="single" w:sz="4" w:space="0" w:color="auto"/>
              <w:left w:val="single" w:sz="4" w:space="0" w:color="auto"/>
              <w:bottom w:val="single" w:sz="4" w:space="0" w:color="auto"/>
              <w:right w:val="single" w:sz="4" w:space="0" w:color="auto"/>
            </w:tcBorders>
          </w:tcPr>
          <w:p w14:paraId="26E3AFCA" w14:textId="77777777" w:rsidR="00F96ED9" w:rsidRPr="001820A8" w:rsidRDefault="000A713B">
            <w:pPr>
              <w:jc w:val="center"/>
              <w:rPr>
                <w:b/>
                <w:lang w:eastAsia="zh-CN"/>
              </w:rPr>
            </w:pPr>
            <w:r w:rsidRPr="001820A8">
              <w:rPr>
                <w:b/>
                <w:lang w:eastAsia="zh-CN"/>
              </w:rPr>
              <w:lastRenderedPageBreak/>
              <w:t>Google</w:t>
            </w:r>
          </w:p>
        </w:tc>
        <w:tc>
          <w:tcPr>
            <w:tcW w:w="7840" w:type="dxa"/>
            <w:tcBorders>
              <w:top w:val="single" w:sz="4" w:space="0" w:color="auto"/>
              <w:left w:val="single" w:sz="4" w:space="0" w:color="auto"/>
              <w:bottom w:val="single" w:sz="4" w:space="0" w:color="auto"/>
              <w:right w:val="single" w:sz="4" w:space="0" w:color="auto"/>
            </w:tcBorders>
          </w:tcPr>
          <w:p w14:paraId="07DBA8EF" w14:textId="77777777" w:rsidR="00F96ED9" w:rsidRPr="001820A8" w:rsidRDefault="000A713B">
            <w:pPr>
              <w:rPr>
                <w:rFonts w:eastAsia="Times New Roman"/>
                <w:b/>
                <w:lang w:eastAsia="ja-JP"/>
              </w:rPr>
            </w:pPr>
            <w:r w:rsidRPr="001820A8">
              <w:rPr>
                <w:b/>
                <w:lang w:eastAsia="ja-JP"/>
              </w:rPr>
              <w:t xml:space="preserve">Proposal 2: For the description of DCI format 4_2, </w:t>
            </w:r>
            <w:r w:rsidRPr="001820A8">
              <w:rPr>
                <w:rFonts w:eastAsia="Times New Roman"/>
                <w:b/>
                <w:lang w:eastAsia="ja-JP"/>
              </w:rPr>
              <w:t>change the description of “</w:t>
            </w:r>
            <w:r w:rsidRPr="001820A8">
              <w:rPr>
                <w:b/>
                <w:i/>
              </w:rPr>
              <w:t>priorityIndicator</w:t>
            </w:r>
            <w:r w:rsidRPr="001820A8">
              <w:rPr>
                <w:rFonts w:eastAsia="Times New Roman"/>
                <w:b/>
                <w:lang w:eastAsia="ja-JP"/>
              </w:rPr>
              <w:t>DCI-1-1” and “DCI format 1_1” to “</w:t>
            </w:r>
            <w:r w:rsidRPr="001820A8">
              <w:rPr>
                <w:b/>
                <w:i/>
              </w:rPr>
              <w:t>priorityIndicator</w:t>
            </w:r>
            <w:r w:rsidRPr="001820A8">
              <w:rPr>
                <w:rFonts w:eastAsia="Times New Roman"/>
                <w:b/>
                <w:i/>
                <w:lang w:eastAsia="ja-JP"/>
              </w:rPr>
              <w:t>DCI-4-2</w:t>
            </w:r>
            <w:r w:rsidRPr="001820A8">
              <w:rPr>
                <w:rFonts w:eastAsia="Times New Roman"/>
                <w:b/>
                <w:lang w:eastAsia="ja-JP"/>
              </w:rPr>
              <w:t>” and “DCI format 4_2”, respectively.</w:t>
            </w:r>
          </w:p>
          <w:p w14:paraId="10EC966B" w14:textId="77777777" w:rsidR="00F96ED9" w:rsidRPr="001820A8" w:rsidRDefault="000A713B">
            <w:pPr>
              <w:jc w:val="center"/>
              <w:rPr>
                <w:rFonts w:eastAsia="Times New Roman"/>
                <w:color w:val="FF0000"/>
                <w:sz w:val="22"/>
                <w:szCs w:val="22"/>
                <w:lang w:eastAsia="ja-JP"/>
              </w:rPr>
            </w:pPr>
            <w:r w:rsidRPr="001820A8">
              <w:rPr>
                <w:rFonts w:eastAsia="Times New Roman"/>
                <w:color w:val="FF0000"/>
                <w:sz w:val="22"/>
                <w:szCs w:val="22"/>
                <w:lang w:eastAsia="ja-JP"/>
              </w:rPr>
              <w:t>&lt; Start of text proposal &gt;</w:t>
            </w:r>
          </w:p>
          <w:p w14:paraId="5F53462F" w14:textId="77777777" w:rsidR="00F96ED9" w:rsidRPr="001820A8" w:rsidRDefault="000A713B">
            <w:pPr>
              <w:keepNext/>
              <w:keepLines/>
              <w:spacing w:after="180"/>
              <w:outlineLvl w:val="4"/>
              <w:rPr>
                <w:sz w:val="22"/>
                <w:lang w:eastAsia="zh-CN"/>
              </w:rPr>
            </w:pPr>
            <w:bookmarkStart w:id="73" w:name="_Toc90994151"/>
            <w:r w:rsidRPr="001820A8">
              <w:rPr>
                <w:sz w:val="22"/>
                <w:lang w:eastAsia="zh-CN"/>
              </w:rPr>
              <w:t>7.3.1.5.3</w:t>
            </w:r>
            <w:r w:rsidRPr="001820A8">
              <w:rPr>
                <w:sz w:val="22"/>
                <w:lang w:eastAsia="zh-CN"/>
              </w:rPr>
              <w:tab/>
              <w:t>Format 4_2</w:t>
            </w:r>
            <w:bookmarkEnd w:id="73"/>
          </w:p>
          <w:p w14:paraId="18B86593" w14:textId="77777777" w:rsidR="00F96ED9" w:rsidRPr="001820A8" w:rsidRDefault="000A713B">
            <w:pPr>
              <w:spacing w:after="180"/>
              <w:rPr>
                <w:lang w:eastAsia="zh-CN"/>
              </w:rPr>
            </w:pPr>
            <w:r w:rsidRPr="001820A8">
              <w:rPr>
                <w:lang w:eastAsia="zh-CN"/>
              </w:rPr>
              <w:t xml:space="preserve">DCI format 4_2 is used for the scheduling of PDSCH in DL cell. </w:t>
            </w:r>
          </w:p>
          <w:p w14:paraId="751D6C79" w14:textId="77777777" w:rsidR="00F96ED9" w:rsidRPr="001820A8" w:rsidRDefault="000A713B">
            <w:pPr>
              <w:spacing w:after="180"/>
              <w:rPr>
                <w:lang w:eastAsia="zh-CN"/>
              </w:rPr>
            </w:pPr>
            <w:r w:rsidRPr="001820A8">
              <w:t>The following information is transmitted by means of the DCI format 4_2</w:t>
            </w:r>
            <w:r w:rsidRPr="001820A8">
              <w:rPr>
                <w:lang w:eastAsia="zh-CN"/>
              </w:rPr>
              <w:t xml:space="preserve"> with CRC scrambled by G-RNTI configured by </w:t>
            </w:r>
            <w:r w:rsidRPr="001820A8">
              <w:rPr>
                <w:i/>
                <w:lang w:eastAsia="zh-CN"/>
              </w:rPr>
              <w:t>G-RNTI-Config</w:t>
            </w:r>
            <w:r w:rsidRPr="001820A8">
              <w:rPr>
                <w:lang w:eastAsia="zh-CN"/>
              </w:rPr>
              <w:t xml:space="preserve"> or G-CS-RNTI</w:t>
            </w:r>
            <w:r w:rsidRPr="001820A8">
              <w:t>:</w:t>
            </w:r>
            <w:r w:rsidRPr="001820A8">
              <w:rPr>
                <w:lang w:eastAsia="zh-CN"/>
              </w:rPr>
              <w:t xml:space="preserve"> </w:t>
            </w:r>
          </w:p>
          <w:p w14:paraId="04D76761" w14:textId="77777777" w:rsidR="00F96ED9" w:rsidRPr="001820A8" w:rsidRDefault="000A713B">
            <w:pPr>
              <w:spacing w:after="180"/>
              <w:ind w:left="568" w:hanging="284"/>
              <w:jc w:val="center"/>
              <w:rPr>
                <w:ins w:id="74" w:author="Kao-Peng Chou" w:date="2022-01-06T16:26:00Z"/>
                <w:color w:val="0070C0"/>
              </w:rPr>
            </w:pPr>
            <w:r w:rsidRPr="001820A8">
              <w:rPr>
                <w:color w:val="0070C0"/>
              </w:rPr>
              <w:t>*** Unchanged text omitted ***</w:t>
            </w:r>
          </w:p>
          <w:p w14:paraId="56A5ACCF"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CE3605C"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29F47720"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228AC7F7"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41261131" w14:textId="77777777" w:rsidR="00F96ED9" w:rsidRPr="001820A8" w:rsidRDefault="000A713B">
            <w:pPr>
              <w:pStyle w:val="B1"/>
            </w:pPr>
            <w:r w:rsidRPr="001820A8">
              <w:tab/>
              <w:t>If the UE is configured with a PUCCH-SCell, the number of serving cells is determined within a PUCCH group.</w:t>
            </w:r>
          </w:p>
          <w:p w14:paraId="6C6E630F" w14:textId="77777777" w:rsidR="00F96ED9" w:rsidRPr="001820A8" w:rsidRDefault="000A713B">
            <w:pPr>
              <w:pStyle w:val="B1"/>
              <w:rPr>
                <w:lang w:eastAsia="zh-CN"/>
              </w:rPr>
            </w:pPr>
            <w:r w:rsidRPr="001820A8">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61DB239E" w14:textId="77777777"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del w:id="75" w:author="Kao-Peng Chou" w:date="2022-01-06T16:27:00Z">
              <w:r w:rsidRPr="001820A8">
                <w:rPr>
                  <w:i/>
                </w:rPr>
                <w:delText>1-1</w:delText>
              </w:r>
            </w:del>
            <w:ins w:id="76" w:author="Kao-Peng Chou" w:date="2022-01-06T16:27:00Z">
              <w:r w:rsidRPr="001820A8">
                <w:rPr>
                  <w:i/>
                </w:rPr>
                <w:t>4-2</w:t>
              </w:r>
            </w:ins>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del w:id="77" w:author="Kao-Peng Chou" w:date="2022-01-06T16:27:00Z">
              <w:r w:rsidRPr="001820A8">
                <w:rPr>
                  <w:lang w:eastAsia="zh-CN"/>
                </w:rPr>
                <w:delText>1_1</w:delText>
              </w:r>
            </w:del>
            <w:ins w:id="78" w:author="Kao-Peng Chou" w:date="2022-01-06T16:27:00Z">
              <w:r w:rsidRPr="001820A8">
                <w:rPr>
                  <w:lang w:eastAsia="zh-CN"/>
                </w:rPr>
                <w:t>4_2</w:t>
              </w:r>
            </w:ins>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w:t>
            </w:r>
            <w:r w:rsidRPr="001820A8">
              <w:rPr>
                <w:lang w:eastAsia="zh-CN"/>
              </w:rPr>
              <w:lastRenderedPageBreak/>
              <w:t xml:space="preserve">format </w:t>
            </w:r>
            <w:del w:id="79" w:author="Kao-Peng Chou" w:date="2022-01-06T16:27:00Z">
              <w:r w:rsidRPr="001820A8">
                <w:rPr>
                  <w:lang w:eastAsia="zh-CN"/>
                </w:rPr>
                <w:delText>1_1</w:delText>
              </w:r>
            </w:del>
            <w:ins w:id="80" w:author="Kao-Peng Chou" w:date="2022-01-06T16:27:00Z">
              <w:r w:rsidRPr="001820A8">
                <w:rPr>
                  <w:lang w:eastAsia="zh-CN"/>
                </w:rPr>
                <w:t>4_2</w:t>
              </w:r>
            </w:ins>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del w:id="81" w:author="Kao-Peng Chou" w:date="2022-01-06T16:27:00Z">
              <w:r w:rsidRPr="001820A8">
                <w:rPr>
                  <w:lang w:eastAsia="zh-CN"/>
                </w:rPr>
                <w:delText>1_1</w:delText>
              </w:r>
            </w:del>
            <w:ins w:id="82" w:author="Kao-Peng Chou" w:date="2022-01-06T16:27:00Z">
              <w:r w:rsidRPr="001820A8">
                <w:rPr>
                  <w:lang w:eastAsia="zh-CN"/>
                </w:rPr>
                <w:t>4_2</w:t>
              </w:r>
            </w:ins>
            <w:r w:rsidRPr="001820A8">
              <w:rPr>
                <w:rFonts w:eastAsia="等线"/>
                <w:lang w:eastAsia="zh-CN"/>
              </w:rPr>
              <w:t xml:space="preserve"> for the two HARQ-ACK codebooks are the same.</w:t>
            </w:r>
          </w:p>
          <w:p w14:paraId="2EF25744"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220A90A4" w14:textId="77777777" w:rsidR="00F96ED9" w:rsidRPr="001820A8" w:rsidRDefault="000A713B">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0A5B9B41" w14:textId="77777777"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del w:id="83" w:author="Kao-Peng Chou" w:date="2022-01-06T16:25:00Z">
              <w:r w:rsidRPr="001820A8">
                <w:rPr>
                  <w:i/>
                </w:rPr>
                <w:delText>1-1</w:delText>
              </w:r>
            </w:del>
            <w:ins w:id="84" w:author="Kao-Peng Chou" w:date="2022-01-06T16:25:00Z">
              <w:r w:rsidRPr="001820A8">
                <w:rPr>
                  <w:i/>
                </w:rPr>
                <w:t>4-2</w:t>
              </w:r>
            </w:ins>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del w:id="85" w:author="Kao-Peng Chou" w:date="2022-01-06T16:25:00Z">
              <w:r w:rsidRPr="001820A8">
                <w:rPr>
                  <w:lang w:eastAsia="zh-CN"/>
                </w:rPr>
                <w:delText>1_1</w:delText>
              </w:r>
            </w:del>
            <w:ins w:id="86" w:author="Kao-Peng Chou" w:date="2022-01-06T16:25:00Z">
              <w:r w:rsidRPr="001820A8">
                <w:rPr>
                  <w:lang w:eastAsia="zh-CN"/>
                </w:rPr>
                <w:t>4_2</w:t>
              </w:r>
            </w:ins>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1_1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del w:id="87" w:author="Kao-Peng Chou" w:date="2022-01-06T16:26:00Z">
              <w:r w:rsidRPr="001820A8">
                <w:rPr>
                  <w:lang w:eastAsia="zh-CN"/>
                </w:rPr>
                <w:delText>1_1</w:delText>
              </w:r>
            </w:del>
            <w:ins w:id="88" w:author="Kao-Peng Chou" w:date="2022-01-06T16:25:00Z">
              <w:r w:rsidRPr="001820A8">
                <w:rPr>
                  <w:lang w:eastAsia="zh-CN"/>
                </w:rPr>
                <w:t>4_2</w:t>
              </w:r>
            </w:ins>
            <w:r w:rsidRPr="001820A8">
              <w:rPr>
                <w:lang w:eastAsia="zh-CN"/>
              </w:rPr>
              <w:t xml:space="preserve"> </w:t>
            </w:r>
            <w:r w:rsidRPr="001820A8">
              <w:rPr>
                <w:rFonts w:eastAsia="等线"/>
                <w:lang w:eastAsia="zh-CN"/>
              </w:rPr>
              <w:t>for the two HARQ-ACK codebooks are the same.</w:t>
            </w:r>
          </w:p>
          <w:p w14:paraId="775FBE83"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2F1CA6BF" w14:textId="77777777" w:rsidR="00F96ED9" w:rsidRPr="001820A8" w:rsidRDefault="000A713B">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7935AA4D"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1AD33FAA"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353E219E"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del w:id="89" w:author="Kao-Peng Chou" w:date="2022-01-06T16:28:00Z">
              <w:r w:rsidRPr="001820A8">
                <w:rPr>
                  <w:i/>
                </w:rPr>
                <w:delText>1-1</w:delText>
              </w:r>
            </w:del>
            <w:ins w:id="90" w:author="Kao-Peng Chou" w:date="2022-01-06T16:28:00Z">
              <w:r w:rsidRPr="001820A8">
                <w:rPr>
                  <w:i/>
                </w:rPr>
                <w:t>4-2</w:t>
              </w:r>
            </w:ins>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2B9C8177" w14:textId="77777777" w:rsidR="00F96ED9" w:rsidRPr="001820A8" w:rsidRDefault="000A713B">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2E1F8E9E" w14:textId="77777777" w:rsidR="00F96ED9" w:rsidRPr="001820A8" w:rsidRDefault="000A713B">
            <w:pPr>
              <w:jc w:val="left"/>
              <w:rPr>
                <w:b/>
                <w:lang w:eastAsia="zh-CN"/>
              </w:rPr>
            </w:pPr>
            <w:r w:rsidRPr="001820A8">
              <w:rPr>
                <w:rFonts w:eastAsia="Times New Roman"/>
                <w:color w:val="FF0000"/>
                <w:sz w:val="22"/>
                <w:szCs w:val="22"/>
                <w:lang w:eastAsia="ja-JP"/>
              </w:rPr>
              <w:t>&lt; End of text proposal &gt;</w:t>
            </w:r>
          </w:p>
        </w:tc>
      </w:tr>
    </w:tbl>
    <w:p w14:paraId="57CAE14A" w14:textId="77777777" w:rsidR="00F96ED9" w:rsidRPr="001820A8" w:rsidRDefault="00F96ED9">
      <w:pPr>
        <w:widowControl w:val="0"/>
        <w:spacing w:after="120"/>
        <w:jc w:val="both"/>
      </w:pPr>
    </w:p>
    <w:p w14:paraId="1D31AED9" w14:textId="77777777" w:rsidR="00F96ED9" w:rsidRPr="001820A8" w:rsidRDefault="000A713B">
      <w:pPr>
        <w:pStyle w:val="3"/>
        <w:rPr>
          <w:b w:val="0"/>
        </w:rPr>
      </w:pPr>
      <w:r w:rsidRPr="001820A8">
        <w:lastRenderedPageBreak/>
        <w:t>Issue#2-7) Others (L)</w:t>
      </w:r>
    </w:p>
    <w:tbl>
      <w:tblPr>
        <w:tblStyle w:val="aff4"/>
        <w:tblW w:w="0" w:type="auto"/>
        <w:tblLook w:val="04A0" w:firstRow="1" w:lastRow="0" w:firstColumn="1" w:lastColumn="0" w:noHBand="0" w:noVBand="1"/>
      </w:tblPr>
      <w:tblGrid>
        <w:gridCol w:w="2122"/>
        <w:gridCol w:w="7840"/>
      </w:tblGrid>
      <w:tr w:rsidR="00F96ED9" w:rsidRPr="001820A8" w14:paraId="44D1DB41" w14:textId="77777777">
        <w:tc>
          <w:tcPr>
            <w:tcW w:w="2122" w:type="dxa"/>
            <w:tcBorders>
              <w:top w:val="single" w:sz="4" w:space="0" w:color="auto"/>
              <w:left w:val="single" w:sz="4" w:space="0" w:color="auto"/>
              <w:bottom w:val="single" w:sz="4" w:space="0" w:color="auto"/>
              <w:right w:val="single" w:sz="4" w:space="0" w:color="auto"/>
            </w:tcBorders>
          </w:tcPr>
          <w:p w14:paraId="160D81F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F3EBC7D" w14:textId="77777777" w:rsidR="00F96ED9" w:rsidRPr="001820A8" w:rsidRDefault="000A713B">
            <w:pPr>
              <w:jc w:val="center"/>
              <w:rPr>
                <w:b/>
                <w:lang w:eastAsia="zh-CN"/>
              </w:rPr>
            </w:pPr>
            <w:r w:rsidRPr="001820A8">
              <w:rPr>
                <w:b/>
                <w:lang w:eastAsia="zh-CN"/>
              </w:rPr>
              <w:t>Proposals</w:t>
            </w:r>
          </w:p>
        </w:tc>
      </w:tr>
      <w:tr w:rsidR="00F96ED9" w:rsidRPr="001820A8" w14:paraId="462791A1" w14:textId="77777777">
        <w:tc>
          <w:tcPr>
            <w:tcW w:w="2122" w:type="dxa"/>
            <w:tcBorders>
              <w:top w:val="single" w:sz="4" w:space="0" w:color="auto"/>
              <w:left w:val="single" w:sz="4" w:space="0" w:color="auto"/>
              <w:bottom w:val="single" w:sz="4" w:space="0" w:color="auto"/>
              <w:right w:val="single" w:sz="4" w:space="0" w:color="auto"/>
            </w:tcBorders>
          </w:tcPr>
          <w:p w14:paraId="41D53045" w14:textId="1AB1A2A9"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2AA990DF" w14:textId="77777777" w:rsidR="00F96ED9" w:rsidRPr="001820A8" w:rsidRDefault="000A713B" w:rsidP="006B7155">
            <w:pPr>
              <w:pStyle w:val="ad"/>
              <w:numPr>
                <w:ilvl w:val="0"/>
                <w:numId w:val="35"/>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The budget of BDs/CCEs of an unused CC can be used for group-common PDCCH to count the number of BDs/CCEs for UEs supporting CA capability based on configuration.</w:t>
            </w:r>
          </w:p>
        </w:tc>
      </w:tr>
      <w:tr w:rsidR="00F96ED9" w:rsidRPr="001820A8" w14:paraId="04495510" w14:textId="77777777">
        <w:tc>
          <w:tcPr>
            <w:tcW w:w="2122" w:type="dxa"/>
            <w:tcBorders>
              <w:top w:val="single" w:sz="4" w:space="0" w:color="auto"/>
              <w:left w:val="single" w:sz="4" w:space="0" w:color="auto"/>
              <w:bottom w:val="single" w:sz="4" w:space="0" w:color="auto"/>
              <w:right w:val="single" w:sz="4" w:space="0" w:color="auto"/>
            </w:tcBorders>
          </w:tcPr>
          <w:p w14:paraId="770AA66D"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6E9F94BD" w14:textId="77777777" w:rsidR="00F96ED9" w:rsidRPr="001820A8" w:rsidRDefault="000A713B">
            <w:pPr>
              <w:pStyle w:val="afff"/>
              <w:rPr>
                <w:rFonts w:ascii="Times New Roman" w:eastAsiaTheme="minorHAnsi" w:hAnsi="Times New Roman"/>
                <w:b/>
                <w:sz w:val="20"/>
                <w:szCs w:val="20"/>
                <w:lang w:val="en-GB"/>
              </w:rPr>
            </w:pPr>
            <w:bookmarkStart w:id="91" w:name="OLE_LINK1"/>
            <w:r w:rsidRPr="001820A8">
              <w:rPr>
                <w:rFonts w:ascii="Times New Roman" w:eastAsiaTheme="minorHAnsi" w:hAnsi="Times New Roman"/>
                <w:b/>
                <w:sz w:val="20"/>
                <w:szCs w:val="20"/>
                <w:lang w:val="en-GB"/>
              </w:rPr>
              <w:t>Proposal 2: When UE monitors MBS DCI and unicast DCI in the same slot or same span, and the number of expected DCI is larger than the cap defined by the UE capability:</w:t>
            </w:r>
          </w:p>
          <w:p w14:paraId="7B19FB49" w14:textId="77777777" w:rsidR="00F96ED9" w:rsidRPr="001820A8" w:rsidRDefault="000A713B" w:rsidP="00FB204B">
            <w:pPr>
              <w:pStyle w:val="afff"/>
              <w:numPr>
                <w:ilvl w:val="0"/>
                <w:numId w:val="36"/>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UE processes DCI in CSS firstly.</w:t>
            </w:r>
          </w:p>
          <w:p w14:paraId="2ECA1DA0" w14:textId="77777777" w:rsidR="00F96ED9" w:rsidRPr="001820A8" w:rsidRDefault="000A713B" w:rsidP="00FB204B">
            <w:pPr>
              <w:pStyle w:val="afff"/>
              <w:numPr>
                <w:ilvl w:val="1"/>
                <w:numId w:val="36"/>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The CSS with lower SS ID has higher priority.</w:t>
            </w:r>
          </w:p>
          <w:p w14:paraId="1ADF5194" w14:textId="77777777" w:rsidR="00F96ED9" w:rsidRPr="001820A8" w:rsidRDefault="000A713B" w:rsidP="006B7155">
            <w:pPr>
              <w:pStyle w:val="ad"/>
              <w:numPr>
                <w:ilvl w:val="0"/>
                <w:numId w:val="35"/>
              </w:numPr>
              <w:overflowPunct/>
              <w:autoSpaceDE/>
              <w:autoSpaceDN/>
              <w:adjustRightInd/>
              <w:spacing w:beforeLines="50" w:afterLines="50"/>
              <w:textAlignment w:val="auto"/>
              <w:rPr>
                <w:rFonts w:ascii="Times New Roman" w:eastAsiaTheme="minorEastAsia" w:hAnsi="Times New Roman"/>
                <w:b/>
                <w:szCs w:val="20"/>
                <w:lang w:eastAsia="zh-CN"/>
              </w:rPr>
            </w:pPr>
            <w:r w:rsidRPr="001820A8">
              <w:rPr>
                <w:rFonts w:ascii="Times New Roman" w:eastAsiaTheme="minorHAnsi" w:hAnsi="Times New Roman"/>
                <w:b/>
                <w:szCs w:val="20"/>
                <w:lang w:val="en-GB"/>
              </w:rPr>
              <w:t xml:space="preserve">If the number of detected multicast DCI does not </w:t>
            </w:r>
            <w:proofErr w:type="gramStart"/>
            <w:r w:rsidRPr="001820A8">
              <w:rPr>
                <w:rFonts w:ascii="Times New Roman" w:eastAsiaTheme="minorHAnsi" w:hAnsi="Times New Roman"/>
                <w:b/>
                <w:szCs w:val="20"/>
                <w:lang w:val="en-GB"/>
              </w:rPr>
              <w:t>exceeds</w:t>
            </w:r>
            <w:proofErr w:type="gramEnd"/>
            <w:r w:rsidRPr="001820A8">
              <w:rPr>
                <w:rFonts w:ascii="Times New Roman" w:eastAsiaTheme="minorHAnsi" w:hAnsi="Times New Roman"/>
                <w:b/>
                <w:szCs w:val="20"/>
                <w:lang w:val="en-GB"/>
              </w:rPr>
              <w:t xml:space="preserve"> UE capability, UE continues PDCCH monitoring in USS.</w:t>
            </w:r>
            <w:bookmarkEnd w:id="91"/>
          </w:p>
        </w:tc>
      </w:tr>
      <w:tr w:rsidR="00F96ED9" w:rsidRPr="001820A8" w14:paraId="41F6B543" w14:textId="77777777">
        <w:tc>
          <w:tcPr>
            <w:tcW w:w="2122" w:type="dxa"/>
            <w:tcBorders>
              <w:top w:val="single" w:sz="4" w:space="0" w:color="auto"/>
              <w:left w:val="single" w:sz="4" w:space="0" w:color="auto"/>
              <w:bottom w:val="single" w:sz="4" w:space="0" w:color="auto"/>
              <w:right w:val="single" w:sz="4" w:space="0" w:color="auto"/>
            </w:tcBorders>
          </w:tcPr>
          <w:p w14:paraId="0C51066E"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1B70659B" w14:textId="77777777" w:rsidR="00F96ED9" w:rsidRPr="001820A8" w:rsidRDefault="000A713B">
            <w:pPr>
              <w:rPr>
                <w:b/>
                <w:lang w:val="en-GB" w:eastAsia="zh-CN"/>
              </w:rPr>
            </w:pPr>
            <w:r w:rsidRPr="001820A8">
              <w:rPr>
                <w:b/>
                <w:lang w:val="en-GB" w:eastAsia="zh-CN"/>
              </w:rPr>
              <w:t xml:space="preserve">Proposal 6: RAN1 to conclude whether or not a UE performs the overbooking procedure for </w:t>
            </w:r>
            <w:r w:rsidRPr="001820A8">
              <w:rPr>
                <w:b/>
                <w:i/>
                <w:iCs/>
              </w:rPr>
              <w:t>searchSpace-Broadcast</w:t>
            </w:r>
            <w:r w:rsidRPr="001820A8">
              <w:rPr>
                <w:b/>
                <w:lang w:eastAsia="zh-CN"/>
              </w:rPr>
              <w:t xml:space="preserve"> in the RRC_INACTIVE state</w:t>
            </w:r>
            <w:r w:rsidRPr="001820A8">
              <w:rPr>
                <w:b/>
                <w:lang w:val="en-GB" w:eastAsia="zh-CN"/>
              </w:rPr>
              <w:t xml:space="preserve">. </w:t>
            </w:r>
          </w:p>
        </w:tc>
      </w:tr>
      <w:tr w:rsidR="00F96ED9" w:rsidRPr="001820A8" w14:paraId="0EAB327F" w14:textId="77777777">
        <w:tc>
          <w:tcPr>
            <w:tcW w:w="2122" w:type="dxa"/>
            <w:tcBorders>
              <w:top w:val="single" w:sz="4" w:space="0" w:color="auto"/>
              <w:left w:val="single" w:sz="4" w:space="0" w:color="auto"/>
              <w:bottom w:val="single" w:sz="4" w:space="0" w:color="auto"/>
              <w:right w:val="single" w:sz="4" w:space="0" w:color="auto"/>
            </w:tcBorders>
          </w:tcPr>
          <w:p w14:paraId="3094AFE5"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532CB4E3" w14:textId="77777777" w:rsidR="00F96ED9" w:rsidRPr="001820A8" w:rsidRDefault="000A713B">
            <w:pPr>
              <w:pStyle w:val="15"/>
              <w:ind w:leftChars="0" w:left="0"/>
              <w:rPr>
                <w:i w:val="0"/>
                <w:iCs/>
                <w:sz w:val="20"/>
                <w:szCs w:val="20"/>
              </w:rPr>
            </w:pPr>
            <w:r w:rsidRPr="001820A8">
              <w:rPr>
                <w:i w:val="0"/>
                <w:iCs/>
                <w:sz w:val="20"/>
                <w:szCs w:val="20"/>
              </w:rPr>
              <w:t xml:space="preserve">Proposal 7: The maximum BD/CCE numbers are increased as R times </w:t>
            </w:r>
            <m:oMath>
              <m:sSubSup>
                <m:sSubSupPr>
                  <m:ctrlPr>
                    <w:rPr>
                      <w:rFonts w:ascii="Cambria Math" w:hAnsi="Cambria Math"/>
                      <w:i w:val="0"/>
                      <w:iCs/>
                      <w:sz w:val="20"/>
                      <w:szCs w:val="20"/>
                    </w:rPr>
                  </m:ctrlPr>
                </m:sSubSupPr>
                <m:e>
                  <m:r>
                    <m:rPr>
                      <m:sty m:val="bi"/>
                    </m:rPr>
                    <w:rPr>
                      <w:rFonts w:ascii="Cambria Math" w:hAnsi="Cambria Math"/>
                      <w:sz w:val="20"/>
                      <w:szCs w:val="20"/>
                    </w:rPr>
                    <m:t>M</m:t>
                  </m:r>
                </m:e>
                <m:sub>
                  <m:r>
                    <m:rPr>
                      <m:sty m:val="bi"/>
                    </m:rPr>
                    <w:rPr>
                      <w:rFonts w:ascii="Cambria Math" w:hAnsi="Cambria Math"/>
                      <w:sz w:val="20"/>
                      <w:szCs w:val="20"/>
                    </w:rPr>
                    <m:t>PDCCH</m:t>
                  </m:r>
                </m:sub>
                <m:sup>
                  <m:r>
                    <m:rPr>
                      <m:nor/>
                    </m:rPr>
                    <w:rPr>
                      <w:i w:val="0"/>
                      <w:iCs/>
                      <w:sz w:val="20"/>
                      <w:szCs w:val="20"/>
                    </w:rPr>
                    <m:t>mx</m:t>
                  </m:r>
                  <m:r>
                    <m:rPr>
                      <m:sty m:val="bi"/>
                    </m:rPr>
                    <w:rPr>
                      <w:rFonts w:ascii="Cambria Math" w:hAnsi="Cambria Math"/>
                      <w:sz w:val="20"/>
                      <w:szCs w:val="20"/>
                    </w:rPr>
                    <m:t>,slot,μ</m:t>
                  </m:r>
                </m:sup>
              </m:sSubSup>
            </m:oMath>
            <w:r w:rsidRPr="001820A8">
              <w:rPr>
                <w:i w:val="0"/>
                <w:iCs/>
                <w:sz w:val="20"/>
                <w:szCs w:val="20"/>
              </w:rPr>
              <w:t xml:space="preserve"> and R times </w:t>
            </w:r>
            <m:oMath>
              <m:sSubSup>
                <m:sSubSupPr>
                  <m:ctrlPr>
                    <w:rPr>
                      <w:rFonts w:ascii="Cambria Math" w:hAnsi="Cambria Math"/>
                      <w:i w:val="0"/>
                      <w:iCs/>
                      <w:sz w:val="20"/>
                      <w:szCs w:val="20"/>
                    </w:rPr>
                  </m:ctrlPr>
                </m:sSubSupPr>
                <m:e>
                  <m:r>
                    <m:rPr>
                      <m:sty m:val="bi"/>
                    </m:rPr>
                    <w:rPr>
                      <w:rFonts w:ascii="Cambria Math" w:hAnsi="Cambria Math"/>
                      <w:sz w:val="20"/>
                      <w:szCs w:val="20"/>
                    </w:rPr>
                    <m:t>C</m:t>
                  </m:r>
                </m:e>
                <m:sub>
                  <m:r>
                    <m:rPr>
                      <m:sty m:val="bi"/>
                    </m:rPr>
                    <w:rPr>
                      <w:rFonts w:ascii="Cambria Math" w:hAnsi="Cambria Math"/>
                      <w:sz w:val="20"/>
                      <w:szCs w:val="20"/>
                    </w:rPr>
                    <m:t>PDCCH</m:t>
                  </m:r>
                </m:sub>
                <m:sup>
                  <m:r>
                    <m:rPr>
                      <m:nor/>
                    </m:rPr>
                    <w:rPr>
                      <w:i w:val="0"/>
                      <w:iCs/>
                      <w:sz w:val="20"/>
                      <w:szCs w:val="20"/>
                    </w:rPr>
                    <m:t>max</m:t>
                  </m:r>
                  <m:r>
                    <m:rPr>
                      <m:sty m:val="bi"/>
                    </m:rPr>
                    <w:rPr>
                      <w:rFonts w:ascii="Cambria Math" w:hAnsi="Cambria Math"/>
                      <w:sz w:val="20"/>
                      <w:szCs w:val="20"/>
                    </w:rPr>
                    <m:t>,slot,μ</m:t>
                  </m:r>
                </m:sup>
              </m:sSubSup>
            </m:oMath>
            <w:r w:rsidRPr="001820A8">
              <w:rPr>
                <w:i w:val="0"/>
                <w:iCs/>
                <w:sz w:val="20"/>
                <w:szCs w:val="20"/>
              </w:rPr>
              <w:t xml:space="preserve"> for a serving cell supporting multicast reception, where </w:t>
            </w:r>
            <m:oMath>
              <m:sSubSup>
                <m:sSubSupPr>
                  <m:ctrlPr>
                    <w:rPr>
                      <w:rFonts w:ascii="Cambria Math" w:hAnsi="Cambria Math"/>
                      <w:i w:val="0"/>
                      <w:iCs/>
                      <w:sz w:val="20"/>
                      <w:szCs w:val="20"/>
                    </w:rPr>
                  </m:ctrlPr>
                </m:sSubSupPr>
                <m:e>
                  <m:r>
                    <m:rPr>
                      <m:sty m:val="bi"/>
                    </m:rPr>
                    <w:rPr>
                      <w:rFonts w:ascii="Cambria Math" w:hAnsi="Cambria Math"/>
                      <w:sz w:val="20"/>
                      <w:szCs w:val="20"/>
                    </w:rPr>
                    <m:t>M</m:t>
                  </m:r>
                </m:e>
                <m:sub>
                  <m:r>
                    <m:rPr>
                      <m:sty m:val="bi"/>
                    </m:rPr>
                    <w:rPr>
                      <w:rFonts w:ascii="Cambria Math" w:hAnsi="Cambria Math"/>
                      <w:sz w:val="20"/>
                      <w:szCs w:val="20"/>
                    </w:rPr>
                    <m:t>PDCCH</m:t>
                  </m:r>
                </m:sub>
                <m:sup>
                  <m:r>
                    <m:rPr>
                      <m:sty m:val="bi"/>
                    </m:rPr>
                    <w:rPr>
                      <w:rFonts w:ascii="Cambria Math" w:hAnsi="Cambria Math"/>
                      <w:sz w:val="20"/>
                      <w:szCs w:val="20"/>
                    </w:rPr>
                    <m:t>max,slot,μ</m:t>
                  </m:r>
                </m:sup>
              </m:sSubSup>
            </m:oMath>
            <w:r w:rsidRPr="001820A8">
              <w:rPr>
                <w:i w:val="0"/>
                <w:iCs/>
                <w:sz w:val="20"/>
                <w:szCs w:val="20"/>
              </w:rPr>
              <w:t xml:space="preserve"> and </w:t>
            </w:r>
            <m:oMath>
              <m:sSubSup>
                <m:sSubSupPr>
                  <m:ctrlPr>
                    <w:rPr>
                      <w:rFonts w:ascii="Cambria Math" w:hAnsi="Cambria Math"/>
                      <w:i w:val="0"/>
                      <w:iCs/>
                      <w:sz w:val="20"/>
                      <w:szCs w:val="20"/>
                    </w:rPr>
                  </m:ctrlPr>
                </m:sSubSupPr>
                <m:e>
                  <m:r>
                    <m:rPr>
                      <m:sty m:val="bi"/>
                    </m:rPr>
                    <w:rPr>
                      <w:rFonts w:ascii="Cambria Math" w:hAnsi="Cambria Math"/>
                      <w:sz w:val="20"/>
                      <w:szCs w:val="20"/>
                    </w:rPr>
                    <m:t>C</m:t>
                  </m:r>
                </m:e>
                <m:sub>
                  <m:r>
                    <m:rPr>
                      <m:sty m:val="bi"/>
                    </m:rPr>
                    <w:rPr>
                      <w:rFonts w:ascii="Cambria Math" w:hAnsi="Cambria Math"/>
                      <w:sz w:val="20"/>
                      <w:szCs w:val="20"/>
                    </w:rPr>
                    <m:t>PDCCH</m:t>
                  </m:r>
                </m:sub>
                <m:sup>
                  <m:r>
                    <m:rPr>
                      <m:sty m:val="bi"/>
                    </m:rPr>
                    <w:rPr>
                      <w:rFonts w:ascii="Cambria Math" w:hAnsi="Cambria Math"/>
                      <w:sz w:val="20"/>
                      <w:szCs w:val="20"/>
                    </w:rPr>
                    <m:t>max,slot,μ</m:t>
                  </m:r>
                </m:sup>
              </m:sSubSup>
            </m:oMath>
            <w:r w:rsidRPr="001820A8">
              <w:rPr>
                <w:i w:val="0"/>
                <w:iCs/>
                <w:sz w:val="20"/>
                <w:szCs w:val="20"/>
              </w:rPr>
              <w:t xml:space="preserve"> are defined in Table 10.1-2 and Table 10.1-3 in 38.213 </w:t>
            </w:r>
          </w:p>
          <w:p w14:paraId="75245A5A" w14:textId="77777777" w:rsidR="00F96ED9" w:rsidRPr="001820A8" w:rsidRDefault="000A713B" w:rsidP="00FB204B">
            <w:pPr>
              <w:pStyle w:val="15"/>
              <w:numPr>
                <w:ilvl w:val="1"/>
                <w:numId w:val="37"/>
              </w:numPr>
              <w:ind w:leftChars="0"/>
              <w:rPr>
                <w:i w:val="0"/>
                <w:iCs/>
                <w:sz w:val="20"/>
                <w:szCs w:val="20"/>
              </w:rPr>
            </w:pPr>
            <w:r w:rsidRPr="001820A8">
              <w:rPr>
                <w:i w:val="0"/>
                <w:iCs/>
                <w:sz w:val="20"/>
                <w:szCs w:val="20"/>
              </w:rPr>
              <w:t>R is a value reported by the UE as part of MBS related UE capability, regardless of whether UE supports CA capability.</w:t>
            </w:r>
          </w:p>
        </w:tc>
      </w:tr>
    </w:tbl>
    <w:p w14:paraId="58BCF918" w14:textId="77777777" w:rsidR="00F96ED9" w:rsidRPr="001820A8" w:rsidRDefault="00F96ED9"/>
    <w:p w14:paraId="64ACE815" w14:textId="77777777" w:rsidR="00F96ED9" w:rsidRPr="001820A8" w:rsidRDefault="00F96ED9"/>
    <w:p w14:paraId="585049B7" w14:textId="77777777" w:rsidR="00F96ED9" w:rsidRPr="001820A8" w:rsidRDefault="000A713B">
      <w:pPr>
        <w:pStyle w:val="2"/>
        <w:ind w:left="578" w:hanging="578"/>
        <w:rPr>
          <w:lang w:val="en-US"/>
        </w:rPr>
      </w:pPr>
      <w:r w:rsidRPr="001820A8">
        <w:rPr>
          <w:lang w:val="en-US"/>
        </w:rPr>
        <w:t xml:space="preserve">Issue#2-1) RRC </w:t>
      </w:r>
      <w:r w:rsidRPr="001820A8">
        <w:rPr>
          <w:lang w:val="en-US" w:eastAsia="zh-CN"/>
        </w:rPr>
        <w:t>parameters</w:t>
      </w:r>
    </w:p>
    <w:p w14:paraId="1B28D463" w14:textId="77777777" w:rsidR="00F96ED9" w:rsidRPr="001820A8" w:rsidRDefault="000A713B">
      <w:pPr>
        <w:pStyle w:val="3"/>
        <w:rPr>
          <w:lang w:eastAsia="zh-CN"/>
        </w:rPr>
      </w:pPr>
      <w:r w:rsidRPr="001820A8">
        <w:rPr>
          <w:lang w:eastAsia="zh-CN"/>
        </w:rPr>
        <w:t>Summary</w:t>
      </w:r>
    </w:p>
    <w:p w14:paraId="0868AAD1" w14:textId="07516CD8" w:rsidR="00F96ED9" w:rsidRPr="001820A8" w:rsidRDefault="000A713B">
      <w:pPr>
        <w:rPr>
          <w:lang w:val="en-GB" w:eastAsia="zh-CN"/>
        </w:rPr>
      </w:pPr>
      <w:r w:rsidRPr="001820A8">
        <w:rPr>
          <w:lang w:val="en-GB" w:eastAsia="zh-CN"/>
        </w:rPr>
        <w:t>1 company [Huawei] proposes to inform RAN2 which parameters are not needed in PDCCH-config for multicast, the reason is quoted as the following:</w:t>
      </w:r>
    </w:p>
    <w:p w14:paraId="326DC707" w14:textId="77777777" w:rsidR="00F96ED9" w:rsidRPr="001820A8" w:rsidRDefault="000A713B">
      <w:pPr>
        <w:rPr>
          <w:i/>
          <w:iCs/>
          <w:lang w:eastAsia="zh-CN"/>
        </w:rPr>
      </w:pPr>
      <w:r w:rsidRPr="001820A8">
        <w:rPr>
          <w:lang w:eastAsia="zh-CN"/>
        </w:rPr>
        <w:t>“</w:t>
      </w:r>
      <w:r w:rsidRPr="001820A8">
        <w:rPr>
          <w:i/>
          <w:iCs/>
          <w:lang w:eastAsia="zh-CN"/>
        </w:rPr>
        <w:t xml:space="preserve">RAN2 has already implemented in the TS38.331 running CR </w:t>
      </w:r>
      <w:r w:rsidRPr="001820A8">
        <w:rPr>
          <w:i/>
          <w:iCs/>
          <w:lang w:eastAsia="zh-CN"/>
        </w:rPr>
        <w:fldChar w:fldCharType="begin"/>
      </w:r>
      <w:r w:rsidRPr="001820A8">
        <w:rPr>
          <w:i/>
          <w:iCs/>
          <w:lang w:eastAsia="zh-CN"/>
        </w:rPr>
        <w:instrText xml:space="preserve"> REF _Ref95053179 \n \h  \* MERGEFORMAT </w:instrText>
      </w:r>
      <w:r w:rsidRPr="001820A8">
        <w:rPr>
          <w:i/>
          <w:iCs/>
          <w:lang w:eastAsia="zh-CN"/>
        </w:rPr>
      </w:r>
      <w:r w:rsidRPr="001820A8">
        <w:rPr>
          <w:i/>
          <w:iCs/>
          <w:lang w:eastAsia="zh-CN"/>
        </w:rPr>
        <w:fldChar w:fldCharType="separate"/>
      </w:r>
      <w:r w:rsidRPr="001820A8">
        <w:rPr>
          <w:i/>
          <w:iCs/>
          <w:lang w:eastAsia="zh-CN"/>
        </w:rPr>
        <w:t>[1]</w:t>
      </w:r>
      <w:r w:rsidRPr="001820A8">
        <w:rPr>
          <w:i/>
          <w:iCs/>
          <w:lang w:eastAsia="zh-CN"/>
        </w:rPr>
        <w:fldChar w:fldCharType="end"/>
      </w:r>
      <w:r w:rsidRPr="001820A8">
        <w:rPr>
          <w:i/>
          <w:iCs/>
          <w:lang w:eastAsia="zh-CN"/>
        </w:rPr>
        <w:t xml:space="preserve"> that some parameters are noted that they are not configured in the case of PDCCH configuration for MBS multicast, e.g., tpc-PUCCH, tpc-PUSCH, tpc-SRS, etc. However, such parameters are not included in the RRC parameters list sent to RAN2 </w:t>
      </w:r>
      <w:r w:rsidRPr="001820A8">
        <w:rPr>
          <w:i/>
          <w:iCs/>
          <w:lang w:eastAsia="zh-CN"/>
        </w:rPr>
        <w:fldChar w:fldCharType="begin"/>
      </w:r>
      <w:r w:rsidRPr="001820A8">
        <w:rPr>
          <w:i/>
          <w:iCs/>
          <w:lang w:eastAsia="zh-CN"/>
        </w:rPr>
        <w:instrText xml:space="preserve"> REF _Ref95058584 \n \h  \* MERGEFORMAT </w:instrText>
      </w:r>
      <w:r w:rsidRPr="001820A8">
        <w:rPr>
          <w:i/>
          <w:iCs/>
          <w:lang w:eastAsia="zh-CN"/>
        </w:rPr>
      </w:r>
      <w:r w:rsidRPr="001820A8">
        <w:rPr>
          <w:i/>
          <w:iCs/>
          <w:lang w:eastAsia="zh-CN"/>
        </w:rPr>
        <w:fldChar w:fldCharType="separate"/>
      </w:r>
      <w:r w:rsidRPr="001820A8">
        <w:rPr>
          <w:i/>
          <w:iCs/>
          <w:lang w:eastAsia="zh-CN"/>
        </w:rPr>
        <w:t>[2]</w:t>
      </w:r>
      <w:r w:rsidRPr="001820A8">
        <w:rPr>
          <w:i/>
          <w:iCs/>
          <w:lang w:eastAsia="zh-CN"/>
        </w:rPr>
        <w:fldChar w:fldCharType="end"/>
      </w:r>
      <w:r w:rsidRPr="001820A8">
        <w:rPr>
          <w:i/>
          <w:iCs/>
          <w:lang w:eastAsia="zh-CN"/>
        </w:rPr>
        <w:t xml:space="preserve">. </w:t>
      </w:r>
    </w:p>
    <w:p w14:paraId="38792CBD" w14:textId="77777777" w:rsidR="00F96ED9" w:rsidRPr="001820A8" w:rsidRDefault="000A713B">
      <w:pPr>
        <w:rPr>
          <w:i/>
          <w:iCs/>
          <w:lang w:eastAsia="zh-CN"/>
        </w:rPr>
      </w:pPr>
      <w:r w:rsidRPr="001820A8">
        <w:rPr>
          <w:i/>
          <w:iCs/>
          <w:lang w:eastAsia="zh-CN"/>
        </w:rPr>
        <w:t xml:space="preserve">As concluded in RAN1, if parameters are not included in the RRC parameters list, they are the ones with the same default values as that in dedicated unicast BWP. </w:t>
      </w:r>
    </w:p>
    <w:tbl>
      <w:tblPr>
        <w:tblStyle w:val="aff4"/>
        <w:tblW w:w="0" w:type="auto"/>
        <w:tblLook w:val="04A0" w:firstRow="1" w:lastRow="0" w:firstColumn="1" w:lastColumn="0" w:noHBand="0" w:noVBand="1"/>
      </w:tblPr>
      <w:tblGrid>
        <w:gridCol w:w="9307"/>
      </w:tblGrid>
      <w:tr w:rsidR="00F96ED9" w:rsidRPr="001820A8" w14:paraId="0FAA7089" w14:textId="77777777">
        <w:tc>
          <w:tcPr>
            <w:tcW w:w="9307" w:type="dxa"/>
          </w:tcPr>
          <w:p w14:paraId="1BB6164B" w14:textId="77777777" w:rsidR="00F96ED9" w:rsidRPr="001820A8" w:rsidRDefault="000A713B">
            <w:pPr>
              <w:autoSpaceDE/>
              <w:autoSpaceDN/>
              <w:adjustRightInd/>
              <w:contextualSpacing/>
              <w:jc w:val="left"/>
              <w:rPr>
                <w:b/>
                <w:bCs/>
                <w:i/>
                <w:iCs/>
                <w:u w:val="single"/>
                <w:lang w:eastAsia="zh-CN"/>
              </w:rPr>
            </w:pPr>
            <w:r w:rsidRPr="001820A8">
              <w:rPr>
                <w:b/>
                <w:bCs/>
                <w:i/>
                <w:iCs/>
                <w:u w:val="single"/>
                <w:lang w:eastAsia="zh-CN"/>
              </w:rPr>
              <w:t>Conclusion</w:t>
            </w:r>
          </w:p>
          <w:p w14:paraId="33820799" w14:textId="77777777" w:rsidR="00F96ED9" w:rsidRPr="001820A8" w:rsidRDefault="000A713B">
            <w:pPr>
              <w:autoSpaceDE/>
              <w:autoSpaceDN/>
              <w:adjustRightInd/>
              <w:contextualSpacing/>
              <w:jc w:val="left"/>
              <w:rPr>
                <w:i/>
                <w:iCs/>
              </w:rPr>
            </w:pPr>
            <w:r w:rsidRPr="001820A8">
              <w:rPr>
                <w:i/>
                <w:iCs/>
                <w:lang w:eastAsia="zh-CN"/>
              </w:rPr>
              <w:t>For the RRC parameters that can be configured in PDSCH-Config / PDCCH-Config / SPS-Config in Rel-15/16, they can also be configured in PDSCH-Config-Multicast / PDCCH-Config-Multicast / SPS-Config-Multicast.</w:t>
            </w:r>
          </w:p>
          <w:p w14:paraId="1E6A55F2" w14:textId="77777777" w:rsidR="00F96ED9" w:rsidRPr="001820A8" w:rsidRDefault="000A713B" w:rsidP="00FB204B">
            <w:pPr>
              <w:widowControl w:val="0"/>
              <w:numPr>
                <w:ilvl w:val="0"/>
                <w:numId w:val="38"/>
              </w:numPr>
              <w:autoSpaceDE/>
              <w:autoSpaceDN/>
              <w:adjustRightInd/>
              <w:contextualSpacing/>
              <w:jc w:val="left"/>
              <w:textAlignment w:val="auto"/>
              <w:rPr>
                <w:i/>
                <w:iCs/>
                <w:lang w:eastAsia="zh-CN"/>
              </w:rPr>
            </w:pPr>
            <w:r w:rsidRPr="001820A8">
              <w:rPr>
                <w:i/>
                <w:iCs/>
                <w:lang w:eastAsia="zh-CN"/>
              </w:rPr>
              <w:t>If some of these RRC parameters need changes for multicast reception (e.g., modify the default values, delete some useless parameters), RAN1 will list them explicitly in the RRC parameter list that will be sent to RAN2.</w:t>
            </w:r>
          </w:p>
          <w:p w14:paraId="706FE4D3" w14:textId="77777777" w:rsidR="00F96ED9" w:rsidRPr="001820A8" w:rsidRDefault="000A713B" w:rsidP="00FB204B">
            <w:pPr>
              <w:widowControl w:val="0"/>
              <w:numPr>
                <w:ilvl w:val="0"/>
                <w:numId w:val="38"/>
              </w:numPr>
              <w:autoSpaceDE/>
              <w:autoSpaceDN/>
              <w:adjustRightInd/>
              <w:contextualSpacing/>
              <w:jc w:val="left"/>
              <w:textAlignment w:val="auto"/>
              <w:rPr>
                <w:i/>
                <w:iCs/>
                <w:lang w:eastAsia="zh-CN"/>
              </w:rPr>
            </w:pPr>
            <w:r w:rsidRPr="001820A8">
              <w:rPr>
                <w:i/>
                <w:iCs/>
                <w:lang w:eastAsia="zh-CN"/>
              </w:rPr>
              <w:t>For other RRC parameters that do not need changes for multicast reception, RAN1 will not list them with postfix ‘-Multicast’ one by one in the RRC parameter list that will be sent to RAN2, and the default values of these parameters are the same as the default values of the corresponding parameters in dedicated unicast BWP.</w:t>
            </w:r>
          </w:p>
        </w:tc>
      </w:tr>
    </w:tbl>
    <w:p w14:paraId="18ABF13E" w14:textId="77777777" w:rsidR="00F96ED9" w:rsidRPr="001820A8" w:rsidRDefault="00F96ED9">
      <w:pPr>
        <w:rPr>
          <w:i/>
          <w:iCs/>
          <w:lang w:eastAsia="zh-CN"/>
        </w:rPr>
      </w:pPr>
    </w:p>
    <w:p w14:paraId="17529737" w14:textId="77777777" w:rsidR="00F96ED9" w:rsidRPr="001820A8" w:rsidRDefault="000A713B">
      <w:pPr>
        <w:rPr>
          <w:i/>
          <w:iCs/>
          <w:lang w:eastAsia="zh-CN"/>
        </w:rPr>
      </w:pPr>
      <w:r w:rsidRPr="001820A8">
        <w:rPr>
          <w:i/>
          <w:iCs/>
          <w:lang w:eastAsia="zh-CN"/>
        </w:rPr>
        <w:lastRenderedPageBreak/>
        <w:t xml:space="preserve">However, from RAN2 perspective, given they have identified some parameters are clearly NOT needed for multicast but not included in the RRC parameters list sent to RAN2, it is not clear to RAN2, </w:t>
      </w:r>
      <w:bookmarkStart w:id="92" w:name="_Hlk95070678"/>
      <w:r w:rsidRPr="001820A8">
        <w:rPr>
          <w:i/>
          <w:iCs/>
          <w:lang w:eastAsia="zh-CN"/>
        </w:rPr>
        <w:t>among those parameters not included in the RRC parameters list</w:t>
      </w:r>
      <w:bookmarkEnd w:id="92"/>
      <w:r w:rsidRPr="001820A8">
        <w:rPr>
          <w:i/>
          <w:iCs/>
          <w:lang w:eastAsia="zh-CN"/>
        </w:rPr>
        <w:t>, what parameters are not needed and what parameters are needed but without special default values.”</w:t>
      </w:r>
    </w:p>
    <w:p w14:paraId="567FDB97" w14:textId="77777777" w:rsidR="00F96ED9" w:rsidRPr="001820A8" w:rsidRDefault="00F96ED9">
      <w:pPr>
        <w:rPr>
          <w:i/>
          <w:iCs/>
          <w:lang w:eastAsia="zh-CN"/>
        </w:rPr>
      </w:pPr>
    </w:p>
    <w:p w14:paraId="02181C0E" w14:textId="495140EC" w:rsidR="00F96ED9" w:rsidRPr="001820A8" w:rsidRDefault="000A713B" w:rsidP="0080151F">
      <w:pPr>
        <w:jc w:val="both"/>
        <w:rPr>
          <w:lang w:eastAsia="zh-CN"/>
        </w:rPr>
      </w:pPr>
      <w:r w:rsidRPr="001820A8">
        <w:rPr>
          <w:lang w:val="en-GB" w:eastAsia="zh-CN"/>
        </w:rPr>
        <w:t xml:space="preserve">Moderator suggests the </w:t>
      </w:r>
      <w:r w:rsidRPr="001820A8">
        <w:rPr>
          <w:b/>
          <w:bCs/>
          <w:lang w:val="en-GB" w:eastAsia="zh-CN"/>
        </w:rPr>
        <w:t>initial proposal 2-1</w:t>
      </w:r>
      <w:r w:rsidR="004B0BEF" w:rsidRPr="001820A8">
        <w:rPr>
          <w:b/>
          <w:bCs/>
          <w:lang w:val="en-GB" w:eastAsia="zh-CN"/>
        </w:rPr>
        <w:t>a</w:t>
      </w:r>
      <w:r w:rsidRPr="001820A8">
        <w:rPr>
          <w:lang w:val="en-GB" w:eastAsia="zh-CN"/>
        </w:rPr>
        <w:t>.</w:t>
      </w:r>
      <w:r w:rsidR="00807071" w:rsidRPr="001820A8">
        <w:rPr>
          <w:lang w:val="en-GB" w:eastAsia="zh-CN"/>
        </w:rPr>
        <w:t xml:space="preserve"> </w:t>
      </w:r>
      <w:r w:rsidR="00E70B5F" w:rsidRPr="001820A8">
        <w:rPr>
          <w:lang w:val="en-GB" w:eastAsia="zh-CN"/>
        </w:rPr>
        <w:t>If</w:t>
      </w:r>
      <w:r w:rsidR="000A4B60" w:rsidRPr="001820A8">
        <w:rPr>
          <w:lang w:val="en-GB" w:eastAsia="zh-CN"/>
        </w:rPr>
        <w:t xml:space="preserve"> we make such agreement, we can send </w:t>
      </w:r>
      <w:proofErr w:type="gramStart"/>
      <w:r w:rsidR="000A4B60" w:rsidRPr="001820A8">
        <w:rPr>
          <w:lang w:val="en-GB" w:eastAsia="zh-CN"/>
        </w:rPr>
        <w:t>an</w:t>
      </w:r>
      <w:proofErr w:type="gramEnd"/>
      <w:r w:rsidR="000A4B60" w:rsidRPr="001820A8">
        <w:rPr>
          <w:lang w:val="en-GB" w:eastAsia="zh-CN"/>
        </w:rPr>
        <w:t xml:space="preserve"> LS to RAN2. </w:t>
      </w:r>
      <w:r w:rsidR="004B0BEF" w:rsidRPr="001820A8">
        <w:rPr>
          <w:lang w:eastAsia="zh-CN"/>
        </w:rPr>
        <w:t xml:space="preserve">It should be </w:t>
      </w:r>
      <w:r w:rsidR="00807071" w:rsidRPr="001820A8">
        <w:rPr>
          <w:lang w:eastAsia="zh-CN"/>
        </w:rPr>
        <w:t>noted that</w:t>
      </w:r>
      <w:r w:rsidR="000A4B60" w:rsidRPr="001820A8">
        <w:rPr>
          <w:lang w:eastAsia="zh-CN"/>
        </w:rPr>
        <w:t xml:space="preserve">, as guided by Chairman, </w:t>
      </w:r>
      <w:r w:rsidR="00807071" w:rsidRPr="001820A8">
        <w:rPr>
          <w:lang w:eastAsia="zh-CN"/>
        </w:rPr>
        <w:t>the Rel-17 related outgoing LS needs to be finalized before the end of 1</w:t>
      </w:r>
      <w:r w:rsidR="00807071" w:rsidRPr="001820A8">
        <w:rPr>
          <w:vertAlign w:val="superscript"/>
          <w:lang w:eastAsia="zh-CN"/>
        </w:rPr>
        <w:t>st</w:t>
      </w:r>
      <w:r w:rsidR="00807071" w:rsidRPr="001820A8">
        <w:rPr>
          <w:lang w:eastAsia="zh-CN"/>
        </w:rPr>
        <w:t xml:space="preserve"> Week of RAN1#108-e meeting.</w:t>
      </w:r>
    </w:p>
    <w:p w14:paraId="71F903A6" w14:textId="77777777" w:rsidR="00F96ED9" w:rsidRPr="001820A8" w:rsidRDefault="00F96ED9">
      <w:pPr>
        <w:rPr>
          <w:lang w:eastAsia="zh-CN"/>
        </w:rPr>
      </w:pPr>
    </w:p>
    <w:p w14:paraId="790DEAD8" w14:textId="7DD5DD08" w:rsidR="00F96ED9" w:rsidRPr="001820A8" w:rsidRDefault="000A713B">
      <w:pPr>
        <w:pStyle w:val="3"/>
      </w:pPr>
      <w:r w:rsidRPr="001820A8">
        <w:t>1st Round Proposals</w:t>
      </w:r>
      <w:r w:rsidR="003811DD">
        <w:t xml:space="preserve"> (Closed)</w:t>
      </w:r>
    </w:p>
    <w:p w14:paraId="25F754D6" w14:textId="39893761" w:rsidR="00F96ED9" w:rsidRPr="001820A8" w:rsidRDefault="000A713B">
      <w:pPr>
        <w:rPr>
          <w:lang w:val="en-GB" w:eastAsia="zh-CN"/>
        </w:rPr>
      </w:pPr>
      <w:r w:rsidRPr="001820A8">
        <w:rPr>
          <w:b/>
          <w:bCs/>
          <w:highlight w:val="yellow"/>
          <w:lang w:val="en-GB" w:eastAsia="zh-CN"/>
        </w:rPr>
        <w:t>Initial proposal 2-1</w:t>
      </w:r>
      <w:r w:rsidR="00DB31F1" w:rsidRPr="001820A8">
        <w:rPr>
          <w:b/>
          <w:bCs/>
          <w:highlight w:val="yellow"/>
          <w:lang w:val="en-GB" w:eastAsia="zh-CN"/>
        </w:rPr>
        <w:t>a</w:t>
      </w:r>
      <w:r w:rsidRPr="001820A8">
        <w:rPr>
          <w:b/>
          <w:bCs/>
          <w:highlight w:val="yellow"/>
          <w:lang w:val="en-GB" w:eastAsia="zh-CN"/>
        </w:rPr>
        <w:t>:</w:t>
      </w:r>
      <w:r w:rsidRPr="001820A8">
        <w:rPr>
          <w:lang w:val="en-GB" w:eastAsia="zh-CN"/>
        </w:rPr>
        <w:t xml:space="preserve"> </w:t>
      </w:r>
    </w:p>
    <w:p w14:paraId="1C7E4CAB" w14:textId="332F1667" w:rsidR="00F96ED9" w:rsidRPr="001820A8" w:rsidRDefault="000A713B">
      <w:pPr>
        <w:rPr>
          <w:iCs/>
          <w:lang w:val="en-GB" w:eastAsia="zh-CN"/>
        </w:rPr>
      </w:pPr>
      <w:r w:rsidRPr="001820A8">
        <w:rPr>
          <w:lang w:val="en-GB" w:eastAsia="zh-CN"/>
        </w:rPr>
        <w:t xml:space="preserve">Send </w:t>
      </w:r>
      <w:proofErr w:type="gramStart"/>
      <w:r w:rsidRPr="001820A8">
        <w:rPr>
          <w:lang w:val="en-GB" w:eastAsia="zh-CN"/>
        </w:rPr>
        <w:t>a</w:t>
      </w:r>
      <w:r w:rsidR="00415769" w:rsidRPr="001820A8">
        <w:rPr>
          <w:lang w:val="en-GB" w:eastAsia="zh-CN"/>
        </w:rPr>
        <w:t>n</w:t>
      </w:r>
      <w:proofErr w:type="gramEnd"/>
      <w:r w:rsidRPr="001820A8">
        <w:rPr>
          <w:lang w:val="en-GB" w:eastAsia="zh-CN"/>
        </w:rPr>
        <w:t xml:space="preserve"> LS to inform</w:t>
      </w:r>
      <w:r w:rsidRPr="001820A8">
        <w:rPr>
          <w:iCs/>
          <w:lang w:eastAsia="zh-CN"/>
        </w:rPr>
        <w:t xml:space="preserve"> </w:t>
      </w:r>
      <w:r w:rsidR="00415769" w:rsidRPr="001820A8">
        <w:rPr>
          <w:lang w:val="en-GB" w:eastAsia="zh-CN"/>
        </w:rPr>
        <w:t xml:space="preserve">RAN2 </w:t>
      </w:r>
      <w:r w:rsidR="00BF1ED0" w:rsidRPr="001820A8">
        <w:rPr>
          <w:lang w:val="en-GB" w:eastAsia="zh-CN"/>
        </w:rPr>
        <w:t xml:space="preserve">that </w:t>
      </w:r>
      <w:r w:rsidRPr="001820A8">
        <w:rPr>
          <w:iCs/>
          <w:lang w:eastAsia="zh-CN"/>
        </w:rPr>
        <w:t>the following parameters are NOT needed for PDCCH-Config</w:t>
      </w:r>
      <w:r w:rsidR="00967044" w:rsidRPr="001820A8">
        <w:rPr>
          <w:iCs/>
          <w:lang w:eastAsia="zh-CN"/>
        </w:rPr>
        <w:t>-Multicast</w:t>
      </w:r>
      <w:r w:rsidRPr="001820A8">
        <w:rPr>
          <w:iCs/>
          <w:lang w:eastAsia="zh-CN"/>
        </w:rPr>
        <w:t>:</w:t>
      </w:r>
    </w:p>
    <w:p w14:paraId="344FF511"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downlinkPreemption </w:t>
      </w:r>
    </w:p>
    <w:p w14:paraId="7A7968CF"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tpc-PUCCH</w:t>
      </w:r>
      <w:r w:rsidRPr="001820A8">
        <w:rPr>
          <w:iCs/>
          <w:szCs w:val="20"/>
          <w:lang w:eastAsia="zh-CN"/>
        </w:rPr>
        <w:t xml:space="preserve"> </w:t>
      </w:r>
    </w:p>
    <w:p w14:paraId="1EB6D306"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tpc-PUSCH</w:t>
      </w:r>
      <w:r w:rsidRPr="001820A8">
        <w:rPr>
          <w:iCs/>
          <w:szCs w:val="20"/>
          <w:lang w:eastAsia="zh-CN"/>
        </w:rPr>
        <w:t xml:space="preserve"> </w:t>
      </w:r>
    </w:p>
    <w:p w14:paraId="66CA508A"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tpc-SRS</w:t>
      </w:r>
      <w:r w:rsidRPr="001820A8">
        <w:rPr>
          <w:iCs/>
          <w:szCs w:val="20"/>
          <w:lang w:eastAsia="zh-CN"/>
        </w:rPr>
        <w:t xml:space="preserve"> </w:t>
      </w:r>
    </w:p>
    <w:p w14:paraId="7A80A348"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uplinkCancellation-r16</w:t>
      </w:r>
    </w:p>
    <w:p w14:paraId="3405099A"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monitoringCapabilityConfig-r16 (the default is </w:t>
      </w:r>
      <w:r w:rsidRPr="001820A8">
        <w:rPr>
          <w:rFonts w:eastAsia="Times New Roman"/>
          <w:i/>
          <w:szCs w:val="20"/>
          <w:lang w:eastAsia="en-GB"/>
        </w:rPr>
        <w:t>R15monitoringcapablity</w:t>
      </w:r>
      <w:r w:rsidRPr="001820A8">
        <w:rPr>
          <w:rFonts w:eastAsia="Times New Roman"/>
          <w:iCs/>
          <w:szCs w:val="20"/>
          <w:lang w:eastAsia="en-GB"/>
        </w:rPr>
        <w:t>)</w:t>
      </w:r>
    </w:p>
    <w:p w14:paraId="404E29F1"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searchSpaceSwitchConfig-r16</w:t>
      </w:r>
    </w:p>
    <w:p w14:paraId="11ABE9F4" w14:textId="77777777" w:rsidR="00F96ED9" w:rsidRPr="001820A8" w:rsidRDefault="00F96ED9">
      <w:pPr>
        <w:spacing w:after="120"/>
        <w:contextualSpacing/>
        <w:rPr>
          <w:iCs/>
          <w:lang w:eastAsia="zh-CN"/>
        </w:rPr>
      </w:pPr>
    </w:p>
    <w:p w14:paraId="0B3B0298" w14:textId="77777777" w:rsidR="00F96ED9" w:rsidRPr="001820A8" w:rsidRDefault="00F96ED9">
      <w:pPr>
        <w:spacing w:after="120"/>
        <w:contextualSpacing/>
        <w:rPr>
          <w:iCs/>
          <w:lang w:eastAsia="zh-CN"/>
        </w:rPr>
      </w:pPr>
    </w:p>
    <w:p w14:paraId="71DF4999"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4F989B85" w14:textId="77777777">
        <w:tc>
          <w:tcPr>
            <w:tcW w:w="2122" w:type="dxa"/>
            <w:tcBorders>
              <w:top w:val="single" w:sz="4" w:space="0" w:color="auto"/>
              <w:left w:val="single" w:sz="4" w:space="0" w:color="auto"/>
              <w:bottom w:val="single" w:sz="4" w:space="0" w:color="auto"/>
              <w:right w:val="single" w:sz="4" w:space="0" w:color="auto"/>
            </w:tcBorders>
          </w:tcPr>
          <w:p w14:paraId="1E175E42"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187BE35" w14:textId="77777777" w:rsidR="00F96ED9" w:rsidRPr="001820A8" w:rsidRDefault="000A713B">
            <w:pPr>
              <w:jc w:val="center"/>
              <w:rPr>
                <w:b/>
                <w:lang w:eastAsia="zh-CN"/>
              </w:rPr>
            </w:pPr>
            <w:r w:rsidRPr="001820A8">
              <w:rPr>
                <w:b/>
                <w:lang w:eastAsia="zh-CN"/>
              </w:rPr>
              <w:t>Comment</w:t>
            </w:r>
          </w:p>
        </w:tc>
      </w:tr>
      <w:tr w:rsidR="00F96ED9" w:rsidRPr="001820A8" w14:paraId="09DFDC4F" w14:textId="77777777">
        <w:tc>
          <w:tcPr>
            <w:tcW w:w="2122" w:type="dxa"/>
            <w:tcBorders>
              <w:top w:val="single" w:sz="4" w:space="0" w:color="auto"/>
              <w:left w:val="single" w:sz="4" w:space="0" w:color="auto"/>
              <w:bottom w:val="single" w:sz="4" w:space="0" w:color="auto"/>
              <w:right w:val="single" w:sz="4" w:space="0" w:color="auto"/>
            </w:tcBorders>
          </w:tcPr>
          <w:p w14:paraId="2C9313DC" w14:textId="61C32045" w:rsidR="00F96ED9" w:rsidRPr="001820A8" w:rsidRDefault="000F3A06">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16DBC5C" w14:textId="29F0338A" w:rsidR="00F96ED9" w:rsidRPr="001820A8" w:rsidRDefault="000F3A06">
            <w:pPr>
              <w:jc w:val="left"/>
              <w:rPr>
                <w:bCs/>
                <w:lang w:val="en-GB" w:eastAsia="zh-CN"/>
              </w:rPr>
            </w:pPr>
            <w:r>
              <w:rPr>
                <w:rFonts w:hint="eastAsia"/>
                <w:bCs/>
                <w:lang w:val="en-GB" w:eastAsia="zh-CN"/>
              </w:rPr>
              <w:t>S</w:t>
            </w:r>
            <w:r>
              <w:rPr>
                <w:bCs/>
                <w:lang w:val="en-GB" w:eastAsia="zh-CN"/>
              </w:rPr>
              <w:t>upport</w:t>
            </w:r>
          </w:p>
        </w:tc>
      </w:tr>
      <w:tr w:rsidR="001D7E2B" w:rsidRPr="001820A8" w14:paraId="10EB4FAD" w14:textId="77777777">
        <w:tc>
          <w:tcPr>
            <w:tcW w:w="2122" w:type="dxa"/>
            <w:tcBorders>
              <w:top w:val="single" w:sz="4" w:space="0" w:color="auto"/>
              <w:left w:val="single" w:sz="4" w:space="0" w:color="auto"/>
              <w:bottom w:val="single" w:sz="4" w:space="0" w:color="auto"/>
              <w:right w:val="single" w:sz="4" w:space="0" w:color="auto"/>
            </w:tcBorders>
          </w:tcPr>
          <w:p w14:paraId="2ED4CFDB" w14:textId="3F732824"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536C333" w14:textId="3FD7B2B0" w:rsidR="001D7E2B" w:rsidRDefault="001D7E2B" w:rsidP="001D7E2B">
            <w:pPr>
              <w:rPr>
                <w:bCs/>
                <w:lang w:val="en-GB" w:eastAsia="zh-CN"/>
              </w:rPr>
            </w:pPr>
            <w:r>
              <w:rPr>
                <w:bCs/>
                <w:lang w:val="en-GB" w:eastAsia="zh-CN"/>
              </w:rPr>
              <w:t>Ok with the proposal.</w:t>
            </w:r>
          </w:p>
        </w:tc>
      </w:tr>
      <w:tr w:rsidR="001508C4" w:rsidRPr="001820A8" w14:paraId="1FEC9318" w14:textId="77777777">
        <w:tc>
          <w:tcPr>
            <w:tcW w:w="2122" w:type="dxa"/>
            <w:tcBorders>
              <w:top w:val="single" w:sz="4" w:space="0" w:color="auto"/>
              <w:left w:val="single" w:sz="4" w:space="0" w:color="auto"/>
              <w:bottom w:val="single" w:sz="4" w:space="0" w:color="auto"/>
              <w:right w:val="single" w:sz="4" w:space="0" w:color="auto"/>
            </w:tcBorders>
          </w:tcPr>
          <w:p w14:paraId="70397A09" w14:textId="1B141185" w:rsidR="001508C4" w:rsidRDefault="001508C4" w:rsidP="001508C4">
            <w:pPr>
              <w:rPr>
                <w:bCs/>
                <w:lang w:eastAsia="zh-CN"/>
              </w:rPr>
            </w:pPr>
            <w:r w:rsidRPr="00BA0913">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680B98AA" w14:textId="6BF0E7F7" w:rsidR="001508C4" w:rsidRDefault="001508C4" w:rsidP="001508C4">
            <w:pPr>
              <w:rPr>
                <w:bCs/>
                <w:lang w:val="en-GB" w:eastAsia="zh-CN"/>
              </w:rPr>
            </w:pPr>
            <w:r w:rsidRPr="00BA0913">
              <w:rPr>
                <w:rFonts w:eastAsia="MS Mincho"/>
                <w:bCs/>
                <w:lang w:val="en-GB" w:eastAsia="ja-JP"/>
              </w:rPr>
              <w:t>Support</w:t>
            </w:r>
          </w:p>
        </w:tc>
      </w:tr>
      <w:tr w:rsidR="008C0DBA" w:rsidRPr="001820A8" w14:paraId="1D25CC45" w14:textId="77777777">
        <w:tc>
          <w:tcPr>
            <w:tcW w:w="2122" w:type="dxa"/>
            <w:tcBorders>
              <w:top w:val="single" w:sz="4" w:space="0" w:color="auto"/>
              <w:left w:val="single" w:sz="4" w:space="0" w:color="auto"/>
              <w:bottom w:val="single" w:sz="4" w:space="0" w:color="auto"/>
              <w:right w:val="single" w:sz="4" w:space="0" w:color="auto"/>
            </w:tcBorders>
          </w:tcPr>
          <w:p w14:paraId="4544FF8E" w14:textId="7A37070E" w:rsidR="008C0DBA" w:rsidRPr="00BA0913" w:rsidRDefault="008C0DBA" w:rsidP="008C0DBA">
            <w:pPr>
              <w:rPr>
                <w:rFonts w:eastAsia="MS Mincho"/>
                <w:bCs/>
                <w:lang w:eastAsia="ja-JP"/>
              </w:rPr>
            </w:pPr>
            <w:r>
              <w:rPr>
                <w:bCs/>
                <w:lang w:eastAsia="zh-CN"/>
              </w:rPr>
              <w:t>Huawei, HiSilicon</w:t>
            </w:r>
          </w:p>
        </w:tc>
        <w:tc>
          <w:tcPr>
            <w:tcW w:w="7840" w:type="dxa"/>
            <w:tcBorders>
              <w:top w:val="single" w:sz="4" w:space="0" w:color="auto"/>
              <w:left w:val="single" w:sz="4" w:space="0" w:color="auto"/>
              <w:bottom w:val="single" w:sz="4" w:space="0" w:color="auto"/>
              <w:right w:val="single" w:sz="4" w:space="0" w:color="auto"/>
            </w:tcBorders>
          </w:tcPr>
          <w:p w14:paraId="030CCD1F" w14:textId="2C168EB6" w:rsidR="008C0DBA" w:rsidRPr="00BA0913" w:rsidRDefault="008C0DBA" w:rsidP="008C0DBA">
            <w:pPr>
              <w:rPr>
                <w:rFonts w:eastAsia="MS Mincho"/>
                <w:bCs/>
                <w:lang w:val="en-GB" w:eastAsia="ja-JP"/>
              </w:rPr>
            </w:pPr>
            <w:r>
              <w:rPr>
                <w:rFonts w:hint="eastAsia"/>
                <w:bCs/>
                <w:lang w:val="en-GB" w:eastAsia="zh-CN"/>
              </w:rPr>
              <w:t>a</w:t>
            </w:r>
            <w:r>
              <w:rPr>
                <w:bCs/>
                <w:lang w:val="en-GB" w:eastAsia="zh-CN"/>
              </w:rPr>
              <w:t>gree</w:t>
            </w:r>
          </w:p>
        </w:tc>
      </w:tr>
      <w:tr w:rsidR="001B5E03" w:rsidRPr="001820A8" w14:paraId="5AD647EB" w14:textId="77777777">
        <w:tc>
          <w:tcPr>
            <w:tcW w:w="2122" w:type="dxa"/>
            <w:tcBorders>
              <w:top w:val="single" w:sz="4" w:space="0" w:color="auto"/>
              <w:left w:val="single" w:sz="4" w:space="0" w:color="auto"/>
              <w:bottom w:val="single" w:sz="4" w:space="0" w:color="auto"/>
              <w:right w:val="single" w:sz="4" w:space="0" w:color="auto"/>
            </w:tcBorders>
          </w:tcPr>
          <w:p w14:paraId="40C090CC" w14:textId="7E322710" w:rsidR="001B5E03" w:rsidRDefault="001B5E03" w:rsidP="001B5E03">
            <w:pPr>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367FAB2A" w14:textId="65119968" w:rsidR="001B5E03" w:rsidRDefault="001B5E03" w:rsidP="001B5E03">
            <w:pPr>
              <w:rPr>
                <w:bCs/>
                <w:lang w:val="en-GB" w:eastAsia="zh-CN"/>
              </w:rPr>
            </w:pPr>
            <w:r>
              <w:rPr>
                <w:bCs/>
                <w:lang w:val="en-GB" w:eastAsia="zh-CN"/>
              </w:rPr>
              <w:t>We are fine with the proposal.</w:t>
            </w:r>
          </w:p>
        </w:tc>
      </w:tr>
      <w:tr w:rsidR="00602DC0" w:rsidRPr="001820A8" w14:paraId="5E41727F" w14:textId="77777777">
        <w:tc>
          <w:tcPr>
            <w:tcW w:w="2122" w:type="dxa"/>
            <w:tcBorders>
              <w:top w:val="single" w:sz="4" w:space="0" w:color="auto"/>
              <w:left w:val="single" w:sz="4" w:space="0" w:color="auto"/>
              <w:bottom w:val="single" w:sz="4" w:space="0" w:color="auto"/>
              <w:right w:val="single" w:sz="4" w:space="0" w:color="auto"/>
            </w:tcBorders>
          </w:tcPr>
          <w:p w14:paraId="23E7F419" w14:textId="2267DAD3" w:rsidR="00602DC0" w:rsidRDefault="00602DC0" w:rsidP="00602DC0">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48C1D01" w14:textId="05428C27" w:rsidR="00602DC0" w:rsidRDefault="00602DC0" w:rsidP="00602DC0">
            <w:pPr>
              <w:rPr>
                <w:bCs/>
                <w:lang w:val="en-GB" w:eastAsia="zh-CN"/>
              </w:rPr>
            </w:pPr>
            <w:r>
              <w:rPr>
                <w:rFonts w:hint="eastAsia"/>
                <w:bCs/>
                <w:lang w:val="en-GB" w:eastAsia="zh-CN"/>
              </w:rPr>
              <w:t>O</w:t>
            </w:r>
            <w:r>
              <w:rPr>
                <w:bCs/>
                <w:lang w:val="en-GB" w:eastAsia="zh-CN"/>
              </w:rPr>
              <w:t>K with the proposal.</w:t>
            </w:r>
          </w:p>
        </w:tc>
      </w:tr>
      <w:tr w:rsidR="00CC4ED9" w:rsidRPr="001820A8" w14:paraId="0518F97F" w14:textId="77777777">
        <w:tc>
          <w:tcPr>
            <w:tcW w:w="2122" w:type="dxa"/>
            <w:tcBorders>
              <w:top w:val="single" w:sz="4" w:space="0" w:color="auto"/>
              <w:left w:val="single" w:sz="4" w:space="0" w:color="auto"/>
              <w:bottom w:val="single" w:sz="4" w:space="0" w:color="auto"/>
              <w:right w:val="single" w:sz="4" w:space="0" w:color="auto"/>
            </w:tcBorders>
          </w:tcPr>
          <w:p w14:paraId="7F2E9C2D" w14:textId="2BB2D3D9" w:rsidR="00CC4ED9" w:rsidRDefault="00CC4ED9" w:rsidP="00CC4ED9">
            <w:pPr>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A2A5559" w14:textId="0675FC3C" w:rsidR="00CC4ED9" w:rsidRDefault="00CC4ED9" w:rsidP="00CC4ED9">
            <w:pPr>
              <w:rPr>
                <w:bCs/>
                <w:lang w:val="en-GB" w:eastAsia="zh-CN"/>
              </w:rPr>
            </w:pPr>
            <w:r>
              <w:rPr>
                <w:bCs/>
                <w:lang w:val="en-GB" w:eastAsia="zh-CN"/>
              </w:rPr>
              <w:t>OK</w:t>
            </w:r>
          </w:p>
        </w:tc>
      </w:tr>
      <w:tr w:rsidR="00986142" w:rsidRPr="001820A8" w14:paraId="0BFE2F28" w14:textId="77777777">
        <w:tc>
          <w:tcPr>
            <w:tcW w:w="2122" w:type="dxa"/>
            <w:tcBorders>
              <w:top w:val="single" w:sz="4" w:space="0" w:color="auto"/>
              <w:left w:val="single" w:sz="4" w:space="0" w:color="auto"/>
              <w:bottom w:val="single" w:sz="4" w:space="0" w:color="auto"/>
              <w:right w:val="single" w:sz="4" w:space="0" w:color="auto"/>
            </w:tcBorders>
          </w:tcPr>
          <w:p w14:paraId="678A3725" w14:textId="77CE09E4" w:rsidR="00986142" w:rsidRDefault="00986142" w:rsidP="00986142">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3C7267A0" w14:textId="09CD726F" w:rsidR="00986142" w:rsidRDefault="00986142" w:rsidP="00986142">
            <w:pPr>
              <w:rPr>
                <w:bCs/>
                <w:lang w:val="en-GB" w:eastAsia="zh-CN"/>
              </w:rPr>
            </w:pPr>
            <w:r>
              <w:rPr>
                <w:bCs/>
                <w:lang w:val="en-GB" w:eastAsia="zh-CN"/>
              </w:rPr>
              <w:t>OK with this proposal</w:t>
            </w:r>
          </w:p>
        </w:tc>
      </w:tr>
      <w:tr w:rsidR="001A2C93" w:rsidRPr="001820A8" w14:paraId="613225DE" w14:textId="77777777">
        <w:tc>
          <w:tcPr>
            <w:tcW w:w="2122" w:type="dxa"/>
            <w:tcBorders>
              <w:top w:val="single" w:sz="4" w:space="0" w:color="auto"/>
              <w:left w:val="single" w:sz="4" w:space="0" w:color="auto"/>
              <w:bottom w:val="single" w:sz="4" w:space="0" w:color="auto"/>
              <w:right w:val="single" w:sz="4" w:space="0" w:color="auto"/>
            </w:tcBorders>
          </w:tcPr>
          <w:p w14:paraId="0E2EFB15" w14:textId="37DD827F" w:rsidR="001A2C93" w:rsidRDefault="001A2C93" w:rsidP="001A2C93">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3B6307E1" w14:textId="47E405B9" w:rsidR="001A2C93" w:rsidRDefault="001A2C93" w:rsidP="001A2C93">
            <w:pPr>
              <w:rPr>
                <w:bCs/>
                <w:lang w:val="en-GB" w:eastAsia="zh-CN"/>
              </w:rPr>
            </w:pPr>
            <w:r>
              <w:rPr>
                <w:rFonts w:hint="eastAsia"/>
                <w:bCs/>
                <w:lang w:val="en-GB" w:eastAsia="zh-CN"/>
              </w:rPr>
              <w:t>O</w:t>
            </w:r>
            <w:r>
              <w:rPr>
                <w:bCs/>
                <w:lang w:val="en-GB" w:eastAsia="zh-CN"/>
              </w:rPr>
              <w:t>K</w:t>
            </w:r>
          </w:p>
        </w:tc>
      </w:tr>
      <w:tr w:rsidR="0037044A" w:rsidRPr="001820A8" w14:paraId="57338F51" w14:textId="77777777">
        <w:tc>
          <w:tcPr>
            <w:tcW w:w="2122" w:type="dxa"/>
            <w:tcBorders>
              <w:top w:val="single" w:sz="4" w:space="0" w:color="auto"/>
              <w:left w:val="single" w:sz="4" w:space="0" w:color="auto"/>
              <w:bottom w:val="single" w:sz="4" w:space="0" w:color="auto"/>
              <w:right w:val="single" w:sz="4" w:space="0" w:color="auto"/>
            </w:tcBorders>
          </w:tcPr>
          <w:p w14:paraId="31212D27" w14:textId="2030D39B" w:rsidR="0037044A" w:rsidRDefault="0037044A" w:rsidP="0037044A">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60CDEE15" w14:textId="0C3296A9" w:rsidR="0037044A" w:rsidRDefault="0037044A" w:rsidP="0037044A">
            <w:pPr>
              <w:rPr>
                <w:bCs/>
                <w:lang w:val="en-GB" w:eastAsia="zh-CN"/>
              </w:rPr>
            </w:pPr>
            <w:r w:rsidRPr="00BF5C52">
              <w:rPr>
                <w:bCs/>
                <w:lang w:val="en-GB" w:eastAsia="zh-CN"/>
              </w:rPr>
              <w:t>We are fine with the proposal</w:t>
            </w:r>
          </w:p>
        </w:tc>
      </w:tr>
      <w:tr w:rsidR="009C4FF4" w:rsidRPr="001820A8" w14:paraId="1E97848A" w14:textId="77777777">
        <w:tc>
          <w:tcPr>
            <w:tcW w:w="2122" w:type="dxa"/>
            <w:tcBorders>
              <w:top w:val="single" w:sz="4" w:space="0" w:color="auto"/>
              <w:left w:val="single" w:sz="4" w:space="0" w:color="auto"/>
              <w:bottom w:val="single" w:sz="4" w:space="0" w:color="auto"/>
              <w:right w:val="single" w:sz="4" w:space="0" w:color="auto"/>
            </w:tcBorders>
          </w:tcPr>
          <w:p w14:paraId="7B03BBF1" w14:textId="3FA5A0D1" w:rsidR="009C4FF4" w:rsidRDefault="009C4FF4" w:rsidP="009C4FF4">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594DF407" w14:textId="50173775" w:rsidR="009C4FF4" w:rsidRPr="00BF5C52" w:rsidRDefault="009C4FF4" w:rsidP="009C4FF4">
            <w:pPr>
              <w:rPr>
                <w:bCs/>
                <w:lang w:val="en-GB" w:eastAsia="zh-CN"/>
              </w:rPr>
            </w:pPr>
            <w:r>
              <w:rPr>
                <w:bCs/>
                <w:lang w:val="en-GB" w:eastAsia="zh-CN"/>
              </w:rPr>
              <w:t>OK</w:t>
            </w:r>
          </w:p>
        </w:tc>
      </w:tr>
      <w:tr w:rsidR="00A478E2" w:rsidRPr="001820A8" w14:paraId="18DBF1DF" w14:textId="77777777">
        <w:tc>
          <w:tcPr>
            <w:tcW w:w="2122" w:type="dxa"/>
            <w:tcBorders>
              <w:top w:val="single" w:sz="4" w:space="0" w:color="auto"/>
              <w:left w:val="single" w:sz="4" w:space="0" w:color="auto"/>
              <w:bottom w:val="single" w:sz="4" w:space="0" w:color="auto"/>
              <w:right w:val="single" w:sz="4" w:space="0" w:color="auto"/>
            </w:tcBorders>
          </w:tcPr>
          <w:p w14:paraId="3C4766A1" w14:textId="3F8EC324" w:rsidR="00A478E2" w:rsidRDefault="00A478E2" w:rsidP="00A478E2">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A39075B" w14:textId="62E10BF3" w:rsidR="00A478E2" w:rsidRDefault="00A478E2" w:rsidP="00A478E2">
            <w:pPr>
              <w:rPr>
                <w:bCs/>
                <w:lang w:val="en-GB" w:eastAsia="zh-CN"/>
              </w:rPr>
            </w:pPr>
            <w:r>
              <w:rPr>
                <w:bCs/>
                <w:lang w:val="en-GB" w:eastAsia="zh-CN"/>
              </w:rPr>
              <w:t>Ok in principle</w:t>
            </w:r>
          </w:p>
        </w:tc>
      </w:tr>
      <w:tr w:rsidR="00227113" w:rsidRPr="001820A8" w14:paraId="7B0281E1" w14:textId="77777777" w:rsidTr="00227113">
        <w:tc>
          <w:tcPr>
            <w:tcW w:w="2122" w:type="dxa"/>
          </w:tcPr>
          <w:p w14:paraId="562D9CDB" w14:textId="77777777" w:rsidR="00227113" w:rsidRPr="001820A8" w:rsidRDefault="00227113" w:rsidP="00670967">
            <w:pPr>
              <w:jc w:val="left"/>
              <w:rPr>
                <w:bCs/>
                <w:lang w:eastAsia="zh-CN"/>
              </w:rPr>
            </w:pPr>
            <w:r>
              <w:rPr>
                <w:bCs/>
                <w:lang w:eastAsia="zh-CN"/>
              </w:rPr>
              <w:t>Ericsson</w:t>
            </w:r>
          </w:p>
        </w:tc>
        <w:tc>
          <w:tcPr>
            <w:tcW w:w="7840" w:type="dxa"/>
          </w:tcPr>
          <w:p w14:paraId="2EE7505B" w14:textId="77777777" w:rsidR="00227113" w:rsidRPr="001820A8" w:rsidRDefault="00227113" w:rsidP="00670967">
            <w:pPr>
              <w:jc w:val="left"/>
              <w:rPr>
                <w:bCs/>
                <w:lang w:val="en-GB" w:eastAsia="zh-CN"/>
              </w:rPr>
            </w:pPr>
            <w:r>
              <w:rPr>
                <w:bCs/>
                <w:lang w:val="en-GB" w:eastAsia="zh-CN"/>
              </w:rPr>
              <w:t>Support</w:t>
            </w:r>
          </w:p>
        </w:tc>
      </w:tr>
      <w:tr w:rsidR="00670967" w:rsidRPr="001820A8" w14:paraId="37118D38" w14:textId="77777777" w:rsidTr="00227113">
        <w:tc>
          <w:tcPr>
            <w:tcW w:w="2122" w:type="dxa"/>
          </w:tcPr>
          <w:p w14:paraId="16A49AD1" w14:textId="242590A2" w:rsidR="00670967" w:rsidRDefault="00670967" w:rsidP="00670967">
            <w:pPr>
              <w:rPr>
                <w:bCs/>
                <w:lang w:eastAsia="zh-CN"/>
              </w:rPr>
            </w:pPr>
            <w:r>
              <w:rPr>
                <w:rFonts w:hint="eastAsia"/>
                <w:bCs/>
                <w:lang w:eastAsia="zh-CN"/>
              </w:rPr>
              <w:t>CATT</w:t>
            </w:r>
          </w:p>
        </w:tc>
        <w:tc>
          <w:tcPr>
            <w:tcW w:w="7840" w:type="dxa"/>
          </w:tcPr>
          <w:p w14:paraId="43D40005" w14:textId="502A6EE4" w:rsidR="00670967" w:rsidRDefault="00670967" w:rsidP="00670967">
            <w:pPr>
              <w:rPr>
                <w:bCs/>
                <w:lang w:val="en-GB" w:eastAsia="zh-CN"/>
              </w:rPr>
            </w:pPr>
            <w:r>
              <w:rPr>
                <w:rFonts w:hint="eastAsia"/>
                <w:bCs/>
                <w:lang w:val="en-GB" w:eastAsia="zh-CN"/>
              </w:rPr>
              <w:t>We are OK with the initial proposal 2-1a.</w:t>
            </w:r>
          </w:p>
        </w:tc>
      </w:tr>
      <w:tr w:rsidR="00A904AD" w:rsidRPr="001820A8" w14:paraId="047AEC41" w14:textId="77777777" w:rsidTr="00227113">
        <w:tc>
          <w:tcPr>
            <w:tcW w:w="2122" w:type="dxa"/>
          </w:tcPr>
          <w:p w14:paraId="1EDD6A6B" w14:textId="3734C124" w:rsidR="00A904AD" w:rsidRDefault="00A904AD" w:rsidP="00A904AD">
            <w:pPr>
              <w:rPr>
                <w:bCs/>
                <w:lang w:eastAsia="zh-CN"/>
              </w:rPr>
            </w:pPr>
            <w:r>
              <w:rPr>
                <w:rFonts w:hint="eastAsia"/>
                <w:bCs/>
                <w:lang w:eastAsia="zh-CN"/>
              </w:rPr>
              <w:t>M</w:t>
            </w:r>
            <w:r>
              <w:rPr>
                <w:bCs/>
                <w:lang w:eastAsia="zh-CN"/>
              </w:rPr>
              <w:t>ediaTek</w:t>
            </w:r>
          </w:p>
        </w:tc>
        <w:tc>
          <w:tcPr>
            <w:tcW w:w="7840" w:type="dxa"/>
          </w:tcPr>
          <w:p w14:paraId="2F4851E8" w14:textId="7DE25EE9" w:rsidR="00A904AD" w:rsidRDefault="00A904AD" w:rsidP="00A904AD">
            <w:pPr>
              <w:rPr>
                <w:bCs/>
                <w:lang w:val="en-GB" w:eastAsia="zh-CN"/>
              </w:rPr>
            </w:pPr>
            <w:r>
              <w:rPr>
                <w:rFonts w:hint="eastAsia"/>
                <w:bCs/>
                <w:lang w:val="en-GB" w:eastAsia="zh-CN"/>
              </w:rPr>
              <w:t>S</w:t>
            </w:r>
            <w:r>
              <w:rPr>
                <w:bCs/>
                <w:lang w:val="en-GB" w:eastAsia="zh-CN"/>
              </w:rPr>
              <w:t>upport</w:t>
            </w:r>
          </w:p>
        </w:tc>
      </w:tr>
      <w:tr w:rsidR="00BD50C1" w:rsidRPr="001820A8" w14:paraId="02688915" w14:textId="77777777" w:rsidTr="00227113">
        <w:tc>
          <w:tcPr>
            <w:tcW w:w="2122" w:type="dxa"/>
          </w:tcPr>
          <w:p w14:paraId="27AB5F06" w14:textId="7F5FA080" w:rsidR="00BD50C1" w:rsidRDefault="00BD50C1" w:rsidP="00A904AD">
            <w:pPr>
              <w:rPr>
                <w:bCs/>
                <w:lang w:eastAsia="zh-CN"/>
              </w:rPr>
            </w:pPr>
            <w:r>
              <w:rPr>
                <w:bCs/>
                <w:lang w:val="en-GB" w:eastAsia="zh-CN"/>
              </w:rPr>
              <w:t xml:space="preserve">No </w:t>
            </w:r>
            <w:r w:rsidRPr="001820A8">
              <w:rPr>
                <w:rFonts w:eastAsia="Batang"/>
                <w:szCs w:val="24"/>
                <w:lang w:val="en-GB"/>
              </w:rPr>
              <w:t>further optimization is needed</w:t>
            </w:r>
          </w:p>
        </w:tc>
        <w:tc>
          <w:tcPr>
            <w:tcW w:w="7840" w:type="dxa"/>
          </w:tcPr>
          <w:p w14:paraId="74693022" w14:textId="2C165716" w:rsidR="00BD50C1" w:rsidRDefault="00BD50C1" w:rsidP="00A904AD">
            <w:pPr>
              <w:rPr>
                <w:bCs/>
                <w:lang w:val="en-GB" w:eastAsia="zh-CN"/>
              </w:rPr>
            </w:pPr>
            <w:r>
              <w:rPr>
                <w:bCs/>
                <w:lang w:val="en-GB" w:eastAsia="zh-CN"/>
              </w:rPr>
              <w:t>O</w:t>
            </w:r>
            <w:r>
              <w:rPr>
                <w:rFonts w:hint="eastAsia"/>
                <w:bCs/>
                <w:lang w:val="en-GB" w:eastAsia="zh-CN"/>
              </w:rPr>
              <w:t>k</w:t>
            </w:r>
          </w:p>
        </w:tc>
      </w:tr>
      <w:tr w:rsidR="003811DD" w:rsidRPr="001820A8" w14:paraId="3D4253BA" w14:textId="77777777" w:rsidTr="00227113">
        <w:tc>
          <w:tcPr>
            <w:tcW w:w="2122" w:type="dxa"/>
          </w:tcPr>
          <w:p w14:paraId="2BD80992" w14:textId="07D18623" w:rsidR="003811DD" w:rsidRDefault="003811DD" w:rsidP="003811DD">
            <w:pPr>
              <w:rPr>
                <w:bCs/>
                <w:lang w:val="en-GB" w:eastAsia="zh-CN"/>
              </w:rPr>
            </w:pPr>
            <w:r>
              <w:rPr>
                <w:rFonts w:hint="eastAsia"/>
                <w:bCs/>
                <w:lang w:eastAsia="zh-CN"/>
              </w:rPr>
              <w:lastRenderedPageBreak/>
              <w:t>M</w:t>
            </w:r>
            <w:r>
              <w:rPr>
                <w:bCs/>
                <w:lang w:eastAsia="zh-CN"/>
              </w:rPr>
              <w:t>oderator</w:t>
            </w:r>
          </w:p>
        </w:tc>
        <w:tc>
          <w:tcPr>
            <w:tcW w:w="7840" w:type="dxa"/>
          </w:tcPr>
          <w:p w14:paraId="0C13AB22" w14:textId="77777777" w:rsidR="003811DD" w:rsidRDefault="003811DD" w:rsidP="003811DD">
            <w:pPr>
              <w:rPr>
                <w:bCs/>
                <w:lang w:val="en-GB" w:eastAsia="zh-CN"/>
              </w:rPr>
            </w:pPr>
            <w:r>
              <w:rPr>
                <w:rFonts w:hint="eastAsia"/>
                <w:bCs/>
                <w:lang w:val="en-GB" w:eastAsia="zh-CN"/>
              </w:rPr>
              <w:t>S</w:t>
            </w:r>
            <w:r>
              <w:rPr>
                <w:bCs/>
                <w:lang w:val="en-GB" w:eastAsia="zh-CN"/>
              </w:rPr>
              <w:t>table.</w:t>
            </w:r>
          </w:p>
          <w:p w14:paraId="19F3E91A" w14:textId="6998F697" w:rsidR="003811DD" w:rsidRDefault="003811DD" w:rsidP="003811DD">
            <w:pPr>
              <w:rPr>
                <w:bCs/>
                <w:lang w:val="en-GB" w:eastAsia="zh-CN"/>
              </w:rPr>
            </w:pPr>
            <w:r>
              <w:rPr>
                <w:rFonts w:hint="eastAsia"/>
                <w:bCs/>
                <w:lang w:val="en-GB" w:eastAsia="zh-CN"/>
              </w:rPr>
              <w:t>I</w:t>
            </w:r>
            <w:r>
              <w:rPr>
                <w:bCs/>
                <w:lang w:val="en-GB" w:eastAsia="zh-CN"/>
              </w:rPr>
              <w:t xml:space="preserve"> moved the proposal to section 7.</w:t>
            </w:r>
          </w:p>
        </w:tc>
      </w:tr>
    </w:tbl>
    <w:p w14:paraId="6C136FBB" w14:textId="77777777" w:rsidR="00F96ED9" w:rsidRPr="001820A8" w:rsidRDefault="00F96ED9">
      <w:pPr>
        <w:spacing w:after="120"/>
        <w:contextualSpacing/>
        <w:rPr>
          <w:iCs/>
          <w:lang w:eastAsia="zh-CN"/>
        </w:rPr>
      </w:pPr>
    </w:p>
    <w:p w14:paraId="0E55C10B" w14:textId="77777777" w:rsidR="00F96ED9" w:rsidRPr="001820A8" w:rsidRDefault="00F96ED9"/>
    <w:p w14:paraId="0ADB8AB5" w14:textId="77777777" w:rsidR="00F96ED9" w:rsidRPr="001820A8" w:rsidRDefault="000A713B">
      <w:pPr>
        <w:pStyle w:val="2"/>
        <w:ind w:left="578" w:hanging="578"/>
        <w:rPr>
          <w:lang w:val="en-US"/>
        </w:rPr>
      </w:pPr>
      <w:r w:rsidRPr="001820A8">
        <w:rPr>
          <w:lang w:val="en-US"/>
        </w:rPr>
        <w:t>Issue#2-2) DCI formats</w:t>
      </w:r>
    </w:p>
    <w:p w14:paraId="2364EEB7" w14:textId="77777777" w:rsidR="00F96ED9" w:rsidRPr="001820A8" w:rsidRDefault="000A713B">
      <w:pPr>
        <w:pStyle w:val="3"/>
        <w:rPr>
          <w:lang w:eastAsia="zh-CN"/>
        </w:rPr>
      </w:pPr>
      <w:r w:rsidRPr="001820A8">
        <w:rPr>
          <w:lang w:eastAsia="zh-CN"/>
        </w:rPr>
        <w:t>Summary</w:t>
      </w:r>
    </w:p>
    <w:p w14:paraId="30D0678C" w14:textId="5CCBF306" w:rsidR="00F96ED9" w:rsidRPr="001820A8" w:rsidRDefault="000A713B">
      <w:pPr>
        <w:widowControl w:val="0"/>
        <w:jc w:val="both"/>
      </w:pPr>
      <w:r w:rsidRPr="001820A8">
        <w:rPr>
          <w:lang w:eastAsia="zh-CN"/>
        </w:rPr>
        <w:t>2 companies [Intel, Xiaomi] propose the HARQ related fields are reserved when HARQ-ACK feedback is disabled and UE ignores these fields. Moderator thinks it should be the common understanding,</w:t>
      </w:r>
      <w:r w:rsidRPr="001820A8">
        <w:t xml:space="preserve"> and suggest</w:t>
      </w:r>
      <w:r w:rsidR="00E85440" w:rsidRPr="001820A8">
        <w:t>s</w:t>
      </w:r>
      <w:r w:rsidRPr="001820A8">
        <w:t xml:space="preserve"> </w:t>
      </w:r>
      <w:r w:rsidR="00E85440" w:rsidRPr="001820A8">
        <w:rPr>
          <w:b/>
          <w:bCs/>
        </w:rPr>
        <w:t xml:space="preserve">initial proposal </w:t>
      </w:r>
      <w:r w:rsidRPr="001820A8">
        <w:rPr>
          <w:b/>
          <w:bCs/>
        </w:rPr>
        <w:t>2-2a</w:t>
      </w:r>
      <w:r w:rsidRPr="001820A8">
        <w:t xml:space="preserve"> to clarify it</w:t>
      </w:r>
      <w:r w:rsidR="00E85440" w:rsidRPr="001820A8">
        <w:t xml:space="preserve"> as a conclusion</w:t>
      </w:r>
      <w:r w:rsidRPr="001820A8">
        <w:t>.</w:t>
      </w:r>
    </w:p>
    <w:p w14:paraId="46213DFA" w14:textId="77777777" w:rsidR="00F96ED9" w:rsidRPr="001820A8" w:rsidRDefault="00F96ED9">
      <w:pPr>
        <w:widowControl w:val="0"/>
        <w:jc w:val="both"/>
        <w:rPr>
          <w:lang w:eastAsia="zh-CN"/>
        </w:rPr>
      </w:pPr>
    </w:p>
    <w:p w14:paraId="0C3209CB" w14:textId="11E8B87C" w:rsidR="00A20EE4" w:rsidRPr="001820A8" w:rsidRDefault="000A713B">
      <w:pPr>
        <w:rPr>
          <w:lang w:eastAsia="ja-JP"/>
        </w:rPr>
      </w:pPr>
      <w:r w:rsidRPr="001820A8">
        <w:rPr>
          <w:lang w:eastAsia="zh-CN"/>
        </w:rPr>
        <w:t xml:space="preserve">1 company [NTT DOCOMO] </w:t>
      </w:r>
      <w:r w:rsidR="00E936F2" w:rsidRPr="001820A8">
        <w:rPr>
          <w:lang w:eastAsia="zh-CN"/>
        </w:rPr>
        <w:t xml:space="preserve">raises that, </w:t>
      </w:r>
      <w:r w:rsidR="00E936F2" w:rsidRPr="001820A8">
        <w:rPr>
          <w:lang w:eastAsia="ja-JP"/>
        </w:rPr>
        <w:t xml:space="preserve">priority indication for multicast in DCI is supported subject to UE capability, and the presence of ‘priority indicator’ in DCI format 4_2 depends on </w:t>
      </w:r>
      <w:r w:rsidR="00E936F2" w:rsidRPr="001820A8">
        <w:rPr>
          <w:i/>
          <w:lang w:eastAsia="ja-JP"/>
        </w:rPr>
        <w:t>priorityIndicatorDCI-4-2</w:t>
      </w:r>
      <w:r w:rsidR="003D3DF1" w:rsidRPr="001820A8">
        <w:rPr>
          <w:lang w:eastAsia="ja-JP"/>
        </w:rPr>
        <w:t>, so t</w:t>
      </w:r>
      <w:r w:rsidR="00E936F2" w:rsidRPr="001820A8">
        <w:rPr>
          <w:lang w:eastAsia="ja-JP"/>
        </w:rPr>
        <w:t>he position of ‘</w:t>
      </w:r>
      <w:r w:rsidR="00E936F2" w:rsidRPr="001820A8">
        <w:t>Enabling/disabling HARQ-ACK feedback indication</w:t>
      </w:r>
      <w:r w:rsidR="00E936F2" w:rsidRPr="001820A8">
        <w:rPr>
          <w:lang w:eastAsia="ja-JP"/>
        </w:rPr>
        <w:t xml:space="preserve">’ in DCI format 4_2 depends on the presence of ‘priority indicator’. If </w:t>
      </w:r>
      <w:r w:rsidR="00E936F2" w:rsidRPr="001820A8">
        <w:rPr>
          <w:i/>
          <w:lang w:eastAsia="ja-JP"/>
        </w:rPr>
        <w:t xml:space="preserve">priorityIndicatorDCI-4-2 </w:t>
      </w:r>
      <w:r w:rsidR="00E936F2" w:rsidRPr="001820A8">
        <w:rPr>
          <w:lang w:eastAsia="ja-JP"/>
        </w:rPr>
        <w:t xml:space="preserve">can be configured only for UEs that support priority indication for multicast in DCI, gNB may have to send two DCI format 4_2, one with ‘priority indicator’ and one without, to UEs that support and do not support priority indication for multicast in DCI. To avoid the problem, </w:t>
      </w:r>
      <w:r w:rsidR="00E936F2" w:rsidRPr="001820A8">
        <w:rPr>
          <w:i/>
          <w:lang w:eastAsia="ja-JP"/>
        </w:rPr>
        <w:t>priorityIndicatorDCI-4-2</w:t>
      </w:r>
      <w:r w:rsidR="00E936F2" w:rsidRPr="001820A8">
        <w:rPr>
          <w:lang w:eastAsia="ja-JP"/>
        </w:rPr>
        <w:t xml:space="preserve"> should also be configurable for UEs that do not support priority indication for multicast in DCI. UEs that do not support priority indication for multicast in DCI should just ignore the field.</w:t>
      </w:r>
      <w:r w:rsidR="00025905" w:rsidRPr="001820A8">
        <w:rPr>
          <w:lang w:eastAsia="ja-JP"/>
        </w:rPr>
        <w:t xml:space="preserve"> </w:t>
      </w:r>
      <w:r w:rsidR="00A20EE4" w:rsidRPr="001820A8">
        <w:rPr>
          <w:lang w:eastAsia="ja-JP"/>
        </w:rPr>
        <w:t>Similar proposals are also proposed regarding ‘</w:t>
      </w:r>
      <w:r w:rsidR="00A20EE4" w:rsidRPr="001820A8">
        <w:t>PDSCH-to-HARQ_feedback timing indicator</w:t>
      </w:r>
      <w:r w:rsidR="00A20EE4" w:rsidRPr="001820A8">
        <w:rPr>
          <w:lang w:eastAsia="ja-JP"/>
        </w:rPr>
        <w:t>’</w:t>
      </w:r>
      <w:r w:rsidR="001216F1" w:rsidRPr="001820A8">
        <w:rPr>
          <w:lang w:eastAsia="ja-JP"/>
        </w:rPr>
        <w:t xml:space="preserve"> and ‘Downlink assignment index’</w:t>
      </w:r>
      <w:r w:rsidR="00A20EE4" w:rsidRPr="001820A8">
        <w:rPr>
          <w:lang w:eastAsia="ja-JP"/>
        </w:rPr>
        <w:t xml:space="preserve"> field</w:t>
      </w:r>
      <w:r w:rsidR="00402D32" w:rsidRPr="001820A8">
        <w:rPr>
          <w:lang w:eastAsia="ja-JP"/>
        </w:rPr>
        <w:t>s</w:t>
      </w:r>
      <w:r w:rsidR="00A20EE4" w:rsidRPr="001820A8">
        <w:rPr>
          <w:lang w:eastAsia="ja-JP"/>
        </w:rPr>
        <w:t xml:space="preserve">. </w:t>
      </w:r>
    </w:p>
    <w:p w14:paraId="134C702D" w14:textId="19EDE0EE" w:rsidR="00E936F2" w:rsidRPr="001820A8" w:rsidRDefault="00025905" w:rsidP="002F2DF8">
      <w:pPr>
        <w:rPr>
          <w:lang w:eastAsia="ja-JP"/>
        </w:rPr>
      </w:pPr>
      <w:r w:rsidRPr="001820A8">
        <w:rPr>
          <w:lang w:eastAsia="ja-JP"/>
        </w:rPr>
        <w:t xml:space="preserve">However, in my understanding, there are three kinds of UEs: 1) UEs that support priority indication and are configured with </w:t>
      </w:r>
      <w:r w:rsidRPr="001820A8">
        <w:rPr>
          <w:i/>
          <w:lang w:eastAsia="ja-JP"/>
        </w:rPr>
        <w:t>priorityIndicatorDCI-4-2</w:t>
      </w:r>
      <w:r w:rsidRPr="001820A8">
        <w:rPr>
          <w:lang w:eastAsia="ja-JP"/>
        </w:rPr>
        <w:t xml:space="preserve">; 2) UEs that support priority indication </w:t>
      </w:r>
      <w:r w:rsidR="002A3E06" w:rsidRPr="001820A8">
        <w:rPr>
          <w:lang w:eastAsia="ja-JP"/>
        </w:rPr>
        <w:t>but</w:t>
      </w:r>
      <w:r w:rsidRPr="001820A8">
        <w:rPr>
          <w:lang w:eastAsia="ja-JP"/>
        </w:rPr>
        <w:t xml:space="preserve"> are not configured with </w:t>
      </w:r>
      <w:r w:rsidRPr="001820A8">
        <w:rPr>
          <w:i/>
          <w:lang w:eastAsia="ja-JP"/>
        </w:rPr>
        <w:t>priorityIndicatorDCI-4-2</w:t>
      </w:r>
      <w:r w:rsidRPr="001820A8">
        <w:rPr>
          <w:iCs/>
          <w:lang w:eastAsia="ja-JP"/>
        </w:rPr>
        <w:t>;(3)</w:t>
      </w:r>
      <w:r w:rsidRPr="001820A8">
        <w:rPr>
          <w:i/>
          <w:lang w:eastAsia="ja-JP"/>
        </w:rPr>
        <w:t xml:space="preserve"> </w:t>
      </w:r>
      <w:r w:rsidRPr="001820A8">
        <w:rPr>
          <w:lang w:eastAsia="ja-JP"/>
        </w:rPr>
        <w:t>UEs that do not support priority indication. For the 1</w:t>
      </w:r>
      <w:r w:rsidRPr="001820A8">
        <w:rPr>
          <w:vertAlign w:val="superscript"/>
          <w:lang w:eastAsia="ja-JP"/>
        </w:rPr>
        <w:t>st</w:t>
      </w:r>
      <w:r w:rsidRPr="001820A8">
        <w:rPr>
          <w:lang w:eastAsia="ja-JP"/>
        </w:rPr>
        <w:t xml:space="preserve"> kind of UEs, the ‘priority indicator’ in DCI format 4_2 is present, and for both 2</w:t>
      </w:r>
      <w:r w:rsidRPr="001820A8">
        <w:rPr>
          <w:vertAlign w:val="superscript"/>
          <w:lang w:eastAsia="ja-JP"/>
        </w:rPr>
        <w:t>nd</w:t>
      </w:r>
      <w:r w:rsidRPr="001820A8">
        <w:rPr>
          <w:lang w:eastAsia="ja-JP"/>
        </w:rPr>
        <w:t xml:space="preserve"> and 3</w:t>
      </w:r>
      <w:r w:rsidRPr="001820A8">
        <w:rPr>
          <w:vertAlign w:val="superscript"/>
          <w:lang w:eastAsia="ja-JP"/>
        </w:rPr>
        <w:t>rd</w:t>
      </w:r>
      <w:r w:rsidRPr="001820A8">
        <w:rPr>
          <w:lang w:eastAsia="ja-JP"/>
        </w:rPr>
        <w:t xml:space="preserve"> kinds of UEs, the ‘priority indicator’ in DCI format 4_2 is not present.</w:t>
      </w:r>
      <w:r w:rsidR="002A3E06" w:rsidRPr="001820A8">
        <w:rPr>
          <w:lang w:eastAsia="ja-JP"/>
        </w:rPr>
        <w:t xml:space="preserve"> Even </w:t>
      </w:r>
      <w:r w:rsidR="002A3E06" w:rsidRPr="001820A8">
        <w:rPr>
          <w:i/>
          <w:lang w:eastAsia="ja-JP"/>
        </w:rPr>
        <w:t>priorityIndicatorDCI-4-2</w:t>
      </w:r>
      <w:r w:rsidR="002A3E06" w:rsidRPr="001820A8">
        <w:rPr>
          <w:lang w:eastAsia="ja-JP"/>
        </w:rPr>
        <w:t xml:space="preserve"> is </w:t>
      </w:r>
      <w:r w:rsidR="00A20EE4" w:rsidRPr="001820A8">
        <w:rPr>
          <w:lang w:eastAsia="ja-JP"/>
        </w:rPr>
        <w:t>allowed to be</w:t>
      </w:r>
      <w:r w:rsidR="002A3E06" w:rsidRPr="001820A8">
        <w:rPr>
          <w:lang w:eastAsia="ja-JP"/>
        </w:rPr>
        <w:t xml:space="preserve"> configurable for UEs that do not support priority indication for multicast in DCI, there may still be UEs that support priority indication but are not configured with </w:t>
      </w:r>
      <w:r w:rsidR="002A3E06" w:rsidRPr="001820A8">
        <w:rPr>
          <w:i/>
          <w:lang w:eastAsia="ja-JP"/>
        </w:rPr>
        <w:t>priorityIndicatorDCI-4-2</w:t>
      </w:r>
      <w:r w:rsidR="002A3E06" w:rsidRPr="001820A8">
        <w:rPr>
          <w:iCs/>
          <w:lang w:eastAsia="ja-JP"/>
        </w:rPr>
        <w:t xml:space="preserve">, for which </w:t>
      </w:r>
      <w:r w:rsidR="002A3E06" w:rsidRPr="001820A8">
        <w:rPr>
          <w:lang w:eastAsia="ja-JP"/>
        </w:rPr>
        <w:t xml:space="preserve">the ‘priority indicator’ in DCI format 4_2 is not present. </w:t>
      </w:r>
      <w:r w:rsidR="00695891" w:rsidRPr="001820A8">
        <w:rPr>
          <w:lang w:eastAsia="ja-JP"/>
        </w:rPr>
        <w:t>More views on t</w:t>
      </w:r>
      <w:r w:rsidR="003E5DF4" w:rsidRPr="001820A8">
        <w:rPr>
          <w:lang w:eastAsia="ja-JP"/>
        </w:rPr>
        <w:t>he necessity of this kind of optimization</w:t>
      </w:r>
      <w:r w:rsidR="00695891" w:rsidRPr="001820A8">
        <w:rPr>
          <w:lang w:eastAsia="ja-JP"/>
        </w:rPr>
        <w:t xml:space="preserve"> are needed. </w:t>
      </w:r>
      <w:r w:rsidR="00993650" w:rsidRPr="001820A8">
        <w:rPr>
          <w:lang w:eastAsia="ja-JP"/>
        </w:rPr>
        <w:t xml:space="preserve">Moderator suggests </w:t>
      </w:r>
      <w:r w:rsidR="00993650" w:rsidRPr="001820A8">
        <w:rPr>
          <w:b/>
          <w:bCs/>
          <w:lang w:eastAsia="ja-JP"/>
        </w:rPr>
        <w:t>initial question 2-2b</w:t>
      </w:r>
      <w:r w:rsidR="00046084" w:rsidRPr="001820A8">
        <w:rPr>
          <w:b/>
          <w:bCs/>
          <w:lang w:eastAsia="ja-JP"/>
        </w:rPr>
        <w:t>.</w:t>
      </w:r>
      <w:r w:rsidR="00993650" w:rsidRPr="001820A8">
        <w:rPr>
          <w:lang w:eastAsia="ja-JP"/>
        </w:rPr>
        <w:t xml:space="preserve"> </w:t>
      </w:r>
      <w:r w:rsidR="002F2DF8" w:rsidRPr="001820A8">
        <w:rPr>
          <w:lang w:eastAsia="ja-JP"/>
        </w:rPr>
        <w:t xml:space="preserve">Regarding </w:t>
      </w:r>
      <w:r w:rsidR="005F2D46" w:rsidRPr="001820A8">
        <w:rPr>
          <w:lang w:eastAsia="ja-JP"/>
        </w:rPr>
        <w:t>the</w:t>
      </w:r>
      <w:r w:rsidR="002F2DF8" w:rsidRPr="001820A8">
        <w:rPr>
          <w:lang w:eastAsia="ja-JP"/>
        </w:rPr>
        <w:t xml:space="preserve"> proposal that the size of ‘Downlink assignment index’ in DCI format 4_2 is explicitly configured in a CFR, and a UE not configured with Type-2 HARQ-ACK codebook for multicast ignores the field, </w:t>
      </w:r>
      <w:r w:rsidR="005F2D46" w:rsidRPr="001820A8">
        <w:rPr>
          <w:lang w:eastAsia="ja-JP"/>
        </w:rPr>
        <w:t>it seems the proposal is based on a</w:t>
      </w:r>
      <w:r w:rsidR="002F2DF8" w:rsidRPr="001820A8">
        <w:rPr>
          <w:lang w:eastAsia="ja-JP"/>
        </w:rPr>
        <w:t xml:space="preserve"> prerequisite </w:t>
      </w:r>
      <w:r w:rsidR="005F2D46" w:rsidRPr="001820A8">
        <w:rPr>
          <w:lang w:eastAsia="ja-JP"/>
        </w:rPr>
        <w:t>that</w:t>
      </w:r>
      <w:r w:rsidR="002F2DF8" w:rsidRPr="001820A8">
        <w:rPr>
          <w:lang w:eastAsia="ja-JP"/>
        </w:rPr>
        <w:t xml:space="preserve"> different codebook types can be configured for different UEs in the same group, which needs </w:t>
      </w:r>
      <w:r w:rsidR="008825AA" w:rsidRPr="001820A8">
        <w:rPr>
          <w:lang w:eastAsia="ja-JP"/>
        </w:rPr>
        <w:t>to be first agreed.</w:t>
      </w:r>
    </w:p>
    <w:p w14:paraId="28C39509" w14:textId="77777777" w:rsidR="001216F1" w:rsidRPr="001820A8" w:rsidRDefault="001216F1">
      <w:pPr>
        <w:rPr>
          <w:lang w:eastAsia="ja-JP"/>
        </w:rPr>
      </w:pPr>
    </w:p>
    <w:p w14:paraId="04E2BAFF" w14:textId="77777777" w:rsidR="00CA5BF7" w:rsidRPr="001820A8" w:rsidRDefault="00CA5BF7" w:rsidP="00CA5BF7">
      <w:pPr>
        <w:widowControl w:val="0"/>
        <w:jc w:val="both"/>
        <w:rPr>
          <w:lang w:eastAsia="zh-CN"/>
        </w:rPr>
      </w:pPr>
      <w:r w:rsidRPr="001820A8">
        <w:rPr>
          <w:lang w:eastAsia="zh-CN"/>
        </w:rPr>
        <w:t>2 companies [Lenovo, MediaTek] propose to introduce 1-bit ‘Enabling/disabling HARQ-ACK feedback indication’</w:t>
      </w:r>
      <w:r w:rsidRPr="001820A8">
        <w:t xml:space="preserve"> </w:t>
      </w:r>
      <w:r w:rsidRPr="001820A8">
        <w:rPr>
          <w:lang w:eastAsia="zh-CN"/>
        </w:rPr>
        <w:t>in multicast DCI format 4-1. Moderator suggests to discuss this issue in AI 8.12.2.</w:t>
      </w:r>
    </w:p>
    <w:p w14:paraId="0D4AAD30" w14:textId="77777777" w:rsidR="00CA5BF7" w:rsidRPr="001820A8" w:rsidRDefault="00CA5BF7"/>
    <w:p w14:paraId="0F3033EF" w14:textId="1937C401" w:rsidR="00F96ED9" w:rsidRPr="001820A8" w:rsidRDefault="000A713B">
      <w:pPr>
        <w:pStyle w:val="3"/>
      </w:pPr>
      <w:r w:rsidRPr="001820A8">
        <w:t>1st Round Proposals</w:t>
      </w:r>
      <w:r w:rsidR="001942BE">
        <w:t xml:space="preserve"> (Closed)</w:t>
      </w:r>
    </w:p>
    <w:p w14:paraId="47451D6F" w14:textId="5610C939" w:rsidR="00F96ED9" w:rsidRPr="001820A8" w:rsidRDefault="000A713B">
      <w:pPr>
        <w:rPr>
          <w:b/>
          <w:bCs/>
          <w:lang w:val="en-GB" w:eastAsia="zh-CN"/>
        </w:rPr>
      </w:pPr>
      <w:r w:rsidRPr="001820A8">
        <w:rPr>
          <w:b/>
          <w:bCs/>
          <w:highlight w:val="yellow"/>
          <w:lang w:val="en-GB" w:eastAsia="zh-CN"/>
        </w:rPr>
        <w:t xml:space="preserve">Initial </w:t>
      </w:r>
      <w:r w:rsidR="0015407A" w:rsidRPr="001820A8">
        <w:rPr>
          <w:b/>
          <w:bCs/>
          <w:highlight w:val="yellow"/>
          <w:lang w:val="en-GB" w:eastAsia="zh-CN"/>
        </w:rPr>
        <w:t>proposal</w:t>
      </w:r>
      <w:r w:rsidRPr="001820A8">
        <w:rPr>
          <w:b/>
          <w:bCs/>
          <w:highlight w:val="yellow"/>
          <w:lang w:val="en-GB" w:eastAsia="zh-CN"/>
        </w:rPr>
        <w:t xml:space="preserve"> 2-2a</w:t>
      </w:r>
      <w:r w:rsidR="0015407A" w:rsidRPr="001820A8">
        <w:rPr>
          <w:b/>
          <w:bCs/>
          <w:highlight w:val="yellow"/>
          <w:lang w:val="en-GB" w:eastAsia="zh-CN"/>
        </w:rPr>
        <w:t xml:space="preserve"> (for conclusion)</w:t>
      </w:r>
      <w:r w:rsidRPr="001820A8">
        <w:rPr>
          <w:b/>
          <w:bCs/>
          <w:highlight w:val="yellow"/>
          <w:lang w:val="en-GB" w:eastAsia="zh-CN"/>
        </w:rPr>
        <w:t>:</w:t>
      </w:r>
    </w:p>
    <w:p w14:paraId="4186FB59" w14:textId="4EDAE841" w:rsidR="00F96ED9" w:rsidRPr="001820A8" w:rsidRDefault="000A713B">
      <w:pPr>
        <w:jc w:val="both"/>
      </w:pPr>
      <w:r w:rsidRPr="001820A8">
        <w:t>When HARQ feedback is disabled, the following fields of DCI format 4_1/4_2 can be assumed to be reserved and UE ignore</w:t>
      </w:r>
      <w:r w:rsidR="00401706" w:rsidRPr="001820A8">
        <w:rPr>
          <w:lang w:eastAsia="zh-CN"/>
        </w:rPr>
        <w:t>s</w:t>
      </w:r>
      <w:r w:rsidRPr="001820A8">
        <w:t xml:space="preserve"> </w:t>
      </w:r>
      <w:r w:rsidR="00401706" w:rsidRPr="001820A8">
        <w:t>them</w:t>
      </w:r>
      <w:r w:rsidRPr="001820A8">
        <w:t>:</w:t>
      </w:r>
    </w:p>
    <w:p w14:paraId="0C5F660A" w14:textId="5175A7A8" w:rsidR="00411889" w:rsidRPr="001820A8" w:rsidRDefault="00411889" w:rsidP="00FB204B">
      <w:pPr>
        <w:pStyle w:val="affc"/>
        <w:numPr>
          <w:ilvl w:val="0"/>
          <w:numId w:val="39"/>
        </w:numPr>
        <w:jc w:val="both"/>
        <w:rPr>
          <w:rFonts w:eastAsia="宋体"/>
          <w:szCs w:val="20"/>
        </w:rPr>
      </w:pPr>
      <w:r w:rsidRPr="001820A8">
        <w:rPr>
          <w:rFonts w:eastAsia="宋体"/>
          <w:szCs w:val="20"/>
        </w:rPr>
        <w:t>New Data Indicator</w:t>
      </w:r>
    </w:p>
    <w:p w14:paraId="29ADC55A" w14:textId="2D65BD95" w:rsidR="00A908C8" w:rsidRPr="001820A8" w:rsidRDefault="00A908C8" w:rsidP="00FB204B">
      <w:pPr>
        <w:pStyle w:val="affc"/>
        <w:numPr>
          <w:ilvl w:val="0"/>
          <w:numId w:val="39"/>
        </w:numPr>
        <w:jc w:val="both"/>
        <w:rPr>
          <w:rFonts w:eastAsia="宋体"/>
          <w:szCs w:val="20"/>
        </w:rPr>
      </w:pPr>
      <w:r w:rsidRPr="001820A8">
        <w:rPr>
          <w:rFonts w:eastAsia="宋体"/>
          <w:szCs w:val="20"/>
        </w:rPr>
        <w:t>Redundancy Version</w:t>
      </w:r>
    </w:p>
    <w:p w14:paraId="21B103D9" w14:textId="77777777" w:rsidR="00411889" w:rsidRPr="001820A8" w:rsidRDefault="00411889" w:rsidP="00FB204B">
      <w:pPr>
        <w:pStyle w:val="affc"/>
        <w:numPr>
          <w:ilvl w:val="0"/>
          <w:numId w:val="39"/>
        </w:numPr>
        <w:jc w:val="both"/>
        <w:rPr>
          <w:rFonts w:eastAsia="宋体"/>
          <w:szCs w:val="20"/>
        </w:rPr>
      </w:pPr>
      <w:r w:rsidRPr="001820A8">
        <w:rPr>
          <w:rFonts w:eastAsia="宋体"/>
          <w:szCs w:val="20"/>
        </w:rPr>
        <w:t xml:space="preserve">HARQ Process Number </w:t>
      </w:r>
    </w:p>
    <w:p w14:paraId="72655EDE" w14:textId="29A7B3FF" w:rsidR="00F96ED9" w:rsidRPr="001820A8" w:rsidRDefault="000A713B" w:rsidP="00FB204B">
      <w:pPr>
        <w:pStyle w:val="affc"/>
        <w:numPr>
          <w:ilvl w:val="0"/>
          <w:numId w:val="39"/>
        </w:numPr>
        <w:jc w:val="both"/>
        <w:rPr>
          <w:rFonts w:eastAsia="宋体"/>
          <w:szCs w:val="20"/>
        </w:rPr>
      </w:pPr>
      <w:r w:rsidRPr="001820A8">
        <w:rPr>
          <w:rFonts w:eastAsia="宋体"/>
          <w:szCs w:val="20"/>
        </w:rPr>
        <w:t>PUCCH resource Indicator</w:t>
      </w:r>
    </w:p>
    <w:p w14:paraId="35F56D2D" w14:textId="04CFC2D8" w:rsidR="00F96ED9" w:rsidRPr="001820A8" w:rsidRDefault="00411889" w:rsidP="00FB204B">
      <w:pPr>
        <w:pStyle w:val="affc"/>
        <w:numPr>
          <w:ilvl w:val="0"/>
          <w:numId w:val="39"/>
        </w:numPr>
        <w:jc w:val="both"/>
        <w:rPr>
          <w:rFonts w:eastAsia="宋体"/>
          <w:szCs w:val="20"/>
        </w:rPr>
      </w:pPr>
      <w:r w:rsidRPr="001820A8">
        <w:rPr>
          <w:rFonts w:eastAsia="宋体"/>
          <w:szCs w:val="20"/>
        </w:rPr>
        <w:t>PDSCH-to-HARQ_feedback timing indicator</w:t>
      </w:r>
    </w:p>
    <w:p w14:paraId="2BEB2BED" w14:textId="77777777" w:rsidR="00F96ED9" w:rsidRPr="001820A8" w:rsidRDefault="00F96ED9">
      <w:pPr>
        <w:rPr>
          <w:b/>
          <w:bCs/>
          <w:lang w:val="en-GB" w:eastAsia="zh-CN"/>
        </w:rPr>
      </w:pPr>
    </w:p>
    <w:p w14:paraId="57D7C1A9" w14:textId="15DABCD5" w:rsidR="00F96ED9" w:rsidRPr="001820A8" w:rsidRDefault="000A713B">
      <w:pPr>
        <w:rPr>
          <w:rFonts w:eastAsiaTheme="minorEastAsia"/>
          <w:b/>
          <w:bCs/>
          <w:lang w:eastAsia="zh-CN"/>
        </w:rPr>
      </w:pPr>
      <w:r w:rsidRPr="001820A8">
        <w:rPr>
          <w:rFonts w:eastAsiaTheme="minorEastAsia"/>
          <w:b/>
          <w:bCs/>
          <w:highlight w:val="yellow"/>
          <w:lang w:eastAsia="zh-CN"/>
        </w:rPr>
        <w:t xml:space="preserve">Initial </w:t>
      </w:r>
      <w:r w:rsidR="002A372C" w:rsidRPr="001820A8">
        <w:rPr>
          <w:rFonts w:eastAsiaTheme="minorEastAsia"/>
          <w:b/>
          <w:bCs/>
          <w:highlight w:val="yellow"/>
          <w:lang w:eastAsia="zh-CN"/>
        </w:rPr>
        <w:t>question</w:t>
      </w:r>
      <w:r w:rsidRPr="001820A8">
        <w:rPr>
          <w:rFonts w:eastAsiaTheme="minorEastAsia"/>
          <w:b/>
          <w:bCs/>
          <w:highlight w:val="yellow"/>
          <w:lang w:eastAsia="zh-CN"/>
        </w:rPr>
        <w:t xml:space="preserve"> 2-2b:</w:t>
      </w:r>
    </w:p>
    <w:p w14:paraId="56937934" w14:textId="3F3BD922" w:rsidR="00D74305" w:rsidRPr="001820A8" w:rsidRDefault="00D74305">
      <w:pPr>
        <w:rPr>
          <w:rFonts w:eastAsiaTheme="minorEastAsia"/>
          <w:lang w:eastAsia="zh-CN"/>
        </w:rPr>
      </w:pPr>
      <w:r w:rsidRPr="001820A8">
        <w:rPr>
          <w:rFonts w:eastAsiaTheme="minorEastAsia"/>
          <w:lang w:eastAsia="zh-CN"/>
        </w:rPr>
        <w:t>What’s your view</w:t>
      </w:r>
      <w:r w:rsidR="004348F0" w:rsidRPr="001820A8">
        <w:rPr>
          <w:rFonts w:eastAsiaTheme="minorEastAsia"/>
          <w:lang w:eastAsia="zh-CN"/>
        </w:rPr>
        <w:t>s</w:t>
      </w:r>
      <w:r w:rsidRPr="001820A8">
        <w:rPr>
          <w:rFonts w:eastAsiaTheme="minorEastAsia"/>
          <w:lang w:eastAsia="zh-CN"/>
        </w:rPr>
        <w:t xml:space="preserve"> on the following proposals</w:t>
      </w:r>
      <w:r w:rsidR="004348F0" w:rsidRPr="001820A8">
        <w:rPr>
          <w:rFonts w:eastAsiaTheme="minorEastAsia"/>
          <w:lang w:eastAsia="zh-CN"/>
        </w:rPr>
        <w:t>?</w:t>
      </w:r>
    </w:p>
    <w:p w14:paraId="06628EC6" w14:textId="77777777" w:rsidR="00D74305" w:rsidRPr="001820A8" w:rsidRDefault="000A713B" w:rsidP="00FB204B">
      <w:pPr>
        <w:pStyle w:val="affc"/>
        <w:numPr>
          <w:ilvl w:val="0"/>
          <w:numId w:val="39"/>
        </w:numPr>
        <w:jc w:val="both"/>
        <w:rPr>
          <w:rFonts w:eastAsia="Batang"/>
          <w:lang w:val="en-GB"/>
        </w:rPr>
      </w:pPr>
      <w:r w:rsidRPr="001820A8">
        <w:rPr>
          <w:rFonts w:eastAsia="Batang"/>
          <w:i/>
          <w:iCs/>
          <w:lang w:val="en-GB"/>
        </w:rPr>
        <w:t>priorityIndicatorDCI-4-2</w:t>
      </w:r>
      <w:r w:rsidRPr="001820A8">
        <w:rPr>
          <w:rFonts w:eastAsia="Batang"/>
          <w:lang w:val="en-GB"/>
        </w:rPr>
        <w:t xml:space="preserve"> can be configured for UEs that do not support priority indication for multicast in DCI.</w:t>
      </w:r>
    </w:p>
    <w:p w14:paraId="671D8815" w14:textId="48EB4FD6" w:rsidR="00F96ED9" w:rsidRPr="001820A8" w:rsidRDefault="000A713B" w:rsidP="00FB204B">
      <w:pPr>
        <w:pStyle w:val="affc"/>
        <w:numPr>
          <w:ilvl w:val="1"/>
          <w:numId w:val="39"/>
        </w:numPr>
        <w:jc w:val="both"/>
        <w:rPr>
          <w:rFonts w:eastAsia="Batang"/>
          <w:lang w:val="en-GB"/>
        </w:rPr>
      </w:pPr>
      <w:r w:rsidRPr="001820A8">
        <w:rPr>
          <w:rFonts w:eastAsia="Batang"/>
          <w:lang w:val="en-GB"/>
        </w:rPr>
        <w:t>A UE that does not support priority indication for multicast in DCI ignores ‘priority indicator’ field in DCI format 4_2.</w:t>
      </w:r>
    </w:p>
    <w:p w14:paraId="4F4BC545" w14:textId="77777777" w:rsidR="00D74305" w:rsidRPr="001820A8" w:rsidRDefault="000A713B" w:rsidP="00FB204B">
      <w:pPr>
        <w:pStyle w:val="affc"/>
        <w:numPr>
          <w:ilvl w:val="0"/>
          <w:numId w:val="39"/>
        </w:numPr>
        <w:spacing w:line="300" w:lineRule="auto"/>
        <w:rPr>
          <w:rFonts w:eastAsia="Batang"/>
          <w:lang w:val="en-GB"/>
        </w:rPr>
      </w:pPr>
      <w:r w:rsidRPr="001820A8">
        <w:rPr>
          <w:rFonts w:eastAsia="Batang"/>
          <w:i/>
          <w:iCs/>
          <w:lang w:val="en-GB"/>
        </w:rPr>
        <w:t>dl-DataToUL-ACK</w:t>
      </w:r>
      <w:r w:rsidRPr="001820A8">
        <w:rPr>
          <w:rFonts w:eastAsia="Batang"/>
          <w:lang w:val="en-GB"/>
        </w:rPr>
        <w:t xml:space="preserve"> in PUCCH-Config-Multicast1 can be configured for UEs that do not support HARQ-ACK feedback for multicast.</w:t>
      </w:r>
    </w:p>
    <w:p w14:paraId="37269D3F" w14:textId="412BFB12" w:rsidR="00D74305" w:rsidRPr="001820A8" w:rsidRDefault="000A713B" w:rsidP="00FB204B">
      <w:pPr>
        <w:pStyle w:val="affc"/>
        <w:numPr>
          <w:ilvl w:val="1"/>
          <w:numId w:val="39"/>
        </w:numPr>
        <w:jc w:val="both"/>
        <w:rPr>
          <w:rFonts w:eastAsia="Batang"/>
          <w:lang w:val="en-GB"/>
        </w:rPr>
      </w:pPr>
      <w:r w:rsidRPr="001820A8">
        <w:rPr>
          <w:rFonts w:eastAsia="Batang"/>
          <w:lang w:val="en-GB"/>
        </w:rPr>
        <w:lastRenderedPageBreak/>
        <w:t>A UE that does not support HARQ-ACK feedback for multicast ignores ‘PDSCH-to-HARQ_feedback timing indicator’ field in DCI format 4_2.</w:t>
      </w:r>
    </w:p>
    <w:p w14:paraId="677CF369" w14:textId="77777777" w:rsidR="00F96ED9" w:rsidRPr="001820A8" w:rsidRDefault="00F96ED9">
      <w:pPr>
        <w:spacing w:line="300" w:lineRule="auto"/>
        <w:rPr>
          <w:rFonts w:eastAsia="Batang"/>
          <w:lang w:val="en-GB"/>
        </w:rPr>
      </w:pPr>
    </w:p>
    <w:p w14:paraId="3F92E78C" w14:textId="77777777" w:rsidR="00F96ED9" w:rsidRPr="001820A8" w:rsidRDefault="00F96ED9">
      <w:pPr>
        <w:spacing w:line="300" w:lineRule="auto"/>
        <w:rPr>
          <w:rFonts w:eastAsia="Batang"/>
          <w:lang w:val="en-GB"/>
        </w:rPr>
      </w:pPr>
    </w:p>
    <w:p w14:paraId="01C9CEFD"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023AD278" w14:textId="77777777">
        <w:tc>
          <w:tcPr>
            <w:tcW w:w="2122" w:type="dxa"/>
            <w:tcBorders>
              <w:top w:val="single" w:sz="4" w:space="0" w:color="auto"/>
              <w:left w:val="single" w:sz="4" w:space="0" w:color="auto"/>
              <w:bottom w:val="single" w:sz="4" w:space="0" w:color="auto"/>
              <w:right w:val="single" w:sz="4" w:space="0" w:color="auto"/>
            </w:tcBorders>
          </w:tcPr>
          <w:p w14:paraId="36166D5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56C991E" w14:textId="77777777" w:rsidR="00F96ED9" w:rsidRPr="001820A8" w:rsidRDefault="000A713B">
            <w:pPr>
              <w:jc w:val="center"/>
              <w:rPr>
                <w:b/>
                <w:lang w:eastAsia="zh-CN"/>
              </w:rPr>
            </w:pPr>
            <w:r w:rsidRPr="001820A8">
              <w:rPr>
                <w:b/>
                <w:lang w:eastAsia="zh-CN"/>
              </w:rPr>
              <w:t>Comment</w:t>
            </w:r>
          </w:p>
        </w:tc>
      </w:tr>
      <w:tr w:rsidR="00F96ED9" w:rsidRPr="001820A8" w14:paraId="0954957E" w14:textId="77777777">
        <w:tc>
          <w:tcPr>
            <w:tcW w:w="2122" w:type="dxa"/>
            <w:tcBorders>
              <w:top w:val="single" w:sz="4" w:space="0" w:color="auto"/>
              <w:left w:val="single" w:sz="4" w:space="0" w:color="auto"/>
              <w:bottom w:val="single" w:sz="4" w:space="0" w:color="auto"/>
              <w:right w:val="single" w:sz="4" w:space="0" w:color="auto"/>
            </w:tcBorders>
          </w:tcPr>
          <w:p w14:paraId="25A8EC69" w14:textId="170B60F5" w:rsidR="00F96ED9" w:rsidRPr="001820A8" w:rsidRDefault="00566BDA">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1925CB01" w14:textId="75AB42A0" w:rsidR="00F96ED9" w:rsidRDefault="00566BDA">
            <w:pPr>
              <w:jc w:val="left"/>
              <w:rPr>
                <w:bCs/>
                <w:lang w:val="en-GB" w:eastAsia="zh-CN"/>
              </w:rPr>
            </w:pPr>
            <w:r>
              <w:rPr>
                <w:rFonts w:hint="eastAsia"/>
                <w:bCs/>
                <w:lang w:val="en-GB" w:eastAsia="zh-CN"/>
              </w:rPr>
              <w:t>I</w:t>
            </w:r>
            <w:r>
              <w:rPr>
                <w:bCs/>
                <w:lang w:val="en-GB" w:eastAsia="zh-CN"/>
              </w:rPr>
              <w:t xml:space="preserve">nitial proposal 2-2a: fine with </w:t>
            </w:r>
            <w:r w:rsidR="00F637CF">
              <w:rPr>
                <w:bCs/>
                <w:lang w:val="en-GB" w:eastAsia="zh-CN"/>
              </w:rPr>
              <w:t xml:space="preserve">the last 2 bullets. More clarification is needed for the first 3 bullets why they </w:t>
            </w:r>
            <w:r w:rsidR="005838BB">
              <w:rPr>
                <w:bCs/>
                <w:lang w:val="en-GB" w:eastAsia="zh-CN"/>
              </w:rPr>
              <w:t>should</w:t>
            </w:r>
            <w:r w:rsidR="00F637CF">
              <w:rPr>
                <w:bCs/>
                <w:lang w:val="en-GB" w:eastAsia="zh-CN"/>
              </w:rPr>
              <w:t xml:space="preserve"> be ignored when HARQ feedback disabled.</w:t>
            </w:r>
          </w:p>
          <w:p w14:paraId="5C822F11" w14:textId="6DC88605" w:rsidR="00F637CF" w:rsidRPr="001820A8" w:rsidRDefault="00F637CF">
            <w:pPr>
              <w:jc w:val="left"/>
              <w:rPr>
                <w:bCs/>
                <w:lang w:val="en-GB" w:eastAsia="zh-CN"/>
              </w:rPr>
            </w:pPr>
            <w:r>
              <w:rPr>
                <w:bCs/>
                <w:lang w:val="en-GB" w:eastAsia="zh-CN"/>
              </w:rPr>
              <w:t>Initial question 2-2b: support both.</w:t>
            </w:r>
          </w:p>
        </w:tc>
      </w:tr>
      <w:tr w:rsidR="001D7E2B" w:rsidRPr="001820A8" w14:paraId="6E45A78D" w14:textId="77777777">
        <w:tc>
          <w:tcPr>
            <w:tcW w:w="2122" w:type="dxa"/>
            <w:tcBorders>
              <w:top w:val="single" w:sz="4" w:space="0" w:color="auto"/>
              <w:left w:val="single" w:sz="4" w:space="0" w:color="auto"/>
              <w:bottom w:val="single" w:sz="4" w:space="0" w:color="auto"/>
              <w:right w:val="single" w:sz="4" w:space="0" w:color="auto"/>
            </w:tcBorders>
          </w:tcPr>
          <w:p w14:paraId="3BC8E52C" w14:textId="26AD484C"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0BB52AD" w14:textId="29903874" w:rsidR="001D7E2B" w:rsidRDefault="001D7E2B" w:rsidP="001D7E2B">
            <w:pPr>
              <w:jc w:val="left"/>
              <w:rPr>
                <w:bCs/>
                <w:lang w:val="en-GB" w:eastAsia="zh-CN"/>
              </w:rPr>
            </w:pPr>
            <w:r w:rsidRPr="00507FEC">
              <w:rPr>
                <w:bCs/>
                <w:lang w:val="en-GB" w:eastAsia="zh-CN"/>
              </w:rPr>
              <w:t>Initial proposal 2-2a</w:t>
            </w:r>
            <w:r>
              <w:rPr>
                <w:bCs/>
                <w:lang w:val="en-GB" w:eastAsia="zh-CN"/>
              </w:rPr>
              <w:t>: Share the same view with Spreadtrum. In addition, considering some of the fields can be absent, it is suggested to modify the main bullet as:</w:t>
            </w:r>
          </w:p>
          <w:p w14:paraId="0D5FAED9" w14:textId="77777777" w:rsidR="001D7E2B" w:rsidRPr="001820A8" w:rsidRDefault="001D7E2B" w:rsidP="001D7E2B">
            <w:r w:rsidRPr="001820A8">
              <w:t>When HARQ feedback is disabled, the following fields</w:t>
            </w:r>
            <w:r>
              <w:t xml:space="preserve"> </w:t>
            </w:r>
            <w:r w:rsidRPr="00507FEC">
              <w:rPr>
                <w:color w:val="FF0000"/>
              </w:rPr>
              <w:t>(if any)</w:t>
            </w:r>
            <w:r w:rsidRPr="001820A8">
              <w:t xml:space="preserve"> of DCI format 4_1/4_2 can be assumed to be reserved and UE ignore</w:t>
            </w:r>
            <w:r w:rsidRPr="001820A8">
              <w:rPr>
                <w:lang w:eastAsia="zh-CN"/>
              </w:rPr>
              <w:t>s</w:t>
            </w:r>
            <w:r w:rsidRPr="001820A8">
              <w:t xml:space="preserve"> them:</w:t>
            </w:r>
          </w:p>
          <w:p w14:paraId="250C91E4" w14:textId="2AC37D85" w:rsidR="001D7E2B" w:rsidRDefault="001D7E2B" w:rsidP="001D7E2B">
            <w:pPr>
              <w:rPr>
                <w:bCs/>
                <w:lang w:val="en-GB" w:eastAsia="zh-CN"/>
              </w:rPr>
            </w:pPr>
            <w:r w:rsidRPr="00507FEC">
              <w:rPr>
                <w:bCs/>
                <w:lang w:val="en-GB" w:eastAsia="zh-CN"/>
              </w:rPr>
              <w:t>Initial question 2-2b</w:t>
            </w:r>
            <w:r>
              <w:rPr>
                <w:bCs/>
                <w:lang w:val="en-GB" w:eastAsia="zh-CN"/>
              </w:rPr>
              <w:t>: generally fine with the proposal. we are also fine to explicitly configure the size of each field of DCI 4_2.</w:t>
            </w:r>
          </w:p>
        </w:tc>
      </w:tr>
      <w:tr w:rsidR="00144F8A" w14:paraId="7412043B" w14:textId="77777777" w:rsidTr="00144F8A">
        <w:tc>
          <w:tcPr>
            <w:tcW w:w="2122" w:type="dxa"/>
          </w:tcPr>
          <w:p w14:paraId="5D5F4BDE" w14:textId="77777777" w:rsidR="00144F8A" w:rsidRPr="00143EBE" w:rsidRDefault="00144F8A" w:rsidP="00670967">
            <w:pPr>
              <w:rPr>
                <w:rFonts w:eastAsia="Malgun Gothic"/>
                <w:bCs/>
                <w:lang w:eastAsia="ko-KR"/>
              </w:rPr>
            </w:pPr>
            <w:r>
              <w:rPr>
                <w:rFonts w:eastAsia="Malgun Gothic" w:hint="eastAsia"/>
                <w:bCs/>
                <w:lang w:eastAsia="ko-KR"/>
              </w:rPr>
              <w:t>LG Electronics</w:t>
            </w:r>
          </w:p>
        </w:tc>
        <w:tc>
          <w:tcPr>
            <w:tcW w:w="7840" w:type="dxa"/>
          </w:tcPr>
          <w:p w14:paraId="2BEE67D4" w14:textId="77777777" w:rsidR="00144F8A" w:rsidRDefault="00144F8A" w:rsidP="00670967">
            <w:pPr>
              <w:rPr>
                <w:bCs/>
                <w:lang w:val="en-GB" w:eastAsia="zh-CN"/>
              </w:rPr>
            </w:pPr>
            <w:r w:rsidRPr="00143EBE">
              <w:rPr>
                <w:bCs/>
                <w:lang w:val="en-GB" w:eastAsia="zh-CN"/>
              </w:rPr>
              <w:t>Initial proposal 2-2a</w:t>
            </w:r>
            <w:r>
              <w:rPr>
                <w:bCs/>
                <w:lang w:val="en-GB" w:eastAsia="zh-CN"/>
              </w:rPr>
              <w:t>: the first 3 bullets should not be ignored.</w:t>
            </w:r>
          </w:p>
        </w:tc>
      </w:tr>
      <w:tr w:rsidR="00420FA0" w14:paraId="073F3791" w14:textId="77777777" w:rsidTr="00144F8A">
        <w:tc>
          <w:tcPr>
            <w:tcW w:w="2122" w:type="dxa"/>
          </w:tcPr>
          <w:p w14:paraId="7FA282B1" w14:textId="74A87FC8" w:rsidR="00420FA0" w:rsidRDefault="00420FA0" w:rsidP="00420FA0">
            <w:pPr>
              <w:rPr>
                <w:rFonts w:eastAsia="Malgun Gothic"/>
                <w:bCs/>
                <w:lang w:eastAsia="ko-KR"/>
              </w:rPr>
            </w:pPr>
            <w:r w:rsidRPr="0039670A">
              <w:rPr>
                <w:rFonts w:eastAsia="MS Mincho"/>
                <w:bCs/>
                <w:lang w:eastAsia="ja-JP"/>
              </w:rPr>
              <w:t>NTT DOCOMO</w:t>
            </w:r>
          </w:p>
        </w:tc>
        <w:tc>
          <w:tcPr>
            <w:tcW w:w="7840" w:type="dxa"/>
          </w:tcPr>
          <w:p w14:paraId="7F3B20F3" w14:textId="77777777" w:rsidR="00420FA0" w:rsidRPr="0039670A" w:rsidRDefault="00420FA0" w:rsidP="00420FA0">
            <w:pPr>
              <w:jc w:val="left"/>
              <w:rPr>
                <w:bCs/>
                <w:lang w:val="en-GB" w:eastAsia="zh-CN"/>
              </w:rPr>
            </w:pPr>
            <w:r w:rsidRPr="0039670A">
              <w:rPr>
                <w:bCs/>
                <w:lang w:val="en-GB" w:eastAsia="zh-CN"/>
              </w:rPr>
              <w:t>proposal 2-2a</w:t>
            </w:r>
            <w:r w:rsidRPr="0039670A">
              <w:rPr>
                <w:rFonts w:eastAsia="MS Mincho"/>
                <w:bCs/>
                <w:lang w:val="en-GB" w:eastAsia="ja-JP"/>
              </w:rPr>
              <w:t>: Support</w:t>
            </w:r>
          </w:p>
          <w:p w14:paraId="187CCFDE" w14:textId="1A6C0FE1" w:rsidR="00420FA0" w:rsidRPr="00143EBE" w:rsidRDefault="00420FA0" w:rsidP="00420FA0">
            <w:pPr>
              <w:rPr>
                <w:bCs/>
                <w:lang w:val="en-GB" w:eastAsia="zh-CN"/>
              </w:rPr>
            </w:pPr>
            <w:r w:rsidRPr="0039670A">
              <w:rPr>
                <w:rFonts w:eastAsiaTheme="minorEastAsia"/>
                <w:bCs/>
                <w:lang w:eastAsia="zh-CN"/>
              </w:rPr>
              <w:t>question 2-2b:</w:t>
            </w:r>
            <w:r w:rsidRPr="0039670A">
              <w:rPr>
                <w:rFonts w:eastAsia="MS Mincho"/>
                <w:bCs/>
                <w:lang w:eastAsia="ja-JP"/>
              </w:rPr>
              <w:t xml:space="preserve"> We believe that these parameters should be able to be configured regardless of UE capability in order to align the recognition of DCI field positions in DCI format 4_2 among UEs in the same group.</w:t>
            </w:r>
          </w:p>
        </w:tc>
      </w:tr>
      <w:tr w:rsidR="008C0DBA" w14:paraId="12D2758F" w14:textId="77777777" w:rsidTr="00144F8A">
        <w:tc>
          <w:tcPr>
            <w:tcW w:w="2122" w:type="dxa"/>
          </w:tcPr>
          <w:p w14:paraId="5092D454" w14:textId="11665F05" w:rsidR="008C0DBA" w:rsidRPr="0039670A"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1F57F2D9" w14:textId="77777777" w:rsidR="008C0DBA" w:rsidRDefault="008C0DBA" w:rsidP="008C0DBA">
            <w:pPr>
              <w:rPr>
                <w:bCs/>
                <w:lang w:val="en-GB" w:eastAsia="zh-CN"/>
              </w:rPr>
            </w:pPr>
            <w:r>
              <w:rPr>
                <w:bCs/>
                <w:lang w:val="en-GB" w:eastAsia="zh-CN"/>
              </w:rPr>
              <w:t xml:space="preserve">Share the same wonder as spreadtrum about the first three bullest for proposal 2-2a. </w:t>
            </w:r>
          </w:p>
          <w:p w14:paraId="2BE888BD" w14:textId="0C0C32DF" w:rsidR="008C0DBA" w:rsidRPr="0039670A" w:rsidRDefault="008C0DBA" w:rsidP="008C0DBA">
            <w:pPr>
              <w:rPr>
                <w:bCs/>
                <w:lang w:val="en-GB" w:eastAsia="zh-CN"/>
              </w:rPr>
            </w:pPr>
            <w:r>
              <w:rPr>
                <w:bCs/>
                <w:lang w:val="en-GB" w:eastAsia="zh-CN"/>
              </w:rPr>
              <w:t xml:space="preserve">Regarding the question, we seem to face the same issues as those discussed in AI8.12.2, for example, if UE does not support “enabling/disabling HARQ by DCI”, should the DCI </w:t>
            </w:r>
            <w:proofErr w:type="gramStart"/>
            <w:r>
              <w:rPr>
                <w:bCs/>
                <w:lang w:val="en-GB" w:eastAsia="zh-CN"/>
              </w:rPr>
              <w:t>includes</w:t>
            </w:r>
            <w:proofErr w:type="gramEnd"/>
            <w:r>
              <w:rPr>
                <w:bCs/>
                <w:lang w:val="en-GB" w:eastAsia="zh-CN"/>
              </w:rPr>
              <w:t xml:space="preserve"> the field? As discussed finally to this issue, it ended up gNB implementation to make a proper configuration. </w:t>
            </w:r>
          </w:p>
        </w:tc>
      </w:tr>
      <w:tr w:rsidR="001B5E03" w:rsidRPr="001820A8" w14:paraId="1F862A14" w14:textId="77777777" w:rsidTr="00670967">
        <w:tc>
          <w:tcPr>
            <w:tcW w:w="2122" w:type="dxa"/>
            <w:tcBorders>
              <w:top w:val="single" w:sz="4" w:space="0" w:color="auto"/>
              <w:left w:val="single" w:sz="4" w:space="0" w:color="auto"/>
              <w:bottom w:val="single" w:sz="4" w:space="0" w:color="auto"/>
              <w:right w:val="single" w:sz="4" w:space="0" w:color="auto"/>
            </w:tcBorders>
          </w:tcPr>
          <w:p w14:paraId="627BF2AE"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4819E98F" w14:textId="77777777" w:rsidR="001B5E03" w:rsidRPr="0006354D" w:rsidRDefault="001B5E03" w:rsidP="00670967">
            <w:pPr>
              <w:rPr>
                <w:bCs/>
                <w:lang w:val="en-GB" w:eastAsia="zh-CN"/>
              </w:rPr>
            </w:pPr>
            <w:r w:rsidRPr="001820A8">
              <w:rPr>
                <w:b/>
                <w:bCs/>
                <w:highlight w:val="yellow"/>
                <w:lang w:val="en-GB" w:eastAsia="zh-CN"/>
              </w:rPr>
              <w:t>Initial proposal 2-2a (for conclusion):</w:t>
            </w:r>
            <w:r>
              <w:rPr>
                <w:b/>
                <w:bCs/>
                <w:lang w:val="en-GB" w:eastAsia="zh-CN"/>
              </w:rPr>
              <w:t xml:space="preserve"> </w:t>
            </w:r>
            <w:r w:rsidRPr="0006354D">
              <w:rPr>
                <w:bCs/>
                <w:lang w:val="en-GB" w:eastAsia="zh-CN"/>
              </w:rPr>
              <w:t>support.</w:t>
            </w:r>
          </w:p>
          <w:p w14:paraId="2521DF74" w14:textId="549DD60A" w:rsidR="001B5E03" w:rsidRPr="0006354D" w:rsidRDefault="001B5E03" w:rsidP="00670967">
            <w:pPr>
              <w:rPr>
                <w:b/>
                <w:bCs/>
                <w:lang w:val="en-GB" w:eastAsia="zh-CN"/>
              </w:rPr>
            </w:pPr>
            <w:r w:rsidRPr="001820A8">
              <w:rPr>
                <w:rFonts w:eastAsiaTheme="minorEastAsia"/>
                <w:b/>
                <w:bCs/>
                <w:highlight w:val="yellow"/>
                <w:lang w:eastAsia="zh-CN"/>
              </w:rPr>
              <w:t>Initial question 2-2b:</w:t>
            </w:r>
            <w:r>
              <w:rPr>
                <w:rFonts w:hint="eastAsia"/>
                <w:b/>
                <w:bCs/>
                <w:lang w:val="en-GB" w:eastAsia="zh-CN"/>
              </w:rPr>
              <w:t xml:space="preserve"> </w:t>
            </w:r>
            <w:r w:rsidRPr="0006354D">
              <w:rPr>
                <w:bCs/>
                <w:lang w:val="en-GB" w:eastAsia="zh-CN"/>
              </w:rPr>
              <w:t xml:space="preserve">we don’t see the necessity of these two proposals. </w:t>
            </w:r>
            <w:proofErr w:type="gramStart"/>
            <w:r>
              <w:rPr>
                <w:bCs/>
                <w:lang w:val="en-GB" w:eastAsia="zh-CN"/>
              </w:rPr>
              <w:t>Basically</w:t>
            </w:r>
            <w:proofErr w:type="gramEnd"/>
            <w:r>
              <w:rPr>
                <w:bCs/>
                <w:lang w:val="en-GB" w:eastAsia="zh-CN"/>
              </w:rPr>
              <w:t xml:space="preserve"> we think it is a UE classification issue, i.e. gNB can make a wise configuration when it scheduling a group of UE.</w:t>
            </w:r>
          </w:p>
        </w:tc>
      </w:tr>
      <w:tr w:rsidR="00602DC0" w14:paraId="395A5224" w14:textId="77777777" w:rsidTr="00144F8A">
        <w:tc>
          <w:tcPr>
            <w:tcW w:w="2122" w:type="dxa"/>
          </w:tcPr>
          <w:p w14:paraId="0443F38A" w14:textId="49A3051A" w:rsidR="00602DC0" w:rsidRDefault="00602DC0" w:rsidP="00602DC0">
            <w:pPr>
              <w:rPr>
                <w:rFonts w:eastAsiaTheme="minorEastAsia"/>
                <w:bCs/>
                <w:lang w:eastAsia="zh-CN"/>
              </w:rPr>
            </w:pPr>
            <w:r>
              <w:rPr>
                <w:rFonts w:hint="eastAsia"/>
                <w:bCs/>
                <w:lang w:eastAsia="zh-CN"/>
              </w:rPr>
              <w:t>O</w:t>
            </w:r>
            <w:r>
              <w:rPr>
                <w:bCs/>
                <w:lang w:eastAsia="zh-CN"/>
              </w:rPr>
              <w:t>PPO</w:t>
            </w:r>
          </w:p>
        </w:tc>
        <w:tc>
          <w:tcPr>
            <w:tcW w:w="7840" w:type="dxa"/>
          </w:tcPr>
          <w:p w14:paraId="41900EF2" w14:textId="77777777" w:rsidR="00602DC0" w:rsidRDefault="00602DC0" w:rsidP="00602DC0">
            <w:pPr>
              <w:rPr>
                <w:bCs/>
                <w:lang w:val="en-GB" w:eastAsia="zh-CN"/>
              </w:rPr>
            </w:pPr>
            <w:r>
              <w:rPr>
                <w:rFonts w:hint="eastAsia"/>
                <w:bCs/>
                <w:lang w:val="en-GB" w:eastAsia="zh-CN"/>
              </w:rPr>
              <w:t>P</w:t>
            </w:r>
            <w:r>
              <w:rPr>
                <w:bCs/>
                <w:lang w:val="en-GB" w:eastAsia="zh-CN"/>
              </w:rPr>
              <w:t>roposal 2-2a: The last two bullets are supported. For the first three bullets, similar view as Spreadtrum, more clarification may be needed. Furthermore, besides ignorance, whether the first three information fields can be interpreted by the UEs for other use?</w:t>
            </w:r>
          </w:p>
          <w:p w14:paraId="3DE29AD2" w14:textId="09457162" w:rsidR="00602DC0" w:rsidRDefault="00602DC0" w:rsidP="00602DC0">
            <w:pPr>
              <w:rPr>
                <w:bCs/>
                <w:lang w:val="en-GB" w:eastAsia="zh-CN"/>
              </w:rPr>
            </w:pPr>
            <w:r>
              <w:rPr>
                <w:rFonts w:hint="eastAsia"/>
                <w:bCs/>
                <w:lang w:val="en-GB" w:eastAsia="zh-CN"/>
              </w:rPr>
              <w:t>Q</w:t>
            </w:r>
            <w:r>
              <w:rPr>
                <w:bCs/>
                <w:lang w:val="en-GB" w:eastAsia="zh-CN"/>
              </w:rPr>
              <w:t>uestion 2-2b: Not necessary.</w:t>
            </w:r>
          </w:p>
        </w:tc>
      </w:tr>
      <w:tr w:rsidR="00CC4ED9" w14:paraId="7A06C0E6" w14:textId="77777777" w:rsidTr="00144F8A">
        <w:tc>
          <w:tcPr>
            <w:tcW w:w="2122" w:type="dxa"/>
          </w:tcPr>
          <w:p w14:paraId="7A3D1A5F" w14:textId="5C57C088" w:rsidR="00CC4ED9" w:rsidRDefault="00CC4ED9" w:rsidP="00CC4ED9">
            <w:pPr>
              <w:rPr>
                <w:rFonts w:eastAsiaTheme="minorEastAsia"/>
                <w:bCs/>
                <w:lang w:eastAsia="zh-CN"/>
              </w:rPr>
            </w:pPr>
            <w:r>
              <w:rPr>
                <w:bCs/>
                <w:lang w:eastAsia="zh-CN"/>
              </w:rPr>
              <w:t>Lenovo, Motorola Mobility</w:t>
            </w:r>
          </w:p>
        </w:tc>
        <w:tc>
          <w:tcPr>
            <w:tcW w:w="7840" w:type="dxa"/>
          </w:tcPr>
          <w:p w14:paraId="2D820909" w14:textId="77777777" w:rsidR="00CC4ED9" w:rsidRDefault="00CC4ED9" w:rsidP="00CC4ED9">
            <w:pPr>
              <w:rPr>
                <w:bCs/>
                <w:lang w:val="en-GB" w:eastAsia="zh-CN"/>
              </w:rPr>
            </w:pPr>
            <w:r>
              <w:rPr>
                <w:bCs/>
                <w:lang w:val="en-GB" w:eastAsia="zh-CN"/>
              </w:rPr>
              <w:t>2-2a: when HARQ-ACK feedback is disabled, only PRI and HARQ timing indicator are useless which can be ignored. For other three fields, they are useful.</w:t>
            </w:r>
          </w:p>
          <w:p w14:paraId="1529A760" w14:textId="70A159C3" w:rsidR="00CC4ED9" w:rsidRDefault="00CC4ED9" w:rsidP="00CC4ED9">
            <w:pPr>
              <w:rPr>
                <w:bCs/>
                <w:lang w:val="en-GB" w:eastAsia="zh-CN"/>
              </w:rPr>
            </w:pPr>
            <w:r>
              <w:rPr>
                <w:bCs/>
                <w:lang w:val="en-GB" w:eastAsia="zh-CN"/>
              </w:rPr>
              <w:t xml:space="preserve">2-2b:  Agree with two proposals in general. </w:t>
            </w:r>
          </w:p>
        </w:tc>
      </w:tr>
      <w:tr w:rsidR="00986142" w14:paraId="75F13597" w14:textId="77777777" w:rsidTr="00144F8A">
        <w:tc>
          <w:tcPr>
            <w:tcW w:w="2122" w:type="dxa"/>
          </w:tcPr>
          <w:p w14:paraId="1D70B270" w14:textId="4635E197" w:rsidR="00986142" w:rsidRDefault="00986142" w:rsidP="00986142">
            <w:pPr>
              <w:rPr>
                <w:bCs/>
                <w:lang w:eastAsia="zh-CN"/>
              </w:rPr>
            </w:pPr>
            <w:r>
              <w:rPr>
                <w:bCs/>
                <w:lang w:eastAsia="zh-CN"/>
              </w:rPr>
              <w:t>Apple</w:t>
            </w:r>
          </w:p>
        </w:tc>
        <w:tc>
          <w:tcPr>
            <w:tcW w:w="7840" w:type="dxa"/>
          </w:tcPr>
          <w:p w14:paraId="01D2DFA1" w14:textId="77777777" w:rsidR="00986142" w:rsidRDefault="00986142" w:rsidP="00986142">
            <w:pPr>
              <w:jc w:val="left"/>
              <w:rPr>
                <w:bCs/>
                <w:lang w:val="en-GB" w:eastAsia="zh-CN"/>
              </w:rPr>
            </w:pPr>
            <w:r>
              <w:rPr>
                <w:bCs/>
                <w:lang w:val="en-GB" w:eastAsia="zh-CN"/>
              </w:rPr>
              <w:t>Ok with proposal 2-2a for conclusion.</w:t>
            </w:r>
          </w:p>
          <w:p w14:paraId="11D9E1F2" w14:textId="77777777" w:rsidR="00986142" w:rsidRDefault="00986142" w:rsidP="00986142">
            <w:pPr>
              <w:jc w:val="left"/>
              <w:rPr>
                <w:bCs/>
                <w:lang w:val="en-GB" w:eastAsia="zh-CN"/>
              </w:rPr>
            </w:pPr>
            <w:r>
              <w:rPr>
                <w:bCs/>
                <w:lang w:val="en-GB" w:eastAsia="zh-CN"/>
              </w:rPr>
              <w:t>For question 2-2b, the proposal sounds reasonable. The two sub-</w:t>
            </w:r>
            <w:proofErr w:type="gramStart"/>
            <w:r>
              <w:rPr>
                <w:bCs/>
                <w:lang w:val="en-GB" w:eastAsia="zh-CN"/>
              </w:rPr>
              <w:t>bullet</w:t>
            </w:r>
            <w:proofErr w:type="gramEnd"/>
            <w:r>
              <w:rPr>
                <w:bCs/>
                <w:lang w:val="en-GB" w:eastAsia="zh-CN"/>
              </w:rPr>
              <w:t xml:space="preserve"> can be updated further</w:t>
            </w:r>
          </w:p>
          <w:p w14:paraId="6EBDB075" w14:textId="77777777" w:rsidR="00986142" w:rsidRPr="00026D2F" w:rsidRDefault="00986142" w:rsidP="00FB204B">
            <w:pPr>
              <w:pStyle w:val="affc"/>
              <w:numPr>
                <w:ilvl w:val="1"/>
                <w:numId w:val="39"/>
              </w:numPr>
              <w:rPr>
                <w:rFonts w:eastAsia="Batang"/>
                <w:lang w:val="en-GB"/>
              </w:rPr>
            </w:pPr>
            <w:r w:rsidRPr="004C4366">
              <w:rPr>
                <w:rFonts w:eastAsia="Batang"/>
                <w:lang w:val="en-GB"/>
              </w:rPr>
              <w:lastRenderedPageBreak/>
              <w:t xml:space="preserve">A UE that does not support priority indication for multicast in DCI ignores ‘priority indicator’ field in DCI format 4_2, </w:t>
            </w:r>
            <w:ins w:id="93" w:author="Chunhai Yao" w:date="2022-02-21T21:13:00Z">
              <w:r>
                <w:rPr>
                  <w:rFonts w:eastAsia="Batang"/>
                  <w:lang w:val="en-GB"/>
                </w:rPr>
                <w:t xml:space="preserve">if </w:t>
              </w:r>
              <w:r w:rsidRPr="001820A8">
                <w:rPr>
                  <w:rFonts w:eastAsia="Batang"/>
                  <w:i/>
                  <w:iCs/>
                  <w:lang w:val="en-GB"/>
                </w:rPr>
                <w:t>priorityIndicatorDCI-4-2</w:t>
              </w:r>
              <w:r w:rsidRPr="001820A8">
                <w:rPr>
                  <w:rFonts w:eastAsia="Batang"/>
                  <w:lang w:val="en-GB"/>
                </w:rPr>
                <w:t xml:space="preserve"> </w:t>
              </w:r>
              <w:r>
                <w:rPr>
                  <w:rFonts w:eastAsia="Batang"/>
                  <w:lang w:val="en-GB"/>
                </w:rPr>
                <w:t>is</w:t>
              </w:r>
              <w:r w:rsidRPr="001820A8">
                <w:rPr>
                  <w:rFonts w:eastAsia="Batang"/>
                  <w:lang w:val="en-GB"/>
                </w:rPr>
                <w:t xml:space="preserve"> configured.</w:t>
              </w:r>
            </w:ins>
          </w:p>
          <w:p w14:paraId="077A3288" w14:textId="7E275FCA" w:rsidR="00986142" w:rsidRDefault="00986142" w:rsidP="00986142">
            <w:pPr>
              <w:rPr>
                <w:bCs/>
                <w:lang w:val="en-GB" w:eastAsia="zh-CN"/>
              </w:rPr>
            </w:pPr>
            <w:r w:rsidRPr="001820A8">
              <w:rPr>
                <w:rFonts w:eastAsia="Batang"/>
                <w:lang w:val="en-GB"/>
              </w:rPr>
              <w:t>A UE that does not support HARQ-ACK feedback for multicast ignores ‘PDSCH-to-HARQ_feedback timing indicator’ field in DCI format 4_2</w:t>
            </w:r>
            <w:ins w:id="94" w:author="Chunhai Yao" w:date="2022-02-21T21:13:00Z">
              <w:r>
                <w:rPr>
                  <w:rFonts w:eastAsia="Batang"/>
                  <w:lang w:val="en-GB"/>
                </w:rPr>
                <w:t xml:space="preserve">, if </w:t>
              </w:r>
              <w:r w:rsidRPr="001820A8">
                <w:rPr>
                  <w:rFonts w:eastAsia="Batang"/>
                  <w:i/>
                  <w:iCs/>
                  <w:lang w:val="en-GB"/>
                </w:rPr>
                <w:t>dl-DataToUL-ACK</w:t>
              </w:r>
              <w:r w:rsidRPr="001820A8">
                <w:rPr>
                  <w:rFonts w:eastAsia="Batang"/>
                  <w:lang w:val="en-GB"/>
                </w:rPr>
                <w:t xml:space="preserve"> </w:t>
              </w:r>
              <w:r>
                <w:rPr>
                  <w:rFonts w:eastAsia="Batang"/>
                  <w:lang w:val="en-GB"/>
                </w:rPr>
                <w:t>is configured</w:t>
              </w:r>
            </w:ins>
            <w:r w:rsidRPr="001820A8">
              <w:rPr>
                <w:rFonts w:eastAsia="Batang"/>
                <w:lang w:val="en-GB"/>
              </w:rPr>
              <w:t>.</w:t>
            </w:r>
          </w:p>
        </w:tc>
      </w:tr>
      <w:tr w:rsidR="001A2C93" w14:paraId="0F45283F" w14:textId="77777777" w:rsidTr="00144F8A">
        <w:tc>
          <w:tcPr>
            <w:tcW w:w="2122" w:type="dxa"/>
          </w:tcPr>
          <w:p w14:paraId="4CC5C0D1" w14:textId="420E0164" w:rsidR="001A2C93" w:rsidRDefault="001A2C93" w:rsidP="001A2C93">
            <w:pPr>
              <w:rPr>
                <w:bCs/>
                <w:lang w:eastAsia="zh-CN"/>
              </w:rPr>
            </w:pPr>
            <w:r>
              <w:rPr>
                <w:rFonts w:hint="eastAsia"/>
                <w:bCs/>
                <w:lang w:eastAsia="zh-CN"/>
              </w:rPr>
              <w:lastRenderedPageBreak/>
              <w:t>Z</w:t>
            </w:r>
            <w:r>
              <w:rPr>
                <w:bCs/>
                <w:lang w:eastAsia="zh-CN"/>
              </w:rPr>
              <w:t>TE</w:t>
            </w:r>
          </w:p>
        </w:tc>
        <w:tc>
          <w:tcPr>
            <w:tcW w:w="7840" w:type="dxa"/>
          </w:tcPr>
          <w:p w14:paraId="2E582B27" w14:textId="77777777" w:rsidR="001A2C93" w:rsidRDefault="001A2C93" w:rsidP="001A2C93">
            <w:pPr>
              <w:jc w:val="left"/>
              <w:rPr>
                <w:bCs/>
                <w:lang w:val="en-GB" w:eastAsia="zh-CN"/>
              </w:rPr>
            </w:pPr>
            <w:r>
              <w:rPr>
                <w:rFonts w:hint="eastAsia"/>
                <w:bCs/>
                <w:lang w:val="en-GB" w:eastAsia="zh-CN"/>
              </w:rPr>
              <w:t>F</w:t>
            </w:r>
            <w:r>
              <w:rPr>
                <w:bCs/>
                <w:lang w:val="en-GB" w:eastAsia="zh-CN"/>
              </w:rPr>
              <w:t>or initial proposal 2-2a, the NDI, RV and HPN field can still be used even when the HARQ feedback is disabled. For example, network can retransmit one PDSCH without any feedback from UE. Besides, RV is also useful for PDSCH repetition, it is clear RV should not be included in the list.</w:t>
            </w:r>
          </w:p>
          <w:p w14:paraId="5982F02F" w14:textId="077C3822" w:rsidR="001A2C93" w:rsidRDefault="001A2C93" w:rsidP="001A2C93">
            <w:pPr>
              <w:rPr>
                <w:bCs/>
                <w:lang w:val="en-GB" w:eastAsia="zh-CN"/>
              </w:rPr>
            </w:pPr>
            <w:r>
              <w:rPr>
                <w:bCs/>
                <w:lang w:val="en-GB" w:eastAsia="zh-CN"/>
              </w:rPr>
              <w:t xml:space="preserve">For </w:t>
            </w:r>
            <w:r w:rsidRPr="008E08CA">
              <w:rPr>
                <w:bCs/>
                <w:lang w:val="en-GB" w:eastAsia="zh-CN"/>
              </w:rPr>
              <w:t>Initial question 2-2b:</w:t>
            </w:r>
            <w:r>
              <w:rPr>
                <w:bCs/>
                <w:lang w:val="en-GB" w:eastAsia="zh-CN"/>
              </w:rPr>
              <w:t xml:space="preserve"> we believe </w:t>
            </w:r>
            <w:proofErr w:type="gramStart"/>
            <w:r>
              <w:rPr>
                <w:bCs/>
                <w:lang w:val="en-GB" w:eastAsia="zh-CN"/>
              </w:rPr>
              <w:t>these issue</w:t>
            </w:r>
            <w:proofErr w:type="gramEnd"/>
            <w:r>
              <w:rPr>
                <w:bCs/>
                <w:lang w:val="en-GB" w:eastAsia="zh-CN"/>
              </w:rPr>
              <w:t xml:space="preserve"> can be left to implementation. For example, network can configure all the UEs supporting prioritization indication in one group.</w:t>
            </w:r>
          </w:p>
        </w:tc>
      </w:tr>
      <w:tr w:rsidR="0037044A" w14:paraId="1C52E01E" w14:textId="77777777" w:rsidTr="00144F8A">
        <w:tc>
          <w:tcPr>
            <w:tcW w:w="2122" w:type="dxa"/>
          </w:tcPr>
          <w:p w14:paraId="6386C854" w14:textId="009D4E6D" w:rsidR="0037044A" w:rsidRDefault="0037044A" w:rsidP="0037044A">
            <w:pPr>
              <w:rPr>
                <w:bCs/>
                <w:lang w:eastAsia="zh-CN"/>
              </w:rPr>
            </w:pPr>
            <w:r>
              <w:rPr>
                <w:bCs/>
                <w:lang w:eastAsia="zh-CN"/>
              </w:rPr>
              <w:t>Nokia, NSB</w:t>
            </w:r>
          </w:p>
        </w:tc>
        <w:tc>
          <w:tcPr>
            <w:tcW w:w="7840" w:type="dxa"/>
          </w:tcPr>
          <w:p w14:paraId="2DD64C58" w14:textId="77777777" w:rsidR="0037044A" w:rsidRDefault="0037044A" w:rsidP="0037044A">
            <w:pPr>
              <w:rPr>
                <w:bCs/>
                <w:lang w:val="en-GB" w:eastAsia="zh-CN"/>
              </w:rPr>
            </w:pPr>
            <w:r w:rsidRPr="00457EEE">
              <w:rPr>
                <w:bCs/>
                <w:lang w:val="en-GB" w:eastAsia="zh-CN"/>
              </w:rPr>
              <w:t>Proposal 2-2a:</w:t>
            </w:r>
            <w:r>
              <w:rPr>
                <w:bCs/>
                <w:lang w:val="en-GB" w:eastAsia="zh-CN"/>
              </w:rPr>
              <w:t xml:space="preserve"> We also think that the last two fields can be ignored if HARQ feedback is disabled for a UE. We were wondering about the scenario where </w:t>
            </w:r>
            <w:r w:rsidRPr="00457EEE">
              <w:rPr>
                <w:bCs/>
                <w:lang w:val="en-GB" w:eastAsia="zh-CN"/>
              </w:rPr>
              <w:t>some other UE sent one NACK and gNB retransmits the TB with the same HARQ process ID, NDI = 0 etc. Can the UE with HARQ disabled decode the retransmission?</w:t>
            </w:r>
          </w:p>
          <w:p w14:paraId="44C03234" w14:textId="113B8DE9" w:rsidR="0037044A" w:rsidRDefault="0037044A" w:rsidP="0037044A">
            <w:pPr>
              <w:rPr>
                <w:bCs/>
                <w:lang w:val="en-GB" w:eastAsia="zh-CN"/>
              </w:rPr>
            </w:pPr>
            <w:r w:rsidRPr="00457EEE">
              <w:rPr>
                <w:bCs/>
                <w:lang w:val="en-GB" w:eastAsia="zh-CN"/>
              </w:rPr>
              <w:t>Proposal 2-2</w:t>
            </w:r>
            <w:r>
              <w:rPr>
                <w:bCs/>
                <w:lang w:val="en-GB" w:eastAsia="zh-CN"/>
              </w:rPr>
              <w:t>b</w:t>
            </w:r>
            <w:r w:rsidRPr="00457EEE">
              <w:rPr>
                <w:bCs/>
                <w:lang w:val="en-GB" w:eastAsia="zh-CN"/>
              </w:rPr>
              <w:t>:</w:t>
            </w:r>
            <w:r>
              <w:rPr>
                <w:bCs/>
                <w:lang w:val="en-GB" w:eastAsia="zh-CN"/>
              </w:rPr>
              <w:t xml:space="preserve"> We are fine with the proposal</w:t>
            </w:r>
          </w:p>
        </w:tc>
      </w:tr>
      <w:tr w:rsidR="009C4FF4" w14:paraId="3D8835D0" w14:textId="77777777" w:rsidTr="00144F8A">
        <w:tc>
          <w:tcPr>
            <w:tcW w:w="2122" w:type="dxa"/>
          </w:tcPr>
          <w:p w14:paraId="3E95EF7B" w14:textId="2AE6164D" w:rsidR="009C4FF4" w:rsidRDefault="009C4FF4" w:rsidP="009C4FF4">
            <w:pPr>
              <w:rPr>
                <w:bCs/>
                <w:lang w:eastAsia="zh-CN"/>
              </w:rPr>
            </w:pPr>
            <w:r>
              <w:rPr>
                <w:bCs/>
                <w:lang w:eastAsia="zh-CN"/>
              </w:rPr>
              <w:t>Samsung</w:t>
            </w:r>
          </w:p>
        </w:tc>
        <w:tc>
          <w:tcPr>
            <w:tcW w:w="7840" w:type="dxa"/>
          </w:tcPr>
          <w:p w14:paraId="57F25E37" w14:textId="77777777" w:rsidR="009C4FF4" w:rsidRDefault="009C4FF4" w:rsidP="009C4FF4">
            <w:pPr>
              <w:jc w:val="left"/>
              <w:rPr>
                <w:bCs/>
                <w:lang w:val="en-GB" w:eastAsia="zh-CN"/>
              </w:rPr>
            </w:pPr>
            <w:r>
              <w:rPr>
                <w:bCs/>
                <w:lang w:val="en-GB" w:eastAsia="zh-CN"/>
              </w:rPr>
              <w:t>No apparent need for proposal 2-2a.</w:t>
            </w:r>
          </w:p>
          <w:p w14:paraId="00C8B710" w14:textId="77777777" w:rsidR="009C4FF4" w:rsidRDefault="009C4FF4" w:rsidP="009C4FF4">
            <w:pPr>
              <w:spacing w:line="240" w:lineRule="auto"/>
              <w:jc w:val="left"/>
              <w:rPr>
                <w:bCs/>
                <w:lang w:val="en-GB" w:eastAsia="zh-CN"/>
              </w:rPr>
            </w:pPr>
            <w:r>
              <w:rPr>
                <w:bCs/>
                <w:lang w:val="en-GB" w:eastAsia="zh-CN"/>
              </w:rPr>
              <w:t xml:space="preserve">No apparent need for proposal/question 2-2b. </w:t>
            </w:r>
          </w:p>
          <w:p w14:paraId="191108B8" w14:textId="566877CC" w:rsidR="009C4FF4" w:rsidRPr="00457EEE" w:rsidRDefault="009C4FF4" w:rsidP="009C4FF4">
            <w:pPr>
              <w:spacing w:line="240" w:lineRule="auto"/>
              <w:jc w:val="left"/>
              <w:rPr>
                <w:bCs/>
                <w:lang w:val="en-GB" w:eastAsia="zh-CN"/>
              </w:rPr>
            </w:pPr>
            <w:r>
              <w:rPr>
                <w:bCs/>
                <w:lang w:val="en-GB" w:eastAsia="zh-CN"/>
              </w:rPr>
              <w:t>For the first part (priority), what would a UE do if priority is 1? Probably ignore the DCI but then why can’t such UE have a different G-RNTI since the UE does not support the service with priority 1? Similar for the second part (</w:t>
            </w:r>
            <w:r w:rsidRPr="001820A8">
              <w:rPr>
                <w:rFonts w:eastAsia="Batang"/>
                <w:lang w:val="en-GB"/>
              </w:rPr>
              <w:t>PDSCH-to-HARQ_feedback timing indicator</w:t>
            </w:r>
            <w:r>
              <w:rPr>
                <w:rFonts w:eastAsia="Batang"/>
                <w:lang w:val="en-GB"/>
              </w:rPr>
              <w:t>).</w:t>
            </w:r>
          </w:p>
        </w:tc>
      </w:tr>
      <w:tr w:rsidR="002B0AC6" w14:paraId="070410A2" w14:textId="77777777" w:rsidTr="002B0AC6">
        <w:trPr>
          <w:trHeight w:val="458"/>
        </w:trPr>
        <w:tc>
          <w:tcPr>
            <w:tcW w:w="2122" w:type="dxa"/>
          </w:tcPr>
          <w:p w14:paraId="3B75E3CD" w14:textId="7121AE86" w:rsidR="002B0AC6" w:rsidRDefault="002B0AC6" w:rsidP="002B0AC6">
            <w:pPr>
              <w:rPr>
                <w:bCs/>
                <w:lang w:eastAsia="zh-CN"/>
              </w:rPr>
            </w:pPr>
            <w:r>
              <w:rPr>
                <w:bCs/>
                <w:lang w:eastAsia="zh-CN"/>
              </w:rPr>
              <w:t>Qualcomm</w:t>
            </w:r>
          </w:p>
        </w:tc>
        <w:tc>
          <w:tcPr>
            <w:tcW w:w="7840" w:type="dxa"/>
          </w:tcPr>
          <w:p w14:paraId="34312E69" w14:textId="77777777" w:rsidR="002B0AC6" w:rsidRPr="0039670A" w:rsidRDefault="002B0AC6" w:rsidP="002B0AC6">
            <w:pPr>
              <w:jc w:val="left"/>
              <w:rPr>
                <w:bCs/>
                <w:lang w:val="en-GB" w:eastAsia="zh-CN"/>
              </w:rPr>
            </w:pPr>
            <w:r w:rsidRPr="0039670A">
              <w:rPr>
                <w:bCs/>
                <w:lang w:val="en-GB" w:eastAsia="zh-CN"/>
              </w:rPr>
              <w:t>proposal 2-2a</w:t>
            </w:r>
            <w:r w:rsidRPr="0039670A">
              <w:rPr>
                <w:rFonts w:eastAsia="MS Mincho"/>
                <w:bCs/>
                <w:lang w:val="en-GB" w:eastAsia="ja-JP"/>
              </w:rPr>
              <w:t xml:space="preserve">: </w:t>
            </w:r>
            <w:r>
              <w:rPr>
                <w:rFonts w:eastAsia="MS Mincho"/>
                <w:bCs/>
                <w:lang w:val="en-GB" w:eastAsia="ja-JP"/>
              </w:rPr>
              <w:t>In principle, it is not necessary to discuss whether UE ignore the unused fields or not. Similar as group DCI format 2_0 or 2-6, which is for multiple UEs, we don’t specify the UE behaviour for ignoring the unused fields.</w:t>
            </w:r>
          </w:p>
          <w:p w14:paraId="34B10B1C" w14:textId="5DCE42FE" w:rsidR="002B0AC6" w:rsidRDefault="002B0AC6" w:rsidP="002B0AC6">
            <w:pPr>
              <w:rPr>
                <w:bCs/>
                <w:lang w:val="en-GB" w:eastAsia="zh-CN"/>
              </w:rPr>
            </w:pPr>
            <w:r w:rsidRPr="0039670A">
              <w:rPr>
                <w:rFonts w:eastAsiaTheme="minorEastAsia"/>
                <w:bCs/>
                <w:lang w:eastAsia="zh-CN"/>
              </w:rPr>
              <w:t>question 2-2b:</w:t>
            </w:r>
            <w:r w:rsidRPr="0039670A">
              <w:rPr>
                <w:rFonts w:eastAsia="MS Mincho"/>
                <w:bCs/>
                <w:lang w:eastAsia="ja-JP"/>
              </w:rPr>
              <w:t xml:space="preserve"> We </w:t>
            </w:r>
            <w:r>
              <w:rPr>
                <w:rFonts w:eastAsia="MS Mincho"/>
                <w:bCs/>
                <w:lang w:eastAsia="ja-JP"/>
              </w:rPr>
              <w:t>think these fields can be configured to let UE know whether gNB transmitted or not</w:t>
            </w:r>
            <w:r w:rsidRPr="0039670A">
              <w:rPr>
                <w:rFonts w:eastAsia="MS Mincho"/>
                <w:bCs/>
                <w:lang w:eastAsia="ja-JP"/>
              </w:rPr>
              <w:t>.</w:t>
            </w:r>
            <w:r>
              <w:rPr>
                <w:rFonts w:eastAsia="MS Mincho"/>
                <w:bCs/>
                <w:lang w:eastAsia="ja-JP"/>
              </w:rPr>
              <w:t xml:space="preserve"> However, we don’t need to specify </w:t>
            </w:r>
            <w:r>
              <w:rPr>
                <w:rFonts w:eastAsia="MS Mincho"/>
                <w:bCs/>
                <w:lang w:val="en-GB" w:eastAsia="ja-JP"/>
              </w:rPr>
              <w:t>the UE behaviour for ignoring the unused fields.</w:t>
            </w:r>
            <w:r>
              <w:rPr>
                <w:rFonts w:eastAsia="MS Mincho"/>
                <w:bCs/>
                <w:lang w:eastAsia="ja-JP"/>
              </w:rPr>
              <w:t xml:space="preserve"> </w:t>
            </w:r>
            <w:r>
              <w:rPr>
                <w:bCs/>
                <w:lang w:val="en-GB" w:eastAsia="zh-CN"/>
              </w:rPr>
              <w:t xml:space="preserve"> </w:t>
            </w:r>
          </w:p>
        </w:tc>
      </w:tr>
      <w:tr w:rsidR="00EC4E40" w:rsidRPr="001820A8" w14:paraId="00799787" w14:textId="77777777" w:rsidTr="00EC4E40">
        <w:tc>
          <w:tcPr>
            <w:tcW w:w="2122" w:type="dxa"/>
          </w:tcPr>
          <w:p w14:paraId="5FAE7954" w14:textId="77777777" w:rsidR="00EC4E40" w:rsidRPr="001820A8" w:rsidRDefault="00EC4E40" w:rsidP="00670967">
            <w:pPr>
              <w:jc w:val="left"/>
              <w:rPr>
                <w:bCs/>
                <w:lang w:eastAsia="zh-CN"/>
              </w:rPr>
            </w:pPr>
            <w:r>
              <w:rPr>
                <w:bCs/>
                <w:lang w:eastAsia="zh-CN"/>
              </w:rPr>
              <w:t>Ericsson</w:t>
            </w:r>
          </w:p>
        </w:tc>
        <w:tc>
          <w:tcPr>
            <w:tcW w:w="7840" w:type="dxa"/>
          </w:tcPr>
          <w:p w14:paraId="739A1F94" w14:textId="01E1065E" w:rsidR="00EC4E40" w:rsidRDefault="00EC4E40" w:rsidP="00670967">
            <w:pPr>
              <w:jc w:val="left"/>
              <w:rPr>
                <w:bCs/>
                <w:lang w:val="en-GB" w:eastAsia="zh-CN"/>
              </w:rPr>
            </w:pPr>
            <w:r>
              <w:rPr>
                <w:bCs/>
                <w:lang w:val="en-GB" w:eastAsia="zh-CN"/>
              </w:rPr>
              <w:t xml:space="preserve">2-2a: Three first fields: Not support. </w:t>
            </w:r>
            <w:r w:rsidR="00180D23">
              <w:rPr>
                <w:bCs/>
                <w:lang w:val="en-GB" w:eastAsia="zh-CN"/>
              </w:rPr>
              <w:t>We do not see these fields as “unusued” by a UE not transmitting HARQ</w:t>
            </w:r>
            <w:r w:rsidR="00417E5C">
              <w:rPr>
                <w:bCs/>
                <w:lang w:val="en-GB" w:eastAsia="zh-CN"/>
              </w:rPr>
              <w:t xml:space="preserve">. </w:t>
            </w:r>
            <w:r>
              <w:rPr>
                <w:bCs/>
                <w:lang w:val="en-GB" w:eastAsia="zh-CN"/>
              </w:rPr>
              <w:t xml:space="preserve">These three fields are very useful also for UEs not sending HARQ feedback. HARQ retransmission via PTM that are triggered by </w:t>
            </w:r>
            <w:r w:rsidRPr="00FF093F">
              <w:rPr>
                <w:bCs/>
                <w:u w:val="single"/>
                <w:lang w:val="en-GB" w:eastAsia="zh-CN"/>
              </w:rPr>
              <w:t>other</w:t>
            </w:r>
            <w:r>
              <w:rPr>
                <w:bCs/>
                <w:lang w:val="en-GB" w:eastAsia="zh-CN"/>
              </w:rPr>
              <w:t xml:space="preserve"> UEs sending HARQ feedback can still be exploited by a UE not sending HARQ feedback. </w:t>
            </w:r>
          </w:p>
          <w:p w14:paraId="7ABA5611" w14:textId="77777777" w:rsidR="00EC4E40" w:rsidRDefault="00EC4E40" w:rsidP="00670967">
            <w:pPr>
              <w:jc w:val="left"/>
              <w:rPr>
                <w:bCs/>
                <w:lang w:val="en-GB" w:eastAsia="zh-CN"/>
              </w:rPr>
            </w:pPr>
            <w:r>
              <w:rPr>
                <w:bCs/>
                <w:lang w:val="en-GB" w:eastAsia="zh-CN"/>
              </w:rPr>
              <w:t>Also, with all UEs in a no feedback mode support of these three fields is essential since it allows the network to send multiple transmissions of a TB for enhanced robustness. It should be noted that the time diversity in this way can be much better than with slot-level repetition.</w:t>
            </w:r>
          </w:p>
          <w:p w14:paraId="5984BA31" w14:textId="77777777" w:rsidR="00EC4E40" w:rsidRDefault="00EC4E40" w:rsidP="00670967">
            <w:pPr>
              <w:jc w:val="left"/>
              <w:rPr>
                <w:bCs/>
                <w:lang w:val="en-GB" w:eastAsia="zh-CN"/>
              </w:rPr>
            </w:pPr>
            <w:r>
              <w:rPr>
                <w:bCs/>
                <w:lang w:val="en-GB" w:eastAsia="zh-CN"/>
              </w:rPr>
              <w:t>Two last fields: Support</w:t>
            </w:r>
          </w:p>
          <w:p w14:paraId="53E7D8EB" w14:textId="77777777" w:rsidR="00EC4E40" w:rsidRPr="001820A8" w:rsidRDefault="00EC4E40" w:rsidP="00670967">
            <w:pPr>
              <w:jc w:val="left"/>
              <w:rPr>
                <w:bCs/>
                <w:lang w:val="en-GB" w:eastAsia="zh-CN"/>
              </w:rPr>
            </w:pPr>
            <w:r>
              <w:rPr>
                <w:bCs/>
                <w:lang w:val="en-GB" w:eastAsia="zh-CN"/>
              </w:rPr>
              <w:t>2-2b: Support</w:t>
            </w:r>
          </w:p>
        </w:tc>
      </w:tr>
      <w:tr w:rsidR="00670967" w:rsidRPr="001820A8" w14:paraId="7F1FFF2F" w14:textId="77777777" w:rsidTr="00EC4E40">
        <w:tc>
          <w:tcPr>
            <w:tcW w:w="2122" w:type="dxa"/>
          </w:tcPr>
          <w:p w14:paraId="6DC73230" w14:textId="79EA2FD8" w:rsidR="00670967" w:rsidRDefault="00670967" w:rsidP="00670967">
            <w:pPr>
              <w:rPr>
                <w:bCs/>
                <w:lang w:eastAsia="zh-CN"/>
              </w:rPr>
            </w:pPr>
            <w:r>
              <w:rPr>
                <w:rFonts w:hint="eastAsia"/>
                <w:bCs/>
                <w:lang w:eastAsia="zh-CN"/>
              </w:rPr>
              <w:t>CATT</w:t>
            </w:r>
          </w:p>
        </w:tc>
        <w:tc>
          <w:tcPr>
            <w:tcW w:w="7840" w:type="dxa"/>
          </w:tcPr>
          <w:p w14:paraId="283A7B1D" w14:textId="77777777" w:rsidR="00670967" w:rsidRPr="00963740" w:rsidRDefault="00670967" w:rsidP="00670967">
            <w:pPr>
              <w:jc w:val="left"/>
              <w:rPr>
                <w:b/>
                <w:bCs/>
                <w:lang w:val="en-GB" w:eastAsia="zh-CN"/>
              </w:rPr>
            </w:pPr>
            <w:r w:rsidRPr="00963740">
              <w:rPr>
                <w:rFonts w:hint="eastAsia"/>
                <w:b/>
                <w:bCs/>
                <w:lang w:val="en-GB" w:eastAsia="zh-CN"/>
              </w:rPr>
              <w:t xml:space="preserve">Initial proposal 2-2a: </w:t>
            </w:r>
            <w:r w:rsidRPr="00963740">
              <w:rPr>
                <w:rFonts w:hint="eastAsia"/>
                <w:bCs/>
                <w:lang w:val="en-GB" w:eastAsia="zh-CN"/>
              </w:rPr>
              <w:t xml:space="preserve">Share same view with </w:t>
            </w:r>
            <w:r w:rsidRPr="00963740">
              <w:rPr>
                <w:bCs/>
                <w:lang w:val="en-GB" w:eastAsia="zh-CN"/>
              </w:rPr>
              <w:t>spreadtrum</w:t>
            </w:r>
            <w:r w:rsidRPr="00963740">
              <w:rPr>
                <w:rFonts w:hint="eastAsia"/>
                <w:bCs/>
                <w:lang w:val="en-GB" w:eastAsia="zh-CN"/>
              </w:rPr>
              <w:t xml:space="preserve">. </w:t>
            </w:r>
            <w:r>
              <w:rPr>
                <w:rFonts w:hint="eastAsia"/>
                <w:bCs/>
                <w:lang w:val="en-GB" w:eastAsia="zh-CN"/>
              </w:rPr>
              <w:t xml:space="preserve">Only PUCCH </w:t>
            </w:r>
            <w:r>
              <w:rPr>
                <w:bCs/>
                <w:lang w:val="en-GB" w:eastAsia="zh-CN"/>
              </w:rPr>
              <w:t>resource</w:t>
            </w:r>
            <w:r>
              <w:rPr>
                <w:rFonts w:hint="eastAsia"/>
                <w:bCs/>
                <w:lang w:val="en-GB" w:eastAsia="zh-CN"/>
              </w:rPr>
              <w:t xml:space="preserve"> Indicator and PDSCH-to-HARQ fields of DCI format 4_1/4_2 can be reserved and UE ignores them. </w:t>
            </w:r>
          </w:p>
          <w:p w14:paraId="6691D4EF" w14:textId="77777777" w:rsidR="00670967" w:rsidRDefault="00670967" w:rsidP="00670967">
            <w:pPr>
              <w:rPr>
                <w:bCs/>
                <w:lang w:val="en-GB" w:eastAsia="zh-CN"/>
              </w:rPr>
            </w:pPr>
            <w:r>
              <w:rPr>
                <w:rFonts w:hint="eastAsia"/>
                <w:bCs/>
                <w:lang w:val="en-GB" w:eastAsia="zh-CN"/>
              </w:rPr>
              <w:t xml:space="preserve">Assuming one case that the initial transmission of a TB is scheduled by DCI format 4_1/4_2 with enabling HARQ feedback and the retransmission of the TB is scheduled by DCI </w:t>
            </w:r>
            <w:proofErr w:type="gramStart"/>
            <w:r>
              <w:rPr>
                <w:rFonts w:hint="eastAsia"/>
                <w:bCs/>
                <w:lang w:val="en-GB" w:eastAsia="zh-CN"/>
              </w:rPr>
              <w:t>format  4</w:t>
            </w:r>
            <w:proofErr w:type="gramEnd"/>
            <w:r>
              <w:rPr>
                <w:rFonts w:hint="eastAsia"/>
                <w:bCs/>
                <w:lang w:val="en-GB" w:eastAsia="zh-CN"/>
              </w:rPr>
              <w:t xml:space="preserve">_1/4_2 with disabling HARQ feedback, the MBS UEs require the </w:t>
            </w:r>
            <w:r>
              <w:rPr>
                <w:bCs/>
                <w:lang w:val="en-GB" w:eastAsia="zh-CN"/>
              </w:rPr>
              <w:t>information</w:t>
            </w:r>
            <w:r>
              <w:rPr>
                <w:rFonts w:hint="eastAsia"/>
                <w:bCs/>
                <w:lang w:val="en-GB" w:eastAsia="zh-CN"/>
              </w:rPr>
              <w:t xml:space="preserve"> of </w:t>
            </w:r>
            <w:r w:rsidRPr="0080648A">
              <w:rPr>
                <w:bCs/>
                <w:lang w:val="en-GB" w:eastAsia="zh-CN"/>
              </w:rPr>
              <w:t xml:space="preserve">New Data </w:t>
            </w:r>
            <w:r w:rsidRPr="0080648A">
              <w:rPr>
                <w:bCs/>
                <w:lang w:val="en-GB" w:eastAsia="zh-CN"/>
              </w:rPr>
              <w:lastRenderedPageBreak/>
              <w:t>Indicator</w:t>
            </w:r>
            <w:r>
              <w:rPr>
                <w:rFonts w:hint="eastAsia"/>
                <w:bCs/>
                <w:lang w:val="en-GB" w:eastAsia="zh-CN"/>
              </w:rPr>
              <w:t xml:space="preserve">, </w:t>
            </w:r>
            <w:r w:rsidRPr="0080648A">
              <w:rPr>
                <w:bCs/>
                <w:lang w:val="en-GB" w:eastAsia="zh-CN"/>
              </w:rPr>
              <w:t>Redundancy Version</w:t>
            </w:r>
            <w:r>
              <w:rPr>
                <w:rFonts w:hint="eastAsia"/>
                <w:bCs/>
                <w:lang w:val="en-GB" w:eastAsia="zh-CN"/>
              </w:rPr>
              <w:t xml:space="preserve"> and </w:t>
            </w:r>
            <w:r w:rsidRPr="0080648A">
              <w:rPr>
                <w:bCs/>
                <w:lang w:val="en-GB" w:eastAsia="zh-CN"/>
              </w:rPr>
              <w:t>HARQ Process Number</w:t>
            </w:r>
            <w:r>
              <w:rPr>
                <w:rFonts w:hint="eastAsia"/>
                <w:bCs/>
                <w:lang w:val="en-GB" w:eastAsia="zh-CN"/>
              </w:rPr>
              <w:t xml:space="preserve"> </w:t>
            </w:r>
            <w:r>
              <w:rPr>
                <w:bCs/>
                <w:lang w:val="en-GB" w:eastAsia="zh-CN"/>
              </w:rPr>
              <w:t>fields</w:t>
            </w:r>
            <w:r>
              <w:rPr>
                <w:rFonts w:hint="eastAsia"/>
                <w:bCs/>
                <w:lang w:val="en-GB" w:eastAsia="zh-CN"/>
              </w:rPr>
              <w:t xml:space="preserve"> to combine the received data with the data in the soft buffer. Therefore, we recommend that the information of </w:t>
            </w:r>
            <w:r w:rsidRPr="0080648A">
              <w:rPr>
                <w:bCs/>
                <w:lang w:val="en-GB" w:eastAsia="zh-CN"/>
              </w:rPr>
              <w:t>New Data Indicator</w:t>
            </w:r>
            <w:r>
              <w:rPr>
                <w:rFonts w:hint="eastAsia"/>
                <w:bCs/>
                <w:lang w:val="en-GB" w:eastAsia="zh-CN"/>
              </w:rPr>
              <w:t xml:space="preserve">, </w:t>
            </w:r>
            <w:r w:rsidRPr="0080648A">
              <w:rPr>
                <w:bCs/>
                <w:lang w:val="en-GB" w:eastAsia="zh-CN"/>
              </w:rPr>
              <w:t>Redundancy Version</w:t>
            </w:r>
            <w:r>
              <w:rPr>
                <w:rFonts w:hint="eastAsia"/>
                <w:bCs/>
                <w:lang w:val="en-GB" w:eastAsia="zh-CN"/>
              </w:rPr>
              <w:t xml:space="preserve"> and </w:t>
            </w:r>
            <w:r w:rsidRPr="0080648A">
              <w:rPr>
                <w:bCs/>
                <w:lang w:val="en-GB" w:eastAsia="zh-CN"/>
              </w:rPr>
              <w:t>HARQ Process Number</w:t>
            </w:r>
            <w:r>
              <w:rPr>
                <w:rFonts w:hint="eastAsia"/>
                <w:bCs/>
                <w:lang w:val="en-GB" w:eastAsia="zh-CN"/>
              </w:rPr>
              <w:t xml:space="preserve"> </w:t>
            </w:r>
            <w:r>
              <w:rPr>
                <w:bCs/>
                <w:lang w:val="en-GB" w:eastAsia="zh-CN"/>
              </w:rPr>
              <w:t>fields</w:t>
            </w:r>
            <w:r>
              <w:rPr>
                <w:rFonts w:hint="eastAsia"/>
                <w:bCs/>
                <w:lang w:val="en-GB" w:eastAsia="zh-CN"/>
              </w:rPr>
              <w:t xml:space="preserve"> of DCI format 4_1/4_2 will still be transmitted when </w:t>
            </w:r>
            <w:r w:rsidRPr="00F66BA4">
              <w:rPr>
                <w:bCs/>
                <w:lang w:val="en-GB" w:eastAsia="zh-CN"/>
              </w:rPr>
              <w:t>HARQ feedback is disabled</w:t>
            </w:r>
            <w:r>
              <w:rPr>
                <w:rFonts w:hint="eastAsia"/>
                <w:bCs/>
                <w:lang w:val="en-GB" w:eastAsia="zh-CN"/>
              </w:rPr>
              <w:t>.</w:t>
            </w:r>
          </w:p>
          <w:p w14:paraId="0DDD5559" w14:textId="03A2C705" w:rsidR="00670967" w:rsidRDefault="00670967" w:rsidP="00670967">
            <w:pPr>
              <w:rPr>
                <w:bCs/>
                <w:lang w:val="en-GB" w:eastAsia="zh-CN"/>
              </w:rPr>
            </w:pPr>
            <w:r w:rsidRPr="00963740">
              <w:rPr>
                <w:rFonts w:hint="eastAsia"/>
                <w:b/>
                <w:bCs/>
                <w:lang w:val="en-GB" w:eastAsia="zh-CN"/>
              </w:rPr>
              <w:t>Initial proposal 2-2</w:t>
            </w:r>
            <w:r>
              <w:rPr>
                <w:rFonts w:hint="eastAsia"/>
                <w:b/>
                <w:bCs/>
                <w:lang w:val="en-GB" w:eastAsia="zh-CN"/>
              </w:rPr>
              <w:t>b</w:t>
            </w:r>
            <w:r w:rsidRPr="00963740">
              <w:rPr>
                <w:rFonts w:hint="eastAsia"/>
                <w:b/>
                <w:bCs/>
                <w:lang w:val="en-GB" w:eastAsia="zh-CN"/>
              </w:rPr>
              <w:t>:</w:t>
            </w:r>
            <w:r>
              <w:rPr>
                <w:rFonts w:hint="eastAsia"/>
                <w:b/>
                <w:bCs/>
                <w:lang w:val="en-GB" w:eastAsia="zh-CN"/>
              </w:rPr>
              <w:t xml:space="preserve"> </w:t>
            </w:r>
            <w:r w:rsidRPr="00127035">
              <w:rPr>
                <w:rFonts w:hint="eastAsia"/>
                <w:bCs/>
                <w:lang w:val="en-GB" w:eastAsia="zh-CN"/>
              </w:rPr>
              <w:t>OK</w:t>
            </w:r>
          </w:p>
        </w:tc>
      </w:tr>
      <w:tr w:rsidR="00855781" w:rsidRPr="001820A8" w14:paraId="14434330" w14:textId="77777777" w:rsidTr="00EC4E40">
        <w:tc>
          <w:tcPr>
            <w:tcW w:w="2122" w:type="dxa"/>
          </w:tcPr>
          <w:p w14:paraId="3DBAC3AE" w14:textId="4945D5D0" w:rsidR="00855781" w:rsidRDefault="00855781" w:rsidP="00855781">
            <w:pPr>
              <w:rPr>
                <w:bCs/>
                <w:lang w:eastAsia="zh-CN"/>
              </w:rPr>
            </w:pPr>
            <w:r>
              <w:rPr>
                <w:rFonts w:eastAsiaTheme="minorEastAsia" w:hint="eastAsia"/>
                <w:bCs/>
                <w:lang w:eastAsia="zh-CN"/>
              </w:rPr>
              <w:lastRenderedPageBreak/>
              <w:t>M</w:t>
            </w:r>
            <w:r>
              <w:rPr>
                <w:rFonts w:eastAsiaTheme="minorEastAsia"/>
                <w:bCs/>
                <w:lang w:eastAsia="zh-CN"/>
              </w:rPr>
              <w:t>ediaTek</w:t>
            </w:r>
          </w:p>
        </w:tc>
        <w:tc>
          <w:tcPr>
            <w:tcW w:w="7840" w:type="dxa"/>
          </w:tcPr>
          <w:p w14:paraId="172865F4" w14:textId="77777777" w:rsidR="00855781" w:rsidRDefault="00855781" w:rsidP="00855781">
            <w:pPr>
              <w:rPr>
                <w:bCs/>
                <w:lang w:val="en-GB" w:eastAsia="zh-CN"/>
              </w:rPr>
            </w:pPr>
            <w:r>
              <w:rPr>
                <w:rFonts w:hint="eastAsia"/>
                <w:bCs/>
                <w:lang w:val="en-GB" w:eastAsia="zh-CN"/>
              </w:rPr>
              <w:t>I</w:t>
            </w:r>
            <w:r>
              <w:rPr>
                <w:bCs/>
                <w:lang w:val="en-GB" w:eastAsia="zh-CN"/>
              </w:rPr>
              <w:t>nitial proposal 2-2a: considering the multiple G-RNTI and PDSCH repetition will be configured for multicast reception, we think the first 3 bullets are needed even if the HARQ-ACK is disabled.</w:t>
            </w:r>
          </w:p>
          <w:p w14:paraId="40F1B897" w14:textId="03DC0FDF" w:rsidR="00855781" w:rsidRPr="00963740" w:rsidRDefault="00855781" w:rsidP="00855781">
            <w:pPr>
              <w:rPr>
                <w:b/>
                <w:bCs/>
                <w:lang w:val="en-GB" w:eastAsia="zh-CN"/>
              </w:rPr>
            </w:pPr>
            <w:r>
              <w:rPr>
                <w:bCs/>
                <w:lang w:val="en-GB" w:eastAsia="zh-CN"/>
              </w:rPr>
              <w:t>Initial question 2-2b: Since the RRC parameter is configured per UE, we think the issue can be avoided by NW configuration.</w:t>
            </w:r>
          </w:p>
        </w:tc>
      </w:tr>
      <w:tr w:rsidR="005B2CB5" w:rsidRPr="001820A8" w14:paraId="3D3339F6" w14:textId="77777777" w:rsidTr="00EC4E40">
        <w:tc>
          <w:tcPr>
            <w:tcW w:w="2122" w:type="dxa"/>
          </w:tcPr>
          <w:p w14:paraId="267E03C5" w14:textId="0406094E" w:rsidR="005B2CB5" w:rsidRDefault="005B2CB5" w:rsidP="005B2CB5">
            <w:pPr>
              <w:rPr>
                <w:rFonts w:eastAsiaTheme="minorEastAsia"/>
                <w:bCs/>
                <w:lang w:eastAsia="zh-CN"/>
              </w:rPr>
            </w:pPr>
            <w:r>
              <w:rPr>
                <w:rFonts w:hint="eastAsia"/>
                <w:bCs/>
                <w:lang w:eastAsia="zh-CN"/>
              </w:rPr>
              <w:t>T</w:t>
            </w:r>
            <w:r>
              <w:rPr>
                <w:bCs/>
                <w:lang w:eastAsia="zh-CN"/>
              </w:rPr>
              <w:t>D Tech, Chengdu TD Tech</w:t>
            </w:r>
          </w:p>
        </w:tc>
        <w:tc>
          <w:tcPr>
            <w:tcW w:w="7840" w:type="dxa"/>
          </w:tcPr>
          <w:p w14:paraId="1CA301EC" w14:textId="77777777" w:rsidR="005B2CB5" w:rsidRDefault="005B2CB5" w:rsidP="005B2CB5">
            <w:pPr>
              <w:rPr>
                <w:b/>
                <w:bCs/>
                <w:lang w:val="en-GB" w:eastAsia="zh-CN"/>
              </w:rPr>
            </w:pPr>
            <w:r>
              <w:rPr>
                <w:b/>
                <w:bCs/>
                <w:lang w:val="en-GB" w:eastAsia="zh-CN"/>
              </w:rPr>
              <w:t>Proposal 2-2a: same view as Spreadtrum, Huawei, ZTE, CATT and so on.</w:t>
            </w:r>
          </w:p>
          <w:p w14:paraId="4B6357FC" w14:textId="348D86DD" w:rsidR="005B2CB5" w:rsidRDefault="005B2CB5" w:rsidP="005B2CB5">
            <w:pPr>
              <w:rPr>
                <w:bCs/>
                <w:lang w:val="en-GB" w:eastAsia="zh-CN"/>
              </w:rPr>
            </w:pPr>
            <w:r>
              <w:rPr>
                <w:b/>
                <w:bCs/>
                <w:lang w:val="en-GB" w:eastAsia="zh-CN"/>
              </w:rPr>
              <w:t>Proposal 2-2b: ok</w:t>
            </w:r>
          </w:p>
        </w:tc>
      </w:tr>
      <w:tr w:rsidR="008D2C28" w:rsidRPr="001820A8" w14:paraId="41CEDBF7" w14:textId="77777777" w:rsidTr="00EC4E40">
        <w:tc>
          <w:tcPr>
            <w:tcW w:w="2122" w:type="dxa"/>
          </w:tcPr>
          <w:p w14:paraId="7AD55D5B" w14:textId="730DC90F" w:rsidR="008D2C28" w:rsidRDefault="008D2C28" w:rsidP="008D2C28">
            <w:pPr>
              <w:rPr>
                <w:bCs/>
                <w:lang w:eastAsia="zh-CN"/>
              </w:rPr>
            </w:pPr>
            <w:r>
              <w:rPr>
                <w:rFonts w:hint="eastAsia"/>
                <w:bCs/>
                <w:lang w:eastAsia="zh-CN"/>
              </w:rPr>
              <w:t>M</w:t>
            </w:r>
            <w:r>
              <w:rPr>
                <w:bCs/>
                <w:lang w:eastAsia="zh-CN"/>
              </w:rPr>
              <w:t>oderator</w:t>
            </w:r>
          </w:p>
        </w:tc>
        <w:tc>
          <w:tcPr>
            <w:tcW w:w="7840" w:type="dxa"/>
          </w:tcPr>
          <w:p w14:paraId="72E7385C" w14:textId="77777777" w:rsidR="008D2C28" w:rsidRPr="001820A8" w:rsidRDefault="008D2C28" w:rsidP="008D2C28">
            <w:pPr>
              <w:rPr>
                <w:lang w:val="en-GB"/>
              </w:rPr>
            </w:pPr>
            <w:r w:rsidRPr="00F37C06">
              <w:rPr>
                <w:b/>
                <w:bCs/>
                <w:lang w:val="en-GB"/>
              </w:rPr>
              <w:t>Proposal 2-2a</w:t>
            </w:r>
            <w:r>
              <w:rPr>
                <w:lang w:val="en-GB"/>
              </w:rPr>
              <w:t>: Most companies support the last two sub-bullets, but not support the first three sub-bullets. 2 companies [QC, Samsung] think this proposal is not necessary. Moderator suggests to delete the first three sub-bullets. If some companies still think it is not necessary and prefer to not have it, we will stop the discussion.</w:t>
            </w:r>
          </w:p>
          <w:p w14:paraId="2B6A21A0" w14:textId="77777777" w:rsidR="008D2C28" w:rsidRDefault="008D2C28" w:rsidP="008D2C28"/>
          <w:p w14:paraId="2198C8E0" w14:textId="77777777" w:rsidR="008D2C28" w:rsidRDefault="008D2C28" w:rsidP="008D2C28">
            <w:pPr>
              <w:spacing w:line="300" w:lineRule="auto"/>
              <w:rPr>
                <w:bCs/>
                <w:lang w:val="en-GB" w:eastAsia="zh-CN"/>
              </w:rPr>
            </w:pPr>
            <w:r w:rsidRPr="00F37C06">
              <w:rPr>
                <w:rFonts w:eastAsia="Batang"/>
                <w:b/>
                <w:bCs/>
              </w:rPr>
              <w:t>Q</w:t>
            </w:r>
            <w:r w:rsidRPr="00F37C06">
              <w:rPr>
                <w:rFonts w:eastAsia="Batang"/>
                <w:b/>
                <w:bCs/>
                <w:lang w:val="en-GB"/>
              </w:rPr>
              <w:t>uestion 2-2b</w:t>
            </w:r>
            <w:r>
              <w:rPr>
                <w:rFonts w:eastAsia="Batang"/>
                <w:lang w:val="en-GB"/>
              </w:rPr>
              <w:t xml:space="preserve">: 6 companies </w:t>
            </w:r>
            <w:r>
              <w:rPr>
                <w:rFonts w:eastAsia="Batang" w:hint="eastAsia"/>
                <w:lang w:val="en-GB"/>
              </w:rPr>
              <w:t>[</w:t>
            </w:r>
            <w:r>
              <w:rPr>
                <w:rFonts w:eastAsia="Batang"/>
                <w:lang w:val="en-GB"/>
              </w:rPr>
              <w:t>Huawei, Xiaomi, OPPO, ZTE, Samsung, MTK]</w:t>
            </w:r>
            <w:r w:rsidRPr="000A05BA">
              <w:rPr>
                <w:bCs/>
                <w:lang w:val="en-GB" w:eastAsia="zh-CN"/>
              </w:rPr>
              <w:t xml:space="preserve"> </w:t>
            </w:r>
            <w:r>
              <w:rPr>
                <w:bCs/>
                <w:lang w:val="en-GB" w:eastAsia="zh-CN"/>
              </w:rPr>
              <w:t>think it can be up to gNB implementation to make a proper configuration.</w:t>
            </w:r>
            <w:r w:rsidRPr="00336B98">
              <w:t xml:space="preserve"> </w:t>
            </w:r>
            <w:r>
              <w:rPr>
                <w:bCs/>
                <w:lang w:val="en-GB" w:eastAsia="zh-CN"/>
              </w:rPr>
              <w:t xml:space="preserve">[Qualcomm] does not </w:t>
            </w:r>
            <w:r w:rsidRPr="00336B98">
              <w:rPr>
                <w:bCs/>
                <w:lang w:val="en-GB" w:eastAsia="zh-CN"/>
              </w:rPr>
              <w:t>t</w:t>
            </w:r>
            <w:r>
              <w:rPr>
                <w:bCs/>
                <w:lang w:val="en-GB" w:eastAsia="zh-CN"/>
              </w:rPr>
              <w:t xml:space="preserve">hink we </w:t>
            </w:r>
            <w:r w:rsidRPr="00336B98">
              <w:rPr>
                <w:bCs/>
                <w:lang w:val="en-GB" w:eastAsia="zh-CN"/>
              </w:rPr>
              <w:t>need to specify the UE behaviour for ignoring the unused fields.</w:t>
            </w:r>
            <w:r>
              <w:rPr>
                <w:bCs/>
                <w:lang w:val="en-GB" w:eastAsia="zh-CN"/>
              </w:rPr>
              <w:t xml:space="preserve"> Considering the situation, Moderator suggests to stop the discussion.</w:t>
            </w:r>
          </w:p>
          <w:p w14:paraId="666B6A03" w14:textId="77777777" w:rsidR="008D2C28" w:rsidRDefault="008D2C28" w:rsidP="008D2C28">
            <w:pPr>
              <w:rPr>
                <w:b/>
                <w:bCs/>
                <w:lang w:val="en-GB" w:eastAsia="zh-CN"/>
              </w:rPr>
            </w:pPr>
          </w:p>
        </w:tc>
      </w:tr>
    </w:tbl>
    <w:p w14:paraId="0CF7AEFC" w14:textId="77777777" w:rsidR="00F96ED9" w:rsidRPr="00EC4E40" w:rsidRDefault="00F96ED9"/>
    <w:p w14:paraId="53BF2510" w14:textId="77777777" w:rsidR="001942BE" w:rsidRPr="00EC4E40" w:rsidRDefault="001942BE" w:rsidP="001942BE"/>
    <w:p w14:paraId="66FDCA6D" w14:textId="5C4A93DF" w:rsidR="001942BE" w:rsidRPr="001820A8" w:rsidRDefault="001942BE" w:rsidP="001942BE">
      <w:pPr>
        <w:pStyle w:val="3"/>
      </w:pPr>
      <w:r w:rsidRPr="001820A8">
        <w:t>2nd Round Proposals</w:t>
      </w:r>
      <w:r>
        <w:t xml:space="preserve"> (</w:t>
      </w:r>
      <w:r w:rsidR="009109A5">
        <w:t>Closed</w:t>
      </w:r>
      <w:r>
        <w:t>)</w:t>
      </w:r>
    </w:p>
    <w:p w14:paraId="314B9BDA" w14:textId="77777777" w:rsidR="001942BE" w:rsidRPr="001820A8" w:rsidRDefault="001942BE" w:rsidP="001942BE"/>
    <w:p w14:paraId="3CA6D562" w14:textId="77777777" w:rsidR="001942BE" w:rsidRPr="001820A8" w:rsidRDefault="001942BE" w:rsidP="001942BE">
      <w:pPr>
        <w:rPr>
          <w:b/>
          <w:bCs/>
          <w:lang w:val="en-GB" w:eastAsia="zh-CN"/>
        </w:rPr>
      </w:pPr>
      <w:r>
        <w:rPr>
          <w:b/>
          <w:bCs/>
          <w:highlight w:val="yellow"/>
          <w:lang w:val="en-GB" w:eastAsia="zh-CN"/>
        </w:rPr>
        <w:t>Updated</w:t>
      </w:r>
      <w:r w:rsidRPr="001820A8">
        <w:rPr>
          <w:b/>
          <w:bCs/>
          <w:highlight w:val="yellow"/>
          <w:lang w:val="en-GB" w:eastAsia="zh-CN"/>
        </w:rPr>
        <w:t xml:space="preserve"> proposal 2-2a (for conclusion):</w:t>
      </w:r>
    </w:p>
    <w:p w14:paraId="6754EC9D" w14:textId="77777777" w:rsidR="001942BE" w:rsidRPr="001820A8" w:rsidRDefault="001942BE" w:rsidP="001942BE">
      <w:pPr>
        <w:jc w:val="both"/>
      </w:pPr>
      <w:r w:rsidRPr="001820A8">
        <w:t xml:space="preserve">When HARQ feedback is disabled, the following fields </w:t>
      </w:r>
      <w:r w:rsidRPr="00947215">
        <w:rPr>
          <w:color w:val="FF0000"/>
        </w:rPr>
        <w:t xml:space="preserve">(if present) </w:t>
      </w:r>
      <w:r w:rsidRPr="001820A8">
        <w:t>of DCI format 4_1/4_2 can be assumed to be reserved and UE ignore</w:t>
      </w:r>
      <w:r w:rsidRPr="001820A8">
        <w:rPr>
          <w:lang w:eastAsia="zh-CN"/>
        </w:rPr>
        <w:t>s</w:t>
      </w:r>
      <w:r w:rsidRPr="001820A8">
        <w:t xml:space="preserve"> them:</w:t>
      </w:r>
    </w:p>
    <w:p w14:paraId="40061EF9" w14:textId="77777777" w:rsidR="001942BE" w:rsidRPr="006328AA" w:rsidRDefault="001942BE" w:rsidP="00FB204B">
      <w:pPr>
        <w:pStyle w:val="affc"/>
        <w:numPr>
          <w:ilvl w:val="0"/>
          <w:numId w:val="39"/>
        </w:numPr>
        <w:jc w:val="both"/>
        <w:rPr>
          <w:rFonts w:eastAsia="宋体"/>
          <w:strike/>
          <w:color w:val="FF0000"/>
          <w:szCs w:val="20"/>
        </w:rPr>
      </w:pPr>
      <w:r w:rsidRPr="006328AA">
        <w:rPr>
          <w:rFonts w:eastAsia="宋体"/>
          <w:strike/>
          <w:color w:val="FF0000"/>
          <w:szCs w:val="20"/>
        </w:rPr>
        <w:t>New Data Indicator</w:t>
      </w:r>
    </w:p>
    <w:p w14:paraId="45DF0B6D" w14:textId="77777777" w:rsidR="001942BE" w:rsidRPr="006328AA" w:rsidRDefault="001942BE" w:rsidP="00FB204B">
      <w:pPr>
        <w:pStyle w:val="affc"/>
        <w:numPr>
          <w:ilvl w:val="0"/>
          <w:numId w:val="39"/>
        </w:numPr>
        <w:jc w:val="both"/>
        <w:rPr>
          <w:rFonts w:eastAsia="宋体"/>
          <w:strike/>
          <w:color w:val="FF0000"/>
          <w:szCs w:val="20"/>
        </w:rPr>
      </w:pPr>
      <w:r w:rsidRPr="006328AA">
        <w:rPr>
          <w:rFonts w:eastAsia="宋体"/>
          <w:strike/>
          <w:color w:val="FF0000"/>
          <w:szCs w:val="20"/>
        </w:rPr>
        <w:t>Redundancy Version</w:t>
      </w:r>
    </w:p>
    <w:p w14:paraId="18C62DB1" w14:textId="77777777" w:rsidR="001942BE" w:rsidRPr="006328AA" w:rsidRDefault="001942BE" w:rsidP="00FB204B">
      <w:pPr>
        <w:pStyle w:val="affc"/>
        <w:numPr>
          <w:ilvl w:val="0"/>
          <w:numId w:val="39"/>
        </w:numPr>
        <w:jc w:val="both"/>
        <w:rPr>
          <w:rFonts w:eastAsia="宋体"/>
          <w:strike/>
          <w:color w:val="FF0000"/>
          <w:szCs w:val="20"/>
        </w:rPr>
      </w:pPr>
      <w:r w:rsidRPr="006328AA">
        <w:rPr>
          <w:rFonts w:eastAsia="宋体"/>
          <w:strike/>
          <w:color w:val="FF0000"/>
          <w:szCs w:val="20"/>
        </w:rPr>
        <w:t xml:space="preserve">HARQ Process Number </w:t>
      </w:r>
    </w:p>
    <w:p w14:paraId="05D391A8" w14:textId="77777777" w:rsidR="001942BE" w:rsidRPr="001820A8" w:rsidRDefault="001942BE" w:rsidP="00FB204B">
      <w:pPr>
        <w:pStyle w:val="affc"/>
        <w:numPr>
          <w:ilvl w:val="0"/>
          <w:numId w:val="39"/>
        </w:numPr>
        <w:jc w:val="both"/>
        <w:rPr>
          <w:rFonts w:eastAsia="宋体"/>
          <w:szCs w:val="20"/>
        </w:rPr>
      </w:pPr>
      <w:r w:rsidRPr="001820A8">
        <w:rPr>
          <w:rFonts w:eastAsia="宋体"/>
          <w:szCs w:val="20"/>
        </w:rPr>
        <w:t>PUCCH resource Indicator</w:t>
      </w:r>
    </w:p>
    <w:p w14:paraId="20878FE8" w14:textId="77777777" w:rsidR="001942BE" w:rsidRPr="001820A8" w:rsidRDefault="001942BE" w:rsidP="00FB204B">
      <w:pPr>
        <w:pStyle w:val="affc"/>
        <w:numPr>
          <w:ilvl w:val="0"/>
          <w:numId w:val="39"/>
        </w:numPr>
        <w:jc w:val="both"/>
        <w:rPr>
          <w:rFonts w:eastAsia="宋体"/>
          <w:szCs w:val="20"/>
        </w:rPr>
      </w:pPr>
      <w:r w:rsidRPr="001820A8">
        <w:rPr>
          <w:rFonts w:eastAsia="宋体"/>
          <w:szCs w:val="20"/>
        </w:rPr>
        <w:t>PDSCH-to-HARQ_feedback timing indicator</w:t>
      </w:r>
    </w:p>
    <w:p w14:paraId="0BA881C3" w14:textId="77777777" w:rsidR="001942BE" w:rsidRDefault="001942BE" w:rsidP="001942BE"/>
    <w:p w14:paraId="5A86DE72" w14:textId="77777777" w:rsidR="001942BE" w:rsidRPr="001820A8" w:rsidRDefault="001942BE" w:rsidP="001942BE">
      <w:pPr>
        <w:spacing w:line="300" w:lineRule="auto"/>
        <w:rPr>
          <w:rFonts w:eastAsia="Batang"/>
          <w:lang w:val="en-GB"/>
        </w:rPr>
      </w:pPr>
    </w:p>
    <w:p w14:paraId="031095A2" w14:textId="77777777" w:rsidR="001942BE" w:rsidRPr="001820A8" w:rsidRDefault="001942BE" w:rsidP="001942BE">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1942BE" w:rsidRPr="001820A8" w14:paraId="7B2B95E2" w14:textId="77777777" w:rsidTr="003875C4">
        <w:tc>
          <w:tcPr>
            <w:tcW w:w="2122" w:type="dxa"/>
            <w:tcBorders>
              <w:top w:val="single" w:sz="4" w:space="0" w:color="auto"/>
              <w:left w:val="single" w:sz="4" w:space="0" w:color="auto"/>
              <w:bottom w:val="single" w:sz="4" w:space="0" w:color="auto"/>
              <w:right w:val="single" w:sz="4" w:space="0" w:color="auto"/>
            </w:tcBorders>
          </w:tcPr>
          <w:p w14:paraId="2E490FA4" w14:textId="77777777" w:rsidR="001942BE" w:rsidRPr="001820A8" w:rsidRDefault="001942BE"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3E9CB5D" w14:textId="77777777" w:rsidR="001942BE" w:rsidRPr="001820A8" w:rsidRDefault="001942BE" w:rsidP="003875C4">
            <w:pPr>
              <w:jc w:val="center"/>
              <w:rPr>
                <w:b/>
                <w:lang w:eastAsia="zh-CN"/>
              </w:rPr>
            </w:pPr>
            <w:r w:rsidRPr="001820A8">
              <w:rPr>
                <w:b/>
                <w:lang w:eastAsia="zh-CN"/>
              </w:rPr>
              <w:t>Comment</w:t>
            </w:r>
          </w:p>
        </w:tc>
      </w:tr>
      <w:tr w:rsidR="00206A63" w:rsidRPr="001820A8" w14:paraId="246A3A7D" w14:textId="77777777" w:rsidTr="003875C4">
        <w:tc>
          <w:tcPr>
            <w:tcW w:w="2122" w:type="dxa"/>
            <w:tcBorders>
              <w:top w:val="single" w:sz="4" w:space="0" w:color="auto"/>
              <w:left w:val="single" w:sz="4" w:space="0" w:color="auto"/>
              <w:bottom w:val="single" w:sz="4" w:space="0" w:color="auto"/>
              <w:right w:val="single" w:sz="4" w:space="0" w:color="auto"/>
            </w:tcBorders>
          </w:tcPr>
          <w:p w14:paraId="5221FCE8" w14:textId="4EDE4E05"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7CF02938" w14:textId="4163E863" w:rsidR="00206A63" w:rsidRPr="001820A8" w:rsidRDefault="00206A63" w:rsidP="00206A63">
            <w:pPr>
              <w:jc w:val="left"/>
              <w:rPr>
                <w:bCs/>
                <w:lang w:val="en-GB" w:eastAsia="zh-CN"/>
              </w:rPr>
            </w:pPr>
            <w:r>
              <w:rPr>
                <w:bCs/>
                <w:lang w:val="en-GB" w:eastAsia="zh-CN"/>
              </w:rPr>
              <w:t>Agree.</w:t>
            </w:r>
          </w:p>
        </w:tc>
      </w:tr>
      <w:tr w:rsidR="003776D6" w:rsidRPr="001820A8" w14:paraId="03ED9348" w14:textId="77777777" w:rsidTr="003875C4">
        <w:tc>
          <w:tcPr>
            <w:tcW w:w="2122" w:type="dxa"/>
            <w:tcBorders>
              <w:top w:val="single" w:sz="4" w:space="0" w:color="auto"/>
              <w:left w:val="single" w:sz="4" w:space="0" w:color="auto"/>
              <w:bottom w:val="single" w:sz="4" w:space="0" w:color="auto"/>
              <w:right w:val="single" w:sz="4" w:space="0" w:color="auto"/>
            </w:tcBorders>
          </w:tcPr>
          <w:p w14:paraId="623F450F" w14:textId="2FD4764B" w:rsidR="003776D6" w:rsidRDefault="003776D6"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04937C7" w14:textId="31060B1A" w:rsidR="003776D6" w:rsidRDefault="003776D6" w:rsidP="00206A63">
            <w:pPr>
              <w:rPr>
                <w:bCs/>
                <w:lang w:val="en-GB" w:eastAsia="zh-CN"/>
              </w:rPr>
            </w:pPr>
            <w:r>
              <w:rPr>
                <w:bCs/>
                <w:lang w:val="en-GB" w:eastAsia="zh-CN"/>
              </w:rPr>
              <w:t>S</w:t>
            </w:r>
            <w:r>
              <w:rPr>
                <w:rFonts w:hint="eastAsia"/>
                <w:bCs/>
                <w:lang w:val="en-GB" w:eastAsia="zh-CN"/>
              </w:rPr>
              <w:t>upport</w:t>
            </w:r>
            <w:r>
              <w:rPr>
                <w:bCs/>
                <w:lang w:val="en-GB" w:eastAsia="zh-CN"/>
              </w:rPr>
              <w:t xml:space="preserve"> the proposal.</w:t>
            </w:r>
          </w:p>
        </w:tc>
      </w:tr>
      <w:tr w:rsidR="00D63D7D" w:rsidRPr="001820A8" w14:paraId="505D6546" w14:textId="77777777" w:rsidTr="003875C4">
        <w:tc>
          <w:tcPr>
            <w:tcW w:w="2122" w:type="dxa"/>
            <w:tcBorders>
              <w:top w:val="single" w:sz="4" w:space="0" w:color="auto"/>
              <w:left w:val="single" w:sz="4" w:space="0" w:color="auto"/>
              <w:bottom w:val="single" w:sz="4" w:space="0" w:color="auto"/>
              <w:right w:val="single" w:sz="4" w:space="0" w:color="auto"/>
            </w:tcBorders>
          </w:tcPr>
          <w:p w14:paraId="036B0989" w14:textId="18BC198D" w:rsidR="00D63D7D" w:rsidRDefault="00D63D7D" w:rsidP="00D63D7D">
            <w:pPr>
              <w:rPr>
                <w:bCs/>
                <w:lang w:eastAsia="zh-CN"/>
              </w:rPr>
            </w:pPr>
            <w:r>
              <w:rPr>
                <w:rFonts w:eastAsia="Malgun Gothic"/>
                <w:bCs/>
                <w:lang w:eastAsia="ko-KR"/>
              </w:rPr>
              <w:t>LG Electronics</w:t>
            </w:r>
          </w:p>
        </w:tc>
        <w:tc>
          <w:tcPr>
            <w:tcW w:w="7840" w:type="dxa"/>
            <w:tcBorders>
              <w:top w:val="single" w:sz="4" w:space="0" w:color="auto"/>
              <w:left w:val="single" w:sz="4" w:space="0" w:color="auto"/>
              <w:bottom w:val="single" w:sz="4" w:space="0" w:color="auto"/>
              <w:right w:val="single" w:sz="4" w:space="0" w:color="auto"/>
            </w:tcBorders>
          </w:tcPr>
          <w:p w14:paraId="3C597EAC" w14:textId="032D0606" w:rsidR="00D63D7D" w:rsidRDefault="00D63D7D" w:rsidP="00D63D7D">
            <w:pPr>
              <w:rPr>
                <w:bCs/>
                <w:lang w:val="en-GB" w:eastAsia="zh-CN"/>
              </w:rPr>
            </w:pPr>
            <w:r>
              <w:rPr>
                <w:rFonts w:eastAsia="Malgun Gothic"/>
                <w:bCs/>
                <w:lang w:val="en-GB" w:eastAsia="ko-KR"/>
              </w:rPr>
              <w:t>OK</w:t>
            </w:r>
          </w:p>
        </w:tc>
      </w:tr>
      <w:tr w:rsidR="00215695" w:rsidRPr="001820A8" w14:paraId="043F3938" w14:textId="77777777" w:rsidTr="003875C4">
        <w:tc>
          <w:tcPr>
            <w:tcW w:w="2122" w:type="dxa"/>
            <w:tcBorders>
              <w:top w:val="single" w:sz="4" w:space="0" w:color="auto"/>
              <w:left w:val="single" w:sz="4" w:space="0" w:color="auto"/>
              <w:bottom w:val="single" w:sz="4" w:space="0" w:color="auto"/>
              <w:right w:val="single" w:sz="4" w:space="0" w:color="auto"/>
            </w:tcBorders>
          </w:tcPr>
          <w:p w14:paraId="4C2F4F42" w14:textId="65EAE0CF" w:rsidR="00215695" w:rsidRDefault="00215695" w:rsidP="00D63D7D">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4E00801A" w14:textId="7EBF6147" w:rsidR="00215695" w:rsidRDefault="00215695" w:rsidP="00D63D7D">
            <w:pPr>
              <w:rPr>
                <w:rFonts w:eastAsia="Malgun Gothic"/>
                <w:bCs/>
                <w:lang w:val="en-GB" w:eastAsia="ko-KR"/>
              </w:rPr>
            </w:pPr>
            <w:r>
              <w:rPr>
                <w:rFonts w:hint="eastAsia"/>
                <w:bCs/>
                <w:lang w:val="en-GB" w:eastAsia="zh-CN"/>
              </w:rPr>
              <w:t>Agree</w:t>
            </w:r>
          </w:p>
        </w:tc>
      </w:tr>
      <w:tr w:rsidR="009F49A5" w:rsidRPr="001820A8" w14:paraId="55E150A2" w14:textId="77777777" w:rsidTr="003875C4">
        <w:tc>
          <w:tcPr>
            <w:tcW w:w="2122" w:type="dxa"/>
            <w:tcBorders>
              <w:top w:val="single" w:sz="4" w:space="0" w:color="auto"/>
              <w:left w:val="single" w:sz="4" w:space="0" w:color="auto"/>
              <w:bottom w:val="single" w:sz="4" w:space="0" w:color="auto"/>
              <w:right w:val="single" w:sz="4" w:space="0" w:color="auto"/>
            </w:tcBorders>
          </w:tcPr>
          <w:p w14:paraId="79FAC91A" w14:textId="13E49C71" w:rsidR="009F49A5" w:rsidRDefault="009F49A5" w:rsidP="009F49A5">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501ECAC" w14:textId="44526441" w:rsidR="009F49A5" w:rsidRDefault="009F49A5" w:rsidP="009F49A5">
            <w:pPr>
              <w:rPr>
                <w:bCs/>
                <w:lang w:val="en-GB" w:eastAsia="zh-CN"/>
              </w:rPr>
            </w:pPr>
            <w:r>
              <w:rPr>
                <w:rFonts w:hint="eastAsia"/>
                <w:bCs/>
                <w:lang w:val="en-GB" w:eastAsia="zh-CN"/>
              </w:rPr>
              <w:t>O</w:t>
            </w:r>
            <w:r>
              <w:rPr>
                <w:bCs/>
                <w:lang w:val="en-GB" w:eastAsia="zh-CN"/>
              </w:rPr>
              <w:t>K</w:t>
            </w:r>
          </w:p>
        </w:tc>
      </w:tr>
      <w:tr w:rsidR="003F6ED1" w:rsidRPr="001820A8" w14:paraId="15036A7E" w14:textId="77777777" w:rsidTr="003875C4">
        <w:tc>
          <w:tcPr>
            <w:tcW w:w="2122" w:type="dxa"/>
            <w:tcBorders>
              <w:top w:val="single" w:sz="4" w:space="0" w:color="auto"/>
              <w:left w:val="single" w:sz="4" w:space="0" w:color="auto"/>
              <w:bottom w:val="single" w:sz="4" w:space="0" w:color="auto"/>
              <w:right w:val="single" w:sz="4" w:space="0" w:color="auto"/>
            </w:tcBorders>
          </w:tcPr>
          <w:p w14:paraId="63568C97" w14:textId="70F1B4F1" w:rsidR="003F6ED1" w:rsidRDefault="003F6ED1" w:rsidP="003F6ED1">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0A5C610A" w14:textId="04F75B1E" w:rsidR="003F6ED1" w:rsidRDefault="00206CCE" w:rsidP="003F6ED1">
            <w:pPr>
              <w:rPr>
                <w:bCs/>
                <w:lang w:val="en-GB" w:eastAsia="zh-CN"/>
              </w:rPr>
            </w:pPr>
            <w:r>
              <w:rPr>
                <w:bCs/>
                <w:lang w:val="en-GB" w:eastAsia="zh-CN"/>
              </w:rPr>
              <w:t>O</w:t>
            </w:r>
            <w:r w:rsidR="003F6ED1">
              <w:rPr>
                <w:bCs/>
                <w:lang w:val="en-GB" w:eastAsia="zh-CN"/>
              </w:rPr>
              <w:t>k</w:t>
            </w:r>
          </w:p>
        </w:tc>
      </w:tr>
      <w:tr w:rsidR="00206CCE" w:rsidRPr="001820A8" w14:paraId="25D62655" w14:textId="77777777" w:rsidTr="003875C4">
        <w:tc>
          <w:tcPr>
            <w:tcW w:w="2122" w:type="dxa"/>
            <w:tcBorders>
              <w:top w:val="single" w:sz="4" w:space="0" w:color="auto"/>
              <w:left w:val="single" w:sz="4" w:space="0" w:color="auto"/>
              <w:bottom w:val="single" w:sz="4" w:space="0" w:color="auto"/>
              <w:right w:val="single" w:sz="4" w:space="0" w:color="auto"/>
            </w:tcBorders>
          </w:tcPr>
          <w:p w14:paraId="6F555879" w14:textId="74BF1AD6" w:rsidR="00206CCE" w:rsidRDefault="00206CCE" w:rsidP="003F6ED1">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38300900" w14:textId="3DA8A5D9" w:rsidR="00206CCE" w:rsidRDefault="00206CCE" w:rsidP="003F6ED1">
            <w:pPr>
              <w:rPr>
                <w:bCs/>
                <w:lang w:val="en-GB" w:eastAsia="zh-CN"/>
              </w:rPr>
            </w:pPr>
            <w:r>
              <w:rPr>
                <w:bCs/>
                <w:lang w:val="en-GB" w:eastAsia="zh-CN"/>
              </w:rPr>
              <w:t>We are fine with the proposal</w:t>
            </w:r>
          </w:p>
        </w:tc>
      </w:tr>
      <w:tr w:rsidR="000739B3" w:rsidRPr="001820A8" w14:paraId="024F7473" w14:textId="77777777" w:rsidTr="003875C4">
        <w:tc>
          <w:tcPr>
            <w:tcW w:w="2122" w:type="dxa"/>
            <w:tcBorders>
              <w:top w:val="single" w:sz="4" w:space="0" w:color="auto"/>
              <w:left w:val="single" w:sz="4" w:space="0" w:color="auto"/>
              <w:bottom w:val="single" w:sz="4" w:space="0" w:color="auto"/>
              <w:right w:val="single" w:sz="4" w:space="0" w:color="auto"/>
            </w:tcBorders>
          </w:tcPr>
          <w:p w14:paraId="07ACF708" w14:textId="63819BDA" w:rsidR="000739B3" w:rsidRDefault="00B61C6C" w:rsidP="003F6ED1">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18DA714" w14:textId="345CB0B0" w:rsidR="000739B3" w:rsidRDefault="008C3590" w:rsidP="003F6ED1">
            <w:pPr>
              <w:rPr>
                <w:bCs/>
                <w:lang w:val="en-GB" w:eastAsia="zh-CN"/>
              </w:rPr>
            </w:pPr>
            <w:r>
              <w:rPr>
                <w:bCs/>
                <w:lang w:val="en-GB" w:eastAsia="zh-CN"/>
              </w:rPr>
              <w:t>Our understanding is that the proposal can be a conclusion without spec impact needed.</w:t>
            </w:r>
          </w:p>
        </w:tc>
      </w:tr>
      <w:tr w:rsidR="0097562D" w:rsidRPr="001820A8" w14:paraId="302A0BA7" w14:textId="77777777" w:rsidTr="003875C4">
        <w:tc>
          <w:tcPr>
            <w:tcW w:w="2122" w:type="dxa"/>
            <w:tcBorders>
              <w:top w:val="single" w:sz="4" w:space="0" w:color="auto"/>
              <w:left w:val="single" w:sz="4" w:space="0" w:color="auto"/>
              <w:bottom w:val="single" w:sz="4" w:space="0" w:color="auto"/>
              <w:right w:val="single" w:sz="4" w:space="0" w:color="auto"/>
            </w:tcBorders>
          </w:tcPr>
          <w:p w14:paraId="267E7B6F" w14:textId="2A09B1DE" w:rsidR="0097562D" w:rsidRDefault="0097562D" w:rsidP="003F6ED1">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5D520F83" w14:textId="09E2C000" w:rsidR="0097562D" w:rsidRDefault="0097562D" w:rsidP="003F6ED1">
            <w:pPr>
              <w:rPr>
                <w:bCs/>
                <w:lang w:val="en-GB" w:eastAsia="zh-CN"/>
              </w:rPr>
            </w:pPr>
            <w:r>
              <w:rPr>
                <w:rFonts w:hint="eastAsia"/>
                <w:bCs/>
                <w:lang w:val="en-GB" w:eastAsia="zh-CN"/>
              </w:rPr>
              <w:t>o</w:t>
            </w:r>
            <w:r>
              <w:rPr>
                <w:bCs/>
                <w:lang w:val="en-GB" w:eastAsia="zh-CN"/>
              </w:rPr>
              <w:t>k</w:t>
            </w:r>
          </w:p>
        </w:tc>
      </w:tr>
      <w:tr w:rsidR="00D11767" w:rsidRPr="001820A8" w14:paraId="15DD9827" w14:textId="77777777" w:rsidTr="003875C4">
        <w:tc>
          <w:tcPr>
            <w:tcW w:w="2122" w:type="dxa"/>
            <w:tcBorders>
              <w:top w:val="single" w:sz="4" w:space="0" w:color="auto"/>
              <w:left w:val="single" w:sz="4" w:space="0" w:color="auto"/>
              <w:bottom w:val="single" w:sz="4" w:space="0" w:color="auto"/>
              <w:right w:val="single" w:sz="4" w:space="0" w:color="auto"/>
            </w:tcBorders>
          </w:tcPr>
          <w:p w14:paraId="33DBD751" w14:textId="2992819C" w:rsidR="00D11767" w:rsidRPr="00D11767" w:rsidRDefault="00D11767" w:rsidP="003F6ED1">
            <w:pPr>
              <w:rPr>
                <w:bCs/>
                <w:lang w:eastAsia="zh-CN"/>
              </w:rPr>
            </w:pPr>
            <w:r w:rsidRPr="00D11767">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13E0104A" w14:textId="0F5AAA69" w:rsidR="00D11767" w:rsidRPr="00D11767" w:rsidRDefault="00D11767" w:rsidP="003F6ED1">
            <w:pPr>
              <w:rPr>
                <w:bCs/>
                <w:lang w:val="en-GB" w:eastAsia="zh-CN"/>
              </w:rPr>
            </w:pPr>
            <w:r w:rsidRPr="00D11767">
              <w:rPr>
                <w:rFonts w:eastAsia="MS Mincho"/>
                <w:bCs/>
                <w:lang w:val="en-GB" w:eastAsia="ja-JP"/>
              </w:rPr>
              <w:t>Support</w:t>
            </w:r>
          </w:p>
        </w:tc>
      </w:tr>
      <w:tr w:rsidR="00DB7BE5" w:rsidRPr="001820A8" w14:paraId="0EFB6541" w14:textId="77777777" w:rsidTr="003875C4">
        <w:tc>
          <w:tcPr>
            <w:tcW w:w="2122" w:type="dxa"/>
            <w:tcBorders>
              <w:top w:val="single" w:sz="4" w:space="0" w:color="auto"/>
              <w:left w:val="single" w:sz="4" w:space="0" w:color="auto"/>
              <w:bottom w:val="single" w:sz="4" w:space="0" w:color="auto"/>
              <w:right w:val="single" w:sz="4" w:space="0" w:color="auto"/>
            </w:tcBorders>
          </w:tcPr>
          <w:p w14:paraId="1ACC544A" w14:textId="260C81BF" w:rsidR="00DB7BE5" w:rsidRPr="00DB7BE5" w:rsidRDefault="00DB7BE5" w:rsidP="003F6ED1">
            <w:pPr>
              <w:rPr>
                <w:rFonts w:eastAsiaTheme="minorEastAsia"/>
                <w:bCs/>
                <w:lang w:eastAsia="zh-CN"/>
              </w:rPr>
            </w:pPr>
            <w:r>
              <w:rPr>
                <w:rFonts w:eastAsiaTheme="minorEastAsia" w:hint="eastAsia"/>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2BCA67C3" w14:textId="162E8712" w:rsidR="00DB7BE5" w:rsidRPr="00DB7BE5" w:rsidRDefault="00DB7BE5" w:rsidP="003F6ED1">
            <w:pPr>
              <w:rPr>
                <w:rFonts w:eastAsiaTheme="minorEastAsia"/>
                <w:bCs/>
                <w:lang w:val="en-GB" w:eastAsia="zh-CN"/>
              </w:rPr>
            </w:pPr>
            <w:r>
              <w:rPr>
                <w:rFonts w:eastAsiaTheme="minorEastAsia" w:hint="eastAsia"/>
                <w:bCs/>
                <w:lang w:val="en-GB" w:eastAsia="zh-CN"/>
              </w:rPr>
              <w:t>Support</w:t>
            </w:r>
          </w:p>
        </w:tc>
      </w:tr>
      <w:tr w:rsidR="00815090" w:rsidRPr="001820A8" w14:paraId="5B441E6B" w14:textId="77777777" w:rsidTr="003875C4">
        <w:tc>
          <w:tcPr>
            <w:tcW w:w="2122" w:type="dxa"/>
            <w:tcBorders>
              <w:top w:val="single" w:sz="4" w:space="0" w:color="auto"/>
              <w:left w:val="single" w:sz="4" w:space="0" w:color="auto"/>
              <w:bottom w:val="single" w:sz="4" w:space="0" w:color="auto"/>
              <w:right w:val="single" w:sz="4" w:space="0" w:color="auto"/>
            </w:tcBorders>
          </w:tcPr>
          <w:p w14:paraId="5CBD9224" w14:textId="1E607880" w:rsidR="00815090" w:rsidRDefault="00815090" w:rsidP="003F6ED1">
            <w:pPr>
              <w:rPr>
                <w:rFonts w:eastAsiaTheme="minorEastAsia"/>
                <w:bCs/>
                <w:lang w:eastAsia="zh-CN"/>
              </w:rPr>
            </w:pPr>
            <w:r>
              <w:rPr>
                <w:rFonts w:eastAsiaTheme="minorEastAsia" w:hint="eastAsia"/>
                <w:bCs/>
                <w:lang w:eastAsia="zh-CN"/>
              </w:rPr>
              <w:t>Med</w:t>
            </w:r>
            <w:r>
              <w:rPr>
                <w:rFonts w:eastAsiaTheme="minorEastAsia"/>
                <w:bCs/>
                <w:lang w:eastAsia="zh-CN"/>
              </w:rPr>
              <w:t>iaTek</w:t>
            </w:r>
          </w:p>
        </w:tc>
        <w:tc>
          <w:tcPr>
            <w:tcW w:w="7840" w:type="dxa"/>
            <w:tcBorders>
              <w:top w:val="single" w:sz="4" w:space="0" w:color="auto"/>
              <w:left w:val="single" w:sz="4" w:space="0" w:color="auto"/>
              <w:bottom w:val="single" w:sz="4" w:space="0" w:color="auto"/>
              <w:right w:val="single" w:sz="4" w:space="0" w:color="auto"/>
            </w:tcBorders>
          </w:tcPr>
          <w:p w14:paraId="6F9C53B4" w14:textId="456C95B4" w:rsidR="00815090" w:rsidRDefault="00815090" w:rsidP="003F6ED1">
            <w:pPr>
              <w:rPr>
                <w:rFonts w:eastAsiaTheme="minorEastAsia"/>
                <w:bCs/>
                <w:lang w:val="en-GB" w:eastAsia="zh-CN"/>
              </w:rPr>
            </w:pPr>
            <w:r>
              <w:rPr>
                <w:rFonts w:eastAsiaTheme="minorEastAsia"/>
                <w:bCs/>
                <w:lang w:val="en-GB" w:eastAsia="zh-CN"/>
              </w:rPr>
              <w:t>Support</w:t>
            </w:r>
          </w:p>
        </w:tc>
      </w:tr>
      <w:tr w:rsidR="00B042C0" w:rsidRPr="001820A8" w14:paraId="290F9F0D" w14:textId="77777777" w:rsidTr="003875C4">
        <w:tc>
          <w:tcPr>
            <w:tcW w:w="2122" w:type="dxa"/>
            <w:tcBorders>
              <w:top w:val="single" w:sz="4" w:space="0" w:color="auto"/>
              <w:left w:val="single" w:sz="4" w:space="0" w:color="auto"/>
              <w:bottom w:val="single" w:sz="4" w:space="0" w:color="auto"/>
              <w:right w:val="single" w:sz="4" w:space="0" w:color="auto"/>
            </w:tcBorders>
          </w:tcPr>
          <w:p w14:paraId="08305B67" w14:textId="2AEBE39C" w:rsidR="00B042C0" w:rsidRDefault="00B042C0" w:rsidP="00B042C0">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422F3BA2" w14:textId="3687A3F3" w:rsidR="00B042C0" w:rsidRDefault="00B042C0" w:rsidP="00B042C0">
            <w:pPr>
              <w:rPr>
                <w:rFonts w:eastAsiaTheme="minorEastAsia"/>
                <w:bCs/>
                <w:lang w:val="en-GB" w:eastAsia="zh-CN"/>
              </w:rPr>
            </w:pPr>
            <w:r>
              <w:rPr>
                <w:rFonts w:eastAsiaTheme="minorEastAsia" w:hint="eastAsia"/>
                <w:bCs/>
                <w:lang w:val="en-GB" w:eastAsia="zh-CN"/>
              </w:rPr>
              <w:t>S</w:t>
            </w:r>
            <w:r>
              <w:rPr>
                <w:rFonts w:eastAsiaTheme="minorEastAsia"/>
                <w:bCs/>
                <w:lang w:val="en-GB" w:eastAsia="zh-CN"/>
              </w:rPr>
              <w:t>upport</w:t>
            </w:r>
          </w:p>
        </w:tc>
      </w:tr>
      <w:tr w:rsidR="00FC2482" w:rsidRPr="001820A8" w14:paraId="4F36D855" w14:textId="77777777" w:rsidTr="003875C4">
        <w:tc>
          <w:tcPr>
            <w:tcW w:w="2122" w:type="dxa"/>
            <w:tcBorders>
              <w:top w:val="single" w:sz="4" w:space="0" w:color="auto"/>
              <w:left w:val="single" w:sz="4" w:space="0" w:color="auto"/>
              <w:bottom w:val="single" w:sz="4" w:space="0" w:color="auto"/>
              <w:right w:val="single" w:sz="4" w:space="0" w:color="auto"/>
            </w:tcBorders>
          </w:tcPr>
          <w:p w14:paraId="32A04929" w14:textId="5620626C" w:rsidR="00FC2482" w:rsidRDefault="00FC2482" w:rsidP="00B042C0">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4A2381C9" w14:textId="1B23F803" w:rsidR="00FC2482" w:rsidRDefault="00FC2482" w:rsidP="00B042C0">
            <w:pPr>
              <w:rPr>
                <w:rFonts w:eastAsiaTheme="minorEastAsia"/>
                <w:bCs/>
                <w:lang w:val="en-GB" w:eastAsia="zh-CN"/>
              </w:rPr>
            </w:pPr>
            <w:r>
              <w:rPr>
                <w:rFonts w:eastAsiaTheme="minorEastAsia" w:hint="eastAsia"/>
                <w:bCs/>
                <w:lang w:val="en-GB" w:eastAsia="zh-CN"/>
              </w:rPr>
              <w:t>S</w:t>
            </w:r>
            <w:r>
              <w:rPr>
                <w:rFonts w:eastAsiaTheme="minorEastAsia"/>
                <w:bCs/>
                <w:lang w:val="en-GB" w:eastAsia="zh-CN"/>
              </w:rPr>
              <w:t>table for more than 24 hours. I moved it to section 7.</w:t>
            </w:r>
          </w:p>
        </w:tc>
      </w:tr>
    </w:tbl>
    <w:p w14:paraId="143B672F" w14:textId="77777777" w:rsidR="00F96ED9" w:rsidRPr="001820A8" w:rsidRDefault="00F96ED9"/>
    <w:p w14:paraId="45F23E28" w14:textId="77777777" w:rsidR="00F96ED9" w:rsidRPr="001820A8" w:rsidRDefault="00F96ED9"/>
    <w:p w14:paraId="79475454" w14:textId="77777777" w:rsidR="00F96ED9" w:rsidRPr="001820A8" w:rsidRDefault="000A713B">
      <w:pPr>
        <w:pStyle w:val="2"/>
        <w:ind w:left="578" w:hanging="578"/>
        <w:rPr>
          <w:lang w:val="en-US"/>
        </w:rPr>
      </w:pPr>
      <w:r w:rsidRPr="001820A8">
        <w:rPr>
          <w:lang w:val="en-US"/>
        </w:rPr>
        <w:t>Issue#2-3) DCI size alignment</w:t>
      </w:r>
    </w:p>
    <w:p w14:paraId="407B0583" w14:textId="77777777" w:rsidR="00F96ED9" w:rsidRPr="001820A8" w:rsidRDefault="000A713B">
      <w:pPr>
        <w:pStyle w:val="3"/>
        <w:rPr>
          <w:lang w:eastAsia="zh-CN"/>
        </w:rPr>
      </w:pPr>
      <w:r w:rsidRPr="001820A8">
        <w:rPr>
          <w:lang w:eastAsia="zh-CN"/>
        </w:rPr>
        <w:t>Summary</w:t>
      </w:r>
    </w:p>
    <w:p w14:paraId="1E84A237" w14:textId="0312B057" w:rsidR="00FD3CA2" w:rsidRPr="001820A8" w:rsidRDefault="00FD3CA2" w:rsidP="00FD3CA2">
      <w:pPr>
        <w:jc w:val="both"/>
        <w:rPr>
          <w:bCs/>
          <w:lang w:val="en-GB" w:eastAsia="zh-CN"/>
        </w:rPr>
      </w:pPr>
      <w:r w:rsidRPr="001820A8">
        <w:rPr>
          <w:lang w:eastAsia="zh-CN"/>
        </w:rPr>
        <w:t>During</w:t>
      </w:r>
      <w:r w:rsidR="000A713B" w:rsidRPr="001820A8">
        <w:rPr>
          <w:lang w:eastAsia="zh-CN"/>
        </w:rPr>
        <w:t xml:space="preserve"> RAN1</w:t>
      </w:r>
      <w:r w:rsidR="004A350A" w:rsidRPr="001820A8">
        <w:rPr>
          <w:lang w:eastAsia="zh-CN"/>
        </w:rPr>
        <w:t>#107bis-e</w:t>
      </w:r>
      <w:r w:rsidRPr="001820A8">
        <w:rPr>
          <w:lang w:eastAsia="zh-CN"/>
        </w:rPr>
        <w:t xml:space="preserve"> discussion</w:t>
      </w:r>
      <w:r w:rsidR="000A713B" w:rsidRPr="001820A8">
        <w:rPr>
          <w:lang w:eastAsia="zh-CN"/>
        </w:rPr>
        <w:t xml:space="preserve">, moderator proposed </w:t>
      </w:r>
      <w:r w:rsidRPr="001820A8">
        <w:rPr>
          <w:lang w:eastAsia="zh-CN"/>
        </w:rPr>
        <w:t>the following proposal,</w:t>
      </w:r>
      <w:r w:rsidRPr="001820A8">
        <w:rPr>
          <w:bCs/>
          <w:lang w:val="en-GB" w:eastAsia="zh-CN"/>
        </w:rPr>
        <w:t xml:space="preserve"> but companies’ views are divergent. Some companies think </w:t>
      </w:r>
      <w:r w:rsidR="00422FBA" w:rsidRPr="001820A8">
        <w:rPr>
          <w:bCs/>
          <w:lang w:val="en-GB" w:eastAsia="zh-CN"/>
        </w:rPr>
        <w:t>the</w:t>
      </w:r>
      <w:r w:rsidRPr="001820A8">
        <w:rPr>
          <w:bCs/>
          <w:lang w:val="en-GB" w:eastAsia="zh-CN"/>
        </w:rPr>
        <w:t xml:space="preserve"> proposal provides more flexibility for network and better performance compared to only supporting Alt-1 or Alt-2, some other companies think that if we don’t have any agreement for this proposal, it basically means Alt.2 is used. Considering that we have agreed that t</w:t>
      </w:r>
      <w:r w:rsidRPr="001820A8">
        <w:rPr>
          <w:lang w:eastAsia="zh-CN"/>
        </w:rPr>
        <w:t>he size of DCI format 4_2 is configured by RRC signaling, and network can at least align the size of DCI format 4_2 and DCI format 2_0/2_1/2_4/2_5/2_6 if needed by implementation.</w:t>
      </w:r>
    </w:p>
    <w:p w14:paraId="61BC0A44" w14:textId="10D6B6C6" w:rsidR="00FD3CA2" w:rsidRPr="001820A8" w:rsidRDefault="00FD3CA2" w:rsidP="00FD3CA2">
      <w:pPr>
        <w:widowControl w:val="0"/>
        <w:jc w:val="both"/>
        <w:rPr>
          <w:rFonts w:eastAsiaTheme="minorEastAsia"/>
          <w:b/>
          <w:bCs/>
          <w:highlight w:val="yellow"/>
          <w:lang w:eastAsia="zh-CN"/>
        </w:rPr>
      </w:pPr>
      <w:r w:rsidRPr="001820A8">
        <w:rPr>
          <w:rFonts w:eastAsiaTheme="minorEastAsia"/>
          <w:b/>
          <w:bCs/>
          <w:highlight w:val="yellow"/>
          <w:lang w:eastAsia="zh-CN"/>
        </w:rPr>
        <w:t>Initial proposal 2-3b (RAN1#107b):</w:t>
      </w:r>
    </w:p>
    <w:p w14:paraId="0E6AD8F7" w14:textId="6F2152A9" w:rsidR="00F96ED9" w:rsidRPr="001820A8" w:rsidRDefault="00FD3CA2">
      <w:pPr>
        <w:jc w:val="both"/>
        <w:rPr>
          <w:lang w:eastAsia="zh-CN"/>
        </w:rPr>
      </w:pPr>
      <w:r w:rsidRPr="001820A8">
        <w:rPr>
          <w:rFonts w:eastAsiaTheme="minorEastAsia"/>
          <w:lang w:eastAsia="zh-CN"/>
        </w:rPr>
        <w:t xml:space="preserve">For DCI size alignment, </w:t>
      </w:r>
      <w:r w:rsidR="000A713B" w:rsidRPr="001820A8">
        <w:rPr>
          <w:rFonts w:eastAsiaTheme="minorEastAsia"/>
          <w:lang w:eastAsia="zh-CN"/>
        </w:rPr>
        <w:t xml:space="preserve">if </w:t>
      </w:r>
      <w:r w:rsidR="000A713B" w:rsidRPr="001820A8">
        <w:t>t</w:t>
      </w:r>
      <w:r w:rsidR="000A713B" w:rsidRPr="001820A8">
        <w:rPr>
          <w:lang w:eastAsia="zh-CN"/>
        </w:rPr>
        <w:t>he size of the DCI format 4-2 configured by RRC signaling equals the size of DCI format 2_0/2_1/2_4/2_5/2_6 o</w:t>
      </w:r>
      <w:r w:rsidR="000A713B" w:rsidRPr="001820A8">
        <w:rPr>
          <w:rFonts w:eastAsia="MS Mincho"/>
          <w:lang w:eastAsia="ja-JP"/>
        </w:rPr>
        <w:t>r none of the size of DCI format 2_0/2_1/2_4/2_5/2_6 is configured</w:t>
      </w:r>
      <w:r w:rsidR="000A713B" w:rsidRPr="001820A8">
        <w:rPr>
          <w:lang w:eastAsia="zh-CN"/>
        </w:rPr>
        <w:t>, Alt 2 applies; otherwise, Alt 1 applies.</w:t>
      </w:r>
    </w:p>
    <w:p w14:paraId="34122398" w14:textId="77777777" w:rsidR="00F96ED9" w:rsidRPr="001820A8" w:rsidRDefault="000A713B" w:rsidP="00FB204B">
      <w:pPr>
        <w:pStyle w:val="affc"/>
        <w:widowControl w:val="0"/>
        <w:numPr>
          <w:ilvl w:val="0"/>
          <w:numId w:val="41"/>
        </w:numPr>
        <w:spacing w:after="120"/>
        <w:jc w:val="both"/>
        <w:rPr>
          <w:lang w:eastAsia="zh-CN"/>
        </w:rPr>
      </w:pPr>
      <w:r w:rsidRPr="001820A8">
        <w:t>Alt 1:</w:t>
      </w:r>
      <w:r w:rsidRPr="001820A8">
        <w:rPr>
          <w:lang w:eastAsia="zh-CN"/>
        </w:rPr>
        <w:t xml:space="preserve"> </w:t>
      </w:r>
      <w:r w:rsidRPr="001820A8">
        <w:t>G-RNTI is counted as “C-RNTI”.</w:t>
      </w:r>
    </w:p>
    <w:p w14:paraId="36EC49F9" w14:textId="77777777" w:rsidR="00F96ED9" w:rsidRPr="001820A8" w:rsidRDefault="000A713B" w:rsidP="00FB204B">
      <w:pPr>
        <w:pStyle w:val="affc"/>
        <w:widowControl w:val="0"/>
        <w:numPr>
          <w:ilvl w:val="1"/>
          <w:numId w:val="41"/>
        </w:numPr>
        <w:spacing w:after="120"/>
        <w:jc w:val="both"/>
      </w:pPr>
      <w:r w:rsidRPr="001820A8">
        <w:t>Zeros shall be appended to DCI format 1_1 or DCI format 1_2, which has smaller size than DCI format 4_2 and has smaller size difference with DCI format 4_2, until its size equals the size of DCI format 4_2.</w:t>
      </w:r>
    </w:p>
    <w:p w14:paraId="21DEA170" w14:textId="77777777" w:rsidR="00F96ED9" w:rsidRPr="001820A8" w:rsidRDefault="000A713B" w:rsidP="00FB204B">
      <w:pPr>
        <w:pStyle w:val="affc"/>
        <w:widowControl w:val="0"/>
        <w:numPr>
          <w:ilvl w:val="0"/>
          <w:numId w:val="41"/>
        </w:numPr>
        <w:spacing w:after="120"/>
        <w:jc w:val="both"/>
      </w:pPr>
      <w:r w:rsidRPr="001820A8">
        <w:t>Alt 2: G-RNTI is counted as “other RNTI”</w:t>
      </w:r>
      <w:r w:rsidRPr="001820A8">
        <w:rPr>
          <w:lang w:eastAsia="zh-CN"/>
        </w:rPr>
        <w:t>.</w:t>
      </w:r>
    </w:p>
    <w:p w14:paraId="74E40034" w14:textId="77777777" w:rsidR="00F96ED9" w:rsidRPr="001820A8" w:rsidRDefault="00F96ED9">
      <w:pPr>
        <w:jc w:val="both"/>
        <w:rPr>
          <w:lang w:eastAsia="zh-CN"/>
        </w:rPr>
      </w:pPr>
    </w:p>
    <w:p w14:paraId="5D143A76" w14:textId="6C5DF56E" w:rsidR="0076501F" w:rsidRPr="001820A8" w:rsidRDefault="0076501F" w:rsidP="0076501F">
      <w:pPr>
        <w:widowControl w:val="0"/>
        <w:spacing w:after="120"/>
        <w:jc w:val="both"/>
      </w:pPr>
      <w:r w:rsidRPr="001820A8">
        <w:rPr>
          <w:lang w:eastAsia="zh-CN"/>
        </w:rPr>
        <w:t>In</w:t>
      </w:r>
      <w:r w:rsidRPr="001820A8">
        <w:rPr>
          <w:lang w:val="en-GB"/>
        </w:rPr>
        <w:t xml:space="preserve"> this meeting, companies’ views are summarized as below </w:t>
      </w:r>
      <w:r w:rsidRPr="001820A8">
        <w:t>based on contributions. The situation does not change much, so moderator suggests no discussion on this.</w:t>
      </w:r>
    </w:p>
    <w:p w14:paraId="6C139921" w14:textId="77777777" w:rsidR="0076501F" w:rsidRPr="001820A8" w:rsidRDefault="0076501F" w:rsidP="00FB204B">
      <w:pPr>
        <w:pStyle w:val="affc"/>
        <w:widowControl w:val="0"/>
        <w:numPr>
          <w:ilvl w:val="0"/>
          <w:numId w:val="40"/>
        </w:numPr>
        <w:spacing w:after="120"/>
        <w:jc w:val="both"/>
        <w:rPr>
          <w:lang w:eastAsia="zh-CN"/>
        </w:rPr>
      </w:pPr>
      <w:r w:rsidRPr="001820A8">
        <w:t>Alt 1:</w:t>
      </w:r>
      <w:r w:rsidRPr="001820A8">
        <w:rPr>
          <w:lang w:eastAsia="zh-CN"/>
        </w:rPr>
        <w:t xml:space="preserve"> G-RNTI is counted as “C-RNTI”</w:t>
      </w:r>
    </w:p>
    <w:p w14:paraId="46E68624" w14:textId="77777777" w:rsidR="0076501F" w:rsidRPr="001820A8" w:rsidRDefault="0076501F" w:rsidP="00FB204B">
      <w:pPr>
        <w:pStyle w:val="affc"/>
        <w:widowControl w:val="0"/>
        <w:numPr>
          <w:ilvl w:val="1"/>
          <w:numId w:val="40"/>
        </w:numPr>
        <w:spacing w:after="120"/>
        <w:jc w:val="both"/>
      </w:pPr>
      <w:r w:rsidRPr="001820A8">
        <w:t>Support: CATT, Ericsson</w:t>
      </w:r>
    </w:p>
    <w:p w14:paraId="14B4F65C" w14:textId="77777777" w:rsidR="0076501F" w:rsidRPr="001820A8" w:rsidRDefault="0076501F" w:rsidP="00FB204B">
      <w:pPr>
        <w:pStyle w:val="affc"/>
        <w:widowControl w:val="0"/>
        <w:numPr>
          <w:ilvl w:val="0"/>
          <w:numId w:val="40"/>
        </w:numPr>
        <w:spacing w:after="120"/>
        <w:jc w:val="both"/>
      </w:pPr>
      <w:r w:rsidRPr="001820A8">
        <w:t xml:space="preserve">Alt 2: </w:t>
      </w:r>
      <w:bookmarkStart w:id="95" w:name="_Hlk84505688"/>
      <w:r w:rsidRPr="001820A8">
        <w:t>G-RNTI is counted as “other RNTI”</w:t>
      </w:r>
      <w:bookmarkEnd w:id="95"/>
    </w:p>
    <w:p w14:paraId="7D5BF4BF" w14:textId="77777777" w:rsidR="0076501F" w:rsidRPr="001820A8" w:rsidRDefault="0076501F" w:rsidP="00FB204B">
      <w:pPr>
        <w:pStyle w:val="affc"/>
        <w:widowControl w:val="0"/>
        <w:numPr>
          <w:ilvl w:val="1"/>
          <w:numId w:val="40"/>
        </w:numPr>
        <w:spacing w:after="120"/>
        <w:jc w:val="both"/>
      </w:pPr>
      <w:r w:rsidRPr="001820A8">
        <w:t>Support: Lenovo, MediaTek, Apple</w:t>
      </w:r>
    </w:p>
    <w:p w14:paraId="4BC92E9C" w14:textId="77777777" w:rsidR="0076501F" w:rsidRPr="001820A8" w:rsidRDefault="0076501F" w:rsidP="00FB204B">
      <w:pPr>
        <w:pStyle w:val="affc"/>
        <w:widowControl w:val="0"/>
        <w:numPr>
          <w:ilvl w:val="0"/>
          <w:numId w:val="40"/>
        </w:numPr>
        <w:spacing w:after="120"/>
        <w:jc w:val="both"/>
      </w:pPr>
      <w:r w:rsidRPr="001820A8">
        <w:t>Alt 3: G-RNTI is counted as “C-RNTI” or “other RNTI” depending on DCI size conditions</w:t>
      </w:r>
    </w:p>
    <w:p w14:paraId="000DEDD1" w14:textId="77777777" w:rsidR="0076501F" w:rsidRPr="001820A8" w:rsidRDefault="0076501F" w:rsidP="00FB204B">
      <w:pPr>
        <w:pStyle w:val="affc"/>
        <w:widowControl w:val="0"/>
        <w:numPr>
          <w:ilvl w:val="1"/>
          <w:numId w:val="40"/>
        </w:numPr>
        <w:spacing w:after="120"/>
        <w:jc w:val="both"/>
      </w:pPr>
      <w:r w:rsidRPr="001820A8">
        <w:t>Support: vivo</w:t>
      </w:r>
    </w:p>
    <w:p w14:paraId="21F81293" w14:textId="316927EB" w:rsidR="00F96ED9" w:rsidRPr="001820A8" w:rsidRDefault="00F96ED9">
      <w:pPr>
        <w:jc w:val="both"/>
        <w:rPr>
          <w:lang w:eastAsia="zh-CN"/>
        </w:rPr>
      </w:pPr>
    </w:p>
    <w:p w14:paraId="6CA03CC9" w14:textId="77777777" w:rsidR="00F96ED9" w:rsidRPr="001820A8" w:rsidRDefault="000A713B">
      <w:pPr>
        <w:pStyle w:val="2"/>
        <w:ind w:left="578" w:hanging="578"/>
        <w:rPr>
          <w:lang w:val="en-US"/>
        </w:rPr>
      </w:pPr>
      <w:r w:rsidRPr="001820A8">
        <w:rPr>
          <w:lang w:val="en-US"/>
        </w:rPr>
        <w:lastRenderedPageBreak/>
        <w:t>Issue#2-4) Search space set for multicast</w:t>
      </w:r>
    </w:p>
    <w:p w14:paraId="5A48DF28" w14:textId="77777777" w:rsidR="00F96ED9" w:rsidRPr="001820A8" w:rsidRDefault="000A713B">
      <w:pPr>
        <w:pStyle w:val="3"/>
        <w:rPr>
          <w:lang w:eastAsia="zh-CN"/>
        </w:rPr>
      </w:pPr>
      <w:r w:rsidRPr="001820A8">
        <w:rPr>
          <w:lang w:eastAsia="zh-CN"/>
        </w:rPr>
        <w:t>Summary</w:t>
      </w:r>
    </w:p>
    <w:p w14:paraId="38A5F05A" w14:textId="53259986" w:rsidR="00F96ED9" w:rsidRPr="001820A8" w:rsidRDefault="005037BF">
      <w:pPr>
        <w:jc w:val="both"/>
        <w:rPr>
          <w:lang w:val="en-GB" w:eastAsia="zh-CN"/>
        </w:rPr>
      </w:pPr>
      <w:r w:rsidRPr="001820A8">
        <w:rPr>
          <w:lang w:val="en-GB" w:eastAsia="zh-CN"/>
        </w:rPr>
        <w:t>It has been discussed in several meetings w</w:t>
      </w:r>
      <w:r w:rsidR="000A713B" w:rsidRPr="001820A8">
        <w:rPr>
          <w:lang w:val="en-GB" w:eastAsia="zh-CN"/>
        </w:rPr>
        <w:t xml:space="preserve">hether to support configuring DCI format 1_0 in the same CSS for multicast, but </w:t>
      </w:r>
      <w:r w:rsidRPr="001820A8">
        <w:rPr>
          <w:lang w:val="en-GB" w:eastAsia="zh-CN"/>
        </w:rPr>
        <w:t>with no conc</w:t>
      </w:r>
      <w:r w:rsidR="00320D56" w:rsidRPr="001820A8">
        <w:rPr>
          <w:lang w:val="en-GB" w:eastAsia="zh-CN"/>
        </w:rPr>
        <w:t>l</w:t>
      </w:r>
      <w:r w:rsidRPr="001820A8">
        <w:rPr>
          <w:lang w:val="en-GB" w:eastAsia="zh-CN"/>
        </w:rPr>
        <w:t>usion</w:t>
      </w:r>
      <w:r w:rsidR="000A713B" w:rsidRPr="001820A8">
        <w:rPr>
          <w:lang w:val="en-GB" w:eastAsia="zh-CN"/>
        </w:rPr>
        <w:t xml:space="preserve">. Based on the contributions submitted in this meeting, 4 companies [Huawei, vivo, MediaTek, Qualcomm] propose DCI format 1_0 cannot be configured in the CSS for multicast, 2 companies [OPPO, Samsung] propose DCI format 1_0 scheduling PTP reTx of multicast or (re)Tx of unicast can be configured in the same CSS with multicast, 1 company [Lenovo] proposes only DCI format 1_0 scheduling PTP-based retransmission of multicast can be configured in the same CSS with multicast. </w:t>
      </w:r>
      <w:r w:rsidR="005C7929" w:rsidRPr="001820A8">
        <w:rPr>
          <w:lang w:val="en-GB" w:eastAsia="zh-CN"/>
        </w:rPr>
        <w:t>The situation does not change much,</w:t>
      </w:r>
      <w:r w:rsidR="000A713B" w:rsidRPr="001820A8">
        <w:rPr>
          <w:lang w:val="en-GB" w:eastAsia="zh-CN"/>
        </w:rPr>
        <w:t xml:space="preserve"> moderator suggest</w:t>
      </w:r>
      <w:r w:rsidR="005C7929" w:rsidRPr="001820A8">
        <w:rPr>
          <w:lang w:val="en-GB" w:eastAsia="zh-CN"/>
        </w:rPr>
        <w:t>s deprioritize the discussion</w:t>
      </w:r>
      <w:r w:rsidR="000A713B" w:rsidRPr="001820A8">
        <w:rPr>
          <w:lang w:val="en-GB" w:eastAsia="zh-CN"/>
        </w:rPr>
        <w:t>.</w:t>
      </w:r>
      <w:r w:rsidR="005C7929" w:rsidRPr="001820A8">
        <w:rPr>
          <w:lang w:val="en-GB" w:eastAsia="zh-CN"/>
        </w:rPr>
        <w:t xml:space="preserve"> In my understanding, if there is no conclusion on this issue at last, it basically implies </w:t>
      </w:r>
      <w:r w:rsidR="001828CD" w:rsidRPr="001820A8">
        <w:rPr>
          <w:lang w:val="en-GB" w:eastAsia="zh-CN"/>
        </w:rPr>
        <w:t xml:space="preserve">that </w:t>
      </w:r>
      <w:r w:rsidR="005C7929" w:rsidRPr="001820A8">
        <w:rPr>
          <w:lang w:val="en-GB" w:eastAsia="zh-CN"/>
        </w:rPr>
        <w:t xml:space="preserve">DCI format 1_0 cannot be configured in the same CSS configuration with multicast DCI formats based on the current 38.331 </w:t>
      </w:r>
      <w:r w:rsidR="00893079" w:rsidRPr="001820A8">
        <w:rPr>
          <w:lang w:val="en-GB" w:eastAsia="zh-CN"/>
        </w:rPr>
        <w:t xml:space="preserve">signalling </w:t>
      </w:r>
      <w:r w:rsidR="005C7929" w:rsidRPr="001820A8">
        <w:rPr>
          <w:lang w:val="en-GB" w:eastAsia="zh-CN"/>
        </w:rPr>
        <w:t>structure.</w:t>
      </w:r>
    </w:p>
    <w:p w14:paraId="4FE0011A" w14:textId="77777777" w:rsidR="00831E19" w:rsidRPr="001820A8" w:rsidRDefault="00831E19">
      <w:pPr>
        <w:jc w:val="both"/>
        <w:rPr>
          <w:lang w:val="en-GB" w:eastAsia="zh-CN"/>
        </w:rPr>
      </w:pPr>
    </w:p>
    <w:p w14:paraId="647F93B4" w14:textId="4BA4F66E" w:rsidR="00831E19" w:rsidRPr="001820A8" w:rsidRDefault="00831E19">
      <w:pPr>
        <w:jc w:val="both"/>
        <w:rPr>
          <w:lang w:val="en-GB" w:eastAsia="zh-CN"/>
        </w:rPr>
      </w:pPr>
      <w:r w:rsidRPr="001820A8">
        <w:rPr>
          <w:lang w:val="en-GB" w:eastAsia="zh-CN"/>
        </w:rPr>
        <w:t xml:space="preserve">1 company [Qualcomm] proposes if a UE is monitoring both unicast and multicast, a multicast PDCCH to schedule a multicast PDSCH can be counted as a unicast DCI and the total number of monitored PDCCH candidates and non-overlapped CCEs is within the Rel-15 UE capability. Moderator suggests the </w:t>
      </w:r>
      <w:r w:rsidRPr="00CA5FEF">
        <w:rPr>
          <w:b/>
          <w:bCs/>
          <w:lang w:val="en-GB" w:eastAsia="zh-CN"/>
        </w:rPr>
        <w:t>initial proposal 2-4a</w:t>
      </w:r>
      <w:r w:rsidRPr="001820A8">
        <w:rPr>
          <w:lang w:val="en-GB" w:eastAsia="zh-CN"/>
        </w:rPr>
        <w:t>.</w:t>
      </w:r>
    </w:p>
    <w:p w14:paraId="1FCA9995" w14:textId="2DE8B643" w:rsidR="00F96ED9" w:rsidRPr="001820A8" w:rsidRDefault="00F96ED9"/>
    <w:p w14:paraId="759C893C" w14:textId="1291CAA3" w:rsidR="00374156" w:rsidRPr="001820A8" w:rsidRDefault="00374156" w:rsidP="00374156">
      <w:pPr>
        <w:pStyle w:val="3"/>
      </w:pPr>
      <w:r w:rsidRPr="001820A8">
        <w:t>1st Round Proposals</w:t>
      </w:r>
      <w:r w:rsidR="008D2C28">
        <w:t xml:space="preserve"> (Closed)</w:t>
      </w:r>
    </w:p>
    <w:p w14:paraId="592EF1EE" w14:textId="77777777" w:rsidR="003D2ED0" w:rsidRPr="001820A8" w:rsidRDefault="003D2ED0" w:rsidP="003D2ED0">
      <w:pPr>
        <w:rPr>
          <w:b/>
          <w:bCs/>
          <w:lang w:eastAsia="zh-CN"/>
        </w:rPr>
      </w:pPr>
      <w:r w:rsidRPr="001820A8">
        <w:rPr>
          <w:b/>
          <w:bCs/>
          <w:highlight w:val="yellow"/>
          <w:lang w:eastAsia="zh-CN"/>
        </w:rPr>
        <w:t xml:space="preserve">Initial proposal 2-4a: </w:t>
      </w:r>
    </w:p>
    <w:p w14:paraId="44716E55" w14:textId="631C8BE0" w:rsidR="003D2ED0" w:rsidRPr="001820A8" w:rsidRDefault="003D2ED0" w:rsidP="003D2ED0">
      <w:pPr>
        <w:rPr>
          <w:lang w:eastAsia="zh-CN"/>
        </w:rPr>
      </w:pPr>
      <w:r w:rsidRPr="001820A8">
        <w:rPr>
          <w:lang w:eastAsia="zh-CN"/>
        </w:rPr>
        <w:t>For RRC_CONNECTED UEs, a multicast PDCCH to schedule a multicast PDSCH is counted as a unicast DCI to schedule a unicast PDSCH.</w:t>
      </w:r>
    </w:p>
    <w:p w14:paraId="4EA28F0A" w14:textId="2E7AE439" w:rsidR="003D2ED0" w:rsidRPr="001820A8" w:rsidRDefault="003D2ED0" w:rsidP="00FB204B">
      <w:pPr>
        <w:pStyle w:val="affc"/>
        <w:numPr>
          <w:ilvl w:val="0"/>
          <w:numId w:val="33"/>
        </w:numPr>
        <w:rPr>
          <w:b/>
          <w:bCs/>
          <w:lang w:eastAsia="zh-CN"/>
        </w:rPr>
      </w:pPr>
      <w:r w:rsidRPr="001820A8">
        <w:rPr>
          <w:iCs/>
          <w:szCs w:val="21"/>
          <w:lang w:val="en-GB"/>
        </w:rPr>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1C00DFA2" w14:textId="77777777" w:rsidR="00D35948" w:rsidRPr="001820A8" w:rsidRDefault="00D35948" w:rsidP="00D35948">
      <w:pPr>
        <w:rPr>
          <w:color w:val="FF0000"/>
        </w:rPr>
      </w:pPr>
      <w:r w:rsidRPr="001820A8">
        <w:rPr>
          <w:color w:val="FF0000"/>
        </w:rPr>
        <w:t>----------------- Start of TP ----------------</w:t>
      </w:r>
    </w:p>
    <w:p w14:paraId="464101D2" w14:textId="30F696A9" w:rsidR="003D2ED0" w:rsidRPr="001820A8" w:rsidRDefault="003D2ED0" w:rsidP="003D2ED0">
      <w:pPr>
        <w:rPr>
          <w:lang w:eastAsia="zh-CN"/>
        </w:rPr>
      </w:pPr>
      <w:r w:rsidRPr="001820A8">
        <w:rPr>
          <w:lang w:eastAsia="zh-CN"/>
        </w:rPr>
        <w:t>10.1</w:t>
      </w:r>
      <w:r w:rsidRPr="001820A8">
        <w:rPr>
          <w:lang w:eastAsia="zh-CN"/>
        </w:rPr>
        <w:tab/>
        <w:t>UE procedure for determining physical downlink control channel assignment</w:t>
      </w:r>
    </w:p>
    <w:p w14:paraId="08F9659F" w14:textId="77777777" w:rsidR="003D2ED0" w:rsidRPr="001820A8" w:rsidRDefault="003D2ED0" w:rsidP="003D2ED0">
      <w:pPr>
        <w:jc w:val="center"/>
        <w:rPr>
          <w:sz w:val="24"/>
        </w:rPr>
      </w:pPr>
      <w:r w:rsidRPr="001820A8">
        <w:rPr>
          <w:b/>
          <w:bCs/>
          <w:color w:val="0070C0"/>
        </w:rPr>
        <w:t>&lt;</w:t>
      </w:r>
      <w:r w:rsidRPr="001820A8">
        <w:rPr>
          <w:color w:val="0070C0"/>
        </w:rPr>
        <w:t>Unchanged text is omitted&gt;</w:t>
      </w:r>
    </w:p>
    <w:p w14:paraId="6198711D" w14:textId="7DC24507" w:rsidR="003D2ED0" w:rsidRPr="001820A8" w:rsidRDefault="003D2ED0" w:rsidP="003D2ED0">
      <w:pPr>
        <w:rPr>
          <w:rFonts w:eastAsia="MS Mincho"/>
          <w:lang w:eastAsia="ja-JP"/>
        </w:rPr>
      </w:pPr>
      <w:r w:rsidRPr="001820A8">
        <w:rPr>
          <w:lang w:eastAsia="ja-JP"/>
        </w:rPr>
        <w:t xml:space="preserve">For a scheduled cell and at any time, a UE expects to have received at most 16 PDCCHs for DCI formats with CRC scrambled by C-RNTI, CS-RNTI, </w:t>
      </w:r>
      <w:r w:rsidR="00777BE7" w:rsidRPr="001820A8">
        <w:rPr>
          <w:color w:val="FF0000"/>
          <w:u w:val="single"/>
          <w:lang w:eastAsia="ja-JP"/>
        </w:rPr>
        <w:t xml:space="preserve">G-RNTI,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77741393" w14:textId="77777777" w:rsidR="003D2ED0" w:rsidRPr="001820A8" w:rsidRDefault="003D2ED0" w:rsidP="003D2ED0">
      <w:pPr>
        <w:jc w:val="center"/>
        <w:rPr>
          <w:sz w:val="24"/>
        </w:rPr>
      </w:pPr>
      <w:r w:rsidRPr="001820A8">
        <w:rPr>
          <w:b/>
          <w:bCs/>
          <w:color w:val="0070C0"/>
        </w:rPr>
        <w:t>&lt;</w:t>
      </w:r>
      <w:r w:rsidRPr="001820A8">
        <w:rPr>
          <w:color w:val="0070C0"/>
        </w:rPr>
        <w:t>Unchanged text is omitted&gt;</w:t>
      </w:r>
    </w:p>
    <w:p w14:paraId="7B04027F" w14:textId="77777777" w:rsidR="00D35948" w:rsidRPr="001820A8" w:rsidRDefault="00D35948" w:rsidP="00D35948">
      <w:pPr>
        <w:rPr>
          <w:b/>
          <w:szCs w:val="16"/>
          <w:lang w:eastAsia="zh-CN"/>
        </w:rPr>
      </w:pPr>
      <w:r w:rsidRPr="001820A8">
        <w:rPr>
          <w:color w:val="FF0000"/>
        </w:rPr>
        <w:t>----------------- End of TP ----------------</w:t>
      </w:r>
    </w:p>
    <w:p w14:paraId="36731186" w14:textId="5E15832A" w:rsidR="003D2ED0" w:rsidRPr="001820A8" w:rsidRDefault="003D2ED0" w:rsidP="003D2ED0">
      <w:pPr>
        <w:rPr>
          <w:rFonts w:eastAsia="MS Mincho"/>
          <w:lang w:eastAsia="ja-JP"/>
        </w:rPr>
      </w:pPr>
    </w:p>
    <w:p w14:paraId="47E40852" w14:textId="77777777" w:rsidR="00B26F6A" w:rsidRPr="001820A8" w:rsidRDefault="00B26F6A" w:rsidP="00B26F6A"/>
    <w:p w14:paraId="12200C3B" w14:textId="77777777" w:rsidR="00B26F6A" w:rsidRPr="001820A8" w:rsidRDefault="00B26F6A" w:rsidP="00B26F6A">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B26F6A" w:rsidRPr="001820A8" w14:paraId="75F8BF70" w14:textId="77777777" w:rsidTr="005C1FDE">
        <w:tc>
          <w:tcPr>
            <w:tcW w:w="2122" w:type="dxa"/>
            <w:tcBorders>
              <w:top w:val="single" w:sz="4" w:space="0" w:color="auto"/>
              <w:left w:val="single" w:sz="4" w:space="0" w:color="auto"/>
              <w:bottom w:val="single" w:sz="4" w:space="0" w:color="auto"/>
              <w:right w:val="single" w:sz="4" w:space="0" w:color="auto"/>
            </w:tcBorders>
          </w:tcPr>
          <w:p w14:paraId="7281F01F" w14:textId="77777777" w:rsidR="00B26F6A" w:rsidRPr="001820A8" w:rsidRDefault="00B26F6A"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DE5DA68" w14:textId="77777777" w:rsidR="00B26F6A" w:rsidRPr="001820A8" w:rsidRDefault="00B26F6A" w:rsidP="005C1FDE">
            <w:pPr>
              <w:jc w:val="center"/>
              <w:rPr>
                <w:b/>
                <w:lang w:eastAsia="zh-CN"/>
              </w:rPr>
            </w:pPr>
            <w:r w:rsidRPr="001820A8">
              <w:rPr>
                <w:b/>
                <w:lang w:eastAsia="zh-CN"/>
              </w:rPr>
              <w:t>Comment</w:t>
            </w:r>
          </w:p>
        </w:tc>
      </w:tr>
      <w:tr w:rsidR="00B26F6A" w:rsidRPr="001820A8" w14:paraId="1B47962C" w14:textId="77777777" w:rsidTr="005C1FDE">
        <w:tc>
          <w:tcPr>
            <w:tcW w:w="2122" w:type="dxa"/>
            <w:tcBorders>
              <w:top w:val="single" w:sz="4" w:space="0" w:color="auto"/>
              <w:left w:val="single" w:sz="4" w:space="0" w:color="auto"/>
              <w:bottom w:val="single" w:sz="4" w:space="0" w:color="auto"/>
              <w:right w:val="single" w:sz="4" w:space="0" w:color="auto"/>
            </w:tcBorders>
          </w:tcPr>
          <w:p w14:paraId="62D52F09" w14:textId="06592919" w:rsidR="00B26F6A" w:rsidRPr="001820A8" w:rsidRDefault="003700C4" w:rsidP="005C1FD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77A5625" w14:textId="4EC3A78E" w:rsidR="00B26F6A" w:rsidRPr="001820A8" w:rsidRDefault="003700C4" w:rsidP="005C1FDE">
            <w:pPr>
              <w:jc w:val="left"/>
              <w:rPr>
                <w:bCs/>
                <w:lang w:val="en-GB" w:eastAsia="zh-CN"/>
              </w:rPr>
            </w:pPr>
            <w:r>
              <w:rPr>
                <w:bCs/>
                <w:lang w:val="en-GB" w:eastAsia="zh-CN"/>
              </w:rPr>
              <w:t>Support</w:t>
            </w:r>
          </w:p>
        </w:tc>
      </w:tr>
      <w:tr w:rsidR="001D7E2B" w:rsidRPr="001820A8" w14:paraId="3AF39964" w14:textId="77777777" w:rsidTr="005C1FDE">
        <w:tc>
          <w:tcPr>
            <w:tcW w:w="2122" w:type="dxa"/>
            <w:tcBorders>
              <w:top w:val="single" w:sz="4" w:space="0" w:color="auto"/>
              <w:left w:val="single" w:sz="4" w:space="0" w:color="auto"/>
              <w:bottom w:val="single" w:sz="4" w:space="0" w:color="auto"/>
              <w:right w:val="single" w:sz="4" w:space="0" w:color="auto"/>
            </w:tcBorders>
          </w:tcPr>
          <w:p w14:paraId="6ABB2F24" w14:textId="19B100A3"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A0C750F" w14:textId="3672379F" w:rsidR="001D7E2B" w:rsidRDefault="001D7E2B" w:rsidP="001D7E2B">
            <w:pPr>
              <w:rPr>
                <w:bCs/>
                <w:lang w:val="en-GB" w:eastAsia="zh-CN"/>
              </w:rPr>
            </w:pPr>
            <w:r>
              <w:rPr>
                <w:rFonts w:hint="eastAsia"/>
                <w:bCs/>
                <w:lang w:val="en-GB" w:eastAsia="zh-CN"/>
              </w:rPr>
              <w:t>o</w:t>
            </w:r>
            <w:r>
              <w:rPr>
                <w:bCs/>
                <w:lang w:val="en-GB" w:eastAsia="zh-CN"/>
              </w:rPr>
              <w:t>k</w:t>
            </w:r>
          </w:p>
        </w:tc>
      </w:tr>
      <w:tr w:rsidR="008C084E" w:rsidRPr="001820A8" w14:paraId="1AE15083" w14:textId="77777777" w:rsidTr="005C1FDE">
        <w:tc>
          <w:tcPr>
            <w:tcW w:w="2122" w:type="dxa"/>
            <w:tcBorders>
              <w:top w:val="single" w:sz="4" w:space="0" w:color="auto"/>
              <w:left w:val="single" w:sz="4" w:space="0" w:color="auto"/>
              <w:bottom w:val="single" w:sz="4" w:space="0" w:color="auto"/>
              <w:right w:val="single" w:sz="4" w:space="0" w:color="auto"/>
            </w:tcBorders>
          </w:tcPr>
          <w:p w14:paraId="6E007D7B" w14:textId="5EE63DAA" w:rsidR="008C084E" w:rsidRDefault="008C084E" w:rsidP="008C084E">
            <w:pPr>
              <w:rPr>
                <w:bCs/>
                <w:lang w:eastAsia="zh-CN"/>
              </w:rPr>
            </w:pPr>
            <w:r w:rsidRPr="00C86D35">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23DAC5C1" w14:textId="41D89D91" w:rsidR="008C084E" w:rsidRDefault="008C084E" w:rsidP="008C084E">
            <w:pPr>
              <w:rPr>
                <w:bCs/>
                <w:lang w:val="en-GB" w:eastAsia="zh-CN"/>
              </w:rPr>
            </w:pPr>
            <w:r w:rsidRPr="00C86D35">
              <w:rPr>
                <w:rFonts w:eastAsia="MS Mincho"/>
                <w:bCs/>
                <w:lang w:val="en-GB" w:eastAsia="ja-JP"/>
              </w:rPr>
              <w:t>OK</w:t>
            </w:r>
          </w:p>
        </w:tc>
      </w:tr>
      <w:tr w:rsidR="008C0DBA" w:rsidRPr="001820A8" w14:paraId="04CE8252" w14:textId="77777777" w:rsidTr="005C1FDE">
        <w:tc>
          <w:tcPr>
            <w:tcW w:w="2122" w:type="dxa"/>
            <w:tcBorders>
              <w:top w:val="single" w:sz="4" w:space="0" w:color="auto"/>
              <w:left w:val="single" w:sz="4" w:space="0" w:color="auto"/>
              <w:bottom w:val="single" w:sz="4" w:space="0" w:color="auto"/>
              <w:right w:val="single" w:sz="4" w:space="0" w:color="auto"/>
            </w:tcBorders>
          </w:tcPr>
          <w:p w14:paraId="308DA6E5" w14:textId="2294B597" w:rsidR="008C0DBA" w:rsidRPr="00C86D35" w:rsidRDefault="008C0DBA" w:rsidP="008C0DBA">
            <w:pPr>
              <w:rPr>
                <w:rFonts w:eastAsia="MS Mincho"/>
                <w:bCs/>
                <w:lang w:eastAsia="ja-JP"/>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4548616E" w14:textId="3E0715A2" w:rsidR="008C0DBA" w:rsidRPr="00C86D35" w:rsidRDefault="008C0DBA" w:rsidP="008C0DBA">
            <w:pPr>
              <w:rPr>
                <w:rFonts w:eastAsia="MS Mincho"/>
                <w:bCs/>
                <w:lang w:val="en-GB" w:eastAsia="ja-JP"/>
              </w:rPr>
            </w:pPr>
            <w:r>
              <w:rPr>
                <w:rFonts w:hint="eastAsia"/>
                <w:bCs/>
                <w:lang w:val="en-GB" w:eastAsia="zh-CN"/>
              </w:rPr>
              <w:t>o</w:t>
            </w:r>
            <w:r>
              <w:rPr>
                <w:bCs/>
                <w:lang w:val="en-GB" w:eastAsia="zh-CN"/>
              </w:rPr>
              <w:t>k</w:t>
            </w:r>
          </w:p>
        </w:tc>
      </w:tr>
      <w:tr w:rsidR="001B5E03" w:rsidRPr="001820A8" w14:paraId="6DC2A7C8" w14:textId="77777777" w:rsidTr="001B5E03">
        <w:tc>
          <w:tcPr>
            <w:tcW w:w="2122" w:type="dxa"/>
          </w:tcPr>
          <w:p w14:paraId="2F3AC5A3"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7CBCBA01" w14:textId="77777777" w:rsidR="001B5E03" w:rsidRDefault="001B5E03" w:rsidP="00670967">
            <w:pPr>
              <w:jc w:val="left"/>
              <w:rPr>
                <w:bCs/>
                <w:lang w:val="en-GB" w:eastAsia="zh-CN"/>
              </w:rPr>
            </w:pPr>
            <w:r>
              <w:rPr>
                <w:rFonts w:hint="eastAsia"/>
                <w:bCs/>
                <w:lang w:val="en-GB" w:eastAsia="zh-CN"/>
              </w:rPr>
              <w:t>W</w:t>
            </w:r>
            <w:r>
              <w:rPr>
                <w:bCs/>
                <w:lang w:val="en-GB" w:eastAsia="zh-CN"/>
              </w:rPr>
              <w:t xml:space="preserve">e are fine with the proposal. </w:t>
            </w:r>
          </w:p>
          <w:p w14:paraId="6F38B69D" w14:textId="77777777" w:rsidR="001B5E03" w:rsidRPr="001820A8" w:rsidRDefault="001B5E03" w:rsidP="00670967">
            <w:pPr>
              <w:jc w:val="left"/>
              <w:rPr>
                <w:bCs/>
                <w:lang w:val="en-GB" w:eastAsia="zh-CN"/>
              </w:rPr>
            </w:pPr>
            <w:r>
              <w:rPr>
                <w:bCs/>
                <w:lang w:val="en-GB" w:eastAsia="zh-CN"/>
              </w:rPr>
              <w:t>Furthermore, the proposed TP is relevant to the maximum number of buffered DCIs if UE doesn’t receive or transmit any corresponding data channel. The agreement achieved in the last meeting that a multicast DCI should be counted as unciast DCI is more relevant to the number of DCI that a UE can process within a slot or span, which should be reflected in the FG 33-2.</w:t>
            </w:r>
          </w:p>
        </w:tc>
      </w:tr>
      <w:tr w:rsidR="00602DC0" w:rsidRPr="001820A8" w14:paraId="3B589557" w14:textId="77777777" w:rsidTr="001B5E03">
        <w:tc>
          <w:tcPr>
            <w:tcW w:w="2122" w:type="dxa"/>
          </w:tcPr>
          <w:p w14:paraId="1C92C854" w14:textId="7FBAC023" w:rsidR="00602DC0" w:rsidRDefault="00602DC0" w:rsidP="00602DC0">
            <w:pPr>
              <w:rPr>
                <w:bCs/>
                <w:lang w:eastAsia="zh-CN"/>
              </w:rPr>
            </w:pPr>
            <w:r>
              <w:rPr>
                <w:rFonts w:hint="eastAsia"/>
                <w:bCs/>
                <w:lang w:eastAsia="zh-CN"/>
              </w:rPr>
              <w:t>O</w:t>
            </w:r>
            <w:r>
              <w:rPr>
                <w:bCs/>
                <w:lang w:eastAsia="zh-CN"/>
              </w:rPr>
              <w:t>PPO</w:t>
            </w:r>
          </w:p>
        </w:tc>
        <w:tc>
          <w:tcPr>
            <w:tcW w:w="7840" w:type="dxa"/>
          </w:tcPr>
          <w:p w14:paraId="461C00D4" w14:textId="7C34E7CF" w:rsidR="00602DC0" w:rsidRDefault="00602DC0" w:rsidP="00602DC0">
            <w:pPr>
              <w:rPr>
                <w:bCs/>
                <w:lang w:val="en-GB" w:eastAsia="zh-CN"/>
              </w:rPr>
            </w:pPr>
            <w:r>
              <w:rPr>
                <w:rFonts w:hint="eastAsia"/>
                <w:bCs/>
                <w:lang w:val="en-GB" w:eastAsia="zh-CN"/>
              </w:rPr>
              <w:t>O</w:t>
            </w:r>
            <w:r>
              <w:rPr>
                <w:bCs/>
                <w:lang w:val="en-GB" w:eastAsia="zh-CN"/>
              </w:rPr>
              <w:t>K with the proposal. We also share the similar view with Xiaomi on the clarification of the number of DCI that can be processed.</w:t>
            </w:r>
          </w:p>
        </w:tc>
      </w:tr>
      <w:tr w:rsidR="00CC4ED9" w:rsidRPr="001820A8" w14:paraId="70C207A5" w14:textId="77777777" w:rsidTr="001B5E03">
        <w:tc>
          <w:tcPr>
            <w:tcW w:w="2122" w:type="dxa"/>
          </w:tcPr>
          <w:p w14:paraId="1A8A0AC4" w14:textId="11E48AE3" w:rsidR="00CC4ED9" w:rsidRDefault="00CC4ED9" w:rsidP="00CC4ED9">
            <w:pPr>
              <w:rPr>
                <w:bCs/>
                <w:lang w:eastAsia="zh-CN"/>
              </w:rPr>
            </w:pPr>
            <w:r>
              <w:rPr>
                <w:bCs/>
                <w:lang w:eastAsia="zh-CN"/>
              </w:rPr>
              <w:lastRenderedPageBreak/>
              <w:t>Lenovo, Motorola Mobility</w:t>
            </w:r>
          </w:p>
        </w:tc>
        <w:tc>
          <w:tcPr>
            <w:tcW w:w="7840" w:type="dxa"/>
          </w:tcPr>
          <w:p w14:paraId="3CCBC7F0" w14:textId="07B0E58F" w:rsidR="00CC4ED9" w:rsidRDefault="00CC4ED9" w:rsidP="00CC4ED9">
            <w:pPr>
              <w:rPr>
                <w:bCs/>
                <w:lang w:val="en-GB" w:eastAsia="zh-CN"/>
              </w:rPr>
            </w:pPr>
            <w:r>
              <w:rPr>
                <w:bCs/>
                <w:lang w:val="en-GB" w:eastAsia="zh-CN"/>
              </w:rPr>
              <w:t>Support</w:t>
            </w:r>
          </w:p>
        </w:tc>
      </w:tr>
      <w:tr w:rsidR="00986142" w:rsidRPr="001820A8" w14:paraId="5D329A6D" w14:textId="77777777" w:rsidTr="001B5E03">
        <w:tc>
          <w:tcPr>
            <w:tcW w:w="2122" w:type="dxa"/>
          </w:tcPr>
          <w:p w14:paraId="776F2CED" w14:textId="3A21D3E8" w:rsidR="00986142" w:rsidRDefault="00986142" w:rsidP="00986142">
            <w:pPr>
              <w:rPr>
                <w:bCs/>
                <w:lang w:eastAsia="zh-CN"/>
              </w:rPr>
            </w:pPr>
            <w:r>
              <w:rPr>
                <w:bCs/>
                <w:lang w:eastAsia="zh-CN"/>
              </w:rPr>
              <w:t>Apple</w:t>
            </w:r>
          </w:p>
        </w:tc>
        <w:tc>
          <w:tcPr>
            <w:tcW w:w="7840" w:type="dxa"/>
          </w:tcPr>
          <w:p w14:paraId="7F1B810C" w14:textId="39950449" w:rsidR="00986142" w:rsidRDefault="00986142" w:rsidP="00986142">
            <w:pPr>
              <w:rPr>
                <w:bCs/>
                <w:lang w:val="en-GB" w:eastAsia="zh-CN"/>
              </w:rPr>
            </w:pPr>
            <w:r>
              <w:rPr>
                <w:bCs/>
                <w:lang w:val="en-GB" w:eastAsia="zh-CN"/>
              </w:rPr>
              <w:t>OK with the TP</w:t>
            </w:r>
          </w:p>
        </w:tc>
      </w:tr>
      <w:tr w:rsidR="001A2C93" w:rsidRPr="001820A8" w14:paraId="50D63F86" w14:textId="77777777" w:rsidTr="001B5E03">
        <w:tc>
          <w:tcPr>
            <w:tcW w:w="2122" w:type="dxa"/>
          </w:tcPr>
          <w:p w14:paraId="5A1244F6" w14:textId="0D1D44F9" w:rsidR="001A2C93" w:rsidRDefault="001A2C93" w:rsidP="001A2C93">
            <w:pPr>
              <w:rPr>
                <w:bCs/>
                <w:lang w:eastAsia="zh-CN"/>
              </w:rPr>
            </w:pPr>
            <w:r>
              <w:rPr>
                <w:rFonts w:hint="eastAsia"/>
                <w:bCs/>
                <w:lang w:eastAsia="zh-CN"/>
              </w:rPr>
              <w:t>Z</w:t>
            </w:r>
            <w:r>
              <w:rPr>
                <w:bCs/>
                <w:lang w:eastAsia="zh-CN"/>
              </w:rPr>
              <w:t>TE</w:t>
            </w:r>
          </w:p>
        </w:tc>
        <w:tc>
          <w:tcPr>
            <w:tcW w:w="7840" w:type="dxa"/>
          </w:tcPr>
          <w:p w14:paraId="36EBCD83" w14:textId="77777777" w:rsidR="001A2C93" w:rsidRDefault="001A2C93" w:rsidP="001A2C93">
            <w:pPr>
              <w:jc w:val="left"/>
              <w:rPr>
                <w:bCs/>
                <w:lang w:val="en-GB" w:eastAsia="zh-CN"/>
              </w:rPr>
            </w:pPr>
            <w:r>
              <w:rPr>
                <w:rFonts w:hint="eastAsia"/>
                <w:bCs/>
                <w:lang w:val="en-GB" w:eastAsia="zh-CN"/>
              </w:rPr>
              <w:t>O</w:t>
            </w:r>
            <w:r>
              <w:rPr>
                <w:bCs/>
                <w:lang w:val="en-GB" w:eastAsia="zh-CN"/>
              </w:rPr>
              <w:t xml:space="preserve">ne question for clarification. Does this include both multicast and broadcast? </w:t>
            </w:r>
          </w:p>
          <w:p w14:paraId="0F37F841" w14:textId="77777777" w:rsidR="001A2C93" w:rsidRDefault="001A2C93" w:rsidP="001A2C93">
            <w:pPr>
              <w:jc w:val="left"/>
              <w:rPr>
                <w:bCs/>
                <w:lang w:val="en-GB" w:eastAsia="zh-CN"/>
              </w:rPr>
            </w:pPr>
            <w:r>
              <w:rPr>
                <w:bCs/>
                <w:lang w:val="en-GB" w:eastAsia="zh-CN"/>
              </w:rPr>
              <w:t>If the intention is only for multicast here, then we propose to update ‘G-RNTI’ to ‘G-RNTI for multicast’.</w:t>
            </w:r>
          </w:p>
          <w:p w14:paraId="09EC7F24" w14:textId="713B8B09" w:rsidR="001A2C93" w:rsidRDefault="001A2C93" w:rsidP="001A2C93">
            <w:pPr>
              <w:rPr>
                <w:bCs/>
                <w:lang w:val="en-GB" w:eastAsia="zh-CN"/>
              </w:rPr>
            </w:pPr>
            <w:r>
              <w:rPr>
                <w:bCs/>
                <w:lang w:val="en-GB" w:eastAsia="zh-CN"/>
              </w:rPr>
              <w:t>If the intention is for both multicast and broadcast, then the TP seems fine.</w:t>
            </w:r>
          </w:p>
        </w:tc>
      </w:tr>
      <w:tr w:rsidR="00D91D3F" w:rsidRPr="001820A8" w14:paraId="75313D67" w14:textId="77777777" w:rsidTr="001B5E03">
        <w:tc>
          <w:tcPr>
            <w:tcW w:w="2122" w:type="dxa"/>
          </w:tcPr>
          <w:p w14:paraId="46DCC970" w14:textId="260DC7BA" w:rsidR="00D91D3F" w:rsidRDefault="00D91D3F" w:rsidP="00D91D3F">
            <w:pPr>
              <w:rPr>
                <w:bCs/>
                <w:lang w:eastAsia="zh-CN"/>
              </w:rPr>
            </w:pPr>
            <w:r>
              <w:rPr>
                <w:bCs/>
                <w:lang w:eastAsia="zh-CN"/>
              </w:rPr>
              <w:t>Nokia, NSB</w:t>
            </w:r>
          </w:p>
        </w:tc>
        <w:tc>
          <w:tcPr>
            <w:tcW w:w="7840" w:type="dxa"/>
          </w:tcPr>
          <w:p w14:paraId="1F28A43B" w14:textId="79B4036F" w:rsidR="00D91D3F" w:rsidRDefault="00D91D3F" w:rsidP="00D91D3F">
            <w:pPr>
              <w:rPr>
                <w:bCs/>
                <w:lang w:val="en-GB" w:eastAsia="zh-CN"/>
              </w:rPr>
            </w:pPr>
            <w:r>
              <w:rPr>
                <w:bCs/>
                <w:lang w:val="en-GB" w:eastAsia="zh-CN"/>
              </w:rPr>
              <w:t>We are fine with the proposal</w:t>
            </w:r>
          </w:p>
        </w:tc>
      </w:tr>
      <w:tr w:rsidR="009C4FF4" w:rsidRPr="001820A8" w14:paraId="0AFDBE0A" w14:textId="77777777" w:rsidTr="001B5E03">
        <w:tc>
          <w:tcPr>
            <w:tcW w:w="2122" w:type="dxa"/>
          </w:tcPr>
          <w:p w14:paraId="5FE6BD71" w14:textId="1D714945" w:rsidR="009C4FF4" w:rsidRDefault="009C4FF4" w:rsidP="009C4FF4">
            <w:pPr>
              <w:rPr>
                <w:bCs/>
                <w:lang w:eastAsia="zh-CN"/>
              </w:rPr>
            </w:pPr>
            <w:r>
              <w:rPr>
                <w:bCs/>
                <w:lang w:eastAsia="zh-CN"/>
              </w:rPr>
              <w:t>Samsung</w:t>
            </w:r>
          </w:p>
        </w:tc>
        <w:tc>
          <w:tcPr>
            <w:tcW w:w="7840" w:type="dxa"/>
          </w:tcPr>
          <w:p w14:paraId="1E14A354" w14:textId="77777777" w:rsidR="009C4FF4" w:rsidRDefault="009C4FF4" w:rsidP="009C4FF4">
            <w:pPr>
              <w:rPr>
                <w:bCs/>
                <w:lang w:val="en-GB" w:eastAsia="zh-CN"/>
              </w:rPr>
            </w:pPr>
            <w:r>
              <w:rPr>
                <w:bCs/>
                <w:lang w:val="en-GB" w:eastAsia="zh-CN"/>
              </w:rPr>
              <w:t xml:space="preserve">OK in principle. </w:t>
            </w:r>
          </w:p>
          <w:p w14:paraId="31FE7C92" w14:textId="18CA856A" w:rsidR="009C4FF4" w:rsidRDefault="009C4FF4" w:rsidP="009C4FF4">
            <w:pPr>
              <w:rPr>
                <w:bCs/>
                <w:lang w:val="en-GB" w:eastAsia="zh-CN"/>
              </w:rPr>
            </w:pPr>
            <w:r>
              <w:rPr>
                <w:bCs/>
                <w:lang w:val="en-GB" w:eastAsia="zh-CN"/>
              </w:rPr>
              <w:t xml:space="preserve">The case of broadcast should be discussed – we think broadcast should also be included. </w:t>
            </w:r>
          </w:p>
        </w:tc>
      </w:tr>
      <w:tr w:rsidR="00CC2382" w:rsidRPr="001820A8" w14:paraId="3DA96475" w14:textId="77777777" w:rsidTr="001B5E03">
        <w:tc>
          <w:tcPr>
            <w:tcW w:w="2122" w:type="dxa"/>
          </w:tcPr>
          <w:p w14:paraId="1CDC0F47" w14:textId="6E560B6A" w:rsidR="00CC2382" w:rsidRDefault="00CC2382" w:rsidP="00CC2382">
            <w:pPr>
              <w:rPr>
                <w:bCs/>
                <w:lang w:eastAsia="zh-CN"/>
              </w:rPr>
            </w:pPr>
            <w:r>
              <w:rPr>
                <w:bCs/>
                <w:lang w:eastAsia="zh-CN"/>
              </w:rPr>
              <w:t>Qualcomm</w:t>
            </w:r>
          </w:p>
        </w:tc>
        <w:tc>
          <w:tcPr>
            <w:tcW w:w="7840" w:type="dxa"/>
          </w:tcPr>
          <w:p w14:paraId="4142E073" w14:textId="6BEF2610" w:rsidR="00CC2382" w:rsidRDefault="00CC2382" w:rsidP="00CC2382">
            <w:pPr>
              <w:rPr>
                <w:bCs/>
                <w:lang w:val="en-GB" w:eastAsia="zh-CN"/>
              </w:rPr>
            </w:pPr>
            <w:r>
              <w:rPr>
                <w:bCs/>
                <w:lang w:val="en-GB" w:eastAsia="zh-CN"/>
              </w:rPr>
              <w:t>Support.</w:t>
            </w:r>
          </w:p>
        </w:tc>
      </w:tr>
      <w:tr w:rsidR="001E5E2B" w:rsidRPr="001820A8" w14:paraId="0DBA026E" w14:textId="77777777" w:rsidTr="001E5E2B">
        <w:tc>
          <w:tcPr>
            <w:tcW w:w="2122" w:type="dxa"/>
          </w:tcPr>
          <w:p w14:paraId="19B1F432" w14:textId="77777777" w:rsidR="001E5E2B" w:rsidRPr="001820A8" w:rsidRDefault="001E5E2B" w:rsidP="00670967">
            <w:pPr>
              <w:jc w:val="left"/>
              <w:rPr>
                <w:bCs/>
                <w:lang w:eastAsia="zh-CN"/>
              </w:rPr>
            </w:pPr>
            <w:r>
              <w:rPr>
                <w:bCs/>
                <w:lang w:eastAsia="zh-CN"/>
              </w:rPr>
              <w:t>Ericsson</w:t>
            </w:r>
          </w:p>
        </w:tc>
        <w:tc>
          <w:tcPr>
            <w:tcW w:w="7840" w:type="dxa"/>
          </w:tcPr>
          <w:p w14:paraId="5AF1EA65" w14:textId="000FE73C" w:rsidR="001E5E2B" w:rsidRPr="001820A8" w:rsidRDefault="001E5E2B" w:rsidP="00670967">
            <w:pPr>
              <w:jc w:val="left"/>
              <w:rPr>
                <w:bCs/>
                <w:lang w:val="en-GB" w:eastAsia="zh-CN"/>
              </w:rPr>
            </w:pPr>
            <w:r>
              <w:rPr>
                <w:bCs/>
                <w:lang w:val="en-GB" w:eastAsia="zh-CN"/>
              </w:rPr>
              <w:t>Support</w:t>
            </w:r>
            <w:r w:rsidR="00314C5F">
              <w:rPr>
                <w:bCs/>
                <w:lang w:val="en-GB" w:eastAsia="zh-CN"/>
              </w:rPr>
              <w:t xml:space="preserve">. Agree with Samsung that the broadcast case should be discussed.  </w:t>
            </w:r>
            <w:r w:rsidR="00BF3694">
              <w:rPr>
                <w:bCs/>
                <w:lang w:val="en-GB" w:eastAsia="zh-CN"/>
              </w:rPr>
              <w:t xml:space="preserve"> </w:t>
            </w:r>
          </w:p>
        </w:tc>
      </w:tr>
      <w:tr w:rsidR="00670967" w:rsidRPr="001820A8" w14:paraId="7E9E50D9" w14:textId="77777777" w:rsidTr="001E5E2B">
        <w:tc>
          <w:tcPr>
            <w:tcW w:w="2122" w:type="dxa"/>
          </w:tcPr>
          <w:p w14:paraId="1ECF46D2" w14:textId="5AA9FA8E" w:rsidR="00670967" w:rsidRDefault="00670967" w:rsidP="00670967">
            <w:pPr>
              <w:rPr>
                <w:bCs/>
                <w:lang w:eastAsia="zh-CN"/>
              </w:rPr>
            </w:pPr>
            <w:r>
              <w:rPr>
                <w:rFonts w:hint="eastAsia"/>
                <w:bCs/>
                <w:lang w:eastAsia="zh-CN"/>
              </w:rPr>
              <w:t>CATT</w:t>
            </w:r>
          </w:p>
        </w:tc>
        <w:tc>
          <w:tcPr>
            <w:tcW w:w="7840" w:type="dxa"/>
          </w:tcPr>
          <w:p w14:paraId="45FE06D5" w14:textId="29D662F6" w:rsidR="00670967" w:rsidRDefault="00670967" w:rsidP="00670967">
            <w:pPr>
              <w:jc w:val="left"/>
              <w:rPr>
                <w:bCs/>
                <w:lang w:val="en-GB" w:eastAsia="zh-CN"/>
              </w:rPr>
            </w:pPr>
            <w:r>
              <w:rPr>
                <w:rFonts w:hint="eastAsia"/>
                <w:bCs/>
                <w:lang w:val="en-GB" w:eastAsia="zh-CN"/>
              </w:rPr>
              <w:t>We are ok with the initial proposal 2-4a. For the TP, one thing for clarification is that the G-RNTI is used for scrambling multicast PDCCH. If the Initial proposal 2-4a is supported, we</w:t>
            </w:r>
            <w:r>
              <w:rPr>
                <w:bCs/>
                <w:lang w:val="en-GB" w:eastAsia="zh-CN"/>
              </w:rPr>
              <w:t>’</w:t>
            </w:r>
            <w:r>
              <w:rPr>
                <w:rFonts w:hint="eastAsia"/>
                <w:bCs/>
                <w:lang w:val="en-GB" w:eastAsia="zh-CN"/>
              </w:rPr>
              <w:t>d like to update the TP as following:</w:t>
            </w:r>
          </w:p>
          <w:p w14:paraId="10DCB87D" w14:textId="3D58ECC6" w:rsidR="00670967" w:rsidRDefault="00670967" w:rsidP="00670967">
            <w:pPr>
              <w:rPr>
                <w:bCs/>
                <w:lang w:val="en-GB" w:eastAsia="zh-CN"/>
              </w:rPr>
            </w:pPr>
            <w:r w:rsidRPr="00B201C4">
              <w:rPr>
                <w:lang w:eastAsia="ja-JP"/>
              </w:rPr>
              <w:t xml:space="preserve">For a scheduled cell and at any time, a UE expects to have received at most 16 PDCCHs for DCI formats with CRC scrambled by C-RNTI, CS-RNTI, </w:t>
            </w:r>
            <w:r w:rsidRPr="00C07FCE">
              <w:rPr>
                <w:color w:val="FF0000"/>
                <w:u w:val="single"/>
                <w:lang w:eastAsia="ja-JP"/>
              </w:rPr>
              <w:t>G-RNTI</w:t>
            </w:r>
            <w:r w:rsidRPr="00C07FCE">
              <w:rPr>
                <w:rFonts w:hint="eastAsia"/>
                <w:color w:val="FF0000"/>
                <w:u w:val="single"/>
                <w:lang w:eastAsia="zh-CN"/>
              </w:rPr>
              <w:t xml:space="preserve"> for </w:t>
            </w:r>
            <w:r w:rsidRPr="00C07FCE">
              <w:rPr>
                <w:color w:val="FF0000"/>
                <w:u w:val="single"/>
                <w:lang w:eastAsia="zh-CN"/>
              </w:rPr>
              <w:t>multicast</w:t>
            </w:r>
            <w:r w:rsidRPr="00C07FCE">
              <w:rPr>
                <w:color w:val="FF0000"/>
                <w:u w:val="single"/>
                <w:lang w:eastAsia="ja-JP"/>
              </w:rPr>
              <w:t xml:space="preserve">, G-CS-RNTI </w:t>
            </w:r>
            <w:r w:rsidRPr="00B201C4">
              <w:rPr>
                <w:lang w:eastAsia="ja-JP"/>
              </w:rPr>
              <w:t>or MCS</w:t>
            </w:r>
            <w:r w:rsidRPr="00C07FCE">
              <w:rPr>
                <w:rFonts w:eastAsia="等线"/>
                <w:lang w:eastAsia="ja-JP"/>
              </w:rPr>
              <w:t>-C</w:t>
            </w:r>
            <w:r w:rsidRPr="00B201C4">
              <w:rPr>
                <w:lang w:eastAsia="ja-JP"/>
              </w:rPr>
              <w:t>-RNTI scheduling 16 PDSCH receptions for which the UE has not received any corresponding PDSCH symbol and at most 16 PDCCHs for DCI formats with CRC scrambled by C-RNTI, CS-RNTI, or MCS</w:t>
            </w:r>
            <w:r w:rsidRPr="00C07FCE">
              <w:rPr>
                <w:rFonts w:eastAsia="等线"/>
                <w:lang w:eastAsia="ja-JP"/>
              </w:rPr>
              <w:t>-C</w:t>
            </w:r>
            <w:r w:rsidRPr="00B201C4">
              <w:rPr>
                <w:lang w:eastAsia="ja-JP"/>
              </w:rPr>
              <w:t xml:space="preserve">-RNTI scheduling 16 PUSCH transmissions for which the UE has not transmitted any corresponding PUSCH symbol. </w:t>
            </w:r>
          </w:p>
        </w:tc>
      </w:tr>
      <w:tr w:rsidR="005D6AAF" w:rsidRPr="001820A8" w14:paraId="466B3DC9" w14:textId="77777777" w:rsidTr="001E5E2B">
        <w:tc>
          <w:tcPr>
            <w:tcW w:w="2122" w:type="dxa"/>
          </w:tcPr>
          <w:p w14:paraId="1D5CE5DD" w14:textId="7F8AC551" w:rsidR="005D6AAF" w:rsidRDefault="005D6AAF" w:rsidP="005D6AAF">
            <w:pPr>
              <w:rPr>
                <w:bCs/>
                <w:lang w:eastAsia="zh-CN"/>
              </w:rPr>
            </w:pPr>
            <w:r>
              <w:rPr>
                <w:rFonts w:hint="eastAsia"/>
                <w:bCs/>
                <w:lang w:eastAsia="zh-CN"/>
              </w:rPr>
              <w:t>M</w:t>
            </w:r>
            <w:r>
              <w:rPr>
                <w:bCs/>
                <w:lang w:eastAsia="zh-CN"/>
              </w:rPr>
              <w:t>ediaTek</w:t>
            </w:r>
          </w:p>
        </w:tc>
        <w:tc>
          <w:tcPr>
            <w:tcW w:w="7840" w:type="dxa"/>
          </w:tcPr>
          <w:p w14:paraId="0FEB06A9" w14:textId="09C0B468" w:rsidR="005D6AAF" w:rsidRDefault="005D6AAF" w:rsidP="005D6AAF">
            <w:pPr>
              <w:rPr>
                <w:bCs/>
                <w:lang w:val="en-GB" w:eastAsia="zh-CN"/>
              </w:rPr>
            </w:pPr>
            <w:r>
              <w:rPr>
                <w:bCs/>
                <w:lang w:val="en-GB" w:eastAsia="zh-CN"/>
              </w:rPr>
              <w:t>Support the proposal.</w:t>
            </w:r>
          </w:p>
        </w:tc>
      </w:tr>
      <w:tr w:rsidR="005B2CB5" w:rsidRPr="001820A8" w14:paraId="06B21D8A" w14:textId="77777777" w:rsidTr="001E5E2B">
        <w:tc>
          <w:tcPr>
            <w:tcW w:w="2122" w:type="dxa"/>
          </w:tcPr>
          <w:p w14:paraId="0B5AA138" w14:textId="6EF6F9F5" w:rsidR="005B2CB5" w:rsidRDefault="005B2CB5" w:rsidP="005B2CB5">
            <w:pPr>
              <w:rPr>
                <w:bCs/>
                <w:lang w:eastAsia="zh-CN"/>
              </w:rPr>
            </w:pPr>
            <w:r>
              <w:rPr>
                <w:rFonts w:hint="eastAsia"/>
                <w:bCs/>
                <w:lang w:eastAsia="zh-CN"/>
              </w:rPr>
              <w:t>T</w:t>
            </w:r>
            <w:r>
              <w:rPr>
                <w:bCs/>
                <w:lang w:eastAsia="zh-CN"/>
              </w:rPr>
              <w:t>D Tech, Chengdu TD Tech</w:t>
            </w:r>
          </w:p>
        </w:tc>
        <w:tc>
          <w:tcPr>
            <w:tcW w:w="7840" w:type="dxa"/>
          </w:tcPr>
          <w:p w14:paraId="2EE79E56" w14:textId="13E018A7" w:rsidR="005B2CB5" w:rsidRDefault="005B2CB5" w:rsidP="005B2CB5">
            <w:pPr>
              <w:rPr>
                <w:bCs/>
                <w:lang w:val="en-GB" w:eastAsia="zh-CN"/>
              </w:rPr>
            </w:pPr>
            <w:r>
              <w:rPr>
                <w:rFonts w:hint="eastAsia"/>
                <w:bCs/>
                <w:lang w:val="en-GB" w:eastAsia="zh-CN"/>
              </w:rPr>
              <w:t>o</w:t>
            </w:r>
            <w:r>
              <w:rPr>
                <w:bCs/>
                <w:lang w:val="en-GB" w:eastAsia="zh-CN"/>
              </w:rPr>
              <w:t>k</w:t>
            </w:r>
          </w:p>
        </w:tc>
      </w:tr>
      <w:tr w:rsidR="008718DC" w:rsidRPr="001820A8" w14:paraId="2A9EB067" w14:textId="77777777" w:rsidTr="001E5E2B">
        <w:tc>
          <w:tcPr>
            <w:tcW w:w="2122" w:type="dxa"/>
          </w:tcPr>
          <w:p w14:paraId="29732456" w14:textId="6E9F5B53" w:rsidR="008718DC" w:rsidRDefault="008718DC" w:rsidP="008718DC">
            <w:pPr>
              <w:rPr>
                <w:bCs/>
                <w:lang w:eastAsia="zh-CN"/>
              </w:rPr>
            </w:pPr>
            <w:r>
              <w:rPr>
                <w:rFonts w:hint="eastAsia"/>
                <w:bCs/>
                <w:lang w:eastAsia="zh-CN"/>
              </w:rPr>
              <w:t>M</w:t>
            </w:r>
            <w:r>
              <w:rPr>
                <w:bCs/>
                <w:lang w:eastAsia="zh-CN"/>
              </w:rPr>
              <w:t>oderator</w:t>
            </w:r>
          </w:p>
        </w:tc>
        <w:tc>
          <w:tcPr>
            <w:tcW w:w="7840" w:type="dxa"/>
          </w:tcPr>
          <w:p w14:paraId="727F814D" w14:textId="77777777" w:rsidR="008718DC" w:rsidRPr="001820A8" w:rsidRDefault="008718DC" w:rsidP="008718DC">
            <w:pPr>
              <w:rPr>
                <w:lang w:val="en-GB"/>
              </w:rPr>
            </w:pPr>
            <w:r>
              <w:rPr>
                <w:lang w:val="en-GB"/>
              </w:rPr>
              <w:t xml:space="preserve">I’m not sure whether companies are also OK to extend the proposal and TP to the broadcast case (including </w:t>
            </w:r>
            <w:r w:rsidRPr="00F70420">
              <w:rPr>
                <w:lang w:val="en-GB"/>
              </w:rPr>
              <w:t>MCCH-RNTI, G-RNTI for MTCH</w:t>
            </w:r>
            <w:r>
              <w:rPr>
                <w:lang w:val="en-GB"/>
              </w:rPr>
              <w:t xml:space="preserve">), so I still keep the proposal for multicast only, and more companies’ views are invited regarding broadcast case (including </w:t>
            </w:r>
            <w:r w:rsidRPr="00F70420">
              <w:rPr>
                <w:lang w:val="en-GB"/>
              </w:rPr>
              <w:t>MCCH-RNTI, G-RNTI for MTCH</w:t>
            </w:r>
            <w:r>
              <w:rPr>
                <w:lang w:val="en-GB"/>
              </w:rPr>
              <w:t>). If all companies think the proposal and TP can be extended to broadcast case, then I will update the TP correspondingly.</w:t>
            </w:r>
          </w:p>
          <w:p w14:paraId="4145B788" w14:textId="77777777" w:rsidR="008718DC" w:rsidRDefault="008718DC" w:rsidP="008718DC">
            <w:pPr>
              <w:rPr>
                <w:bCs/>
                <w:lang w:val="en-GB" w:eastAsia="zh-CN"/>
              </w:rPr>
            </w:pPr>
          </w:p>
        </w:tc>
      </w:tr>
    </w:tbl>
    <w:p w14:paraId="2FE97B19" w14:textId="77777777" w:rsidR="00E53177" w:rsidRPr="001820A8" w:rsidRDefault="00E53177" w:rsidP="00E53177">
      <w:pPr>
        <w:rPr>
          <w:lang w:val="en-GB"/>
        </w:rPr>
      </w:pPr>
    </w:p>
    <w:p w14:paraId="2B2431AB" w14:textId="290E9331" w:rsidR="00E53177" w:rsidRPr="001820A8" w:rsidRDefault="00E53177" w:rsidP="00E53177">
      <w:pPr>
        <w:pStyle w:val="3"/>
      </w:pPr>
      <w:r w:rsidRPr="001820A8">
        <w:t>2nd Round Proposals</w:t>
      </w:r>
      <w:r>
        <w:t xml:space="preserve"> (</w:t>
      </w:r>
      <w:r w:rsidR="00940B3F">
        <w:t>Closed</w:t>
      </w:r>
      <w:r>
        <w:t>)</w:t>
      </w:r>
    </w:p>
    <w:p w14:paraId="269240D1" w14:textId="77777777" w:rsidR="00E53177" w:rsidRDefault="00E53177" w:rsidP="00E53177">
      <w:pPr>
        <w:rPr>
          <w:rFonts w:eastAsia="MS Mincho"/>
          <w:lang w:eastAsia="ja-JP"/>
        </w:rPr>
      </w:pPr>
    </w:p>
    <w:p w14:paraId="53CD67A5" w14:textId="77777777" w:rsidR="00E53177" w:rsidRPr="001820A8" w:rsidRDefault="00E53177" w:rsidP="00E53177">
      <w:pPr>
        <w:rPr>
          <w:b/>
          <w:bCs/>
          <w:lang w:eastAsia="zh-CN"/>
        </w:rPr>
      </w:pPr>
      <w:r w:rsidRPr="001820A8">
        <w:rPr>
          <w:b/>
          <w:bCs/>
          <w:highlight w:val="yellow"/>
          <w:lang w:eastAsia="zh-CN"/>
        </w:rPr>
        <w:t xml:space="preserve">Initial proposal 2-4a: </w:t>
      </w:r>
    </w:p>
    <w:p w14:paraId="0A0DF6FE" w14:textId="77777777" w:rsidR="00E53177" w:rsidRPr="001820A8" w:rsidRDefault="00E53177" w:rsidP="00E53177">
      <w:pPr>
        <w:rPr>
          <w:lang w:eastAsia="zh-CN"/>
        </w:rPr>
      </w:pPr>
      <w:r w:rsidRPr="001820A8">
        <w:rPr>
          <w:lang w:eastAsia="zh-CN"/>
        </w:rPr>
        <w:t>For RRC_CONNECTED UEs, a multicast PDCCH to schedule a multicast PDSCH is counted as a unicast DCI to schedule a unicast PDSCH.</w:t>
      </w:r>
    </w:p>
    <w:p w14:paraId="54C91DC7" w14:textId="77777777" w:rsidR="00E53177" w:rsidRPr="001820A8" w:rsidRDefault="00E53177" w:rsidP="00FB204B">
      <w:pPr>
        <w:pStyle w:val="affc"/>
        <w:numPr>
          <w:ilvl w:val="0"/>
          <w:numId w:val="33"/>
        </w:numPr>
        <w:rPr>
          <w:b/>
          <w:bCs/>
          <w:lang w:eastAsia="zh-CN"/>
        </w:rPr>
      </w:pPr>
      <w:r w:rsidRPr="001820A8">
        <w:rPr>
          <w:iCs/>
          <w:szCs w:val="21"/>
          <w:lang w:val="en-GB"/>
        </w:rPr>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42883B47" w14:textId="77777777" w:rsidR="00E53177" w:rsidRPr="001820A8" w:rsidRDefault="00E53177" w:rsidP="00E53177">
      <w:pPr>
        <w:rPr>
          <w:color w:val="FF0000"/>
        </w:rPr>
      </w:pPr>
      <w:r w:rsidRPr="001820A8">
        <w:rPr>
          <w:color w:val="FF0000"/>
        </w:rPr>
        <w:t>----------------- Start of TP ----------------</w:t>
      </w:r>
    </w:p>
    <w:p w14:paraId="7F56E06A" w14:textId="77777777" w:rsidR="00E53177" w:rsidRPr="001820A8" w:rsidRDefault="00E53177" w:rsidP="00E53177">
      <w:pPr>
        <w:rPr>
          <w:lang w:eastAsia="zh-CN"/>
        </w:rPr>
      </w:pPr>
      <w:r w:rsidRPr="001820A8">
        <w:rPr>
          <w:lang w:eastAsia="zh-CN"/>
        </w:rPr>
        <w:t>10.1</w:t>
      </w:r>
      <w:r w:rsidRPr="001820A8">
        <w:rPr>
          <w:lang w:eastAsia="zh-CN"/>
        </w:rPr>
        <w:tab/>
        <w:t>UE procedure for determining physical downlink control channel assignment</w:t>
      </w:r>
    </w:p>
    <w:p w14:paraId="42EC499B" w14:textId="77777777" w:rsidR="00E53177" w:rsidRPr="001820A8" w:rsidRDefault="00E53177" w:rsidP="00E53177">
      <w:pPr>
        <w:jc w:val="center"/>
        <w:rPr>
          <w:sz w:val="24"/>
        </w:rPr>
      </w:pPr>
      <w:r w:rsidRPr="001820A8">
        <w:rPr>
          <w:b/>
          <w:bCs/>
          <w:color w:val="0070C0"/>
        </w:rPr>
        <w:t>&lt;</w:t>
      </w:r>
      <w:r w:rsidRPr="001820A8">
        <w:rPr>
          <w:color w:val="0070C0"/>
        </w:rPr>
        <w:t>Unchanged text is omitted&gt;</w:t>
      </w:r>
    </w:p>
    <w:p w14:paraId="7DD085F6" w14:textId="77777777" w:rsidR="00E53177" w:rsidRPr="001820A8" w:rsidRDefault="00E53177" w:rsidP="00E53177">
      <w:pPr>
        <w:rPr>
          <w:rFonts w:eastAsia="MS Mincho"/>
          <w:lang w:eastAsia="ja-JP"/>
        </w:rPr>
      </w:pPr>
      <w:r w:rsidRPr="001820A8">
        <w:rPr>
          <w:lang w:eastAsia="ja-JP"/>
        </w:rPr>
        <w:lastRenderedPageBreak/>
        <w:t xml:space="preserve">For a scheduled cell and at any time, a UE expects to have received at most 16 PDCCHs for DCI formats with CRC scrambled by C-RNTI, CS-RNTI, </w:t>
      </w:r>
      <w:r w:rsidRPr="001820A8">
        <w:rPr>
          <w:color w:val="FF0000"/>
          <w:u w:val="single"/>
          <w:lang w:eastAsia="ja-JP"/>
        </w:rPr>
        <w:t>G-RNTI</w:t>
      </w:r>
      <w:r w:rsidRPr="00662D8C">
        <w:rPr>
          <w:color w:val="ED7D31" w:themeColor="accent2"/>
          <w:u w:val="single"/>
          <w:lang w:eastAsia="ja-JP"/>
        </w:rPr>
        <w:t xml:space="preserve"> for multicast</w:t>
      </w:r>
      <w:r w:rsidRPr="001820A8">
        <w:rPr>
          <w:color w:val="FF0000"/>
          <w:u w:val="single"/>
          <w:lang w:eastAsia="ja-JP"/>
        </w:rPr>
        <w:t xml:space="preserve">,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43B03996" w14:textId="77777777" w:rsidR="00E53177" w:rsidRPr="001820A8" w:rsidRDefault="00E53177" w:rsidP="00E53177">
      <w:pPr>
        <w:jc w:val="center"/>
        <w:rPr>
          <w:sz w:val="24"/>
        </w:rPr>
      </w:pPr>
      <w:r w:rsidRPr="001820A8">
        <w:rPr>
          <w:b/>
          <w:bCs/>
          <w:color w:val="0070C0"/>
        </w:rPr>
        <w:t>&lt;</w:t>
      </w:r>
      <w:r w:rsidRPr="001820A8">
        <w:rPr>
          <w:color w:val="0070C0"/>
        </w:rPr>
        <w:t>Unchanged text is omitted&gt;</w:t>
      </w:r>
    </w:p>
    <w:p w14:paraId="5A9DF5D9" w14:textId="77777777" w:rsidR="00E53177" w:rsidRPr="001820A8" w:rsidRDefault="00E53177" w:rsidP="00E53177">
      <w:pPr>
        <w:rPr>
          <w:b/>
          <w:szCs w:val="16"/>
          <w:lang w:eastAsia="zh-CN"/>
        </w:rPr>
      </w:pPr>
      <w:r w:rsidRPr="001820A8">
        <w:rPr>
          <w:color w:val="FF0000"/>
        </w:rPr>
        <w:t>----------------- End of TP ----------------</w:t>
      </w:r>
    </w:p>
    <w:p w14:paraId="78ED752C" w14:textId="77777777" w:rsidR="00E53177" w:rsidRPr="001820A8" w:rsidRDefault="00E53177" w:rsidP="00E53177">
      <w:pPr>
        <w:rPr>
          <w:rFonts w:eastAsia="MS Mincho"/>
          <w:lang w:eastAsia="ja-JP"/>
        </w:rPr>
      </w:pPr>
    </w:p>
    <w:p w14:paraId="48B5160A" w14:textId="77777777" w:rsidR="00E53177" w:rsidRPr="001820A8" w:rsidRDefault="00E53177" w:rsidP="00E53177">
      <w:pPr>
        <w:spacing w:line="300" w:lineRule="auto"/>
        <w:rPr>
          <w:rFonts w:eastAsia="Batang"/>
          <w:lang w:val="en-GB"/>
        </w:rPr>
      </w:pPr>
    </w:p>
    <w:p w14:paraId="661B5D9D" w14:textId="77777777" w:rsidR="00E53177" w:rsidRPr="001820A8" w:rsidRDefault="00E53177" w:rsidP="00E53177">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E53177" w:rsidRPr="001820A8" w14:paraId="04392998" w14:textId="77777777" w:rsidTr="003875C4">
        <w:tc>
          <w:tcPr>
            <w:tcW w:w="2122" w:type="dxa"/>
            <w:tcBorders>
              <w:top w:val="single" w:sz="4" w:space="0" w:color="auto"/>
              <w:left w:val="single" w:sz="4" w:space="0" w:color="auto"/>
              <w:bottom w:val="single" w:sz="4" w:space="0" w:color="auto"/>
              <w:right w:val="single" w:sz="4" w:space="0" w:color="auto"/>
            </w:tcBorders>
          </w:tcPr>
          <w:p w14:paraId="42E34406" w14:textId="77777777" w:rsidR="00E53177" w:rsidRPr="001820A8" w:rsidRDefault="00E53177"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3B57AEA" w14:textId="77777777" w:rsidR="00E53177" w:rsidRPr="001820A8" w:rsidRDefault="00E53177" w:rsidP="003875C4">
            <w:pPr>
              <w:jc w:val="center"/>
              <w:rPr>
                <w:b/>
                <w:lang w:eastAsia="zh-CN"/>
              </w:rPr>
            </w:pPr>
            <w:r w:rsidRPr="001820A8">
              <w:rPr>
                <w:b/>
                <w:lang w:eastAsia="zh-CN"/>
              </w:rPr>
              <w:t>Comment</w:t>
            </w:r>
          </w:p>
        </w:tc>
      </w:tr>
      <w:tr w:rsidR="00206A63" w:rsidRPr="001820A8" w14:paraId="26136FBB" w14:textId="77777777" w:rsidTr="003875C4">
        <w:tc>
          <w:tcPr>
            <w:tcW w:w="2122" w:type="dxa"/>
            <w:tcBorders>
              <w:top w:val="single" w:sz="4" w:space="0" w:color="auto"/>
              <w:left w:val="single" w:sz="4" w:space="0" w:color="auto"/>
              <w:bottom w:val="single" w:sz="4" w:space="0" w:color="auto"/>
              <w:right w:val="single" w:sz="4" w:space="0" w:color="auto"/>
            </w:tcBorders>
          </w:tcPr>
          <w:p w14:paraId="1FFD63BE" w14:textId="4E25AB0E"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56E83A5A" w14:textId="1620215D" w:rsidR="00206A63" w:rsidRPr="001820A8" w:rsidRDefault="00206A63" w:rsidP="00206A63">
            <w:pPr>
              <w:jc w:val="left"/>
              <w:rPr>
                <w:bCs/>
                <w:lang w:val="en-GB" w:eastAsia="zh-CN"/>
              </w:rPr>
            </w:pPr>
            <w:r>
              <w:rPr>
                <w:bCs/>
                <w:lang w:val="en-GB" w:eastAsia="zh-CN"/>
              </w:rPr>
              <w:t>OK</w:t>
            </w:r>
          </w:p>
        </w:tc>
      </w:tr>
      <w:tr w:rsidR="009157D6" w:rsidRPr="001820A8" w14:paraId="36D2A4B9" w14:textId="77777777" w:rsidTr="003875C4">
        <w:tc>
          <w:tcPr>
            <w:tcW w:w="2122" w:type="dxa"/>
            <w:tcBorders>
              <w:top w:val="single" w:sz="4" w:space="0" w:color="auto"/>
              <w:left w:val="single" w:sz="4" w:space="0" w:color="auto"/>
              <w:bottom w:val="single" w:sz="4" w:space="0" w:color="auto"/>
              <w:right w:val="single" w:sz="4" w:space="0" w:color="auto"/>
            </w:tcBorders>
          </w:tcPr>
          <w:p w14:paraId="13828CE9" w14:textId="53590824" w:rsidR="009157D6" w:rsidRDefault="009157D6"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2648F1A" w14:textId="3EDFADC2" w:rsidR="009157D6" w:rsidRDefault="009157D6" w:rsidP="00206A63">
            <w:pPr>
              <w:rPr>
                <w:bCs/>
                <w:lang w:val="en-GB" w:eastAsia="zh-CN"/>
              </w:rPr>
            </w:pPr>
            <w:r>
              <w:rPr>
                <w:rFonts w:hint="eastAsia"/>
                <w:bCs/>
                <w:lang w:val="en-GB" w:eastAsia="zh-CN"/>
              </w:rPr>
              <w:t>O</w:t>
            </w:r>
            <w:r>
              <w:rPr>
                <w:bCs/>
                <w:lang w:val="en-GB" w:eastAsia="zh-CN"/>
              </w:rPr>
              <w:t>K with the updated TP.</w:t>
            </w:r>
          </w:p>
        </w:tc>
      </w:tr>
      <w:tr w:rsidR="00215695" w:rsidRPr="001820A8" w14:paraId="5FA95085" w14:textId="77777777" w:rsidTr="003875C4">
        <w:tc>
          <w:tcPr>
            <w:tcW w:w="2122" w:type="dxa"/>
            <w:tcBorders>
              <w:top w:val="single" w:sz="4" w:space="0" w:color="auto"/>
              <w:left w:val="single" w:sz="4" w:space="0" w:color="auto"/>
              <w:bottom w:val="single" w:sz="4" w:space="0" w:color="auto"/>
              <w:right w:val="single" w:sz="4" w:space="0" w:color="auto"/>
            </w:tcBorders>
          </w:tcPr>
          <w:p w14:paraId="0CCA0A54" w14:textId="244BBEBF" w:rsidR="00215695" w:rsidRDefault="00215695" w:rsidP="00206A63">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3DFAF582" w14:textId="08E16D8C" w:rsidR="00215695" w:rsidRDefault="00215695" w:rsidP="00206A63">
            <w:pPr>
              <w:rPr>
                <w:bCs/>
                <w:lang w:val="en-GB" w:eastAsia="zh-CN"/>
              </w:rPr>
            </w:pPr>
            <w:r>
              <w:rPr>
                <w:rFonts w:hint="eastAsia"/>
                <w:bCs/>
                <w:lang w:val="en-GB" w:eastAsia="zh-CN"/>
              </w:rPr>
              <w:t>Support</w:t>
            </w:r>
          </w:p>
        </w:tc>
      </w:tr>
      <w:tr w:rsidR="009F49A5" w:rsidRPr="001820A8" w14:paraId="5BF97676" w14:textId="77777777" w:rsidTr="003875C4">
        <w:tc>
          <w:tcPr>
            <w:tcW w:w="2122" w:type="dxa"/>
            <w:tcBorders>
              <w:top w:val="single" w:sz="4" w:space="0" w:color="auto"/>
              <w:left w:val="single" w:sz="4" w:space="0" w:color="auto"/>
              <w:bottom w:val="single" w:sz="4" w:space="0" w:color="auto"/>
              <w:right w:val="single" w:sz="4" w:space="0" w:color="auto"/>
            </w:tcBorders>
          </w:tcPr>
          <w:p w14:paraId="452E2B2E" w14:textId="544D215F" w:rsidR="009F49A5" w:rsidRDefault="009F49A5" w:rsidP="009F49A5">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173B60B3" w14:textId="2E0625A2" w:rsidR="009F49A5" w:rsidRDefault="009F49A5" w:rsidP="009F49A5">
            <w:pPr>
              <w:rPr>
                <w:bCs/>
                <w:lang w:val="en-GB" w:eastAsia="zh-CN"/>
              </w:rPr>
            </w:pPr>
            <w:r>
              <w:rPr>
                <w:rFonts w:hint="eastAsia"/>
                <w:bCs/>
                <w:lang w:val="en-GB" w:eastAsia="zh-CN"/>
              </w:rPr>
              <w:t>Ok</w:t>
            </w:r>
            <w:r>
              <w:rPr>
                <w:bCs/>
                <w:lang w:val="en-GB" w:eastAsia="zh-CN"/>
              </w:rPr>
              <w:t>, broadcast needs more discussion.</w:t>
            </w:r>
          </w:p>
        </w:tc>
      </w:tr>
      <w:tr w:rsidR="003F6ED1" w:rsidRPr="001820A8" w14:paraId="302D6309" w14:textId="77777777" w:rsidTr="003875C4">
        <w:tc>
          <w:tcPr>
            <w:tcW w:w="2122" w:type="dxa"/>
            <w:tcBorders>
              <w:top w:val="single" w:sz="4" w:space="0" w:color="auto"/>
              <w:left w:val="single" w:sz="4" w:space="0" w:color="auto"/>
              <w:bottom w:val="single" w:sz="4" w:space="0" w:color="auto"/>
              <w:right w:val="single" w:sz="4" w:space="0" w:color="auto"/>
            </w:tcBorders>
          </w:tcPr>
          <w:p w14:paraId="32B16363" w14:textId="60A86CF5" w:rsidR="003F6ED1" w:rsidRDefault="003F6ED1" w:rsidP="003F6ED1">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A3EA42E" w14:textId="3868C9FF" w:rsidR="003F6ED1" w:rsidRDefault="003F6ED1" w:rsidP="003F6ED1">
            <w:pPr>
              <w:rPr>
                <w:bCs/>
                <w:lang w:val="en-GB" w:eastAsia="zh-CN"/>
              </w:rPr>
            </w:pPr>
            <w:r>
              <w:rPr>
                <w:bCs/>
                <w:lang w:val="en-GB" w:eastAsia="zh-CN"/>
              </w:rPr>
              <w:t xml:space="preserve">Ok </w:t>
            </w:r>
          </w:p>
        </w:tc>
      </w:tr>
      <w:tr w:rsidR="008A3526" w:rsidRPr="001820A8" w14:paraId="5A4AE879" w14:textId="77777777" w:rsidTr="003875C4">
        <w:tc>
          <w:tcPr>
            <w:tcW w:w="2122" w:type="dxa"/>
            <w:tcBorders>
              <w:top w:val="single" w:sz="4" w:space="0" w:color="auto"/>
              <w:left w:val="single" w:sz="4" w:space="0" w:color="auto"/>
              <w:bottom w:val="single" w:sz="4" w:space="0" w:color="auto"/>
              <w:right w:val="single" w:sz="4" w:space="0" w:color="auto"/>
            </w:tcBorders>
          </w:tcPr>
          <w:p w14:paraId="64411189" w14:textId="70EDF57C" w:rsidR="008A3526" w:rsidRDefault="008A3526" w:rsidP="003F6ED1">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F4A8E89" w14:textId="76D0DC0A" w:rsidR="008A3526" w:rsidRDefault="008A3526" w:rsidP="003F6ED1">
            <w:pPr>
              <w:rPr>
                <w:bCs/>
                <w:lang w:val="en-GB" w:eastAsia="zh-CN"/>
              </w:rPr>
            </w:pPr>
            <w:r>
              <w:rPr>
                <w:bCs/>
                <w:lang w:val="en-GB" w:eastAsia="zh-CN"/>
              </w:rPr>
              <w:t>We are fine with this proposal and TP</w:t>
            </w:r>
          </w:p>
        </w:tc>
      </w:tr>
      <w:tr w:rsidR="00322C0C" w:rsidRPr="001820A8" w14:paraId="607FB803" w14:textId="77777777" w:rsidTr="003875C4">
        <w:tc>
          <w:tcPr>
            <w:tcW w:w="2122" w:type="dxa"/>
            <w:tcBorders>
              <w:top w:val="single" w:sz="4" w:space="0" w:color="auto"/>
              <w:left w:val="single" w:sz="4" w:space="0" w:color="auto"/>
              <w:bottom w:val="single" w:sz="4" w:space="0" w:color="auto"/>
              <w:right w:val="single" w:sz="4" w:space="0" w:color="auto"/>
            </w:tcBorders>
          </w:tcPr>
          <w:p w14:paraId="19F1C62B" w14:textId="2BB5E6EF" w:rsidR="00322C0C" w:rsidRDefault="00322C0C" w:rsidP="003F6ED1">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6B4C12F2" w14:textId="0EECA3DE" w:rsidR="00322C0C" w:rsidRDefault="00322C0C" w:rsidP="003F6ED1">
            <w:pPr>
              <w:rPr>
                <w:bCs/>
                <w:lang w:val="en-GB" w:eastAsia="zh-CN"/>
              </w:rPr>
            </w:pPr>
            <w:r>
              <w:rPr>
                <w:bCs/>
                <w:lang w:val="en-GB" w:eastAsia="zh-CN"/>
              </w:rPr>
              <w:t>support</w:t>
            </w:r>
          </w:p>
        </w:tc>
      </w:tr>
      <w:tr w:rsidR="0097562D" w:rsidRPr="001820A8" w14:paraId="24F97FAB" w14:textId="77777777" w:rsidTr="003875C4">
        <w:tc>
          <w:tcPr>
            <w:tcW w:w="2122" w:type="dxa"/>
            <w:tcBorders>
              <w:top w:val="single" w:sz="4" w:space="0" w:color="auto"/>
              <w:left w:val="single" w:sz="4" w:space="0" w:color="auto"/>
              <w:bottom w:val="single" w:sz="4" w:space="0" w:color="auto"/>
              <w:right w:val="single" w:sz="4" w:space="0" w:color="auto"/>
            </w:tcBorders>
          </w:tcPr>
          <w:p w14:paraId="7F92CBEB" w14:textId="7A407CD4" w:rsidR="0097562D" w:rsidRDefault="0097562D" w:rsidP="003F6ED1">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3DA60423" w14:textId="152AF632" w:rsidR="0097562D" w:rsidRDefault="0097562D" w:rsidP="004C5D1F">
            <w:pPr>
              <w:rPr>
                <w:bCs/>
                <w:lang w:val="en-GB" w:eastAsia="zh-CN"/>
              </w:rPr>
            </w:pPr>
            <w:r>
              <w:rPr>
                <w:bCs/>
                <w:lang w:val="en-GB" w:eastAsia="zh-CN"/>
              </w:rPr>
              <w:t>Fine with the proposal. Also accept to extend it to broadcast which does not have to be discussed in AI8.12.3</w:t>
            </w:r>
          </w:p>
        </w:tc>
      </w:tr>
      <w:tr w:rsidR="00D11767" w:rsidRPr="001820A8" w14:paraId="30674F1A" w14:textId="77777777" w:rsidTr="003875C4">
        <w:tc>
          <w:tcPr>
            <w:tcW w:w="2122" w:type="dxa"/>
            <w:tcBorders>
              <w:top w:val="single" w:sz="4" w:space="0" w:color="auto"/>
              <w:left w:val="single" w:sz="4" w:space="0" w:color="auto"/>
              <w:bottom w:val="single" w:sz="4" w:space="0" w:color="auto"/>
              <w:right w:val="single" w:sz="4" w:space="0" w:color="auto"/>
            </w:tcBorders>
          </w:tcPr>
          <w:p w14:paraId="6BA69BA3" w14:textId="2A2A74F3" w:rsidR="00D11767" w:rsidRPr="00615078" w:rsidRDefault="00D11767" w:rsidP="003F6ED1">
            <w:pPr>
              <w:rPr>
                <w:bCs/>
                <w:lang w:eastAsia="zh-CN"/>
              </w:rPr>
            </w:pPr>
            <w:r w:rsidRPr="00615078">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71ADB78B" w14:textId="17862D1A" w:rsidR="00D11767" w:rsidRPr="00615078" w:rsidRDefault="00615078" w:rsidP="004C5D1F">
            <w:pPr>
              <w:rPr>
                <w:bCs/>
                <w:lang w:val="en-GB" w:eastAsia="zh-CN"/>
              </w:rPr>
            </w:pPr>
            <w:r w:rsidRPr="00615078">
              <w:rPr>
                <w:rFonts w:eastAsia="MS Mincho"/>
                <w:bCs/>
                <w:lang w:val="en-GB" w:eastAsia="ja-JP"/>
              </w:rPr>
              <w:t>OK</w:t>
            </w:r>
          </w:p>
        </w:tc>
      </w:tr>
      <w:tr w:rsidR="00DB7BE5" w:rsidRPr="001820A8" w14:paraId="2ABBA99E" w14:textId="77777777" w:rsidTr="003875C4">
        <w:tc>
          <w:tcPr>
            <w:tcW w:w="2122" w:type="dxa"/>
            <w:tcBorders>
              <w:top w:val="single" w:sz="4" w:space="0" w:color="auto"/>
              <w:left w:val="single" w:sz="4" w:space="0" w:color="auto"/>
              <w:bottom w:val="single" w:sz="4" w:space="0" w:color="auto"/>
              <w:right w:val="single" w:sz="4" w:space="0" w:color="auto"/>
            </w:tcBorders>
          </w:tcPr>
          <w:p w14:paraId="7596C0F2" w14:textId="16B71305" w:rsidR="00DB7BE5" w:rsidRPr="00DB7BE5" w:rsidRDefault="00DB7BE5" w:rsidP="003F6ED1">
            <w:pPr>
              <w:rPr>
                <w:rFonts w:eastAsiaTheme="minorEastAsia"/>
                <w:bCs/>
                <w:lang w:eastAsia="zh-CN"/>
              </w:rPr>
            </w:pPr>
            <w:r>
              <w:rPr>
                <w:rFonts w:eastAsiaTheme="minorEastAsia" w:hint="eastAsia"/>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3750132" w14:textId="5EB74CC3" w:rsidR="00DB7BE5" w:rsidRPr="00DB7BE5" w:rsidRDefault="00DB7BE5" w:rsidP="004C5D1F">
            <w:pPr>
              <w:rPr>
                <w:rFonts w:eastAsiaTheme="minorEastAsia"/>
                <w:bCs/>
                <w:lang w:val="en-GB" w:eastAsia="zh-CN"/>
              </w:rPr>
            </w:pPr>
            <w:r>
              <w:rPr>
                <w:rFonts w:eastAsiaTheme="minorEastAsia" w:hint="eastAsia"/>
                <w:bCs/>
                <w:lang w:val="en-GB" w:eastAsia="zh-CN"/>
              </w:rPr>
              <w:t>OK</w:t>
            </w:r>
          </w:p>
        </w:tc>
      </w:tr>
      <w:tr w:rsidR="002E4AAD" w:rsidRPr="001820A8" w14:paraId="09289794" w14:textId="77777777" w:rsidTr="003875C4">
        <w:tc>
          <w:tcPr>
            <w:tcW w:w="2122" w:type="dxa"/>
            <w:tcBorders>
              <w:top w:val="single" w:sz="4" w:space="0" w:color="auto"/>
              <w:left w:val="single" w:sz="4" w:space="0" w:color="auto"/>
              <w:bottom w:val="single" w:sz="4" w:space="0" w:color="auto"/>
              <w:right w:val="single" w:sz="4" w:space="0" w:color="auto"/>
            </w:tcBorders>
          </w:tcPr>
          <w:p w14:paraId="1027A012" w14:textId="447091B4" w:rsidR="002E4AAD" w:rsidRDefault="002E4AAD" w:rsidP="003F6ED1">
            <w:pPr>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7840" w:type="dxa"/>
            <w:tcBorders>
              <w:top w:val="single" w:sz="4" w:space="0" w:color="auto"/>
              <w:left w:val="single" w:sz="4" w:space="0" w:color="auto"/>
              <w:bottom w:val="single" w:sz="4" w:space="0" w:color="auto"/>
              <w:right w:val="single" w:sz="4" w:space="0" w:color="auto"/>
            </w:tcBorders>
          </w:tcPr>
          <w:p w14:paraId="5B3486EA" w14:textId="71FA1893" w:rsidR="002E4AAD" w:rsidRDefault="002E4AAD" w:rsidP="004C5D1F">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k with the proposal. We also prefer the broadcast case can be included in the TP.</w:t>
            </w:r>
          </w:p>
        </w:tc>
      </w:tr>
      <w:tr w:rsidR="00B042C0" w:rsidRPr="001820A8" w14:paraId="283BCC98" w14:textId="77777777" w:rsidTr="003875C4">
        <w:tc>
          <w:tcPr>
            <w:tcW w:w="2122" w:type="dxa"/>
            <w:tcBorders>
              <w:top w:val="single" w:sz="4" w:space="0" w:color="auto"/>
              <w:left w:val="single" w:sz="4" w:space="0" w:color="auto"/>
              <w:bottom w:val="single" w:sz="4" w:space="0" w:color="auto"/>
              <w:right w:val="single" w:sz="4" w:space="0" w:color="auto"/>
            </w:tcBorders>
          </w:tcPr>
          <w:p w14:paraId="01C9B36E" w14:textId="1C23D8FE" w:rsidR="00B042C0" w:rsidRDefault="00B042C0" w:rsidP="00B042C0">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1F53D42" w14:textId="264839A7" w:rsidR="00B042C0" w:rsidRDefault="00B042C0" w:rsidP="00B042C0">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K.</w:t>
            </w:r>
          </w:p>
        </w:tc>
      </w:tr>
      <w:tr w:rsidR="00E93557" w:rsidRPr="001820A8" w14:paraId="46324575" w14:textId="77777777" w:rsidTr="003875C4">
        <w:tc>
          <w:tcPr>
            <w:tcW w:w="2122" w:type="dxa"/>
            <w:tcBorders>
              <w:top w:val="single" w:sz="4" w:space="0" w:color="auto"/>
              <w:left w:val="single" w:sz="4" w:space="0" w:color="auto"/>
              <w:bottom w:val="single" w:sz="4" w:space="0" w:color="auto"/>
              <w:right w:val="single" w:sz="4" w:space="0" w:color="auto"/>
            </w:tcBorders>
          </w:tcPr>
          <w:p w14:paraId="488830A2" w14:textId="6078D650" w:rsidR="00E93557" w:rsidRDefault="00E93557" w:rsidP="00E93557">
            <w:pPr>
              <w:rPr>
                <w:rFonts w:eastAsiaTheme="minorEastAsia"/>
                <w:bCs/>
                <w:lang w:eastAsia="zh-CN"/>
              </w:rPr>
            </w:pPr>
            <w:r>
              <w:rPr>
                <w:bCs/>
                <w:lang w:eastAsia="zh-CN"/>
              </w:rPr>
              <w:t>LG Electronics</w:t>
            </w:r>
          </w:p>
        </w:tc>
        <w:tc>
          <w:tcPr>
            <w:tcW w:w="7840" w:type="dxa"/>
            <w:tcBorders>
              <w:top w:val="single" w:sz="4" w:space="0" w:color="auto"/>
              <w:left w:val="single" w:sz="4" w:space="0" w:color="auto"/>
              <w:bottom w:val="single" w:sz="4" w:space="0" w:color="auto"/>
              <w:right w:val="single" w:sz="4" w:space="0" w:color="auto"/>
            </w:tcBorders>
          </w:tcPr>
          <w:p w14:paraId="2BBE7F9C" w14:textId="79746398" w:rsidR="00E93557" w:rsidRDefault="00E93557" w:rsidP="00E93557">
            <w:pPr>
              <w:rPr>
                <w:rFonts w:eastAsiaTheme="minorEastAsia"/>
                <w:bCs/>
                <w:lang w:val="en-GB" w:eastAsia="zh-CN"/>
              </w:rPr>
            </w:pPr>
            <w:r>
              <w:rPr>
                <w:rFonts w:eastAsia="Malgun Gothic" w:hint="eastAsia"/>
                <w:lang w:val="en-GB" w:eastAsia="ko-KR"/>
              </w:rPr>
              <w:t>O</w:t>
            </w:r>
            <w:r>
              <w:rPr>
                <w:rFonts w:eastAsia="Malgun Gothic"/>
                <w:lang w:val="en-GB" w:eastAsia="ko-KR"/>
              </w:rPr>
              <w:t>K</w:t>
            </w:r>
          </w:p>
        </w:tc>
      </w:tr>
      <w:tr w:rsidR="00446A4A" w:rsidRPr="001820A8" w14:paraId="54A2CEFD" w14:textId="77777777" w:rsidTr="003875C4">
        <w:tc>
          <w:tcPr>
            <w:tcW w:w="2122" w:type="dxa"/>
            <w:tcBorders>
              <w:top w:val="single" w:sz="4" w:space="0" w:color="auto"/>
              <w:left w:val="single" w:sz="4" w:space="0" w:color="auto"/>
              <w:bottom w:val="single" w:sz="4" w:space="0" w:color="auto"/>
              <w:right w:val="single" w:sz="4" w:space="0" w:color="auto"/>
            </w:tcBorders>
          </w:tcPr>
          <w:p w14:paraId="228B84AD" w14:textId="12F5033A" w:rsidR="00446A4A" w:rsidRDefault="00446A4A" w:rsidP="00E93557">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30EE7EE" w14:textId="48075EEA" w:rsidR="00446A4A" w:rsidRDefault="00446A4A" w:rsidP="00E93557">
            <w:pPr>
              <w:rPr>
                <w:rFonts w:eastAsia="Malgun Gothic"/>
                <w:lang w:val="en-GB" w:eastAsia="ko-KR"/>
              </w:rPr>
            </w:pPr>
            <w:r>
              <w:rPr>
                <w:rFonts w:eastAsia="Malgun Gothic" w:hint="eastAsia"/>
                <w:lang w:val="en-GB" w:eastAsia="ko-KR"/>
              </w:rPr>
              <w:t>S</w:t>
            </w:r>
            <w:r>
              <w:rPr>
                <w:rFonts w:eastAsia="Malgun Gothic"/>
                <w:lang w:val="en-GB" w:eastAsia="ko-KR"/>
              </w:rPr>
              <w:t xml:space="preserve">table for multicast. I moved the current proposal to section 7. </w:t>
            </w:r>
          </w:p>
          <w:p w14:paraId="5D6DB417" w14:textId="1285D760" w:rsidR="00446A4A" w:rsidRDefault="00446A4A" w:rsidP="00E93557">
            <w:pPr>
              <w:rPr>
                <w:rFonts w:eastAsia="Malgun Gothic"/>
                <w:lang w:val="en-GB" w:eastAsia="ko-KR"/>
              </w:rPr>
            </w:pPr>
            <w:r>
              <w:rPr>
                <w:rFonts w:eastAsia="Malgun Gothic"/>
                <w:lang w:val="en-GB" w:eastAsia="ko-KR"/>
              </w:rPr>
              <w:t>I also provide a new TP to extend it to broadcast for next round email discussion, but I’m not sure whether companies are OK</w:t>
            </w:r>
            <w:r w:rsidR="00112D0A">
              <w:rPr>
                <w:rFonts w:eastAsia="Malgun Gothic"/>
                <w:lang w:val="en-GB" w:eastAsia="ko-KR"/>
              </w:rPr>
              <w:t xml:space="preserve"> with it</w:t>
            </w:r>
            <w:r w:rsidR="001C2E1E">
              <w:rPr>
                <w:rFonts w:eastAsia="Malgun Gothic"/>
                <w:lang w:val="en-GB" w:eastAsia="ko-KR"/>
              </w:rPr>
              <w:t>. It seems some companies have concern on extending it to broadcast.</w:t>
            </w:r>
            <w:r w:rsidR="00112D0A">
              <w:rPr>
                <w:rFonts w:eastAsia="Malgun Gothic"/>
                <w:lang w:val="en-GB" w:eastAsia="ko-KR"/>
              </w:rPr>
              <w:t xml:space="preserve"> Let’s further discuss it.</w:t>
            </w:r>
          </w:p>
        </w:tc>
      </w:tr>
    </w:tbl>
    <w:p w14:paraId="52B21506" w14:textId="77777777" w:rsidR="00E53177" w:rsidRPr="001820A8" w:rsidRDefault="00E53177" w:rsidP="00E53177"/>
    <w:p w14:paraId="116607DB" w14:textId="77777777" w:rsidR="00446A4A" w:rsidRPr="001820A8" w:rsidRDefault="00446A4A" w:rsidP="00446A4A">
      <w:pPr>
        <w:rPr>
          <w:lang w:val="en-GB"/>
        </w:rPr>
      </w:pPr>
    </w:p>
    <w:p w14:paraId="12480B3E" w14:textId="6E5357B0" w:rsidR="00446A4A" w:rsidRPr="001820A8" w:rsidRDefault="001E03F3" w:rsidP="00446A4A">
      <w:pPr>
        <w:pStyle w:val="3"/>
      </w:pPr>
      <w:r>
        <w:t>3</w:t>
      </w:r>
      <w:r w:rsidRPr="001E03F3">
        <w:rPr>
          <w:vertAlign w:val="superscript"/>
        </w:rPr>
        <w:t>r</w:t>
      </w:r>
      <w:r w:rsidR="00446A4A" w:rsidRPr="001E03F3">
        <w:rPr>
          <w:vertAlign w:val="superscript"/>
        </w:rPr>
        <w:t>d</w:t>
      </w:r>
      <w:r>
        <w:t xml:space="preserve"> </w:t>
      </w:r>
      <w:r w:rsidR="00446A4A" w:rsidRPr="001820A8">
        <w:t>Round Proposals</w:t>
      </w:r>
      <w:r w:rsidR="00446A4A">
        <w:t xml:space="preserve"> (Open)</w:t>
      </w:r>
    </w:p>
    <w:p w14:paraId="70E40337" w14:textId="77777777" w:rsidR="00446A4A" w:rsidRDefault="00446A4A" w:rsidP="00446A4A">
      <w:pPr>
        <w:rPr>
          <w:rFonts w:eastAsia="MS Mincho"/>
          <w:lang w:eastAsia="ja-JP"/>
        </w:rPr>
      </w:pPr>
    </w:p>
    <w:p w14:paraId="765C4FEF" w14:textId="5D229F35" w:rsidR="00446A4A" w:rsidRPr="001820A8" w:rsidRDefault="00446A4A" w:rsidP="00446A4A">
      <w:pPr>
        <w:rPr>
          <w:b/>
          <w:bCs/>
          <w:lang w:eastAsia="zh-CN"/>
        </w:rPr>
      </w:pPr>
      <w:r w:rsidRPr="001820A8">
        <w:rPr>
          <w:b/>
          <w:bCs/>
          <w:highlight w:val="yellow"/>
          <w:lang w:eastAsia="zh-CN"/>
        </w:rPr>
        <w:t xml:space="preserve">Initial </w:t>
      </w:r>
      <w:r>
        <w:rPr>
          <w:b/>
          <w:bCs/>
          <w:highlight w:val="yellow"/>
          <w:lang w:eastAsia="zh-CN"/>
        </w:rPr>
        <w:t>TP</w:t>
      </w:r>
      <w:r w:rsidRPr="001820A8">
        <w:rPr>
          <w:b/>
          <w:bCs/>
          <w:highlight w:val="yellow"/>
          <w:lang w:eastAsia="zh-CN"/>
        </w:rPr>
        <w:t xml:space="preserve"> 2-4</w:t>
      </w:r>
      <w:r>
        <w:rPr>
          <w:b/>
          <w:bCs/>
          <w:highlight w:val="yellow"/>
          <w:lang w:eastAsia="zh-CN"/>
        </w:rPr>
        <w:t>b</w:t>
      </w:r>
      <w:r w:rsidRPr="001820A8">
        <w:rPr>
          <w:b/>
          <w:bCs/>
          <w:highlight w:val="yellow"/>
          <w:lang w:eastAsia="zh-CN"/>
        </w:rPr>
        <w:t xml:space="preserve">: </w:t>
      </w:r>
    </w:p>
    <w:p w14:paraId="410A0D60" w14:textId="77777777" w:rsidR="00446A4A" w:rsidRPr="00446A4A" w:rsidRDefault="00446A4A" w:rsidP="00446A4A">
      <w:pPr>
        <w:rPr>
          <w:b/>
          <w:bCs/>
          <w:lang w:eastAsia="zh-CN"/>
        </w:rPr>
      </w:pPr>
      <w:r w:rsidRPr="00446A4A">
        <w:rPr>
          <w:iCs/>
          <w:szCs w:val="21"/>
          <w:lang w:val="en-GB"/>
        </w:rPr>
        <w:t xml:space="preserve">Adopt the following TP for </w:t>
      </w:r>
      <w:r w:rsidRPr="00446A4A">
        <w:rPr>
          <w:iCs/>
          <w:szCs w:val="21"/>
        </w:rPr>
        <w:t xml:space="preserve">Clause 10.1 in TS </w:t>
      </w:r>
      <w:r w:rsidRPr="00446A4A">
        <w:rPr>
          <w:iCs/>
          <w:szCs w:val="21"/>
          <w:lang w:val="en-GB"/>
        </w:rPr>
        <w:t>38.21</w:t>
      </w:r>
      <w:r w:rsidRPr="00446A4A">
        <w:rPr>
          <w:iCs/>
          <w:szCs w:val="21"/>
        </w:rPr>
        <w:t>3</w:t>
      </w:r>
      <w:r w:rsidRPr="00446A4A">
        <w:rPr>
          <w:iCs/>
          <w:szCs w:val="21"/>
          <w:lang w:val="en-GB"/>
        </w:rPr>
        <w:t>:</w:t>
      </w:r>
    </w:p>
    <w:p w14:paraId="39AFF916" w14:textId="77777777" w:rsidR="00446A4A" w:rsidRPr="001820A8" w:rsidRDefault="00446A4A" w:rsidP="00446A4A">
      <w:pPr>
        <w:rPr>
          <w:color w:val="FF0000"/>
        </w:rPr>
      </w:pPr>
      <w:r w:rsidRPr="001820A8">
        <w:rPr>
          <w:color w:val="FF0000"/>
        </w:rPr>
        <w:t>----------------- Start of TP ----------------</w:t>
      </w:r>
    </w:p>
    <w:p w14:paraId="2EF39956" w14:textId="77777777" w:rsidR="00446A4A" w:rsidRPr="001820A8" w:rsidRDefault="00446A4A" w:rsidP="00446A4A">
      <w:pPr>
        <w:rPr>
          <w:lang w:eastAsia="zh-CN"/>
        </w:rPr>
      </w:pPr>
      <w:r w:rsidRPr="001820A8">
        <w:rPr>
          <w:lang w:eastAsia="zh-CN"/>
        </w:rPr>
        <w:t>10.1</w:t>
      </w:r>
      <w:r w:rsidRPr="001820A8">
        <w:rPr>
          <w:lang w:eastAsia="zh-CN"/>
        </w:rPr>
        <w:tab/>
        <w:t>UE procedure for determining physical downlink control channel assignment</w:t>
      </w:r>
    </w:p>
    <w:p w14:paraId="524E31A3" w14:textId="77777777" w:rsidR="00446A4A" w:rsidRPr="001820A8" w:rsidRDefault="00446A4A" w:rsidP="00446A4A">
      <w:pPr>
        <w:jc w:val="center"/>
        <w:rPr>
          <w:sz w:val="24"/>
        </w:rPr>
      </w:pPr>
      <w:r w:rsidRPr="001820A8">
        <w:rPr>
          <w:b/>
          <w:bCs/>
          <w:color w:val="0070C0"/>
        </w:rPr>
        <w:t>&lt;</w:t>
      </w:r>
      <w:r w:rsidRPr="001820A8">
        <w:rPr>
          <w:color w:val="0070C0"/>
        </w:rPr>
        <w:t>Unchanged text is omitted&gt;</w:t>
      </w:r>
    </w:p>
    <w:p w14:paraId="1CD3194D" w14:textId="170AB092" w:rsidR="00446A4A" w:rsidRPr="001820A8" w:rsidRDefault="00446A4A" w:rsidP="00446A4A">
      <w:pPr>
        <w:rPr>
          <w:rFonts w:eastAsia="MS Mincho"/>
          <w:lang w:eastAsia="ja-JP"/>
        </w:rPr>
      </w:pPr>
      <w:r w:rsidRPr="001820A8">
        <w:rPr>
          <w:lang w:eastAsia="ja-JP"/>
        </w:rPr>
        <w:t xml:space="preserve">For a scheduled cell and at any time, a UE expects to have received at most 16 PDCCHs for DCI formats with CRC scrambled by C-RNTI, CS-RNTI, </w:t>
      </w:r>
      <w:r w:rsidR="001C2E1E" w:rsidRPr="001C2E1E">
        <w:rPr>
          <w:color w:val="70AD47" w:themeColor="accent6"/>
          <w:u w:val="single"/>
          <w:lang w:eastAsia="ja-JP"/>
        </w:rPr>
        <w:t xml:space="preserve">MCCH-RNTI, G-RNTI for MTCH, </w:t>
      </w:r>
      <w:r w:rsidRPr="001820A8">
        <w:rPr>
          <w:color w:val="FF0000"/>
          <w:u w:val="single"/>
          <w:lang w:eastAsia="ja-JP"/>
        </w:rPr>
        <w:t>G-RNTI</w:t>
      </w:r>
      <w:r w:rsidRPr="00662D8C">
        <w:rPr>
          <w:color w:val="ED7D31" w:themeColor="accent2"/>
          <w:u w:val="single"/>
          <w:lang w:eastAsia="ja-JP"/>
        </w:rPr>
        <w:t xml:space="preserve"> for multicast</w:t>
      </w:r>
      <w:r w:rsidRPr="001820A8">
        <w:rPr>
          <w:color w:val="FF0000"/>
          <w:u w:val="single"/>
          <w:lang w:eastAsia="ja-JP"/>
        </w:rPr>
        <w:t xml:space="preserve">,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697E65B4" w14:textId="77777777" w:rsidR="00446A4A" w:rsidRPr="001820A8" w:rsidRDefault="00446A4A" w:rsidP="00446A4A">
      <w:pPr>
        <w:jc w:val="center"/>
        <w:rPr>
          <w:sz w:val="24"/>
        </w:rPr>
      </w:pPr>
      <w:r w:rsidRPr="001820A8">
        <w:rPr>
          <w:b/>
          <w:bCs/>
          <w:color w:val="0070C0"/>
        </w:rPr>
        <w:lastRenderedPageBreak/>
        <w:t>&lt;</w:t>
      </w:r>
      <w:r w:rsidRPr="001820A8">
        <w:rPr>
          <w:color w:val="0070C0"/>
        </w:rPr>
        <w:t>Unchanged text is omitted&gt;</w:t>
      </w:r>
    </w:p>
    <w:p w14:paraId="31109637" w14:textId="77777777" w:rsidR="00446A4A" w:rsidRPr="001820A8" w:rsidRDefault="00446A4A" w:rsidP="00446A4A">
      <w:pPr>
        <w:rPr>
          <w:b/>
          <w:szCs w:val="16"/>
          <w:lang w:eastAsia="zh-CN"/>
        </w:rPr>
      </w:pPr>
      <w:r w:rsidRPr="001820A8">
        <w:rPr>
          <w:color w:val="FF0000"/>
        </w:rPr>
        <w:t>----------------- End of TP ----------------</w:t>
      </w:r>
    </w:p>
    <w:p w14:paraId="645F7E11" w14:textId="77777777" w:rsidR="00446A4A" w:rsidRPr="001820A8" w:rsidRDefault="00446A4A" w:rsidP="00446A4A">
      <w:pPr>
        <w:rPr>
          <w:rFonts w:eastAsia="MS Mincho"/>
          <w:lang w:eastAsia="ja-JP"/>
        </w:rPr>
      </w:pPr>
    </w:p>
    <w:p w14:paraId="3E7433F5" w14:textId="77777777" w:rsidR="00446A4A" w:rsidRPr="001820A8" w:rsidRDefault="00446A4A" w:rsidP="00446A4A">
      <w:pPr>
        <w:spacing w:line="300" w:lineRule="auto"/>
        <w:rPr>
          <w:rFonts w:eastAsia="Batang"/>
          <w:lang w:val="en-GB"/>
        </w:rPr>
      </w:pPr>
    </w:p>
    <w:p w14:paraId="0AFA196C" w14:textId="77777777" w:rsidR="00446A4A" w:rsidRPr="001820A8" w:rsidRDefault="00446A4A" w:rsidP="00446A4A">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446A4A" w:rsidRPr="001820A8" w14:paraId="7BFB0713" w14:textId="77777777" w:rsidTr="00BD4BFC">
        <w:tc>
          <w:tcPr>
            <w:tcW w:w="2122" w:type="dxa"/>
            <w:tcBorders>
              <w:top w:val="single" w:sz="4" w:space="0" w:color="auto"/>
              <w:left w:val="single" w:sz="4" w:space="0" w:color="auto"/>
              <w:bottom w:val="single" w:sz="4" w:space="0" w:color="auto"/>
              <w:right w:val="single" w:sz="4" w:space="0" w:color="auto"/>
            </w:tcBorders>
          </w:tcPr>
          <w:p w14:paraId="37ADE86D" w14:textId="77777777" w:rsidR="00446A4A" w:rsidRPr="001820A8" w:rsidRDefault="00446A4A" w:rsidP="00BD4BFC">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5BA6D2C" w14:textId="77777777" w:rsidR="00446A4A" w:rsidRPr="001820A8" w:rsidRDefault="00446A4A" w:rsidP="00BD4BFC">
            <w:pPr>
              <w:jc w:val="center"/>
              <w:rPr>
                <w:b/>
                <w:lang w:eastAsia="zh-CN"/>
              </w:rPr>
            </w:pPr>
            <w:r w:rsidRPr="001820A8">
              <w:rPr>
                <w:b/>
                <w:lang w:eastAsia="zh-CN"/>
              </w:rPr>
              <w:t>Comment</w:t>
            </w:r>
          </w:p>
        </w:tc>
      </w:tr>
      <w:tr w:rsidR="00446A4A" w:rsidRPr="001820A8" w14:paraId="0D8A9F96" w14:textId="77777777" w:rsidTr="00BD4BFC">
        <w:tc>
          <w:tcPr>
            <w:tcW w:w="2122" w:type="dxa"/>
            <w:tcBorders>
              <w:top w:val="single" w:sz="4" w:space="0" w:color="auto"/>
              <w:left w:val="single" w:sz="4" w:space="0" w:color="auto"/>
              <w:bottom w:val="single" w:sz="4" w:space="0" w:color="auto"/>
              <w:right w:val="single" w:sz="4" w:space="0" w:color="auto"/>
            </w:tcBorders>
          </w:tcPr>
          <w:p w14:paraId="684B58CA" w14:textId="18200AC0" w:rsidR="00446A4A" w:rsidRPr="001820A8" w:rsidRDefault="00E86EB2" w:rsidP="00BD4BFC">
            <w:pPr>
              <w:jc w:val="left"/>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D9A2503" w14:textId="681C3245" w:rsidR="00446A4A" w:rsidRPr="001820A8" w:rsidRDefault="00E86EB2" w:rsidP="00BD4BFC">
            <w:pPr>
              <w:jc w:val="left"/>
              <w:rPr>
                <w:bCs/>
                <w:lang w:val="en-GB" w:eastAsia="zh-CN"/>
              </w:rPr>
            </w:pPr>
            <w:r w:rsidRPr="00E86EB2">
              <w:rPr>
                <w:lang w:eastAsia="ja-JP"/>
              </w:rPr>
              <w:t xml:space="preserve">We prefer to remove </w:t>
            </w:r>
            <w:r w:rsidRPr="00E86EB2">
              <w:rPr>
                <w:color w:val="FF0000"/>
                <w:lang w:eastAsia="ja-JP"/>
              </w:rPr>
              <w:t>“G-RNTI</w:t>
            </w:r>
            <w:r w:rsidRPr="00E86EB2">
              <w:rPr>
                <w:color w:val="ED7D31" w:themeColor="accent2"/>
                <w:lang w:eastAsia="ja-JP"/>
              </w:rPr>
              <w:t xml:space="preserve"> for multicast” </w:t>
            </w:r>
            <w:r w:rsidRPr="00E86EB2">
              <w:rPr>
                <w:lang w:eastAsia="ja-JP"/>
              </w:rPr>
              <w:t>for now</w:t>
            </w:r>
            <w:r>
              <w:rPr>
                <w:lang w:eastAsia="ja-JP"/>
              </w:rPr>
              <w:t xml:space="preserve"> or, preferably, remove the “</w:t>
            </w:r>
            <w:r w:rsidRPr="00E86EB2">
              <w:rPr>
                <w:color w:val="ED7D31" w:themeColor="accent2"/>
                <w:lang w:eastAsia="ja-JP"/>
              </w:rPr>
              <w:t>for multicast</w:t>
            </w:r>
            <w:r>
              <w:rPr>
                <w:lang w:eastAsia="ja-JP"/>
              </w:rPr>
              <w:t>”. We do not want to end up in a situation where broadcast cannot be agreed. For broadcast received in RRC_CONNECTED, there is no difference from multicast for the UE capability addressed here. There is also no difference in RRC IDLE/INACTIVE although the restriction of 16 PDSCHs is unnecessary in that case.</w:t>
            </w:r>
          </w:p>
        </w:tc>
      </w:tr>
      <w:tr w:rsidR="007C0A5B" w:rsidRPr="001820A8" w14:paraId="0A5E5C6A" w14:textId="77777777" w:rsidTr="00BD4BFC">
        <w:tc>
          <w:tcPr>
            <w:tcW w:w="2122" w:type="dxa"/>
            <w:tcBorders>
              <w:top w:val="single" w:sz="4" w:space="0" w:color="auto"/>
              <w:left w:val="single" w:sz="4" w:space="0" w:color="auto"/>
              <w:bottom w:val="single" w:sz="4" w:space="0" w:color="auto"/>
              <w:right w:val="single" w:sz="4" w:space="0" w:color="auto"/>
            </w:tcBorders>
          </w:tcPr>
          <w:p w14:paraId="60B4DD95" w14:textId="610BF2C5" w:rsidR="007C0A5B" w:rsidRDefault="007C0A5B" w:rsidP="00BD4BFC">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15A587FB" w14:textId="18F2A63B" w:rsidR="007C0A5B" w:rsidRPr="00E86EB2" w:rsidRDefault="007C0A5B" w:rsidP="00BD4BFC">
            <w:pPr>
              <w:rPr>
                <w:lang w:eastAsia="ja-JP"/>
              </w:rPr>
            </w:pPr>
            <w:r>
              <w:rPr>
                <w:lang w:eastAsia="ja-JP"/>
              </w:rPr>
              <w:t>We are fine with the current proposal. In case “</w:t>
            </w:r>
            <w:r w:rsidR="008A60B8" w:rsidRPr="00662D8C">
              <w:rPr>
                <w:color w:val="ED7D31" w:themeColor="accent2"/>
                <w:u w:val="single"/>
                <w:lang w:eastAsia="ja-JP"/>
              </w:rPr>
              <w:t>for multicast</w:t>
            </w:r>
            <w:r>
              <w:rPr>
                <w:lang w:eastAsia="ja-JP"/>
              </w:rPr>
              <w:t>” is removed, perhaps it is better to remove “</w:t>
            </w:r>
            <w:r w:rsidR="008A60B8" w:rsidRPr="001C2E1E">
              <w:rPr>
                <w:color w:val="70AD47" w:themeColor="accent6"/>
                <w:u w:val="single"/>
                <w:lang w:eastAsia="ja-JP"/>
              </w:rPr>
              <w:t>G-RNTI for MTCH</w:t>
            </w:r>
            <w:r>
              <w:rPr>
                <w:lang w:eastAsia="ja-JP"/>
              </w:rPr>
              <w:t>” as well.</w:t>
            </w:r>
          </w:p>
        </w:tc>
      </w:tr>
      <w:tr w:rsidR="00001E62" w:rsidRPr="001820A8" w14:paraId="422D0A64" w14:textId="77777777" w:rsidTr="00BD4BFC">
        <w:tc>
          <w:tcPr>
            <w:tcW w:w="2122" w:type="dxa"/>
            <w:tcBorders>
              <w:top w:val="single" w:sz="4" w:space="0" w:color="auto"/>
              <w:left w:val="single" w:sz="4" w:space="0" w:color="auto"/>
              <w:bottom w:val="single" w:sz="4" w:space="0" w:color="auto"/>
              <w:right w:val="single" w:sz="4" w:space="0" w:color="auto"/>
            </w:tcBorders>
          </w:tcPr>
          <w:p w14:paraId="7CB9B646" w14:textId="211D4588" w:rsidR="00001E62" w:rsidRDefault="00001E62" w:rsidP="00BD4BFC">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8799864" w14:textId="77777777" w:rsidR="00001E62" w:rsidRDefault="008E2282" w:rsidP="00BD4BFC">
            <w:pPr>
              <w:rPr>
                <w:lang w:eastAsia="ja-JP"/>
              </w:rPr>
            </w:pPr>
            <w:r>
              <w:rPr>
                <w:lang w:eastAsia="ja-JP"/>
              </w:rPr>
              <w:t>Here ‘max 16 PDSCH receptions’ is to say no larger than max HARQ processes, per our understanding. Since slot-repetition is not support</w:t>
            </w:r>
            <w:r w:rsidR="00884A04">
              <w:rPr>
                <w:lang w:eastAsia="ja-JP"/>
              </w:rPr>
              <w:t xml:space="preserve">ed for MCCH, it is not clear whether MCCH-RNTI should be counted here to </w:t>
            </w:r>
            <w:r w:rsidR="00F13FD9">
              <w:rPr>
                <w:lang w:eastAsia="ja-JP"/>
              </w:rPr>
              <w:t>use one of</w:t>
            </w:r>
            <w:r w:rsidR="00884A04">
              <w:rPr>
                <w:lang w:eastAsia="ja-JP"/>
              </w:rPr>
              <w:t xml:space="preserve"> HARQ processes for soft-combining. </w:t>
            </w:r>
          </w:p>
          <w:p w14:paraId="7B929A0E" w14:textId="14AC65BC" w:rsidR="00F13FD9" w:rsidRDefault="00253E37" w:rsidP="00BD4BFC">
            <w:pPr>
              <w:rPr>
                <w:lang w:eastAsia="ja-JP"/>
              </w:rPr>
            </w:pPr>
            <w:r>
              <w:rPr>
                <w:lang w:eastAsia="ja-JP"/>
              </w:rPr>
              <w:t xml:space="preserve">We are fine to just add </w:t>
            </w:r>
            <w:r w:rsidR="00D71698">
              <w:rPr>
                <w:lang w:eastAsia="ja-JP"/>
              </w:rPr>
              <w:t>‘</w:t>
            </w:r>
            <w:r w:rsidRPr="001820A8">
              <w:rPr>
                <w:color w:val="FF0000"/>
                <w:u w:val="single"/>
                <w:lang w:eastAsia="ja-JP"/>
              </w:rPr>
              <w:t>G-RNTI, G-CS-RNTI</w:t>
            </w:r>
            <w:r w:rsidR="00D71698">
              <w:rPr>
                <w:lang w:eastAsia="ja-JP"/>
              </w:rPr>
              <w:t>’</w:t>
            </w:r>
            <w:r>
              <w:rPr>
                <w:lang w:eastAsia="ja-JP"/>
              </w:rPr>
              <w:t xml:space="preserve"> here.</w:t>
            </w:r>
          </w:p>
        </w:tc>
      </w:tr>
      <w:tr w:rsidR="00A419A5" w:rsidRPr="001820A8" w14:paraId="63F22D03" w14:textId="77777777" w:rsidTr="00BD4BFC">
        <w:tc>
          <w:tcPr>
            <w:tcW w:w="2122" w:type="dxa"/>
            <w:tcBorders>
              <w:top w:val="single" w:sz="4" w:space="0" w:color="auto"/>
              <w:left w:val="single" w:sz="4" w:space="0" w:color="auto"/>
              <w:bottom w:val="single" w:sz="4" w:space="0" w:color="auto"/>
              <w:right w:val="single" w:sz="4" w:space="0" w:color="auto"/>
            </w:tcBorders>
          </w:tcPr>
          <w:p w14:paraId="69E720D9" w14:textId="046088E2" w:rsidR="00A419A5" w:rsidRDefault="00623DF7" w:rsidP="00BD4BFC">
            <w:pPr>
              <w:rPr>
                <w:bCs/>
                <w:lang w:eastAsia="zh-CN"/>
              </w:rPr>
            </w:pPr>
            <w:r>
              <w:rPr>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62E41B24" w14:textId="16B45C6E" w:rsidR="00A419A5" w:rsidRDefault="00623DF7" w:rsidP="00BD4BFC">
            <w:pPr>
              <w:rPr>
                <w:lang w:eastAsia="ja-JP"/>
              </w:rPr>
            </w:pPr>
            <w:r>
              <w:rPr>
                <w:lang w:eastAsia="ja-JP"/>
              </w:rPr>
              <w:t xml:space="preserve">We have the same comment </w:t>
            </w:r>
            <w:proofErr w:type="gramStart"/>
            <w:r w:rsidR="00AC7B64">
              <w:rPr>
                <w:lang w:eastAsia="ja-JP"/>
              </w:rPr>
              <w:t xml:space="preserve">regarding </w:t>
            </w:r>
            <w:r w:rsidR="000560F9" w:rsidRPr="001C2E1E">
              <w:rPr>
                <w:color w:val="70AD47" w:themeColor="accent6"/>
                <w:u w:val="single"/>
                <w:lang w:eastAsia="ja-JP"/>
              </w:rPr>
              <w:t xml:space="preserve"> G</w:t>
            </w:r>
            <w:proofErr w:type="gramEnd"/>
            <w:r w:rsidR="000560F9" w:rsidRPr="001C2E1E">
              <w:rPr>
                <w:color w:val="70AD47" w:themeColor="accent6"/>
                <w:u w:val="single"/>
                <w:lang w:eastAsia="ja-JP"/>
              </w:rPr>
              <w:t xml:space="preserve">-RNTI for MTCH, </w:t>
            </w:r>
            <w:r w:rsidR="000560F9" w:rsidRPr="001820A8">
              <w:rPr>
                <w:color w:val="FF0000"/>
                <w:u w:val="single"/>
                <w:lang w:eastAsia="ja-JP"/>
              </w:rPr>
              <w:t>G-RNTI</w:t>
            </w:r>
            <w:r w:rsidR="000560F9" w:rsidRPr="00662D8C">
              <w:rPr>
                <w:color w:val="ED7D31" w:themeColor="accent2"/>
                <w:u w:val="single"/>
                <w:lang w:eastAsia="ja-JP"/>
              </w:rPr>
              <w:t xml:space="preserve"> for multicast</w:t>
            </w:r>
            <w:r w:rsidR="000560F9" w:rsidRPr="00FC1EB4">
              <w:rPr>
                <w:color w:val="ED7D31" w:themeColor="accent2"/>
                <w:lang w:eastAsia="ja-JP"/>
              </w:rPr>
              <w:t xml:space="preserve">, </w:t>
            </w:r>
            <w:r w:rsidR="000560F9" w:rsidRPr="00FC1EB4">
              <w:rPr>
                <w:lang w:eastAsia="ja-JP"/>
              </w:rPr>
              <w:t>which can be simplified with “G-RNTI</w:t>
            </w:r>
            <w:r w:rsidR="006934CB" w:rsidRPr="00FC1EB4">
              <w:rPr>
                <w:lang w:eastAsia="ja-JP"/>
              </w:rPr>
              <w:t>”</w:t>
            </w:r>
            <w:r w:rsidR="00D51156" w:rsidRPr="00FC1EB4">
              <w:rPr>
                <w:lang w:eastAsia="ja-JP"/>
              </w:rPr>
              <w:t xml:space="preserve">. Regarding MCCH, </w:t>
            </w:r>
            <w:r w:rsidR="00841381" w:rsidRPr="00FC1EB4">
              <w:rPr>
                <w:lang w:eastAsia="ja-JP"/>
              </w:rPr>
              <w:t xml:space="preserve">we agree that it can be removed since it does not </w:t>
            </w:r>
            <w:r w:rsidR="00EC6E05" w:rsidRPr="00FC1EB4">
              <w:rPr>
                <w:lang w:eastAsia="ja-JP"/>
              </w:rPr>
              <w:t>rely on combining.</w:t>
            </w:r>
            <w:r w:rsidR="00EC6E05">
              <w:rPr>
                <w:u w:val="single"/>
                <w:lang w:eastAsia="ja-JP"/>
              </w:rPr>
              <w:t xml:space="preserve"> </w:t>
            </w:r>
          </w:p>
        </w:tc>
      </w:tr>
      <w:tr w:rsidR="00ED597E" w:rsidRPr="001820A8" w14:paraId="621EDA23" w14:textId="77777777" w:rsidTr="00BD4BFC">
        <w:tc>
          <w:tcPr>
            <w:tcW w:w="2122" w:type="dxa"/>
            <w:tcBorders>
              <w:top w:val="single" w:sz="4" w:space="0" w:color="auto"/>
              <w:left w:val="single" w:sz="4" w:space="0" w:color="auto"/>
              <w:bottom w:val="single" w:sz="4" w:space="0" w:color="auto"/>
              <w:right w:val="single" w:sz="4" w:space="0" w:color="auto"/>
            </w:tcBorders>
          </w:tcPr>
          <w:p w14:paraId="75FBC12E" w14:textId="72677B7E" w:rsidR="00ED597E" w:rsidRDefault="00ED597E" w:rsidP="00ED597E">
            <w:pPr>
              <w:rPr>
                <w:bCs/>
                <w:lang w:eastAsia="zh-CN"/>
              </w:rPr>
            </w:pPr>
            <w:r w:rsidRPr="00B22B07">
              <w:rPr>
                <w:bCs/>
                <w:highlight w:val="cyan"/>
                <w:lang w:eastAsia="zh-CN"/>
              </w:rPr>
              <w:t>Moderator</w:t>
            </w:r>
          </w:p>
        </w:tc>
        <w:tc>
          <w:tcPr>
            <w:tcW w:w="7840" w:type="dxa"/>
            <w:tcBorders>
              <w:top w:val="single" w:sz="4" w:space="0" w:color="auto"/>
              <w:left w:val="single" w:sz="4" w:space="0" w:color="auto"/>
              <w:bottom w:val="single" w:sz="4" w:space="0" w:color="auto"/>
              <w:right w:val="single" w:sz="4" w:space="0" w:color="auto"/>
            </w:tcBorders>
          </w:tcPr>
          <w:p w14:paraId="562EF2A0" w14:textId="06F97F72" w:rsidR="00ED597E" w:rsidRDefault="00ED597E" w:rsidP="00ED597E">
            <w:pPr>
              <w:rPr>
                <w:lang w:eastAsia="ja-JP"/>
              </w:rPr>
            </w:pPr>
            <w:r w:rsidRPr="00B22B07">
              <w:rPr>
                <w:rFonts w:eastAsia="MS Mincho" w:hint="eastAsia"/>
                <w:highlight w:val="cyan"/>
                <w:lang w:eastAsia="ja-JP"/>
              </w:rPr>
              <w:t>C</w:t>
            </w:r>
            <w:r w:rsidRPr="00B22B07">
              <w:rPr>
                <w:rFonts w:eastAsia="MS Mincho"/>
                <w:highlight w:val="cyan"/>
                <w:lang w:eastAsia="ja-JP"/>
              </w:rPr>
              <w:t>ompanies please check if it is OK to use “</w:t>
            </w:r>
            <w:r w:rsidRPr="00B22B07">
              <w:rPr>
                <w:color w:val="FF0000"/>
                <w:highlight w:val="cyan"/>
                <w:u w:val="single"/>
                <w:lang w:eastAsia="ja-JP"/>
              </w:rPr>
              <w:t>G-RNTI, G-CS-RNTI</w:t>
            </w:r>
            <w:r w:rsidRPr="00B22B07">
              <w:rPr>
                <w:rFonts w:eastAsia="MS Mincho"/>
                <w:highlight w:val="cyan"/>
                <w:lang w:eastAsia="ja-JP"/>
              </w:rPr>
              <w:t>” instead of “</w:t>
            </w:r>
            <w:r w:rsidRPr="00B22B07">
              <w:rPr>
                <w:color w:val="70AD47" w:themeColor="accent6"/>
                <w:highlight w:val="cyan"/>
                <w:u w:val="single"/>
                <w:lang w:eastAsia="ja-JP"/>
              </w:rPr>
              <w:t xml:space="preserve">MCCH-RNTI, G-RNTI for MTCH, </w:t>
            </w:r>
            <w:r w:rsidRPr="00B22B07">
              <w:rPr>
                <w:color w:val="FF0000"/>
                <w:highlight w:val="cyan"/>
                <w:u w:val="single"/>
                <w:lang w:eastAsia="ja-JP"/>
              </w:rPr>
              <w:t>G-RNTI</w:t>
            </w:r>
            <w:r w:rsidRPr="00B22B07">
              <w:rPr>
                <w:color w:val="ED7D31" w:themeColor="accent2"/>
                <w:highlight w:val="cyan"/>
                <w:u w:val="single"/>
                <w:lang w:eastAsia="ja-JP"/>
              </w:rPr>
              <w:t xml:space="preserve"> for multicast</w:t>
            </w:r>
            <w:r w:rsidRPr="00B22B07">
              <w:rPr>
                <w:color w:val="FF0000"/>
                <w:highlight w:val="cyan"/>
                <w:u w:val="single"/>
                <w:lang w:eastAsia="ja-JP"/>
              </w:rPr>
              <w:t>, G-CS-RNTI</w:t>
            </w:r>
            <w:r w:rsidRPr="00B22B07">
              <w:rPr>
                <w:highlight w:val="cyan"/>
                <w:u w:val="single"/>
                <w:lang w:eastAsia="ja-JP"/>
              </w:rPr>
              <w:t xml:space="preserve">” </w:t>
            </w:r>
            <w:r w:rsidRPr="00B22B07">
              <w:rPr>
                <w:highlight w:val="cyan"/>
                <w:lang w:eastAsia="ja-JP"/>
              </w:rPr>
              <w:t>in the TP, with the understanding that it covers both G-RNTI for broadcast and multicast.</w:t>
            </w:r>
          </w:p>
        </w:tc>
      </w:tr>
      <w:tr w:rsidR="0010518B" w:rsidRPr="001820A8" w14:paraId="73E60118" w14:textId="77777777" w:rsidTr="00BD4BFC">
        <w:tc>
          <w:tcPr>
            <w:tcW w:w="2122" w:type="dxa"/>
            <w:tcBorders>
              <w:top w:val="single" w:sz="4" w:space="0" w:color="auto"/>
              <w:left w:val="single" w:sz="4" w:space="0" w:color="auto"/>
              <w:bottom w:val="single" w:sz="4" w:space="0" w:color="auto"/>
              <w:right w:val="single" w:sz="4" w:space="0" w:color="auto"/>
            </w:tcBorders>
          </w:tcPr>
          <w:p w14:paraId="784A34B5" w14:textId="4C109B66" w:rsidR="0010518B" w:rsidRPr="0010518B" w:rsidRDefault="0010518B" w:rsidP="00ED597E">
            <w:pPr>
              <w:rPr>
                <w:bCs/>
                <w:lang w:eastAsia="zh-CN"/>
              </w:rPr>
            </w:pPr>
            <w:r w:rsidRPr="0010518B">
              <w:rPr>
                <w:rFonts w:hint="eastAsia"/>
                <w:bCs/>
                <w:lang w:eastAsia="zh-CN"/>
              </w:rPr>
              <w:t>Z</w:t>
            </w:r>
            <w:r w:rsidRPr="0010518B">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32D7033B" w14:textId="77777777" w:rsidR="0010518B" w:rsidRDefault="0010518B" w:rsidP="00ED597E">
            <w:pPr>
              <w:rPr>
                <w:rFonts w:eastAsiaTheme="minorEastAsia"/>
                <w:lang w:eastAsia="zh-CN"/>
              </w:rPr>
            </w:pPr>
            <w:r w:rsidRPr="0010518B">
              <w:rPr>
                <w:rFonts w:eastAsiaTheme="minorEastAsia" w:hint="eastAsia"/>
                <w:lang w:eastAsia="zh-CN"/>
              </w:rPr>
              <w:t>O</w:t>
            </w:r>
            <w:r w:rsidRPr="0010518B">
              <w:rPr>
                <w:rFonts w:eastAsiaTheme="minorEastAsia"/>
                <w:lang w:eastAsia="zh-CN"/>
              </w:rPr>
              <w:t xml:space="preserve">ur understanding is that, for IDLE/INACTIVE UEs, network is impossible to know how many DCIs the UE has received. If we want to include broadcast here, we should </w:t>
            </w:r>
            <w:r>
              <w:rPr>
                <w:rFonts w:eastAsiaTheme="minorEastAsia"/>
                <w:lang w:eastAsia="zh-CN"/>
              </w:rPr>
              <w:t xml:space="preserve">limit it to “RRC_CONNECTED mode”. </w:t>
            </w:r>
          </w:p>
          <w:p w14:paraId="015B69AA" w14:textId="20BBEDCF" w:rsidR="0010518B" w:rsidRDefault="0010518B" w:rsidP="00ED597E">
            <w:pPr>
              <w:rPr>
                <w:rFonts w:eastAsiaTheme="minorEastAsia"/>
                <w:lang w:eastAsia="zh-CN"/>
              </w:rPr>
            </w:pPr>
            <w:r>
              <w:rPr>
                <w:rFonts w:eastAsiaTheme="minorEastAsia"/>
                <w:lang w:eastAsia="zh-CN"/>
              </w:rPr>
              <w:t>Thus, we propose the following updates. Note that “</w:t>
            </w:r>
            <w:r w:rsidRPr="0010518B">
              <w:rPr>
                <w:color w:val="FF0000"/>
                <w:u w:val="single"/>
                <w:lang w:eastAsia="ja-JP"/>
              </w:rPr>
              <w:t xml:space="preserve">if a UE is </w:t>
            </w:r>
            <w:r w:rsidRPr="0010518B">
              <w:rPr>
                <w:rFonts w:eastAsiaTheme="minorEastAsia"/>
                <w:color w:val="FF0000"/>
                <w:u w:val="single"/>
                <w:lang w:eastAsia="zh-CN"/>
              </w:rPr>
              <w:t>provided a C-RNTI</w:t>
            </w:r>
            <w:r>
              <w:rPr>
                <w:rFonts w:eastAsiaTheme="minorEastAsia"/>
                <w:lang w:eastAsia="zh-CN"/>
              </w:rPr>
              <w:t>” is commonly used in 38.213 to reflect that UE is in RRC_CONNECTED. We are open to other description as well.</w:t>
            </w:r>
          </w:p>
          <w:p w14:paraId="383D1896" w14:textId="48C830DA" w:rsidR="0010518B" w:rsidRPr="009E3C51" w:rsidRDefault="0010518B" w:rsidP="00ED597E">
            <w:pPr>
              <w:rPr>
                <w:rFonts w:eastAsiaTheme="minorEastAsia"/>
                <w:b/>
                <w:u w:val="single"/>
                <w:lang w:eastAsia="zh-CN"/>
              </w:rPr>
            </w:pPr>
            <w:r w:rsidRPr="009E3C51">
              <w:rPr>
                <w:rFonts w:eastAsiaTheme="minorEastAsia"/>
                <w:b/>
                <w:u w:val="single"/>
                <w:lang w:eastAsia="zh-CN"/>
              </w:rPr>
              <w:t>Updated TP:</w:t>
            </w:r>
          </w:p>
          <w:p w14:paraId="42C37330" w14:textId="08B96342" w:rsidR="0010518B" w:rsidRPr="001820A8" w:rsidRDefault="0010518B" w:rsidP="0010518B">
            <w:pPr>
              <w:rPr>
                <w:rFonts w:eastAsia="MS Mincho"/>
                <w:lang w:eastAsia="ja-JP"/>
              </w:rPr>
            </w:pPr>
            <w:r w:rsidRPr="001820A8">
              <w:rPr>
                <w:lang w:eastAsia="ja-JP"/>
              </w:rPr>
              <w:t>For a scheduled cell and at any time,</w:t>
            </w:r>
            <w:r w:rsidRPr="0010518B">
              <w:rPr>
                <w:color w:val="FF0000"/>
                <w:u w:val="single"/>
                <w:lang w:eastAsia="ja-JP"/>
              </w:rPr>
              <w:t xml:space="preserve"> if a UE is </w:t>
            </w:r>
            <w:r w:rsidRPr="0010518B">
              <w:rPr>
                <w:rFonts w:eastAsiaTheme="minorEastAsia"/>
                <w:color w:val="FF0000"/>
                <w:u w:val="single"/>
                <w:lang w:eastAsia="zh-CN"/>
              </w:rPr>
              <w:t>provided a C-RNTI,</w:t>
            </w:r>
            <w:r>
              <w:rPr>
                <w:rFonts w:eastAsiaTheme="minorEastAsia"/>
                <w:lang w:eastAsia="zh-CN"/>
              </w:rPr>
              <w:t xml:space="preserve"> </w:t>
            </w:r>
            <w:r w:rsidRPr="0010518B">
              <w:rPr>
                <w:strike/>
                <w:color w:val="FF0000"/>
                <w:lang w:eastAsia="ja-JP"/>
              </w:rPr>
              <w:t>a</w:t>
            </w:r>
            <w:r w:rsidRPr="0010518B">
              <w:rPr>
                <w:color w:val="FF0000"/>
                <w:u w:val="single"/>
                <w:lang w:eastAsia="ja-JP"/>
              </w:rPr>
              <w:t>the</w:t>
            </w:r>
            <w:r w:rsidRPr="001820A8">
              <w:rPr>
                <w:lang w:eastAsia="ja-JP"/>
              </w:rPr>
              <w:t xml:space="preserve"> UE expects to have received at most 16 PDCCHs for DCI formats with CRC scrambled by C-RNTI, CS-RNTI, </w:t>
            </w:r>
            <w:r w:rsidRPr="001820A8">
              <w:rPr>
                <w:color w:val="FF0000"/>
                <w:u w:val="single"/>
                <w:lang w:eastAsia="ja-JP"/>
              </w:rPr>
              <w:t xml:space="preserve">G-RNTI,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51D50322" w14:textId="11DC41B5" w:rsidR="0010518B" w:rsidRPr="0010518B" w:rsidRDefault="0010518B" w:rsidP="00ED597E">
            <w:pPr>
              <w:rPr>
                <w:rFonts w:eastAsiaTheme="minorEastAsia"/>
                <w:lang w:eastAsia="zh-CN"/>
              </w:rPr>
            </w:pPr>
          </w:p>
        </w:tc>
      </w:tr>
    </w:tbl>
    <w:p w14:paraId="14DD7AF2" w14:textId="77777777" w:rsidR="00E53177" w:rsidRPr="001820A8" w:rsidRDefault="00E53177" w:rsidP="00E53177">
      <w:pPr>
        <w:rPr>
          <w:rFonts w:eastAsia="MS Mincho"/>
          <w:lang w:eastAsia="ja-JP"/>
        </w:rPr>
      </w:pPr>
    </w:p>
    <w:p w14:paraId="3A72AD8A" w14:textId="77777777" w:rsidR="00F96ED9" w:rsidRPr="001820A8" w:rsidRDefault="000A713B">
      <w:pPr>
        <w:pStyle w:val="2"/>
        <w:ind w:left="578" w:hanging="578"/>
        <w:rPr>
          <w:lang w:val="en-US"/>
        </w:rPr>
      </w:pPr>
      <w:r w:rsidRPr="001820A8">
        <w:rPr>
          <w:lang w:val="en-US"/>
        </w:rPr>
        <w:lastRenderedPageBreak/>
        <w:t>Issue#2-5) TCI states for GC-PDCCH</w:t>
      </w:r>
    </w:p>
    <w:p w14:paraId="5C785AC0" w14:textId="77777777" w:rsidR="00F96ED9" w:rsidRPr="001820A8" w:rsidRDefault="000A713B">
      <w:pPr>
        <w:pStyle w:val="3"/>
        <w:rPr>
          <w:lang w:eastAsia="zh-CN"/>
        </w:rPr>
      </w:pPr>
      <w:r w:rsidRPr="001820A8">
        <w:rPr>
          <w:lang w:eastAsia="zh-CN"/>
        </w:rPr>
        <w:t>Summary</w:t>
      </w:r>
    </w:p>
    <w:p w14:paraId="103E6CDE" w14:textId="752CA6C3" w:rsidR="00F96ED9" w:rsidRPr="001820A8" w:rsidRDefault="00AB3C92" w:rsidP="00E505B5">
      <w:pPr>
        <w:jc w:val="both"/>
        <w:rPr>
          <w:lang w:eastAsia="ja-JP"/>
        </w:rPr>
      </w:pPr>
      <w:r w:rsidRPr="001820A8">
        <w:t>For search space set dropping in case of overbooking</w:t>
      </w:r>
      <w:r w:rsidR="00127A56" w:rsidRPr="001820A8">
        <w:t xml:space="preserve"> in Rel-17 MBS</w:t>
      </w:r>
      <w:r w:rsidRPr="001820A8">
        <w:t>, prioritization among multicast/bro</w:t>
      </w:r>
      <w:r w:rsidR="00932452" w:rsidRPr="001820A8">
        <w:t>a</w:t>
      </w:r>
      <w:r w:rsidRPr="001820A8">
        <w:t xml:space="preserve">dcast CSS sets and USS sets depends on the indexes of search space sets. </w:t>
      </w:r>
      <w:r w:rsidR="00061F65" w:rsidRPr="001820A8">
        <w:t xml:space="preserve">2 companies </w:t>
      </w:r>
      <w:r w:rsidR="00790AB7" w:rsidRPr="001820A8">
        <w:rPr>
          <w:lang w:val="en-GB" w:eastAsia="zh-CN"/>
        </w:rPr>
        <w:t xml:space="preserve">[Spreadtrum, Samsung] </w:t>
      </w:r>
      <w:r w:rsidR="00061F65" w:rsidRPr="001820A8">
        <w:t>propose a</w:t>
      </w:r>
      <w:r w:rsidRPr="001820A8">
        <w:t xml:space="preserve"> same prioritization is also needed for a UE to determine CORESETs to receive PDCCH if the TCI state is </w:t>
      </w:r>
      <w:r w:rsidR="0097562D">
        <w:rPr>
          <w:lang w:eastAsia="ja-JP"/>
        </w:rPr>
        <w:t>‘</w:t>
      </w:r>
      <w:r w:rsidRPr="001820A8">
        <w:rPr>
          <w:lang w:eastAsia="ja-JP"/>
        </w:rPr>
        <w:t>typeD</w:t>
      </w:r>
      <w:r w:rsidR="0097562D">
        <w:rPr>
          <w:lang w:eastAsia="ja-JP"/>
        </w:rPr>
        <w:t>’</w:t>
      </w:r>
      <w:r w:rsidRPr="001820A8">
        <w:rPr>
          <w:lang w:eastAsia="ja-JP"/>
        </w:rPr>
        <w:t xml:space="preserve">. </w:t>
      </w:r>
      <w:r w:rsidR="0016561D" w:rsidRPr="001820A8">
        <w:rPr>
          <w:lang w:eastAsia="ja-JP"/>
        </w:rPr>
        <w:t xml:space="preserve">Currently </w:t>
      </w:r>
      <w:r w:rsidR="0016561D" w:rsidRPr="001820A8">
        <w:t>in Rel-16, i</w:t>
      </w:r>
      <w:r w:rsidR="0016561D" w:rsidRPr="001820A8">
        <w:rPr>
          <w:rFonts w:eastAsiaTheme="minorEastAsia"/>
        </w:rPr>
        <w:t>f a UE</w:t>
      </w:r>
      <w:r w:rsidR="0016561D" w:rsidRPr="001820A8">
        <w:t xml:space="preserve"> </w:t>
      </w:r>
      <w:r w:rsidR="0016561D" w:rsidRPr="001820A8">
        <w:rPr>
          <w:rFonts w:eastAsiaTheme="minorEastAsia"/>
        </w:rPr>
        <w:t>is configured f</w:t>
      </w:r>
      <w:r w:rsidR="0016561D" w:rsidRPr="001820A8">
        <w:rPr>
          <w:lang w:eastAsia="ja-JP"/>
        </w:rPr>
        <w:t xml:space="preserve">or single cell or intra-band CA and </w:t>
      </w:r>
      <w:r w:rsidR="0016561D" w:rsidRPr="001820A8">
        <w:rPr>
          <w:rFonts w:eastAsiaTheme="minorEastAsia"/>
        </w:rPr>
        <w:t>monitors PDCCH in overlapping occasions in multiple CORESETs with</w:t>
      </w:r>
      <w:r w:rsidR="0016561D" w:rsidRPr="001820A8">
        <w:t xml:space="preserve"> </w:t>
      </w:r>
      <w:r w:rsidR="0016561D" w:rsidRPr="001820A8">
        <w:rPr>
          <w:i/>
          <w:iCs/>
        </w:rPr>
        <w:t>qcl-Type</w:t>
      </w:r>
      <w:r w:rsidR="0016561D" w:rsidRPr="001820A8">
        <w:t xml:space="preserve"> set to </w:t>
      </w:r>
      <w:r w:rsidR="0016561D" w:rsidRPr="001820A8">
        <w:rPr>
          <w:lang w:eastAsia="ja-JP"/>
        </w:rPr>
        <w:t xml:space="preserve">‘typeD’, the UE </w:t>
      </w:r>
      <w:r w:rsidR="0016561D" w:rsidRPr="001820A8">
        <w:rPr>
          <w:rFonts w:eastAsiaTheme="minorEastAsia"/>
        </w:rPr>
        <w:t xml:space="preserve">monitors PDCCHs only in a CORESET, and in any other CORESET from the multiple CORESETs with </w:t>
      </w:r>
      <w:r w:rsidR="0016561D" w:rsidRPr="001820A8">
        <w:rPr>
          <w:i/>
          <w:iCs/>
        </w:rPr>
        <w:t>qcl-Type</w:t>
      </w:r>
      <w:r w:rsidR="0016561D" w:rsidRPr="001820A8">
        <w:t xml:space="preserve"> set to</w:t>
      </w:r>
      <w:r w:rsidR="0016561D" w:rsidRPr="001820A8">
        <w:rPr>
          <w:rFonts w:eastAsiaTheme="minorEastAsia"/>
        </w:rPr>
        <w:t xml:space="preserve"> same ‘typeD’ properties as the CORESET, where </w:t>
      </w:r>
      <w:r w:rsidR="0016561D" w:rsidRPr="001820A8">
        <w:t xml:space="preserve">the CORESET </w:t>
      </w:r>
      <w:r w:rsidR="0016561D" w:rsidRPr="001820A8">
        <w:rPr>
          <w:rFonts w:eastAsiaTheme="minorEastAsia"/>
        </w:rPr>
        <w:t>corresponds</w:t>
      </w:r>
      <w:r w:rsidR="0016561D" w:rsidRPr="001820A8">
        <w:rPr>
          <w:lang w:eastAsia="ja-JP"/>
        </w:rPr>
        <w:t xml:space="preserve"> to the CSS set with the lowest index in the cell with the lowest index containing CSS, if any; otherwise, to the USS set with the lowest index in the cell with lowest index. That is to say, </w:t>
      </w:r>
      <w:r w:rsidR="0097666F" w:rsidRPr="001820A8">
        <w:rPr>
          <w:lang w:eastAsia="ja-JP"/>
        </w:rPr>
        <w:t xml:space="preserve">based on current specification, </w:t>
      </w:r>
      <w:r w:rsidRPr="001820A8">
        <w:rPr>
          <w:lang w:eastAsia="ja-JP"/>
        </w:rPr>
        <w:t>the CSS sets for multicast/broadcast are always prioritized over the USS sets</w:t>
      </w:r>
      <w:r w:rsidR="0016561D" w:rsidRPr="001820A8">
        <w:rPr>
          <w:lang w:eastAsia="ja-JP"/>
        </w:rPr>
        <w:t xml:space="preserve">, which </w:t>
      </w:r>
      <w:r w:rsidRPr="001820A8">
        <w:rPr>
          <w:lang w:eastAsia="ja-JP"/>
        </w:rPr>
        <w:t>can lead to cases where multicast/broadcast CSS sets are dropped and USS are prioritized for overbooking (e.g. high priority unicast traffic) but then the UE cannot monitor PDCCH in the USS sets because</w:t>
      </w:r>
      <w:r w:rsidRPr="001820A8">
        <w:t xml:space="preserve"> CORESETs for multicast/broadcast CSS sets are prioritized. </w:t>
      </w:r>
      <w:r w:rsidR="00790AB7" w:rsidRPr="001820A8">
        <w:t>The two</w:t>
      </w:r>
      <w:r w:rsidR="0016561D" w:rsidRPr="001820A8">
        <w:rPr>
          <w:lang w:val="en-GB" w:eastAsia="zh-CN"/>
        </w:rPr>
        <w:t xml:space="preserve"> companies propose that </w:t>
      </w:r>
      <w:r w:rsidR="00601862" w:rsidRPr="001820A8">
        <w:t xml:space="preserve">for a UE to determine CORESETs </w:t>
      </w:r>
      <w:r w:rsidR="00601862" w:rsidRPr="001820A8">
        <w:rPr>
          <w:rFonts w:eastAsiaTheme="minorEastAsia"/>
          <w:bCs/>
          <w:iCs/>
          <w:szCs w:val="16"/>
          <w:lang w:eastAsia="zh-CN"/>
        </w:rPr>
        <w:t>with qcl-Type set to ‘typeD’</w:t>
      </w:r>
      <w:r w:rsidR="00601862" w:rsidRPr="001820A8">
        <w:t xml:space="preserve"> for PDCCH monitoring</w:t>
      </w:r>
      <w:r w:rsidR="00601862" w:rsidRPr="001820A8">
        <w:rPr>
          <w:lang w:eastAsia="ja-JP"/>
        </w:rPr>
        <w:t>,</w:t>
      </w:r>
      <w:r w:rsidR="00601862" w:rsidRPr="001820A8">
        <w:t xml:space="preserve"> </w:t>
      </w:r>
      <w:r w:rsidR="00601862" w:rsidRPr="001820A8">
        <w:rPr>
          <w:lang w:eastAsia="ja-JP"/>
        </w:rPr>
        <w:t>the search space set prioritization for PDCCH monitoring is the same as for the overbooking procedure</w:t>
      </w:r>
      <w:r w:rsidR="00F521AE" w:rsidRPr="001820A8">
        <w:rPr>
          <w:lang w:eastAsia="ja-JP"/>
        </w:rPr>
        <w:t xml:space="preserve">, i.e., </w:t>
      </w:r>
      <w:r w:rsidR="004D7E9C" w:rsidRPr="001820A8">
        <w:rPr>
          <w:lang w:eastAsia="ja-JP"/>
        </w:rPr>
        <w:t xml:space="preserve">the </w:t>
      </w:r>
      <w:r w:rsidR="00F521AE" w:rsidRPr="001820A8">
        <w:rPr>
          <w:lang w:eastAsia="ja-JP"/>
        </w:rPr>
        <w:t>UE monitors PDCCH</w:t>
      </w:r>
      <w:r w:rsidR="004D7E9C" w:rsidRPr="001820A8">
        <w:rPr>
          <w:lang w:eastAsia="ja-JP"/>
        </w:rPr>
        <w:t>s</w:t>
      </w:r>
      <w:r w:rsidR="00F521AE" w:rsidRPr="001820A8">
        <w:rPr>
          <w:lang w:eastAsia="ja-JP"/>
        </w:rPr>
        <w:t xml:space="preserve"> only </w:t>
      </w:r>
      <w:r w:rsidR="004D7E9C" w:rsidRPr="001820A8">
        <w:rPr>
          <w:lang w:eastAsia="ja-JP"/>
        </w:rPr>
        <w:t>in CORESETs</w:t>
      </w:r>
      <w:r w:rsidR="004D7E9C" w:rsidRPr="001820A8">
        <w:rPr>
          <w:rFonts w:eastAsiaTheme="minorEastAsia"/>
        </w:rPr>
        <w:t xml:space="preserve"> with </w:t>
      </w:r>
      <w:r w:rsidR="004D7E9C" w:rsidRPr="001820A8">
        <w:rPr>
          <w:i/>
          <w:iCs/>
        </w:rPr>
        <w:t>qcl-Type</w:t>
      </w:r>
      <w:r w:rsidR="004D7E9C" w:rsidRPr="001820A8">
        <w:t xml:space="preserve"> set to</w:t>
      </w:r>
      <w:r w:rsidR="004D7E9C" w:rsidRPr="001820A8">
        <w:rPr>
          <w:rFonts w:eastAsiaTheme="minorEastAsia"/>
        </w:rPr>
        <w:t xml:space="preserve"> same ‘typeD’ properties as the CORESET which</w:t>
      </w:r>
      <w:r w:rsidR="004D7E9C" w:rsidRPr="001820A8">
        <w:rPr>
          <w:lang w:eastAsia="ja-JP"/>
        </w:rPr>
        <w:t xml:space="preserve"> </w:t>
      </w:r>
      <w:r w:rsidR="00F521AE" w:rsidRPr="001820A8">
        <w:rPr>
          <w:lang w:eastAsia="ja-JP"/>
        </w:rPr>
        <w:t>correspond</w:t>
      </w:r>
      <w:r w:rsidR="004D7E9C" w:rsidRPr="001820A8">
        <w:rPr>
          <w:lang w:eastAsia="ja-JP"/>
        </w:rPr>
        <w:t>s</w:t>
      </w:r>
      <w:r w:rsidR="00F521AE" w:rsidRPr="001820A8">
        <w:rPr>
          <w:lang w:eastAsia="ja-JP"/>
        </w:rPr>
        <w:t xml:space="preserve"> to the USS set or CSS set for multicast with the lowest index.</w:t>
      </w:r>
      <w:r w:rsidR="00E505B5" w:rsidRPr="001820A8">
        <w:rPr>
          <w:lang w:eastAsia="zh-CN"/>
        </w:rPr>
        <w:t xml:space="preserve"> </w:t>
      </w:r>
      <w:r w:rsidR="000A713B" w:rsidRPr="001820A8">
        <w:rPr>
          <w:lang w:eastAsia="ja-JP"/>
        </w:rPr>
        <w:t xml:space="preserve">Moderator recommends the </w:t>
      </w:r>
      <w:r w:rsidR="000A713B" w:rsidRPr="001820A8">
        <w:rPr>
          <w:b/>
          <w:bCs/>
          <w:lang w:eastAsia="ja-JP"/>
        </w:rPr>
        <w:t>initial proposal 2-5</w:t>
      </w:r>
      <w:r w:rsidR="005079EF" w:rsidRPr="001820A8">
        <w:rPr>
          <w:b/>
          <w:bCs/>
          <w:lang w:eastAsia="ja-JP"/>
        </w:rPr>
        <w:t>a</w:t>
      </w:r>
      <w:r w:rsidR="000A713B" w:rsidRPr="001820A8">
        <w:rPr>
          <w:lang w:eastAsia="ja-JP"/>
        </w:rPr>
        <w:t xml:space="preserve"> regarding this issue.</w:t>
      </w:r>
    </w:p>
    <w:p w14:paraId="6890ACB9" w14:textId="77777777" w:rsidR="00F521AE" w:rsidRPr="001820A8" w:rsidRDefault="00F521AE" w:rsidP="00E505B5">
      <w:pPr>
        <w:jc w:val="both"/>
        <w:rPr>
          <w:lang w:val="en-GB" w:eastAsia="zh-CN"/>
        </w:rPr>
      </w:pPr>
    </w:p>
    <w:p w14:paraId="37C6A7A2" w14:textId="79CE0C24" w:rsidR="00F96ED9" w:rsidRPr="001820A8" w:rsidRDefault="000A713B">
      <w:pPr>
        <w:rPr>
          <w:lang w:val="en-GB" w:eastAsia="zh-CN"/>
        </w:rPr>
      </w:pPr>
      <w:r w:rsidRPr="001820A8">
        <w:rPr>
          <w:lang w:val="en-GB" w:eastAsia="zh-CN"/>
        </w:rPr>
        <w:t xml:space="preserve">1 company [Ericsson] proposes that TCI States Activation/Deactivation for CORESET MAC CE can also be conveyed by group-common PDSCH. Considering the similar issue of TCI states for GC-PDSCH are under discussion, the issue can be further discussed after the conclusion </w:t>
      </w:r>
      <w:r w:rsidR="00F7752E" w:rsidRPr="001820A8">
        <w:rPr>
          <w:lang w:val="en-GB" w:eastAsia="zh-CN"/>
        </w:rPr>
        <w:t xml:space="preserve">is made for </w:t>
      </w:r>
      <w:r w:rsidRPr="001820A8">
        <w:rPr>
          <w:lang w:val="en-GB" w:eastAsia="zh-CN"/>
        </w:rPr>
        <w:t>GC-PDSCH.</w:t>
      </w:r>
    </w:p>
    <w:p w14:paraId="5B19D55B" w14:textId="1979DC3F" w:rsidR="00F96ED9" w:rsidRPr="001820A8" w:rsidRDefault="000A713B">
      <w:pPr>
        <w:pStyle w:val="3"/>
      </w:pPr>
      <w:r w:rsidRPr="001820A8">
        <w:t>1</w:t>
      </w:r>
      <w:r w:rsidRPr="0097562D">
        <w:rPr>
          <w:vertAlign w:val="superscript"/>
        </w:rPr>
        <w:t>st</w:t>
      </w:r>
      <w:r w:rsidRPr="001820A8">
        <w:t xml:space="preserve"> Round Proposals</w:t>
      </w:r>
      <w:r w:rsidR="0074250E">
        <w:t xml:space="preserve"> (Closed)</w:t>
      </w:r>
    </w:p>
    <w:p w14:paraId="091AE64B" w14:textId="6CC8636A" w:rsidR="00F96ED9" w:rsidRPr="001820A8" w:rsidRDefault="000A713B">
      <w:pPr>
        <w:rPr>
          <w:b/>
          <w:bCs/>
          <w:lang w:val="en-GB" w:eastAsia="zh-CN"/>
        </w:rPr>
      </w:pPr>
      <w:r w:rsidRPr="001820A8">
        <w:rPr>
          <w:b/>
          <w:bCs/>
          <w:highlight w:val="yellow"/>
          <w:lang w:val="en-GB" w:eastAsia="zh-CN"/>
        </w:rPr>
        <w:t>Initial proposal 2-5</w:t>
      </w:r>
      <w:r w:rsidR="00256524" w:rsidRPr="001820A8">
        <w:rPr>
          <w:b/>
          <w:bCs/>
          <w:highlight w:val="yellow"/>
          <w:lang w:val="en-GB" w:eastAsia="zh-CN"/>
        </w:rPr>
        <w:t>a</w:t>
      </w:r>
      <w:r w:rsidRPr="001820A8">
        <w:rPr>
          <w:b/>
          <w:bCs/>
          <w:lang w:val="en-GB" w:eastAsia="zh-CN"/>
        </w:rPr>
        <w:t>:</w:t>
      </w:r>
    </w:p>
    <w:p w14:paraId="079B6048" w14:textId="59EF2055" w:rsidR="004020E6" w:rsidRPr="001820A8" w:rsidRDefault="001331DB" w:rsidP="004020E6">
      <w:pPr>
        <w:rPr>
          <w:lang w:eastAsia="ja-JP"/>
        </w:rPr>
      </w:pPr>
      <w:r w:rsidRPr="001820A8">
        <w:t>In Rel-17</w:t>
      </w:r>
      <w:r w:rsidR="00A8122D" w:rsidRPr="001820A8">
        <w:t xml:space="preserve"> </w:t>
      </w:r>
      <w:r w:rsidR="00374C73" w:rsidRPr="001820A8">
        <w:t>multicast</w:t>
      </w:r>
      <w:r w:rsidR="00262BD5" w:rsidRPr="001820A8">
        <w:t xml:space="preserve">, </w:t>
      </w:r>
      <w:r w:rsidR="00995002" w:rsidRPr="001820A8">
        <w:t>i</w:t>
      </w:r>
      <w:r w:rsidR="00995002" w:rsidRPr="001820A8">
        <w:rPr>
          <w:rFonts w:eastAsiaTheme="minorEastAsia"/>
        </w:rPr>
        <w:t>f a UE</w:t>
      </w:r>
      <w:r w:rsidR="00995002" w:rsidRPr="001820A8">
        <w:t xml:space="preserve"> </w:t>
      </w:r>
      <w:r w:rsidR="00995002" w:rsidRPr="001820A8">
        <w:rPr>
          <w:rFonts w:eastAsiaTheme="minorEastAsia"/>
        </w:rPr>
        <w:t>is configured f</w:t>
      </w:r>
      <w:r w:rsidR="00995002" w:rsidRPr="001820A8">
        <w:rPr>
          <w:lang w:eastAsia="ja-JP"/>
        </w:rPr>
        <w:t xml:space="preserve">or single cell or intra-band CA and </w:t>
      </w:r>
      <w:r w:rsidR="00995002" w:rsidRPr="001820A8">
        <w:rPr>
          <w:rFonts w:eastAsiaTheme="minorEastAsia"/>
        </w:rPr>
        <w:t>monitors PDCCH</w:t>
      </w:r>
      <w:r w:rsidR="00056FBA" w:rsidRPr="001820A8">
        <w:t xml:space="preserve"> </w:t>
      </w:r>
      <w:r w:rsidR="004C3946" w:rsidRPr="001820A8">
        <w:rPr>
          <w:rFonts w:eastAsiaTheme="minorEastAsia"/>
        </w:rPr>
        <w:t>in overlapping occasions in multiple CORESETs</w:t>
      </w:r>
      <w:r w:rsidR="00056FBA" w:rsidRPr="001820A8">
        <w:t xml:space="preserve"> </w:t>
      </w:r>
      <w:r w:rsidR="00056FBA" w:rsidRPr="001820A8">
        <w:rPr>
          <w:rFonts w:eastAsiaTheme="minorEastAsia"/>
          <w:bCs/>
          <w:iCs/>
          <w:szCs w:val="16"/>
          <w:lang w:eastAsia="zh-CN"/>
        </w:rPr>
        <w:t>with qcl-Type set to ‘typeD’</w:t>
      </w:r>
      <w:r w:rsidR="00056FBA" w:rsidRPr="001820A8">
        <w:rPr>
          <w:lang w:eastAsia="ja-JP"/>
        </w:rPr>
        <w:t>,</w:t>
      </w:r>
      <w:r w:rsidR="00056FBA" w:rsidRPr="001820A8">
        <w:t xml:space="preserve"> </w:t>
      </w:r>
      <w:r w:rsidR="005746B3" w:rsidRPr="001820A8">
        <w:rPr>
          <w:lang w:eastAsia="ja-JP"/>
        </w:rPr>
        <w:t>the search space set prioritization</w:t>
      </w:r>
      <w:r w:rsidR="005746B3" w:rsidRPr="001820A8">
        <w:t xml:space="preserve"> </w:t>
      </w:r>
      <w:r w:rsidR="004020E6" w:rsidRPr="001820A8">
        <w:t xml:space="preserve">for determining the CORESET(s) that UE monitors PDCCHs </w:t>
      </w:r>
      <w:r w:rsidR="00056FBA" w:rsidRPr="001820A8">
        <w:rPr>
          <w:lang w:eastAsia="ja-JP"/>
        </w:rPr>
        <w:t xml:space="preserve">is </w:t>
      </w:r>
      <w:r w:rsidR="004020E6" w:rsidRPr="001820A8">
        <w:rPr>
          <w:lang w:eastAsia="ja-JP"/>
        </w:rPr>
        <w:t>similar</w:t>
      </w:r>
      <w:r w:rsidR="00056FBA" w:rsidRPr="001820A8">
        <w:rPr>
          <w:lang w:eastAsia="ja-JP"/>
        </w:rPr>
        <w:t xml:space="preserve"> as for the overbooking procedure</w:t>
      </w:r>
      <w:r w:rsidR="00255306" w:rsidRPr="001820A8">
        <w:rPr>
          <w:lang w:eastAsia="ja-JP"/>
        </w:rPr>
        <w:t>.</w:t>
      </w:r>
    </w:p>
    <w:p w14:paraId="1D27E837" w14:textId="77777777" w:rsidR="00F96ED9" w:rsidRPr="001820A8" w:rsidRDefault="00F96ED9">
      <w:pPr>
        <w:rPr>
          <w:lang w:val="en-GB"/>
        </w:rPr>
      </w:pPr>
    </w:p>
    <w:p w14:paraId="1F0457CE"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4D4FA501" w14:textId="77777777">
        <w:tc>
          <w:tcPr>
            <w:tcW w:w="2122" w:type="dxa"/>
            <w:tcBorders>
              <w:top w:val="single" w:sz="4" w:space="0" w:color="auto"/>
              <w:left w:val="single" w:sz="4" w:space="0" w:color="auto"/>
              <w:bottom w:val="single" w:sz="4" w:space="0" w:color="auto"/>
              <w:right w:val="single" w:sz="4" w:space="0" w:color="auto"/>
            </w:tcBorders>
          </w:tcPr>
          <w:p w14:paraId="04A93AC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B419074" w14:textId="77777777" w:rsidR="00F96ED9" w:rsidRPr="001820A8" w:rsidRDefault="000A713B">
            <w:pPr>
              <w:jc w:val="center"/>
              <w:rPr>
                <w:b/>
                <w:lang w:eastAsia="zh-CN"/>
              </w:rPr>
            </w:pPr>
            <w:r w:rsidRPr="001820A8">
              <w:rPr>
                <w:b/>
                <w:lang w:eastAsia="zh-CN"/>
              </w:rPr>
              <w:t>Comment</w:t>
            </w:r>
          </w:p>
        </w:tc>
      </w:tr>
      <w:tr w:rsidR="00F96ED9" w:rsidRPr="001820A8" w14:paraId="5DCF1D1E" w14:textId="77777777">
        <w:tc>
          <w:tcPr>
            <w:tcW w:w="2122" w:type="dxa"/>
            <w:tcBorders>
              <w:top w:val="single" w:sz="4" w:space="0" w:color="auto"/>
              <w:left w:val="single" w:sz="4" w:space="0" w:color="auto"/>
              <w:bottom w:val="single" w:sz="4" w:space="0" w:color="auto"/>
              <w:right w:val="single" w:sz="4" w:space="0" w:color="auto"/>
            </w:tcBorders>
          </w:tcPr>
          <w:p w14:paraId="037A02BD" w14:textId="121B0D1C" w:rsidR="00F96ED9" w:rsidRPr="001820A8" w:rsidRDefault="003700C4">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AC7CB4C" w14:textId="4CA2D9CF" w:rsidR="00F96ED9" w:rsidRPr="001820A8" w:rsidRDefault="003700C4">
            <w:pPr>
              <w:jc w:val="left"/>
              <w:rPr>
                <w:bCs/>
                <w:lang w:val="en-GB" w:eastAsia="zh-CN"/>
              </w:rPr>
            </w:pPr>
            <w:r>
              <w:rPr>
                <w:rFonts w:hint="eastAsia"/>
                <w:bCs/>
                <w:lang w:val="en-GB" w:eastAsia="zh-CN"/>
              </w:rPr>
              <w:t>S</w:t>
            </w:r>
            <w:r>
              <w:rPr>
                <w:bCs/>
                <w:lang w:val="en-GB" w:eastAsia="zh-CN"/>
              </w:rPr>
              <w:t>upport</w:t>
            </w:r>
          </w:p>
        </w:tc>
      </w:tr>
      <w:tr w:rsidR="00144F8A" w:rsidRPr="00143EBE" w14:paraId="4265026A" w14:textId="77777777" w:rsidTr="00144F8A">
        <w:tc>
          <w:tcPr>
            <w:tcW w:w="2122" w:type="dxa"/>
          </w:tcPr>
          <w:p w14:paraId="1AC308DD" w14:textId="77777777" w:rsidR="00144F8A" w:rsidRPr="00143EBE" w:rsidRDefault="00144F8A" w:rsidP="00670967">
            <w:pPr>
              <w:rPr>
                <w:rFonts w:eastAsia="Malgun Gothic"/>
                <w:bCs/>
                <w:lang w:eastAsia="ko-KR"/>
              </w:rPr>
            </w:pPr>
            <w:r>
              <w:rPr>
                <w:rFonts w:eastAsia="Malgun Gothic" w:hint="eastAsia"/>
                <w:bCs/>
                <w:lang w:eastAsia="ko-KR"/>
              </w:rPr>
              <w:t>LG Electronics</w:t>
            </w:r>
          </w:p>
        </w:tc>
        <w:tc>
          <w:tcPr>
            <w:tcW w:w="7840" w:type="dxa"/>
          </w:tcPr>
          <w:p w14:paraId="4737CA9F" w14:textId="77777777" w:rsidR="00144F8A" w:rsidRPr="00143EBE" w:rsidRDefault="00144F8A" w:rsidP="00670967">
            <w:pPr>
              <w:rPr>
                <w:rFonts w:eastAsia="Malgun Gothic"/>
                <w:bCs/>
                <w:lang w:val="en-GB" w:eastAsia="ko-KR"/>
              </w:rPr>
            </w:pPr>
            <w:r>
              <w:rPr>
                <w:rFonts w:eastAsia="Malgun Gothic" w:hint="eastAsia"/>
                <w:bCs/>
                <w:lang w:val="en-GB" w:eastAsia="ko-KR"/>
              </w:rPr>
              <w:t>OK</w:t>
            </w:r>
          </w:p>
        </w:tc>
      </w:tr>
      <w:tr w:rsidR="00637103" w:rsidRPr="00143EBE" w14:paraId="6DF72B70" w14:textId="77777777" w:rsidTr="00144F8A">
        <w:tc>
          <w:tcPr>
            <w:tcW w:w="2122" w:type="dxa"/>
          </w:tcPr>
          <w:p w14:paraId="4A6EB05E" w14:textId="5FFC4876" w:rsidR="00637103" w:rsidRDefault="00637103" w:rsidP="00637103">
            <w:pPr>
              <w:rPr>
                <w:rFonts w:eastAsia="Malgun Gothic"/>
                <w:bCs/>
                <w:lang w:eastAsia="ko-KR"/>
              </w:rPr>
            </w:pPr>
            <w:r w:rsidRPr="00C10C31">
              <w:rPr>
                <w:rFonts w:eastAsia="MS Mincho"/>
                <w:bCs/>
                <w:lang w:eastAsia="ja-JP"/>
              </w:rPr>
              <w:t>NTT DOCOMO</w:t>
            </w:r>
          </w:p>
        </w:tc>
        <w:tc>
          <w:tcPr>
            <w:tcW w:w="7840" w:type="dxa"/>
          </w:tcPr>
          <w:p w14:paraId="1370EB14" w14:textId="6C74C289" w:rsidR="00637103" w:rsidRDefault="00637103" w:rsidP="00637103">
            <w:pPr>
              <w:rPr>
                <w:rFonts w:eastAsia="Malgun Gothic"/>
                <w:bCs/>
                <w:lang w:val="en-GB" w:eastAsia="ko-KR"/>
              </w:rPr>
            </w:pPr>
            <w:r w:rsidRPr="00C10C31">
              <w:rPr>
                <w:rFonts w:eastAsia="MS Mincho"/>
                <w:bCs/>
                <w:lang w:val="en-GB" w:eastAsia="ja-JP"/>
              </w:rPr>
              <w:t>Support</w:t>
            </w:r>
          </w:p>
        </w:tc>
      </w:tr>
      <w:tr w:rsidR="001B5E03" w:rsidRPr="001820A8" w14:paraId="1650A464" w14:textId="77777777" w:rsidTr="001B5E03">
        <w:tc>
          <w:tcPr>
            <w:tcW w:w="2122" w:type="dxa"/>
          </w:tcPr>
          <w:p w14:paraId="1C75C700"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6D5FFBED" w14:textId="77777777" w:rsidR="001B5E03" w:rsidRPr="001820A8" w:rsidRDefault="001B5E03" w:rsidP="00670967">
            <w:pPr>
              <w:jc w:val="left"/>
              <w:rPr>
                <w:bCs/>
                <w:lang w:val="en-GB" w:eastAsia="zh-CN"/>
              </w:rPr>
            </w:pPr>
            <w:r>
              <w:rPr>
                <w:rFonts w:hint="eastAsia"/>
                <w:bCs/>
                <w:lang w:val="en-GB" w:eastAsia="zh-CN"/>
              </w:rPr>
              <w:t>I</w:t>
            </w:r>
            <w:r>
              <w:rPr>
                <w:bCs/>
                <w:lang w:val="en-GB" w:eastAsia="zh-CN"/>
              </w:rPr>
              <w:t xml:space="preserve">n our view, the current mechanism on beam selection for PDCCH is sufficient.  Beam selection procedure is something before overbooking/SS dropping. After UE and gNB determines a CORESET, USS and CSS can still be transmitted in the same CORESET if overbooking doesn’t happen. In the other words, CSS and USS can be configured with the same CORESET if gNB wants to make sure there is no USS dropping because </w:t>
            </w:r>
            <w:proofErr w:type="gramStart"/>
            <w:r>
              <w:rPr>
                <w:bCs/>
                <w:lang w:val="en-GB" w:eastAsia="zh-CN"/>
              </w:rPr>
              <w:t>of  beam</w:t>
            </w:r>
            <w:proofErr w:type="gramEnd"/>
            <w:r>
              <w:rPr>
                <w:bCs/>
                <w:lang w:val="en-GB" w:eastAsia="zh-CN"/>
              </w:rPr>
              <w:t xml:space="preserve"> selection.</w:t>
            </w:r>
          </w:p>
        </w:tc>
      </w:tr>
      <w:tr w:rsidR="001A2C93" w:rsidRPr="001820A8" w14:paraId="351031EF" w14:textId="77777777" w:rsidTr="001B5E03">
        <w:tc>
          <w:tcPr>
            <w:tcW w:w="2122" w:type="dxa"/>
          </w:tcPr>
          <w:p w14:paraId="75446B13" w14:textId="7A193A1C" w:rsidR="001A2C93" w:rsidRDefault="001A2C93" w:rsidP="001A2C93">
            <w:pPr>
              <w:rPr>
                <w:bCs/>
                <w:lang w:eastAsia="zh-CN"/>
              </w:rPr>
            </w:pPr>
            <w:r>
              <w:rPr>
                <w:rFonts w:hint="eastAsia"/>
                <w:bCs/>
                <w:lang w:eastAsia="zh-CN"/>
              </w:rPr>
              <w:t>Z</w:t>
            </w:r>
            <w:r>
              <w:rPr>
                <w:bCs/>
                <w:lang w:eastAsia="zh-CN"/>
              </w:rPr>
              <w:t>TE</w:t>
            </w:r>
          </w:p>
        </w:tc>
        <w:tc>
          <w:tcPr>
            <w:tcW w:w="7840" w:type="dxa"/>
          </w:tcPr>
          <w:p w14:paraId="34D7469F" w14:textId="77777777" w:rsidR="001A2C93" w:rsidRDefault="001A2C93" w:rsidP="001A2C93">
            <w:pPr>
              <w:jc w:val="left"/>
              <w:rPr>
                <w:bCs/>
                <w:lang w:val="en-GB" w:eastAsia="zh-CN"/>
              </w:rPr>
            </w:pPr>
            <w:r>
              <w:rPr>
                <w:bCs/>
                <w:lang w:val="en-GB" w:eastAsia="zh-CN"/>
              </w:rPr>
              <w:t>More clarification is needed. For example, if a UE is configured/scheduled to receive multicast, CORESET#1 and CORESET#2 are for unicast scheduling and CORESET#3 is for multicast scheduling, do we need to use this new prioritization rule in the monitoring occasion where only CORESETs for unicast are overlapped (i.e., MO#1 in the following figure). If yes, this seems to change the legacy operation.</w:t>
            </w:r>
          </w:p>
          <w:p w14:paraId="41BD24BE" w14:textId="77777777" w:rsidR="001A2C93" w:rsidRDefault="001A2C93" w:rsidP="001A2C93">
            <w:pPr>
              <w:jc w:val="center"/>
              <w:rPr>
                <w:bCs/>
                <w:lang w:val="en-GB" w:eastAsia="zh-CN"/>
              </w:rPr>
            </w:pPr>
            <w:r>
              <w:rPr>
                <w:noProof/>
                <w:lang w:eastAsia="zh-CN"/>
              </w:rPr>
              <w:lastRenderedPageBreak/>
              <w:drawing>
                <wp:inline distT="0" distB="0" distL="0" distR="0" wp14:anchorId="38246173" wp14:editId="66BB4E58">
                  <wp:extent cx="3311161" cy="1548000"/>
                  <wp:effectExtent l="0" t="0" r="381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11161" cy="1548000"/>
                          </a:xfrm>
                          <a:prstGeom prst="rect">
                            <a:avLst/>
                          </a:prstGeom>
                        </pic:spPr>
                      </pic:pic>
                    </a:graphicData>
                  </a:graphic>
                </wp:inline>
              </w:drawing>
            </w:r>
          </w:p>
          <w:p w14:paraId="5CCCBA34" w14:textId="103764D8" w:rsidR="001A2C93" w:rsidRDefault="001A2C93" w:rsidP="001A2C93">
            <w:pPr>
              <w:rPr>
                <w:bCs/>
                <w:lang w:val="en-GB" w:eastAsia="zh-CN"/>
              </w:rPr>
            </w:pPr>
            <w:r>
              <w:rPr>
                <w:rFonts w:hint="eastAsia"/>
                <w:bCs/>
                <w:lang w:val="en-GB" w:eastAsia="zh-CN"/>
              </w:rPr>
              <w:t>O</w:t>
            </w:r>
            <w:r>
              <w:rPr>
                <w:bCs/>
                <w:lang w:val="en-GB" w:eastAsia="zh-CN"/>
              </w:rPr>
              <w:t>verall, we would propose not to do further optimization for FR2in the maintenance phase since the MBS WID says FR2 is with lower priority.</w:t>
            </w:r>
          </w:p>
        </w:tc>
      </w:tr>
      <w:tr w:rsidR="00CB6FC1" w:rsidRPr="001820A8" w14:paraId="2FFC4A5C" w14:textId="77777777" w:rsidTr="001B5E03">
        <w:tc>
          <w:tcPr>
            <w:tcW w:w="2122" w:type="dxa"/>
          </w:tcPr>
          <w:p w14:paraId="0DF1F8BD" w14:textId="3131A1EC" w:rsidR="00CB6FC1" w:rsidRDefault="00CB6FC1" w:rsidP="00CB6FC1">
            <w:pPr>
              <w:rPr>
                <w:bCs/>
                <w:lang w:eastAsia="zh-CN"/>
              </w:rPr>
            </w:pPr>
            <w:r>
              <w:rPr>
                <w:bCs/>
                <w:lang w:eastAsia="zh-CN"/>
              </w:rPr>
              <w:lastRenderedPageBreak/>
              <w:t>Nokia, NSB</w:t>
            </w:r>
          </w:p>
        </w:tc>
        <w:tc>
          <w:tcPr>
            <w:tcW w:w="7840" w:type="dxa"/>
          </w:tcPr>
          <w:p w14:paraId="16E0251B" w14:textId="39BA783B" w:rsidR="00CB6FC1" w:rsidRDefault="00CB6FC1" w:rsidP="00CB6FC1">
            <w:pPr>
              <w:rPr>
                <w:bCs/>
                <w:lang w:val="en-GB" w:eastAsia="zh-CN"/>
              </w:rPr>
            </w:pPr>
            <w:r>
              <w:rPr>
                <w:bCs/>
                <w:lang w:val="en-GB" w:eastAsia="zh-CN"/>
              </w:rPr>
              <w:t>We are fine with the proposal</w:t>
            </w:r>
            <w:r w:rsidR="00013EBF">
              <w:rPr>
                <w:bCs/>
                <w:lang w:val="en-GB" w:eastAsia="zh-CN"/>
              </w:rPr>
              <w:t>, however agree with ZTE that FR2 has lower priority and would prefer to avoid any further optimizations during the maintenance phase.</w:t>
            </w:r>
          </w:p>
        </w:tc>
      </w:tr>
      <w:tr w:rsidR="009C4FF4" w:rsidRPr="001820A8" w14:paraId="61C83381" w14:textId="77777777" w:rsidTr="001B5E03">
        <w:tc>
          <w:tcPr>
            <w:tcW w:w="2122" w:type="dxa"/>
          </w:tcPr>
          <w:p w14:paraId="02D8AC87" w14:textId="7C8770ED" w:rsidR="009C4FF4" w:rsidRDefault="009C4FF4" w:rsidP="009C4FF4">
            <w:pPr>
              <w:rPr>
                <w:bCs/>
                <w:lang w:eastAsia="zh-CN"/>
              </w:rPr>
            </w:pPr>
            <w:r>
              <w:rPr>
                <w:bCs/>
                <w:lang w:eastAsia="zh-CN"/>
              </w:rPr>
              <w:t>Samsung</w:t>
            </w:r>
          </w:p>
        </w:tc>
        <w:tc>
          <w:tcPr>
            <w:tcW w:w="7840" w:type="dxa"/>
          </w:tcPr>
          <w:p w14:paraId="73042E4E" w14:textId="77777777" w:rsidR="009C4FF4" w:rsidRDefault="009C4FF4" w:rsidP="009C4FF4">
            <w:pPr>
              <w:rPr>
                <w:bCs/>
                <w:lang w:val="en-GB" w:eastAsia="zh-CN"/>
              </w:rPr>
            </w:pPr>
            <w:r>
              <w:rPr>
                <w:bCs/>
                <w:lang w:val="en-GB" w:eastAsia="zh-CN"/>
              </w:rPr>
              <w:t xml:space="preserve">Support. </w:t>
            </w:r>
          </w:p>
          <w:p w14:paraId="4D5F72E9" w14:textId="4F333F06" w:rsidR="009C4FF4" w:rsidRDefault="009C4FF4" w:rsidP="009C4FF4">
            <w:pPr>
              <w:rPr>
                <w:bCs/>
                <w:lang w:val="en-GB" w:eastAsia="zh-CN"/>
              </w:rPr>
            </w:pPr>
            <w:r>
              <w:rPr>
                <w:bCs/>
                <w:lang w:val="en-GB" w:eastAsia="zh-CN"/>
              </w:rPr>
              <w:t xml:space="preserve">As is, RAN1 specifications have different prioritization of multicast CSS sets with respect to overbooking and with respect to TCI state collisions of CORESETs. That makes no sense, cannot be explained to the industry, and results to poor specification quality. </w:t>
            </w:r>
          </w:p>
        </w:tc>
      </w:tr>
      <w:tr w:rsidR="00502AB3" w:rsidRPr="001820A8" w14:paraId="0AA634A3" w14:textId="77777777" w:rsidTr="001B5E03">
        <w:tc>
          <w:tcPr>
            <w:tcW w:w="2122" w:type="dxa"/>
          </w:tcPr>
          <w:p w14:paraId="30AAF60B" w14:textId="42674E51" w:rsidR="00502AB3" w:rsidRDefault="00502AB3" w:rsidP="009C4FF4">
            <w:pPr>
              <w:rPr>
                <w:bCs/>
                <w:lang w:eastAsia="zh-CN"/>
              </w:rPr>
            </w:pPr>
            <w:r>
              <w:rPr>
                <w:bCs/>
                <w:lang w:eastAsia="zh-CN"/>
              </w:rPr>
              <w:t>Qualcomm</w:t>
            </w:r>
          </w:p>
        </w:tc>
        <w:tc>
          <w:tcPr>
            <w:tcW w:w="7840" w:type="dxa"/>
          </w:tcPr>
          <w:p w14:paraId="29ADC689" w14:textId="251828BD" w:rsidR="00502AB3" w:rsidRDefault="00502AB3" w:rsidP="009C4FF4">
            <w:pPr>
              <w:rPr>
                <w:bCs/>
                <w:lang w:val="en-GB" w:eastAsia="zh-CN"/>
              </w:rPr>
            </w:pPr>
            <w:r>
              <w:rPr>
                <w:bCs/>
                <w:lang w:val="en-GB" w:eastAsia="zh-CN"/>
              </w:rPr>
              <w:t>Generally fine.</w:t>
            </w:r>
          </w:p>
        </w:tc>
      </w:tr>
      <w:tr w:rsidR="004F08A8" w:rsidRPr="001820A8" w14:paraId="1C1B6F1B" w14:textId="77777777" w:rsidTr="004F08A8">
        <w:tc>
          <w:tcPr>
            <w:tcW w:w="2122" w:type="dxa"/>
          </w:tcPr>
          <w:p w14:paraId="24461B97" w14:textId="77777777" w:rsidR="004F08A8" w:rsidRPr="001820A8" w:rsidRDefault="004F08A8" w:rsidP="00670967">
            <w:pPr>
              <w:jc w:val="left"/>
              <w:rPr>
                <w:bCs/>
                <w:lang w:eastAsia="zh-CN"/>
              </w:rPr>
            </w:pPr>
            <w:r>
              <w:rPr>
                <w:bCs/>
                <w:lang w:eastAsia="zh-CN"/>
              </w:rPr>
              <w:t>Ericsson</w:t>
            </w:r>
          </w:p>
        </w:tc>
        <w:tc>
          <w:tcPr>
            <w:tcW w:w="7840" w:type="dxa"/>
          </w:tcPr>
          <w:p w14:paraId="309D42E1" w14:textId="77777777" w:rsidR="004F08A8" w:rsidRPr="001820A8" w:rsidRDefault="004F08A8" w:rsidP="00670967">
            <w:pPr>
              <w:jc w:val="left"/>
              <w:rPr>
                <w:bCs/>
                <w:lang w:val="en-GB" w:eastAsia="zh-CN"/>
              </w:rPr>
            </w:pPr>
            <w:r>
              <w:rPr>
                <w:bCs/>
                <w:lang w:val="en-GB" w:eastAsia="zh-CN"/>
              </w:rPr>
              <w:t>Support</w:t>
            </w:r>
          </w:p>
        </w:tc>
      </w:tr>
      <w:tr w:rsidR="00670967" w:rsidRPr="001820A8" w14:paraId="1941B0C6" w14:textId="77777777" w:rsidTr="004F08A8">
        <w:tc>
          <w:tcPr>
            <w:tcW w:w="2122" w:type="dxa"/>
          </w:tcPr>
          <w:p w14:paraId="20DFB722" w14:textId="619ECABC" w:rsidR="00670967" w:rsidRDefault="00670967" w:rsidP="00670967">
            <w:pPr>
              <w:rPr>
                <w:bCs/>
                <w:lang w:eastAsia="zh-CN"/>
              </w:rPr>
            </w:pPr>
            <w:r>
              <w:rPr>
                <w:rFonts w:hint="eastAsia"/>
                <w:bCs/>
                <w:lang w:eastAsia="zh-CN"/>
              </w:rPr>
              <w:t>CATT</w:t>
            </w:r>
          </w:p>
        </w:tc>
        <w:tc>
          <w:tcPr>
            <w:tcW w:w="7840" w:type="dxa"/>
          </w:tcPr>
          <w:p w14:paraId="4181525E" w14:textId="23D46F08" w:rsidR="00670967" w:rsidRDefault="00670967" w:rsidP="00670967">
            <w:pPr>
              <w:rPr>
                <w:bCs/>
                <w:lang w:val="en-GB" w:eastAsia="zh-CN"/>
              </w:rPr>
            </w:pPr>
            <w:r>
              <w:rPr>
                <w:rFonts w:hint="eastAsia"/>
                <w:bCs/>
                <w:lang w:val="en-GB" w:eastAsia="zh-CN"/>
              </w:rPr>
              <w:t>We support the initial proposal 2-5a.</w:t>
            </w:r>
          </w:p>
        </w:tc>
      </w:tr>
      <w:tr w:rsidR="007376B9" w:rsidRPr="001820A8" w14:paraId="239A8D28" w14:textId="77777777" w:rsidTr="004F08A8">
        <w:tc>
          <w:tcPr>
            <w:tcW w:w="2122" w:type="dxa"/>
          </w:tcPr>
          <w:p w14:paraId="78629193" w14:textId="1A0D60ED" w:rsidR="007376B9" w:rsidRDefault="007376B9" w:rsidP="007376B9">
            <w:pPr>
              <w:rPr>
                <w:bCs/>
                <w:lang w:eastAsia="zh-CN"/>
              </w:rPr>
            </w:pPr>
            <w:r>
              <w:rPr>
                <w:rFonts w:hint="eastAsia"/>
                <w:bCs/>
                <w:lang w:eastAsia="zh-CN"/>
              </w:rPr>
              <w:t>T</w:t>
            </w:r>
            <w:r>
              <w:rPr>
                <w:bCs/>
                <w:lang w:eastAsia="zh-CN"/>
              </w:rPr>
              <w:t>D Tech, Chengdu TD Tech</w:t>
            </w:r>
          </w:p>
        </w:tc>
        <w:tc>
          <w:tcPr>
            <w:tcW w:w="7840" w:type="dxa"/>
          </w:tcPr>
          <w:p w14:paraId="7877B653" w14:textId="0E4C1448" w:rsidR="007376B9" w:rsidRDefault="007376B9" w:rsidP="007376B9">
            <w:pPr>
              <w:rPr>
                <w:bCs/>
                <w:lang w:val="en-GB" w:eastAsia="zh-CN"/>
              </w:rPr>
            </w:pPr>
            <w:r>
              <w:rPr>
                <w:rFonts w:hint="eastAsia"/>
                <w:bCs/>
                <w:lang w:val="en-GB" w:eastAsia="zh-CN"/>
              </w:rPr>
              <w:t>o</w:t>
            </w:r>
            <w:r>
              <w:rPr>
                <w:bCs/>
                <w:lang w:val="en-GB" w:eastAsia="zh-CN"/>
              </w:rPr>
              <w:t>k</w:t>
            </w:r>
          </w:p>
        </w:tc>
      </w:tr>
      <w:tr w:rsidR="0074250E" w:rsidRPr="001820A8" w14:paraId="414D9B6C" w14:textId="77777777" w:rsidTr="004F08A8">
        <w:tc>
          <w:tcPr>
            <w:tcW w:w="2122" w:type="dxa"/>
          </w:tcPr>
          <w:p w14:paraId="7DAF43AB" w14:textId="5A4DBDCE" w:rsidR="0074250E" w:rsidRDefault="0074250E" w:rsidP="0074250E">
            <w:pPr>
              <w:rPr>
                <w:bCs/>
                <w:lang w:eastAsia="zh-CN"/>
              </w:rPr>
            </w:pPr>
            <w:r>
              <w:rPr>
                <w:rFonts w:hint="eastAsia"/>
                <w:bCs/>
                <w:lang w:eastAsia="zh-CN"/>
              </w:rPr>
              <w:t>M</w:t>
            </w:r>
            <w:r>
              <w:rPr>
                <w:bCs/>
                <w:lang w:eastAsia="zh-CN"/>
              </w:rPr>
              <w:t>oderator</w:t>
            </w:r>
          </w:p>
        </w:tc>
        <w:tc>
          <w:tcPr>
            <w:tcW w:w="7840" w:type="dxa"/>
          </w:tcPr>
          <w:p w14:paraId="47C3E5A4" w14:textId="73776A84" w:rsidR="0074250E" w:rsidRDefault="0074250E" w:rsidP="0074250E">
            <w:pPr>
              <w:rPr>
                <w:bCs/>
                <w:lang w:val="en-GB" w:eastAsia="zh-CN"/>
              </w:rPr>
            </w:pPr>
            <w:r>
              <w:rPr>
                <w:lang w:val="en-GB"/>
              </w:rPr>
              <w:t xml:space="preserve">Considering some companies </w:t>
            </w:r>
            <w:r>
              <w:rPr>
                <w:bCs/>
                <w:lang w:val="en-GB" w:eastAsia="zh-CN"/>
              </w:rPr>
              <w:t>propose to not do further optimization for FR2 in the maintenance phase since the MBS WID says FR2 is with lower priority, moderator suggests to stop the discussion.</w:t>
            </w:r>
          </w:p>
        </w:tc>
      </w:tr>
      <w:tr w:rsidR="00B042C0" w:rsidRPr="001820A8" w14:paraId="023B642F" w14:textId="77777777" w:rsidTr="004F08A8">
        <w:tc>
          <w:tcPr>
            <w:tcW w:w="2122" w:type="dxa"/>
          </w:tcPr>
          <w:p w14:paraId="5390F90B" w14:textId="3A7F5CCB" w:rsidR="00B042C0" w:rsidRDefault="00B042C0" w:rsidP="00B042C0">
            <w:pPr>
              <w:rPr>
                <w:bCs/>
                <w:lang w:eastAsia="zh-CN"/>
              </w:rPr>
            </w:pPr>
            <w:r>
              <w:rPr>
                <w:rFonts w:hint="eastAsia"/>
                <w:bCs/>
                <w:lang w:eastAsia="zh-CN"/>
              </w:rPr>
              <w:t>S</w:t>
            </w:r>
            <w:r>
              <w:rPr>
                <w:bCs/>
                <w:lang w:eastAsia="zh-CN"/>
              </w:rPr>
              <w:t>preadtrum</w:t>
            </w:r>
          </w:p>
        </w:tc>
        <w:tc>
          <w:tcPr>
            <w:tcW w:w="7840" w:type="dxa"/>
          </w:tcPr>
          <w:p w14:paraId="4317A4D9" w14:textId="7122591F" w:rsidR="00B042C0" w:rsidRDefault="00B042C0" w:rsidP="00B042C0">
            <w:pPr>
              <w:rPr>
                <w:lang w:val="en-GB" w:eastAsia="zh-CN"/>
              </w:rPr>
            </w:pPr>
            <w:r>
              <w:rPr>
                <w:lang w:val="en-GB" w:eastAsia="zh-CN"/>
              </w:rPr>
              <w:t>@ZTE, for your listed example, the proposal is applied for MO</w:t>
            </w:r>
            <w:r>
              <w:rPr>
                <w:rFonts w:hint="eastAsia"/>
                <w:lang w:val="en-GB" w:eastAsia="zh-CN"/>
              </w:rPr>
              <w:t>#2</w:t>
            </w:r>
            <w:r>
              <w:rPr>
                <w:lang w:val="en-GB" w:eastAsia="zh-CN"/>
              </w:rPr>
              <w:t xml:space="preserve"> </w:t>
            </w:r>
            <w:r>
              <w:rPr>
                <w:rFonts w:hint="eastAsia"/>
                <w:lang w:val="en-GB" w:eastAsia="zh-CN"/>
              </w:rPr>
              <w:t>a</w:t>
            </w:r>
            <w:r>
              <w:rPr>
                <w:lang w:val="en-GB" w:eastAsia="zh-CN"/>
              </w:rPr>
              <w:t>nd MO</w:t>
            </w:r>
            <w:r>
              <w:rPr>
                <w:rFonts w:hint="eastAsia"/>
                <w:lang w:val="en-GB" w:eastAsia="zh-CN"/>
              </w:rPr>
              <w:t>#4</w:t>
            </w:r>
            <w:r>
              <w:rPr>
                <w:lang w:val="en-GB" w:eastAsia="zh-CN"/>
              </w:rPr>
              <w:t xml:space="preserve"> under my assumption that resources marked purple denotes CORESET#3 for MBS. If w/o the proposal, according to current specification, when QCL-type D property of CORESET for unicast is(are) different from CORESET for multicast, it means that UE always monitor CORESET for MBS, not CORESET for unicast. In the example, if collision happens, for MO#2, UE only monitors PDCCH associated with CORESET#3. </w:t>
            </w:r>
          </w:p>
          <w:p w14:paraId="7BAEF6B4" w14:textId="7D1BEF25" w:rsidR="00B042C0" w:rsidRDefault="00B042C0" w:rsidP="00B042C0">
            <w:pPr>
              <w:rPr>
                <w:lang w:val="en-GB"/>
              </w:rPr>
            </w:pPr>
            <w:r>
              <w:rPr>
                <w:rFonts w:hint="eastAsia"/>
                <w:lang w:val="en-GB" w:eastAsia="zh-CN"/>
              </w:rPr>
              <w:t>@</w:t>
            </w:r>
            <w:r>
              <w:rPr>
                <w:lang w:val="en-GB" w:eastAsia="zh-CN"/>
              </w:rPr>
              <w:t>X</w:t>
            </w:r>
            <w:r>
              <w:rPr>
                <w:rFonts w:hint="eastAsia"/>
                <w:lang w:val="en-GB" w:eastAsia="zh-CN"/>
              </w:rPr>
              <w:t>ia</w:t>
            </w:r>
            <w:r>
              <w:rPr>
                <w:lang w:val="en-GB" w:eastAsia="zh-CN"/>
              </w:rPr>
              <w:t xml:space="preserve">omi, in our understanding, if gNB always configure one CORESET associated with CSS for MBS and USS, yes, there is no problem. But in turn it also </w:t>
            </w:r>
            <w:proofErr w:type="gramStart"/>
            <w:r>
              <w:rPr>
                <w:lang w:val="en-GB" w:eastAsia="zh-CN"/>
              </w:rPr>
              <w:t>bring</w:t>
            </w:r>
            <w:proofErr w:type="gramEnd"/>
            <w:r>
              <w:rPr>
                <w:lang w:val="en-GB" w:eastAsia="zh-CN"/>
              </w:rPr>
              <w:t xml:space="preserve"> impact and restrict for the CORESET configuration for unicast. It would limit gNB’configuration flexibility.</w:t>
            </w:r>
          </w:p>
        </w:tc>
      </w:tr>
    </w:tbl>
    <w:p w14:paraId="6D9CE123" w14:textId="77777777" w:rsidR="00F96ED9" w:rsidRPr="001820A8" w:rsidRDefault="00F96ED9">
      <w:pPr>
        <w:rPr>
          <w:lang w:val="en-GB"/>
        </w:rPr>
      </w:pPr>
    </w:p>
    <w:p w14:paraId="31E1BDD4" w14:textId="77777777" w:rsidR="00F96ED9" w:rsidRPr="001820A8" w:rsidRDefault="000A713B">
      <w:pPr>
        <w:pStyle w:val="2"/>
        <w:ind w:left="578" w:hanging="578"/>
        <w:rPr>
          <w:lang w:val="en-US"/>
        </w:rPr>
      </w:pPr>
      <w:r w:rsidRPr="001820A8">
        <w:rPr>
          <w:lang w:val="en-US"/>
        </w:rPr>
        <w:t>Issue#2-6) TP corrections</w:t>
      </w:r>
    </w:p>
    <w:p w14:paraId="3C3C4622" w14:textId="77777777" w:rsidR="00F96ED9" w:rsidRPr="001820A8" w:rsidRDefault="000A713B">
      <w:pPr>
        <w:pStyle w:val="3"/>
        <w:rPr>
          <w:lang w:eastAsia="zh-CN"/>
        </w:rPr>
      </w:pPr>
      <w:r w:rsidRPr="001820A8">
        <w:rPr>
          <w:lang w:eastAsia="zh-CN"/>
        </w:rPr>
        <w:t>Summary</w:t>
      </w:r>
    </w:p>
    <w:p w14:paraId="6F5B5134" w14:textId="61182ADA" w:rsidR="00F96ED9" w:rsidRPr="001820A8" w:rsidRDefault="000A713B">
      <w:pPr>
        <w:rPr>
          <w:lang w:eastAsia="zh-CN"/>
        </w:rPr>
      </w:pPr>
      <w:r w:rsidRPr="001820A8">
        <w:rPr>
          <w:lang w:eastAsia="zh-CN"/>
        </w:rPr>
        <w:t>1 company [ZTE] proposes the TP about DCI bitlength of DCI format 4_1 in TS 38.212, moderator suggest</w:t>
      </w:r>
      <w:r w:rsidR="00AE48B3" w:rsidRPr="001820A8">
        <w:rPr>
          <w:lang w:eastAsia="zh-CN"/>
        </w:rPr>
        <w:t>s</w:t>
      </w:r>
      <w:r w:rsidRPr="001820A8">
        <w:rPr>
          <w:lang w:eastAsia="zh-CN"/>
        </w:rPr>
        <w:t xml:space="preserve"> </w:t>
      </w:r>
      <w:r w:rsidRPr="001820A8">
        <w:rPr>
          <w:b/>
          <w:bCs/>
          <w:lang w:eastAsia="zh-CN"/>
        </w:rPr>
        <w:t>initial TP 2-6-1</w:t>
      </w:r>
      <w:r w:rsidRPr="001820A8">
        <w:rPr>
          <w:lang w:eastAsia="zh-CN"/>
        </w:rPr>
        <w:t>.</w:t>
      </w:r>
    </w:p>
    <w:p w14:paraId="1D472357" w14:textId="77777777" w:rsidR="00F96ED9" w:rsidRPr="001820A8" w:rsidRDefault="00F96ED9">
      <w:pPr>
        <w:rPr>
          <w:lang w:eastAsia="zh-CN"/>
        </w:rPr>
      </w:pPr>
    </w:p>
    <w:p w14:paraId="4D23865D" w14:textId="4D06859E" w:rsidR="00F96ED9" w:rsidRPr="001820A8" w:rsidRDefault="000A713B" w:rsidP="0097562D">
      <w:pPr>
        <w:pStyle w:val="affc"/>
        <w:numPr>
          <w:ilvl w:val="0"/>
          <w:numId w:val="178"/>
        </w:numPr>
        <w:rPr>
          <w:lang w:eastAsia="zh-CN"/>
        </w:rPr>
      </w:pPr>
      <w:r w:rsidRPr="001820A8">
        <w:rPr>
          <w:lang w:eastAsia="zh-CN"/>
        </w:rPr>
        <w:lastRenderedPageBreak/>
        <w:t>companies [NTT DOCOMO, CMCC, Google] propose the TP to correct the RRC parameter name and DCI format in DCI format 4_2 in TS 38.212, moderator suggest</w:t>
      </w:r>
      <w:r w:rsidR="00AE48B3" w:rsidRPr="001820A8">
        <w:rPr>
          <w:lang w:eastAsia="zh-CN"/>
        </w:rPr>
        <w:t>s</w:t>
      </w:r>
      <w:r w:rsidRPr="001820A8">
        <w:rPr>
          <w:lang w:eastAsia="zh-CN"/>
        </w:rPr>
        <w:t xml:space="preserve"> </w:t>
      </w:r>
      <w:r w:rsidRPr="0097562D">
        <w:rPr>
          <w:b/>
          <w:bCs/>
          <w:lang w:eastAsia="zh-CN"/>
        </w:rPr>
        <w:t>initial TP 2-6-2</w:t>
      </w:r>
      <w:r w:rsidRPr="001820A8">
        <w:rPr>
          <w:lang w:eastAsia="zh-CN"/>
        </w:rPr>
        <w:t>.</w:t>
      </w:r>
    </w:p>
    <w:p w14:paraId="66E67BBE" w14:textId="77777777" w:rsidR="00F96ED9" w:rsidRPr="001820A8" w:rsidRDefault="00F96ED9">
      <w:pPr>
        <w:rPr>
          <w:lang w:eastAsia="zh-CN"/>
        </w:rPr>
      </w:pPr>
    </w:p>
    <w:p w14:paraId="33261FAF" w14:textId="0296DD3F" w:rsidR="00F96ED9" w:rsidRPr="001820A8" w:rsidRDefault="000A713B">
      <w:pPr>
        <w:jc w:val="both"/>
        <w:rPr>
          <w:lang w:eastAsia="zh-CN"/>
        </w:rPr>
      </w:pPr>
      <w:r w:rsidRPr="001820A8">
        <w:rPr>
          <w:lang w:eastAsia="zh-CN"/>
        </w:rPr>
        <w:t xml:space="preserve">1 company [Spreadtrum] proposes the TP to clarify the multicast SPS activation/deactivation </w:t>
      </w:r>
      <w:r w:rsidR="0097562D">
        <w:rPr>
          <w:lang w:eastAsia="zh-CN"/>
        </w:rPr>
        <w:pgNum/>
      </w:r>
      <w:r w:rsidR="0097562D">
        <w:rPr>
          <w:lang w:eastAsia="zh-CN"/>
        </w:rPr>
        <w:t>ignaling</w:t>
      </w:r>
      <w:r w:rsidRPr="001820A8">
        <w:rPr>
          <w:lang w:eastAsia="zh-CN"/>
        </w:rPr>
        <w:t xml:space="preserve"> in TS 38.213, moderator suggest</w:t>
      </w:r>
      <w:r w:rsidR="00AE48B3" w:rsidRPr="001820A8">
        <w:rPr>
          <w:lang w:eastAsia="zh-CN"/>
        </w:rPr>
        <w:t>s</w:t>
      </w:r>
      <w:r w:rsidRPr="001820A8">
        <w:rPr>
          <w:lang w:eastAsia="zh-CN"/>
        </w:rPr>
        <w:t xml:space="preserve"> </w:t>
      </w:r>
      <w:r w:rsidRPr="001820A8">
        <w:rPr>
          <w:b/>
          <w:bCs/>
          <w:lang w:eastAsia="zh-CN"/>
        </w:rPr>
        <w:t>initial TP 2-6-3</w:t>
      </w:r>
      <w:r w:rsidRPr="001820A8">
        <w:rPr>
          <w:lang w:eastAsia="zh-CN"/>
        </w:rPr>
        <w:t>.</w:t>
      </w:r>
    </w:p>
    <w:p w14:paraId="589A597C" w14:textId="77777777" w:rsidR="00F96ED9" w:rsidRPr="001820A8" w:rsidRDefault="00F96ED9">
      <w:pPr>
        <w:rPr>
          <w:lang w:eastAsia="zh-CN"/>
        </w:rPr>
      </w:pPr>
    </w:p>
    <w:p w14:paraId="3467CCE1" w14:textId="618AB509" w:rsidR="00F96ED9" w:rsidRPr="001820A8" w:rsidRDefault="000A713B">
      <w:pPr>
        <w:rPr>
          <w:lang w:eastAsia="zh-CN"/>
        </w:rPr>
      </w:pPr>
      <w:r w:rsidRPr="001820A8">
        <w:rPr>
          <w:lang w:eastAsia="zh-CN"/>
        </w:rPr>
        <w:t xml:space="preserve">1 company [Qualcomm] proposes the TP to clarify the broadcast search space configuration in CA case, </w:t>
      </w:r>
      <w:r w:rsidR="005E014B" w:rsidRPr="001820A8">
        <w:rPr>
          <w:lang w:eastAsia="zh-CN"/>
        </w:rPr>
        <w:t>i.e.</w:t>
      </w:r>
      <w:r w:rsidRPr="001820A8">
        <w:rPr>
          <w:rFonts w:eastAsia="等线"/>
          <w:lang w:eastAsia="zh-CN"/>
        </w:rPr>
        <w:t xml:space="preserve"> Typ</w:t>
      </w:r>
      <w:r w:rsidR="007B688F" w:rsidRPr="001820A8">
        <w:rPr>
          <w:rFonts w:eastAsia="等线"/>
          <w:lang w:eastAsia="zh-CN"/>
        </w:rPr>
        <w:t>e</w:t>
      </w:r>
      <w:r w:rsidRPr="001820A8">
        <w:rPr>
          <w:rFonts w:eastAsia="等线"/>
          <w:lang w:eastAsia="zh-CN"/>
        </w:rPr>
        <w:t xml:space="preserve">3-CSS for </w:t>
      </w:r>
      <w:r w:rsidRPr="001820A8">
        <w:rPr>
          <w:i/>
          <w:iCs/>
          <w:lang w:eastAsia="zh-CN"/>
        </w:rPr>
        <w:t>searchSpaceBroadcast</w:t>
      </w:r>
      <w:r w:rsidRPr="001820A8">
        <w:rPr>
          <w:rFonts w:eastAsia="等线"/>
          <w:lang w:eastAsia="zh-CN"/>
        </w:rPr>
        <w:t xml:space="preserve"> configured by unicast RRC signaling is to support UE monitoring the MBS broadcast </w:t>
      </w:r>
      <w:r w:rsidR="005E014B" w:rsidRPr="001820A8">
        <w:rPr>
          <w:rFonts w:eastAsia="等线"/>
          <w:lang w:eastAsia="zh-CN"/>
        </w:rPr>
        <w:t>on</w:t>
      </w:r>
      <w:r w:rsidRPr="001820A8">
        <w:rPr>
          <w:rFonts w:eastAsia="等线"/>
          <w:lang w:eastAsia="zh-CN"/>
        </w:rPr>
        <w:t xml:space="preserve"> S</w:t>
      </w:r>
      <w:r w:rsidR="0097562D" w:rsidRPr="001820A8">
        <w:rPr>
          <w:rFonts w:eastAsia="等线"/>
          <w:lang w:eastAsia="zh-CN"/>
        </w:rPr>
        <w:t>c</w:t>
      </w:r>
      <w:r w:rsidRPr="001820A8">
        <w:rPr>
          <w:rFonts w:eastAsia="等线"/>
          <w:lang w:eastAsia="zh-CN"/>
        </w:rPr>
        <w:t xml:space="preserve">ell, and the Type0B-CSS should be configured via SIBx/MCCH </w:t>
      </w:r>
      <w:r w:rsidR="005E014B" w:rsidRPr="001820A8">
        <w:rPr>
          <w:rFonts w:eastAsia="等线"/>
          <w:lang w:eastAsia="zh-CN"/>
        </w:rPr>
        <w:t>on</w:t>
      </w:r>
      <w:r w:rsidRPr="001820A8">
        <w:rPr>
          <w:rFonts w:eastAsia="等线"/>
          <w:lang w:eastAsia="zh-CN"/>
        </w:rPr>
        <w:t xml:space="preserve"> P</w:t>
      </w:r>
      <w:r w:rsidR="0097562D" w:rsidRPr="001820A8">
        <w:rPr>
          <w:rFonts w:eastAsia="等线"/>
          <w:lang w:eastAsia="zh-CN"/>
        </w:rPr>
        <w:t>c</w:t>
      </w:r>
      <w:r w:rsidRPr="001820A8">
        <w:rPr>
          <w:rFonts w:eastAsia="等线"/>
          <w:lang w:eastAsia="zh-CN"/>
        </w:rPr>
        <w:t xml:space="preserve">ell, </w:t>
      </w:r>
      <w:r w:rsidRPr="001820A8">
        <w:rPr>
          <w:lang w:eastAsia="zh-CN"/>
        </w:rPr>
        <w:t>moderator suggest</w:t>
      </w:r>
      <w:r w:rsidR="0010665E" w:rsidRPr="001820A8">
        <w:rPr>
          <w:lang w:eastAsia="zh-CN"/>
        </w:rPr>
        <w:t>s</w:t>
      </w:r>
      <w:r w:rsidRPr="001820A8">
        <w:rPr>
          <w:lang w:eastAsia="zh-CN"/>
        </w:rPr>
        <w:t xml:space="preserve"> the</w:t>
      </w:r>
      <w:r w:rsidRPr="001820A8">
        <w:rPr>
          <w:b/>
          <w:bCs/>
          <w:lang w:eastAsia="zh-CN"/>
        </w:rPr>
        <w:t xml:space="preserve"> initial TP 2-6-4</w:t>
      </w:r>
      <w:r w:rsidRPr="001820A8">
        <w:rPr>
          <w:lang w:eastAsia="zh-CN"/>
        </w:rPr>
        <w:t>.</w:t>
      </w:r>
    </w:p>
    <w:p w14:paraId="0D2B9D9F" w14:textId="77777777" w:rsidR="00F96ED9" w:rsidRPr="001820A8" w:rsidRDefault="00F96ED9">
      <w:pPr>
        <w:rPr>
          <w:lang w:eastAsia="zh-CN"/>
        </w:rPr>
      </w:pPr>
    </w:p>
    <w:p w14:paraId="5D4A93FB" w14:textId="062A4B12" w:rsidR="00F96ED9" w:rsidRPr="00F57E78" w:rsidRDefault="000A713B">
      <w:pPr>
        <w:pStyle w:val="3"/>
        <w:rPr>
          <w:lang w:val="en-US"/>
        </w:rPr>
      </w:pPr>
      <w:r w:rsidRPr="001820A8">
        <w:t>1</w:t>
      </w:r>
      <w:r w:rsidRPr="0097562D">
        <w:rPr>
          <w:vertAlign w:val="superscript"/>
        </w:rPr>
        <w:t>st</w:t>
      </w:r>
      <w:r w:rsidRPr="001820A8">
        <w:t xml:space="preserve"> Round Proposals</w:t>
      </w:r>
      <w:r w:rsidR="00F57E78">
        <w:rPr>
          <w:lang w:val="en-US"/>
        </w:rPr>
        <w:t xml:space="preserve"> (Closed)</w:t>
      </w:r>
    </w:p>
    <w:p w14:paraId="111BFF5E" w14:textId="77777777" w:rsidR="00F96ED9" w:rsidRPr="001820A8" w:rsidRDefault="00F96ED9">
      <w:pPr>
        <w:rPr>
          <w:lang w:eastAsia="zh-CN"/>
        </w:rPr>
      </w:pPr>
    </w:p>
    <w:p w14:paraId="68ACB945" w14:textId="77777777" w:rsidR="0000155A" w:rsidRPr="001820A8" w:rsidRDefault="000A713B">
      <w:pPr>
        <w:rPr>
          <w:b/>
          <w:bCs/>
          <w:lang w:eastAsia="zh-CN"/>
        </w:rPr>
      </w:pPr>
      <w:r w:rsidRPr="001820A8">
        <w:rPr>
          <w:b/>
          <w:bCs/>
          <w:highlight w:val="yellow"/>
          <w:lang w:eastAsia="zh-CN"/>
        </w:rPr>
        <w:t>Initial TP 2-6-1:</w:t>
      </w:r>
      <w:r w:rsidRPr="001820A8">
        <w:rPr>
          <w:b/>
          <w:bCs/>
          <w:lang w:eastAsia="zh-CN"/>
        </w:rPr>
        <w:t xml:space="preserve">  </w:t>
      </w:r>
    </w:p>
    <w:p w14:paraId="7A20844C" w14:textId="585FF64E" w:rsidR="00F96ED9" w:rsidRPr="001820A8" w:rsidRDefault="000A713B">
      <w:pPr>
        <w:rPr>
          <w:iCs/>
          <w:szCs w:val="21"/>
          <w:lang w:val="en-GB"/>
        </w:rPr>
      </w:pPr>
      <w:r w:rsidRPr="001820A8">
        <w:rPr>
          <w:iCs/>
          <w:szCs w:val="21"/>
          <w:lang w:val="en-GB"/>
        </w:rPr>
        <w:t xml:space="preserve">Adopt the following TP for </w:t>
      </w:r>
      <w:r w:rsidRPr="001820A8">
        <w:rPr>
          <w:iCs/>
          <w:szCs w:val="21"/>
        </w:rPr>
        <w:t>Clause 7.3.1.5.2 in TS</w:t>
      </w:r>
      <w:r w:rsidR="0000155A" w:rsidRPr="001820A8">
        <w:rPr>
          <w:iCs/>
          <w:szCs w:val="21"/>
        </w:rPr>
        <w:t xml:space="preserve"> </w:t>
      </w:r>
      <w:r w:rsidRPr="001820A8">
        <w:rPr>
          <w:iCs/>
          <w:szCs w:val="21"/>
          <w:lang w:val="en-GB"/>
        </w:rPr>
        <w:t>38.21</w:t>
      </w:r>
      <w:r w:rsidRPr="001820A8">
        <w:rPr>
          <w:iCs/>
          <w:szCs w:val="21"/>
        </w:rPr>
        <w:t>2</w:t>
      </w:r>
      <w:r w:rsidRPr="001820A8">
        <w:rPr>
          <w:iCs/>
          <w:szCs w:val="21"/>
          <w:lang w:val="en-GB"/>
        </w:rPr>
        <w:t>:</w:t>
      </w:r>
    </w:p>
    <w:p w14:paraId="5F7540BD" w14:textId="77777777" w:rsidR="00F61F5B" w:rsidRPr="001820A8" w:rsidRDefault="00F61F5B" w:rsidP="00F61F5B">
      <w:pPr>
        <w:rPr>
          <w:color w:val="FF0000"/>
        </w:rPr>
      </w:pPr>
      <w:r w:rsidRPr="001820A8">
        <w:rPr>
          <w:color w:val="FF0000"/>
        </w:rPr>
        <w:t>----------------- Start of TP ----------------</w:t>
      </w:r>
    </w:p>
    <w:p w14:paraId="4C805EEE" w14:textId="77777777" w:rsidR="00F96ED9" w:rsidRPr="001820A8" w:rsidRDefault="000A713B">
      <w:pPr>
        <w:rPr>
          <w:lang w:eastAsia="zh-CN"/>
        </w:rPr>
      </w:pPr>
      <w:r w:rsidRPr="001820A8">
        <w:rPr>
          <w:lang w:eastAsia="zh-CN"/>
        </w:rPr>
        <w:t>7.3.1.5.2</w:t>
      </w:r>
      <w:r w:rsidRPr="001820A8">
        <w:rPr>
          <w:lang w:eastAsia="zh-CN"/>
        </w:rPr>
        <w:tab/>
        <w:t>Format 4_1</w:t>
      </w:r>
    </w:p>
    <w:p w14:paraId="0FD8DB7C" w14:textId="77777777" w:rsidR="00F61F5B" w:rsidRPr="001820A8" w:rsidRDefault="00F61F5B" w:rsidP="00F61F5B">
      <w:pPr>
        <w:jc w:val="center"/>
        <w:rPr>
          <w:sz w:val="24"/>
        </w:rPr>
      </w:pPr>
      <w:r w:rsidRPr="001820A8">
        <w:rPr>
          <w:b/>
          <w:bCs/>
          <w:color w:val="0070C0"/>
        </w:rPr>
        <w:t>&lt;</w:t>
      </w:r>
      <w:r w:rsidRPr="001820A8">
        <w:rPr>
          <w:color w:val="0070C0"/>
        </w:rPr>
        <w:t>Unchanged text is omitted&gt;</w:t>
      </w:r>
    </w:p>
    <w:p w14:paraId="27C51A8B" w14:textId="77777777" w:rsidR="00F96ED9" w:rsidRPr="001820A8" w:rsidRDefault="000A713B">
      <w:pPr>
        <w:pStyle w:val="B1"/>
        <w:rPr>
          <w:szCs w:val="21"/>
        </w:rPr>
      </w:pPr>
      <w:r w:rsidRPr="001820A8">
        <w:rPr>
          <w:szCs w:val="21"/>
        </w:rPr>
        <w:t>-</w:t>
      </w:r>
      <w:r w:rsidRPr="001820A8">
        <w:rPr>
          <w:szCs w:val="21"/>
        </w:rPr>
        <w:tab/>
        <w:t xml:space="preserve">Reserved bits </w:t>
      </w:r>
      <w:proofErr w:type="gramStart"/>
      <w:r w:rsidRPr="001820A8">
        <w:rPr>
          <w:szCs w:val="21"/>
        </w:rPr>
        <w:t>–  3</w:t>
      </w:r>
      <w:proofErr w:type="gramEnd"/>
      <w:r w:rsidRPr="001820A8">
        <w:rPr>
          <w:szCs w:val="21"/>
        </w:rPr>
        <w:t xml:space="preserve"> bits </w:t>
      </w:r>
    </w:p>
    <w:p w14:paraId="4F9809DB" w14:textId="77777777" w:rsidR="00F96ED9" w:rsidRPr="001820A8" w:rsidRDefault="000A713B">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16BEFBB7" w14:textId="77777777" w:rsidR="00F96ED9" w:rsidRPr="001820A8" w:rsidRDefault="000A713B">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F443F03" w14:textId="77777777" w:rsidR="00F61F5B" w:rsidRPr="001820A8" w:rsidRDefault="00F61F5B" w:rsidP="00F61F5B">
      <w:pPr>
        <w:jc w:val="center"/>
        <w:rPr>
          <w:sz w:val="24"/>
        </w:rPr>
      </w:pPr>
      <w:r w:rsidRPr="001820A8">
        <w:rPr>
          <w:b/>
          <w:bCs/>
          <w:color w:val="0070C0"/>
        </w:rPr>
        <w:t>&lt;</w:t>
      </w:r>
      <w:r w:rsidRPr="001820A8">
        <w:rPr>
          <w:color w:val="0070C0"/>
        </w:rPr>
        <w:t>Unchanged text is omitted&gt;</w:t>
      </w:r>
    </w:p>
    <w:p w14:paraId="363838A3" w14:textId="77777777" w:rsidR="00F61F5B" w:rsidRPr="001820A8" w:rsidRDefault="00F61F5B" w:rsidP="00F61F5B">
      <w:pPr>
        <w:rPr>
          <w:b/>
          <w:szCs w:val="16"/>
          <w:lang w:eastAsia="zh-CN"/>
        </w:rPr>
      </w:pPr>
      <w:r w:rsidRPr="001820A8">
        <w:rPr>
          <w:color w:val="FF0000"/>
        </w:rPr>
        <w:t>----------------- End of TP ----------------</w:t>
      </w:r>
    </w:p>
    <w:p w14:paraId="0EDD1074" w14:textId="77777777" w:rsidR="00F96ED9" w:rsidRPr="001820A8" w:rsidRDefault="00F96ED9">
      <w:pPr>
        <w:rPr>
          <w:b/>
          <w:bCs/>
          <w:lang w:eastAsia="zh-CN"/>
        </w:rPr>
      </w:pPr>
    </w:p>
    <w:p w14:paraId="51CCEC36" w14:textId="77777777" w:rsidR="00F96ED9" w:rsidRPr="001820A8" w:rsidRDefault="000A713B">
      <w:pPr>
        <w:rPr>
          <w:b/>
          <w:bCs/>
          <w:lang w:eastAsia="zh-CN"/>
        </w:rPr>
      </w:pPr>
      <w:r w:rsidRPr="001820A8">
        <w:rPr>
          <w:b/>
          <w:bCs/>
          <w:highlight w:val="yellow"/>
          <w:lang w:eastAsia="zh-CN"/>
        </w:rPr>
        <w:t>Initial TP 2-6-2:</w:t>
      </w:r>
      <w:r w:rsidRPr="001820A8">
        <w:rPr>
          <w:b/>
          <w:bCs/>
          <w:lang w:eastAsia="zh-CN"/>
        </w:rPr>
        <w:t xml:space="preserve"> </w:t>
      </w:r>
    </w:p>
    <w:p w14:paraId="3D8EA4B1" w14:textId="77777777" w:rsidR="00F96ED9" w:rsidRPr="001820A8" w:rsidRDefault="000A713B">
      <w:pPr>
        <w:rPr>
          <w:lang w:eastAsia="zh-CN"/>
        </w:rPr>
      </w:pPr>
      <w:r w:rsidRPr="001820A8">
        <w:rPr>
          <w:lang w:eastAsia="zh-CN"/>
        </w:rPr>
        <w:t>Adopt the following TP</w:t>
      </w:r>
      <w:r w:rsidRPr="001820A8">
        <w:t xml:space="preserve"> for </w:t>
      </w:r>
      <w:r w:rsidRPr="001820A8">
        <w:rPr>
          <w:lang w:eastAsia="zh-CN"/>
        </w:rPr>
        <w:t>Clause</w:t>
      </w:r>
      <w:r w:rsidRPr="001820A8">
        <w:t xml:space="preserve"> 7.3.1.5.3 in TS 38.212:</w:t>
      </w:r>
    </w:p>
    <w:p w14:paraId="2450E24F" w14:textId="77777777" w:rsidR="00F96ED9" w:rsidRPr="001820A8" w:rsidRDefault="000A713B">
      <w:pPr>
        <w:rPr>
          <w:color w:val="FF0000"/>
        </w:rPr>
      </w:pPr>
      <w:r w:rsidRPr="001820A8">
        <w:rPr>
          <w:color w:val="FF0000"/>
        </w:rPr>
        <w:t>----------------- Start of TP ----------------</w:t>
      </w:r>
    </w:p>
    <w:p w14:paraId="4E06B987" w14:textId="77777777" w:rsidR="00F96ED9" w:rsidRPr="001820A8" w:rsidRDefault="000A713B">
      <w:pPr>
        <w:rPr>
          <w:lang w:eastAsia="zh-CN"/>
        </w:rPr>
      </w:pPr>
      <w:r w:rsidRPr="001820A8">
        <w:rPr>
          <w:lang w:eastAsia="zh-CN"/>
        </w:rPr>
        <w:t>7.3.1.5.3</w:t>
      </w:r>
      <w:r w:rsidRPr="001820A8">
        <w:rPr>
          <w:lang w:eastAsia="zh-CN"/>
        </w:rPr>
        <w:tab/>
        <w:t>Format 4_2</w:t>
      </w:r>
    </w:p>
    <w:p w14:paraId="73085F2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337900C"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59DE26B"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3503F658"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740E4EC7"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63F12D10" w14:textId="151513AC" w:rsidR="00F96ED9" w:rsidRPr="001820A8" w:rsidRDefault="000A713B">
      <w:pPr>
        <w:pStyle w:val="B1"/>
      </w:pPr>
      <w:r w:rsidRPr="001820A8">
        <w:tab/>
        <w:t>If the UE is configured with a PUCCH-S</w:t>
      </w:r>
      <w:r w:rsidR="0097562D" w:rsidRPr="001820A8">
        <w:t>c</w:t>
      </w:r>
      <w:r w:rsidRPr="001820A8">
        <w:t>ell, the number of serving cells is determined within a PUCCH group.</w:t>
      </w:r>
    </w:p>
    <w:p w14:paraId="365AB9EC" w14:textId="7907BFC7" w:rsidR="00F96ED9" w:rsidRPr="001820A8" w:rsidRDefault="000A713B">
      <w:pPr>
        <w:pStyle w:val="B1"/>
        <w:rPr>
          <w:lang w:eastAsia="zh-CN"/>
        </w:rPr>
      </w:pPr>
      <w:r w:rsidRPr="001820A8">
        <w:tab/>
        <w:t>If the UE is configured with a PUCCH-S</w:t>
      </w:r>
      <w:r w:rsidR="0097562D" w:rsidRPr="001820A8">
        <w:t>c</w:t>
      </w:r>
      <w:r w:rsidRPr="001820A8">
        <w:t xml:space="preserve">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519B56EB" w14:textId="77A7A198"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w:t>
      </w:r>
      <w:r w:rsidR="0097562D">
        <w:rPr>
          <w:rFonts w:eastAsia="MS Mincho"/>
          <w:kern w:val="2"/>
        </w:rPr>
        <w:t>‘</w:t>
      </w:r>
      <w:r w:rsidRPr="001820A8">
        <w:rPr>
          <w:rFonts w:eastAsia="MS Mincho"/>
          <w:kern w:val="2"/>
        </w:rPr>
        <w:t>0</w:t>
      </w:r>
      <w:r w:rsidR="0097562D">
        <w:rPr>
          <w:rFonts w:eastAsia="MS Mincho"/>
          <w:kern w:val="2"/>
        </w:rPr>
        <w:t>’</w:t>
      </w:r>
      <w:r w:rsidRPr="001820A8">
        <w:rPr>
          <w:rFonts w:eastAsia="MS Mincho"/>
          <w:kern w:val="2"/>
        </w:rPr>
        <w:t xml:space="preserve">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rFonts w:eastAsia="等线"/>
          <w:lang w:eastAsia="zh-CN"/>
        </w:rPr>
        <w:t xml:space="preserve"> for the two HARQ-ACK codebooks are the same.</w:t>
      </w:r>
    </w:p>
    <w:p w14:paraId="4F625A73"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0B34C8E5" w14:textId="77777777" w:rsidR="00F96ED9" w:rsidRPr="001820A8" w:rsidRDefault="000A713B">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030BA7E0" w14:textId="35799CEB"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r w:rsidRPr="001820A8">
        <w:rPr>
          <w:strike/>
          <w:color w:val="FF0000"/>
          <w:lang w:eastAsia="zh-CN"/>
        </w:rPr>
        <w:t>1_1</w:t>
      </w:r>
      <w:r w:rsidRPr="001820A8">
        <w:rPr>
          <w:color w:val="FF0000"/>
          <w:lang w:eastAsia="zh-CN"/>
        </w:rPr>
        <w:t>4_2</w:t>
      </w:r>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w:t>
      </w:r>
      <w:r w:rsidR="0097562D">
        <w:rPr>
          <w:rFonts w:eastAsia="MS Mincho"/>
          <w:kern w:val="2"/>
        </w:rPr>
        <w:t>‘</w:t>
      </w:r>
      <w:r w:rsidRPr="001820A8">
        <w:rPr>
          <w:rFonts w:eastAsia="MS Mincho"/>
          <w:kern w:val="2"/>
        </w:rPr>
        <w:t>0</w:t>
      </w:r>
      <w:r w:rsidR="0097562D">
        <w:rPr>
          <w:rFonts w:eastAsia="MS Mincho"/>
          <w:kern w:val="2"/>
        </w:rPr>
        <w:t>’</w:t>
      </w:r>
      <w:r w:rsidRPr="001820A8">
        <w:rPr>
          <w:rFonts w:eastAsia="MS Mincho"/>
          <w:kern w:val="2"/>
        </w:rPr>
        <w:t xml:space="preserve">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for the two HARQ-ACK codebooks are the same.</w:t>
      </w:r>
    </w:p>
    <w:p w14:paraId="7133F611" w14:textId="77777777" w:rsidR="00F96ED9" w:rsidRPr="001820A8" w:rsidRDefault="000A713B">
      <w:pPr>
        <w:spacing w:after="180"/>
        <w:ind w:left="568" w:hanging="284"/>
        <w:rPr>
          <w:lang w:eastAsia="zh-CN"/>
        </w:rPr>
      </w:pPr>
      <w:r w:rsidRPr="001820A8">
        <w:lastRenderedPageBreak/>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7173E522" w14:textId="1AE8D025" w:rsidR="00F96ED9" w:rsidRPr="001820A8" w:rsidRDefault="000A713B">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w:t>
      </w:r>
      <w:r w:rsidR="0097562D">
        <w:rPr>
          <w:lang w:eastAsia="zh-CN"/>
        </w:rPr>
        <w:t>“</w:t>
      </w:r>
      <w:r w:rsidRPr="001820A8">
        <w:rPr>
          <w:lang w:eastAsia="zh-CN"/>
        </w:rPr>
        <w:t>Antenna ports</w:t>
      </w:r>
      <w:r w:rsidR="0097562D">
        <w:rPr>
          <w:lang w:eastAsia="zh-CN"/>
        </w:rPr>
        <w:t>”</w:t>
      </w:r>
      <w:r w:rsidRPr="001820A8">
        <w:rPr>
          <w:lang w:eastAsia="zh-CN"/>
        </w:rPr>
        <w:t xml:space="preserve">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w:t>
      </w:r>
      <w:r w:rsidR="0097562D">
        <w:rPr>
          <w:lang w:eastAsia="zh-CN"/>
        </w:rPr>
        <w:t>“</w:t>
      </w:r>
      <w:r w:rsidRPr="001820A8">
        <w:rPr>
          <w:lang w:eastAsia="zh-CN"/>
        </w:rPr>
        <w:t>Antenna ports</w:t>
      </w:r>
      <w:r w:rsidR="0097562D">
        <w:rPr>
          <w:lang w:eastAsia="zh-CN"/>
        </w:rPr>
        <w:t>”</w:t>
      </w:r>
      <w:r w:rsidRPr="001820A8">
        <w:rPr>
          <w:lang w:eastAsia="zh-CN"/>
        </w:rPr>
        <w:t xml:space="preserve">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062A3CF8"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1D71B410"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2E15859B"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0AB36334" w14:textId="77777777" w:rsidR="00F96ED9" w:rsidRPr="001820A8" w:rsidRDefault="000A713B">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1EF177D7"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08F448E" w14:textId="77777777" w:rsidR="00F96ED9" w:rsidRPr="001820A8" w:rsidRDefault="000A713B">
      <w:pPr>
        <w:rPr>
          <w:b/>
          <w:szCs w:val="16"/>
          <w:lang w:eastAsia="zh-CN"/>
        </w:rPr>
      </w:pPr>
      <w:r w:rsidRPr="001820A8">
        <w:rPr>
          <w:color w:val="FF0000"/>
        </w:rPr>
        <w:t>----------------- End of TP ----------------</w:t>
      </w:r>
    </w:p>
    <w:p w14:paraId="0345C013" w14:textId="77777777" w:rsidR="00F96ED9" w:rsidRPr="001820A8" w:rsidRDefault="00F96ED9"/>
    <w:p w14:paraId="25E64D21" w14:textId="77777777" w:rsidR="00F96ED9" w:rsidRPr="001820A8" w:rsidRDefault="00F96ED9"/>
    <w:p w14:paraId="27A7E9AC" w14:textId="77777777" w:rsidR="005E052B" w:rsidRPr="001820A8" w:rsidRDefault="000A713B">
      <w:pPr>
        <w:rPr>
          <w:b/>
          <w:bCs/>
          <w:lang w:eastAsia="zh-CN"/>
        </w:rPr>
      </w:pPr>
      <w:r w:rsidRPr="001820A8">
        <w:rPr>
          <w:b/>
          <w:bCs/>
          <w:highlight w:val="yellow"/>
          <w:lang w:eastAsia="zh-CN"/>
        </w:rPr>
        <w:t>Initial TP 2-6-3:</w:t>
      </w:r>
      <w:r w:rsidRPr="001820A8">
        <w:rPr>
          <w:b/>
          <w:bCs/>
          <w:lang w:eastAsia="zh-CN"/>
        </w:rPr>
        <w:t xml:space="preserve"> </w:t>
      </w:r>
    </w:p>
    <w:p w14:paraId="0F29B59F" w14:textId="04165270" w:rsidR="00F96ED9" w:rsidRPr="001820A8" w:rsidRDefault="000A713B">
      <w:pPr>
        <w:rPr>
          <w:b/>
          <w:bCs/>
          <w:lang w:eastAsia="zh-CN"/>
        </w:rPr>
      </w:pPr>
      <w:r w:rsidRPr="001820A8">
        <w:rPr>
          <w:rFonts w:eastAsiaTheme="minorEastAsia"/>
          <w:bCs/>
          <w:iCs/>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10.2</w:t>
      </w:r>
      <w:r w:rsidRPr="001820A8">
        <w:rPr>
          <w:rFonts w:eastAsiaTheme="minorEastAsia"/>
          <w:bCs/>
          <w:iCs/>
          <w:lang w:eastAsia="zh-CN"/>
        </w:rPr>
        <w:t xml:space="preserve"> in </w:t>
      </w:r>
      <w:r w:rsidR="005E052B" w:rsidRPr="001820A8">
        <w:rPr>
          <w:rFonts w:eastAsiaTheme="minorEastAsia"/>
          <w:bCs/>
          <w:iCs/>
          <w:lang w:eastAsia="zh-CN"/>
        </w:rPr>
        <w:t xml:space="preserve">TS </w:t>
      </w:r>
      <w:r w:rsidRPr="001820A8">
        <w:rPr>
          <w:rFonts w:eastAsiaTheme="minorEastAsia"/>
          <w:bCs/>
          <w:iCs/>
          <w:lang w:eastAsia="zh-CN"/>
        </w:rPr>
        <w:t>38.213:</w:t>
      </w:r>
    </w:p>
    <w:p w14:paraId="4E295BF1" w14:textId="77777777" w:rsidR="00F96ED9" w:rsidRPr="001820A8" w:rsidRDefault="000A713B">
      <w:pPr>
        <w:rPr>
          <w:color w:val="FF0000"/>
        </w:rPr>
      </w:pPr>
      <w:r w:rsidRPr="001820A8">
        <w:rPr>
          <w:color w:val="FF0000"/>
        </w:rPr>
        <w:t>----------------- Start of TP ----------------</w:t>
      </w:r>
    </w:p>
    <w:p w14:paraId="23B91BD2" w14:textId="77777777" w:rsidR="00F96ED9" w:rsidRPr="001820A8" w:rsidRDefault="000A713B">
      <w:pPr>
        <w:jc w:val="center"/>
      </w:pPr>
      <w:r w:rsidRPr="001820A8">
        <w:rPr>
          <w:b/>
          <w:bCs/>
          <w:color w:val="0070C0"/>
        </w:rPr>
        <w:t>&lt;</w:t>
      </w:r>
      <w:r w:rsidRPr="001820A8">
        <w:rPr>
          <w:color w:val="0070C0"/>
        </w:rPr>
        <w:t>Unchanged text is omitted&gt;</w:t>
      </w:r>
    </w:p>
    <w:p w14:paraId="0F6D1704" w14:textId="77777777" w:rsidR="00F96ED9" w:rsidRPr="001820A8" w:rsidRDefault="000A713B">
      <w:pPr>
        <w:pStyle w:val="27"/>
        <w:rPr>
          <w:rFonts w:ascii="Times New Roman" w:hAnsi="Times New Roman"/>
          <w:sz w:val="20"/>
        </w:rPr>
      </w:pPr>
      <w:proofErr w:type="gramStart"/>
      <w:r w:rsidRPr="001820A8">
        <w:rPr>
          <w:rFonts w:ascii="Times New Roman" w:hAnsi="Times New Roman"/>
          <w:sz w:val="20"/>
        </w:rPr>
        <w:t>10.2  PDCCH</w:t>
      </w:r>
      <w:proofErr w:type="gramEnd"/>
      <w:r w:rsidRPr="001820A8">
        <w:rPr>
          <w:rFonts w:ascii="Times New Roman" w:hAnsi="Times New Roman"/>
          <w:sz w:val="20"/>
        </w:rPr>
        <w:t xml:space="preserve"> validation for DL SPS </w:t>
      </w:r>
      <w:r w:rsidRPr="001820A8">
        <w:rPr>
          <w:rFonts w:ascii="Times New Roman" w:hAnsi="Times New Roman"/>
          <w:color w:val="000000"/>
          <w:sz w:val="20"/>
          <w:lang w:eastAsia="zh-CN"/>
        </w:rPr>
        <w:t>and UL grant Type 2</w:t>
      </w:r>
    </w:p>
    <w:p w14:paraId="6718B21E" w14:textId="77777777" w:rsidR="00F96ED9" w:rsidRPr="001820A8" w:rsidRDefault="000A713B">
      <w:pPr>
        <w:rPr>
          <w:rFonts w:eastAsia="等线"/>
          <w:lang w:eastAsia="zh-CN"/>
        </w:rPr>
      </w:pPr>
      <w:r w:rsidRPr="001820A8">
        <w:rPr>
          <w:rFonts w:eastAsia="等线"/>
          <w:lang w:eastAsia="zh-CN"/>
        </w:rPr>
        <w:t>A UE validates, for scheduling activation or scheduling release, a DL SPS assignment PDCCH or a configured UL grant Type 2 PDCCH if</w:t>
      </w:r>
    </w:p>
    <w:p w14:paraId="3976158C" w14:textId="77777777" w:rsidR="00F96ED9" w:rsidRPr="001820A8" w:rsidRDefault="000A713B">
      <w:pPr>
        <w:pStyle w:val="B1"/>
        <w:ind w:firstLine="440"/>
        <w:rPr>
          <w:rFonts w:eastAsia="等线"/>
          <w:color w:val="FF0000"/>
          <w:lang w:eastAsia="zh-CN"/>
        </w:rPr>
      </w:pPr>
      <w:r w:rsidRPr="001820A8">
        <w:t>-</w:t>
      </w:r>
      <w:r w:rsidRPr="001820A8">
        <w:tab/>
      </w:r>
      <w:r w:rsidRPr="001820A8">
        <w:rPr>
          <w:rFonts w:eastAsia="等线"/>
          <w:lang w:eastAsia="zh-CN"/>
        </w:rPr>
        <w:t xml:space="preserve">the CRC of a corresponding DCI format is scrambled with a CS-RNTI provided by </w:t>
      </w:r>
      <w:r w:rsidRPr="001820A8">
        <w:rPr>
          <w:i/>
        </w:rPr>
        <w:t>cs-RNTI</w:t>
      </w:r>
      <w:r w:rsidRPr="001820A8">
        <w:rPr>
          <w:rFonts w:eastAsia="等线"/>
          <w:color w:val="FF0000"/>
          <w:lang w:eastAsia="zh-CN"/>
        </w:rPr>
        <w:t xml:space="preserve">, or a </w:t>
      </w:r>
    </w:p>
    <w:p w14:paraId="02255DE0" w14:textId="77777777" w:rsidR="00F96ED9" w:rsidRPr="001820A8" w:rsidRDefault="000A713B">
      <w:pPr>
        <w:pStyle w:val="B1"/>
        <w:ind w:left="0" w:firstLine="0"/>
        <w:rPr>
          <w:rFonts w:eastAsia="等线"/>
          <w:lang w:eastAsia="zh-CN"/>
        </w:rPr>
      </w:pPr>
      <w:r w:rsidRPr="001820A8">
        <w:rPr>
          <w:rFonts w:eastAsia="等线"/>
          <w:color w:val="FF0000"/>
          <w:lang w:eastAsia="zh-CN"/>
        </w:rPr>
        <w:t>G-CS-RNTI provided by g-cs-RNTI</w:t>
      </w:r>
      <w:r w:rsidRPr="001820A8">
        <w:rPr>
          <w:rFonts w:eastAsia="等线"/>
          <w:lang w:eastAsia="zh-CN"/>
        </w:rPr>
        <w:t>, and</w:t>
      </w:r>
    </w:p>
    <w:p w14:paraId="6E8F0ED3" w14:textId="77777777" w:rsidR="00F96ED9" w:rsidRPr="001820A8" w:rsidRDefault="000A713B">
      <w:pPr>
        <w:jc w:val="center"/>
      </w:pPr>
      <w:r w:rsidRPr="001820A8">
        <w:rPr>
          <w:b/>
          <w:bCs/>
          <w:color w:val="0070C0"/>
        </w:rPr>
        <w:t>&lt;</w:t>
      </w:r>
      <w:r w:rsidRPr="001820A8">
        <w:rPr>
          <w:color w:val="0070C0"/>
        </w:rPr>
        <w:t>Unchanged text is omitted&gt;</w:t>
      </w:r>
    </w:p>
    <w:p w14:paraId="01389431" w14:textId="77777777" w:rsidR="00F96ED9" w:rsidRPr="001820A8" w:rsidRDefault="00F96ED9">
      <w:pPr>
        <w:pStyle w:val="B1"/>
        <w:ind w:left="0" w:firstLine="0"/>
        <w:rPr>
          <w:rFonts w:eastAsia="等线"/>
          <w:lang w:eastAsia="zh-CN"/>
        </w:rPr>
      </w:pPr>
    </w:p>
    <w:p w14:paraId="7299D69E" w14:textId="77777777" w:rsidR="00F96ED9" w:rsidRPr="001820A8" w:rsidRDefault="000A713B">
      <w:pPr>
        <w:pStyle w:val="TH"/>
        <w:rPr>
          <w:rFonts w:ascii="Times New Roman" w:hAnsi="Times New Roman"/>
        </w:rPr>
      </w:pPr>
      <w:r w:rsidRPr="001820A8">
        <w:rPr>
          <w:rFonts w:ascii="Times New Roman" w:hAnsi="Times New Roman"/>
          <w:bCs/>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F96ED9" w:rsidRPr="001820A8" w14:paraId="0648D9CC" w14:textId="77777777">
        <w:trPr>
          <w:cantSplit/>
          <w:jc w:val="center"/>
        </w:trPr>
        <w:tc>
          <w:tcPr>
            <w:tcW w:w="2250" w:type="dxa"/>
            <w:shd w:val="clear" w:color="auto" w:fill="E0E0E0"/>
            <w:vAlign w:val="center"/>
          </w:tcPr>
          <w:p w14:paraId="12CB5BCC"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1E8D4B72"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2D941FF1"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269A3DFD"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F96ED9" w:rsidRPr="001820A8" w14:paraId="5A2C036D" w14:textId="77777777">
        <w:trPr>
          <w:cantSplit/>
          <w:jc w:val="center"/>
        </w:trPr>
        <w:tc>
          <w:tcPr>
            <w:tcW w:w="2250" w:type="dxa"/>
            <w:vAlign w:val="center"/>
          </w:tcPr>
          <w:p w14:paraId="33D81424" w14:textId="77777777" w:rsidR="00F96ED9" w:rsidRPr="001820A8" w:rsidRDefault="000A713B">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0389894A" w14:textId="3A7C5F4C"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4E64980D" w14:textId="2CDF590E"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0429FF19" w14:textId="4F1188C2"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3D87AF08" w14:textId="77777777">
        <w:trPr>
          <w:cantSplit/>
          <w:jc w:val="center"/>
        </w:trPr>
        <w:tc>
          <w:tcPr>
            <w:tcW w:w="2250" w:type="dxa"/>
            <w:vAlign w:val="center"/>
          </w:tcPr>
          <w:p w14:paraId="658C3FEA"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07CF39C" w14:textId="6565C211"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649A8E52" w14:textId="5EF85F54"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1852DA26" w14:textId="5277F259" w:rsidR="00F96ED9" w:rsidRPr="001820A8" w:rsidRDefault="000A713B">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1952ADD6" w14:textId="77777777" w:rsidR="00F96ED9" w:rsidRPr="001820A8" w:rsidRDefault="00F96ED9">
      <w:pPr>
        <w:rPr>
          <w:rFonts w:eastAsia="等线"/>
          <w:lang w:eastAsia="zh-CN"/>
        </w:rPr>
      </w:pPr>
    </w:p>
    <w:p w14:paraId="13E39BC0" w14:textId="77777777" w:rsidR="00F96ED9" w:rsidRPr="001820A8" w:rsidRDefault="000A713B">
      <w:pPr>
        <w:pStyle w:val="TH"/>
        <w:rPr>
          <w:rFonts w:ascii="Times New Roman" w:hAnsi="Times New Roman"/>
          <w:lang w:eastAsia="zh-CN"/>
        </w:rPr>
      </w:pPr>
      <w:r w:rsidRPr="001820A8">
        <w:rPr>
          <w:rFonts w:ascii="Times New Roman" w:hAnsi="Times New Roman"/>
          <w:lang w:eastAsia="zh-CN"/>
        </w:rPr>
        <w:lastRenderedPageBreak/>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F96ED9" w:rsidRPr="001820A8" w14:paraId="3A153F51" w14:textId="77777777">
        <w:trPr>
          <w:cantSplit/>
          <w:jc w:val="center"/>
        </w:trPr>
        <w:tc>
          <w:tcPr>
            <w:tcW w:w="2615" w:type="dxa"/>
            <w:shd w:val="clear" w:color="auto" w:fill="E0E0E0"/>
            <w:vAlign w:val="center"/>
          </w:tcPr>
          <w:p w14:paraId="1DDAC049"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6C0F7873"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060" w:type="dxa"/>
            <w:shd w:val="clear" w:color="auto" w:fill="E0E0E0"/>
            <w:vAlign w:val="center"/>
          </w:tcPr>
          <w:p w14:paraId="288CBC01"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F96ED9" w:rsidRPr="001820A8" w14:paraId="29CFBDAF" w14:textId="77777777">
        <w:trPr>
          <w:cantSplit/>
          <w:jc w:val="center"/>
        </w:trPr>
        <w:tc>
          <w:tcPr>
            <w:tcW w:w="2615" w:type="dxa"/>
            <w:vAlign w:val="center"/>
          </w:tcPr>
          <w:p w14:paraId="5C2ACECE" w14:textId="77777777" w:rsidR="00F96ED9" w:rsidRPr="001820A8" w:rsidRDefault="000A713B">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714CA081" w14:textId="0FF177A5"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23B675BE" w14:textId="4C0E719D"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59652BE6" w14:textId="77777777">
        <w:trPr>
          <w:cantSplit/>
          <w:jc w:val="center"/>
        </w:trPr>
        <w:tc>
          <w:tcPr>
            <w:tcW w:w="2615" w:type="dxa"/>
            <w:vAlign w:val="center"/>
          </w:tcPr>
          <w:p w14:paraId="21ACBD3D"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AE49EC1" w14:textId="26524970"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2FAB4AE6" w14:textId="3E4D98C7"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53ECC641" w14:textId="77777777">
        <w:trPr>
          <w:cantSplit/>
          <w:jc w:val="center"/>
        </w:trPr>
        <w:tc>
          <w:tcPr>
            <w:tcW w:w="2615" w:type="dxa"/>
            <w:vAlign w:val="center"/>
          </w:tcPr>
          <w:p w14:paraId="1952084C" w14:textId="77777777" w:rsidR="00F96ED9" w:rsidRPr="001820A8" w:rsidRDefault="000A713B">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7B151B1B" w14:textId="6FBBA3DB"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73BDD04B" w14:textId="0B32740A"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F96ED9" w:rsidRPr="001820A8" w14:paraId="05858215" w14:textId="77777777">
        <w:trPr>
          <w:cantSplit/>
          <w:jc w:val="center"/>
        </w:trPr>
        <w:tc>
          <w:tcPr>
            <w:tcW w:w="2615" w:type="dxa"/>
            <w:vAlign w:val="center"/>
          </w:tcPr>
          <w:p w14:paraId="3D7E92F1" w14:textId="77777777" w:rsidR="00F96ED9" w:rsidRPr="001820A8" w:rsidRDefault="000A713B">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3BD7ED89" w14:textId="0132E1CA" w:rsidR="00F96ED9" w:rsidRPr="001820A8" w:rsidRDefault="000A713B">
            <w:pPr>
              <w:pStyle w:val="aff"/>
              <w:widowControl w:val="0"/>
              <w:spacing w:before="0" w:beforeAutospacing="0" w:after="12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65C06D45" w14:textId="77777777" w:rsidR="00F96ED9" w:rsidRPr="001820A8" w:rsidRDefault="00F96ED9">
            <w:pPr>
              <w:pStyle w:val="aff"/>
              <w:widowControl w:val="0"/>
              <w:spacing w:before="0" w:beforeAutospacing="0" w:after="120" w:afterAutospacing="0"/>
              <w:jc w:val="center"/>
              <w:rPr>
                <w:sz w:val="20"/>
                <w:szCs w:val="20"/>
              </w:rPr>
            </w:pPr>
          </w:p>
          <w:p w14:paraId="222CDB5E" w14:textId="3FFFFAD0"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060" w:type="dxa"/>
            <w:vAlign w:val="center"/>
          </w:tcPr>
          <w:p w14:paraId="2DE85CD2" w14:textId="2887D1FA"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463DBC8E" w14:textId="77777777" w:rsidR="00F96ED9" w:rsidRPr="001820A8" w:rsidRDefault="00F96ED9">
            <w:pPr>
              <w:pStyle w:val="TAC"/>
              <w:rPr>
                <w:rFonts w:ascii="Times New Roman" w:hAnsi="Times New Roman"/>
                <w:sz w:val="20"/>
              </w:rPr>
            </w:pPr>
          </w:p>
          <w:p w14:paraId="49776C60" w14:textId="52272DFC"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6DDC25FC" w14:textId="77777777" w:rsidR="00F96ED9" w:rsidRPr="001820A8" w:rsidRDefault="00F96ED9"/>
    <w:p w14:paraId="31AA23E4" w14:textId="77777777" w:rsidR="00F96ED9" w:rsidRPr="001820A8" w:rsidRDefault="000A713B">
      <w:pPr>
        <w:pStyle w:val="TH"/>
        <w:spacing w:before="180"/>
        <w:rPr>
          <w:rFonts w:ascii="Times New Roman" w:hAnsi="Times New Roman"/>
        </w:rPr>
      </w:pPr>
      <w:r w:rsidRPr="001820A8">
        <w:rPr>
          <w:rFonts w:ascii="Times New Roman" w:hAnsi="Times New Roman"/>
          <w:bCs/>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F96ED9" w:rsidRPr="001820A8" w14:paraId="5C8CAB8B" w14:textId="77777777">
        <w:trPr>
          <w:cantSplit/>
          <w:jc w:val="center"/>
        </w:trPr>
        <w:tc>
          <w:tcPr>
            <w:tcW w:w="2250" w:type="dxa"/>
            <w:shd w:val="clear" w:color="auto" w:fill="E0E0E0"/>
            <w:vAlign w:val="center"/>
          </w:tcPr>
          <w:p w14:paraId="672FB8AB"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2CCC65F8"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38709983"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52BDF5D4"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F96ED9" w:rsidRPr="001820A8" w14:paraId="311B8C28" w14:textId="77777777">
        <w:trPr>
          <w:cantSplit/>
          <w:jc w:val="center"/>
        </w:trPr>
        <w:tc>
          <w:tcPr>
            <w:tcW w:w="2250" w:type="dxa"/>
            <w:vAlign w:val="center"/>
          </w:tcPr>
          <w:p w14:paraId="1B9DD20F"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109045C5" w14:textId="44B45424"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09D15283" w14:textId="3D63F3BB"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3E572B0E" w14:textId="1EB9BC08" w:rsidR="00F96ED9" w:rsidRPr="001820A8" w:rsidRDefault="000A713B">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08DCACBB" w14:textId="77777777" w:rsidR="00F96ED9" w:rsidRPr="001820A8" w:rsidRDefault="00F96ED9">
      <w:pPr>
        <w:rPr>
          <w:lang w:eastAsia="zh-CN"/>
        </w:rPr>
      </w:pPr>
    </w:p>
    <w:p w14:paraId="14DB3F61" w14:textId="77777777" w:rsidR="00F96ED9" w:rsidRPr="001820A8" w:rsidRDefault="000A713B">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5"/>
        <w:gridCol w:w="2160"/>
        <w:gridCol w:w="2680"/>
      </w:tblGrid>
      <w:tr w:rsidR="00F96ED9" w:rsidRPr="001820A8" w14:paraId="04F80C80" w14:textId="77777777">
        <w:trPr>
          <w:cantSplit/>
          <w:jc w:val="center"/>
        </w:trPr>
        <w:tc>
          <w:tcPr>
            <w:tcW w:w="3435" w:type="dxa"/>
            <w:shd w:val="clear" w:color="auto" w:fill="E0E0E0"/>
            <w:vAlign w:val="center"/>
          </w:tcPr>
          <w:p w14:paraId="3A1B1D9E"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3D4C04C6"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680" w:type="dxa"/>
            <w:shd w:val="clear" w:color="auto" w:fill="E0E0E0"/>
            <w:vAlign w:val="center"/>
          </w:tcPr>
          <w:p w14:paraId="285FF99F"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F96ED9" w:rsidRPr="001820A8" w14:paraId="71BC5691" w14:textId="77777777">
        <w:trPr>
          <w:cantSplit/>
          <w:jc w:val="center"/>
        </w:trPr>
        <w:tc>
          <w:tcPr>
            <w:tcW w:w="3435" w:type="dxa"/>
            <w:vAlign w:val="center"/>
          </w:tcPr>
          <w:p w14:paraId="3B0445C5"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2DF5640B" w14:textId="7EF85E42"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3A0BCCCB" w14:textId="3D6A5893"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740E12CE" w14:textId="77777777">
        <w:trPr>
          <w:cantSplit/>
          <w:jc w:val="center"/>
        </w:trPr>
        <w:tc>
          <w:tcPr>
            <w:tcW w:w="3435" w:type="dxa"/>
            <w:vAlign w:val="center"/>
          </w:tcPr>
          <w:p w14:paraId="6151FC2C" w14:textId="77777777" w:rsidR="00F96ED9" w:rsidRPr="001820A8" w:rsidRDefault="000A713B">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21441BCC" w14:textId="4C0C4555"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4CEB2598" w14:textId="3C8D3889"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F96ED9" w:rsidRPr="001820A8" w14:paraId="3FC74481" w14:textId="77777777">
        <w:trPr>
          <w:cantSplit/>
          <w:jc w:val="center"/>
        </w:trPr>
        <w:tc>
          <w:tcPr>
            <w:tcW w:w="3435" w:type="dxa"/>
            <w:vAlign w:val="center"/>
          </w:tcPr>
          <w:p w14:paraId="5AF459D4" w14:textId="77777777" w:rsidR="00F96ED9" w:rsidRPr="001820A8" w:rsidRDefault="000A713B">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6B26F08E" w14:textId="6B2C228F" w:rsidR="00F96ED9" w:rsidRPr="001820A8" w:rsidRDefault="000A713B">
            <w:pPr>
              <w:pStyle w:val="aff"/>
              <w:widowControl w:val="0"/>
              <w:spacing w:before="0" w:beforeAutospacing="0" w:after="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4FE76FEC" w14:textId="77777777" w:rsidR="00F96ED9" w:rsidRPr="001820A8" w:rsidRDefault="00F96ED9">
            <w:pPr>
              <w:pStyle w:val="aff"/>
              <w:widowControl w:val="0"/>
              <w:spacing w:before="0" w:beforeAutospacing="0" w:after="0" w:afterAutospacing="0"/>
              <w:jc w:val="center"/>
              <w:rPr>
                <w:sz w:val="20"/>
                <w:szCs w:val="20"/>
              </w:rPr>
            </w:pPr>
          </w:p>
          <w:p w14:paraId="7CBD7FC8" w14:textId="6E42D8D5"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680" w:type="dxa"/>
            <w:vAlign w:val="center"/>
          </w:tcPr>
          <w:p w14:paraId="0CDC0DB3" w14:textId="491012FC" w:rsidR="00F96ED9" w:rsidRPr="001820A8" w:rsidRDefault="000A713B">
            <w:pPr>
              <w:pStyle w:val="TAC"/>
              <w:rPr>
                <w:rFonts w:ascii="Times New Roman" w:hAnsi="Times New Roman"/>
                <w:i/>
                <w:iCs/>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7106512F" w14:textId="77777777" w:rsidR="00F96ED9" w:rsidRPr="001820A8" w:rsidRDefault="00F96ED9">
            <w:pPr>
              <w:pStyle w:val="TAC"/>
              <w:rPr>
                <w:rFonts w:ascii="Times New Roman" w:hAnsi="Times New Roman"/>
                <w:sz w:val="20"/>
              </w:rPr>
            </w:pPr>
          </w:p>
          <w:p w14:paraId="1A656B04" w14:textId="193067EE"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5A9BF0B6" w14:textId="77777777" w:rsidR="00F96ED9" w:rsidRPr="001820A8" w:rsidRDefault="000A713B">
      <w:pPr>
        <w:rPr>
          <w:b/>
          <w:lang w:eastAsia="zh-CN"/>
        </w:rPr>
      </w:pPr>
      <w:r w:rsidRPr="001820A8">
        <w:rPr>
          <w:color w:val="FF0000"/>
        </w:rPr>
        <w:t>----------------- End of TP ----------------</w:t>
      </w:r>
    </w:p>
    <w:p w14:paraId="2B6E6CE1" w14:textId="77777777" w:rsidR="00F96ED9" w:rsidRPr="001820A8" w:rsidRDefault="00F96ED9"/>
    <w:p w14:paraId="4653C9C2" w14:textId="77777777" w:rsidR="00F96ED9" w:rsidRPr="001820A8" w:rsidRDefault="00F96ED9"/>
    <w:p w14:paraId="7C2EF86E" w14:textId="77777777" w:rsidR="00307622" w:rsidRPr="001820A8" w:rsidRDefault="000A713B">
      <w:pPr>
        <w:rPr>
          <w:b/>
          <w:bCs/>
          <w:lang w:eastAsia="zh-CN"/>
        </w:rPr>
      </w:pPr>
      <w:r w:rsidRPr="001820A8">
        <w:rPr>
          <w:b/>
          <w:bCs/>
          <w:highlight w:val="yellow"/>
          <w:lang w:eastAsia="zh-CN"/>
        </w:rPr>
        <w:t>Initial TP 2-6-4:</w:t>
      </w:r>
      <w:r w:rsidRPr="001820A8">
        <w:rPr>
          <w:b/>
          <w:bCs/>
          <w:lang w:eastAsia="zh-CN"/>
        </w:rPr>
        <w:t xml:space="preserve"> </w:t>
      </w:r>
    </w:p>
    <w:p w14:paraId="176FDF09" w14:textId="763401D3" w:rsidR="00F96ED9" w:rsidRPr="001820A8" w:rsidRDefault="000A713B">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w:t>
      </w:r>
      <w:r w:rsidR="00307622" w:rsidRPr="001820A8">
        <w:rPr>
          <w:rFonts w:eastAsiaTheme="minorEastAsia"/>
          <w:bCs/>
          <w:iCs/>
          <w:lang w:eastAsia="zh-CN"/>
        </w:rPr>
        <w:t xml:space="preserve">TS </w:t>
      </w:r>
      <w:r w:rsidRPr="001820A8">
        <w:rPr>
          <w:rFonts w:eastAsiaTheme="minorEastAsia"/>
          <w:bCs/>
          <w:iCs/>
          <w:lang w:eastAsia="zh-CN"/>
        </w:rPr>
        <w:t>38.213:</w:t>
      </w:r>
    </w:p>
    <w:p w14:paraId="39CC21A7" w14:textId="77777777" w:rsidR="00F96ED9" w:rsidRPr="001820A8" w:rsidRDefault="000A713B">
      <w:pPr>
        <w:rPr>
          <w:color w:val="FF0000"/>
        </w:rPr>
      </w:pPr>
      <w:r w:rsidRPr="001820A8">
        <w:rPr>
          <w:color w:val="FF0000"/>
        </w:rPr>
        <w:t>----------------- Start of TP ----------------</w:t>
      </w:r>
    </w:p>
    <w:p w14:paraId="6733E526" w14:textId="77777777" w:rsidR="00F96ED9" w:rsidRPr="001820A8" w:rsidRDefault="000A713B">
      <w:pPr>
        <w:pStyle w:val="27"/>
        <w:rPr>
          <w:rFonts w:ascii="Times New Roman" w:hAnsi="Times New Roman"/>
          <w:sz w:val="20"/>
        </w:rPr>
      </w:pPr>
      <w:proofErr w:type="gramStart"/>
      <w:r w:rsidRPr="001820A8">
        <w:rPr>
          <w:rFonts w:ascii="Times New Roman" w:hAnsi="Times New Roman"/>
          <w:sz w:val="20"/>
        </w:rPr>
        <w:t>10.1  UE</w:t>
      </w:r>
      <w:proofErr w:type="gramEnd"/>
      <w:r w:rsidRPr="001820A8">
        <w:rPr>
          <w:rFonts w:ascii="Times New Roman" w:hAnsi="Times New Roman"/>
          <w:sz w:val="20"/>
        </w:rPr>
        <w:t xml:space="preserve"> procedure for determining physical downlink control channel assignment </w:t>
      </w:r>
    </w:p>
    <w:p w14:paraId="4CEAC8B5" w14:textId="77777777" w:rsidR="00F96ED9" w:rsidRPr="001820A8" w:rsidRDefault="000A713B">
      <w:pPr>
        <w:jc w:val="center"/>
      </w:pPr>
      <w:r w:rsidRPr="001820A8">
        <w:rPr>
          <w:b/>
          <w:bCs/>
          <w:color w:val="0070C0"/>
        </w:rPr>
        <w:t>&lt;</w:t>
      </w:r>
      <w:r w:rsidRPr="001820A8">
        <w:rPr>
          <w:color w:val="0070C0"/>
        </w:rPr>
        <w:t>Unchanged text is omitted&gt;</w:t>
      </w:r>
    </w:p>
    <w:p w14:paraId="6622A2CA"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59CC13D2" w14:textId="77777777" w:rsidR="00F96ED9" w:rsidRPr="001820A8" w:rsidRDefault="000A713B">
      <w:pPr>
        <w:pStyle w:val="B1"/>
        <w:rPr>
          <w:lang w:eastAsia="zh-CN"/>
        </w:rPr>
      </w:pPr>
      <w:r w:rsidRPr="001820A8">
        <w:t>-</w:t>
      </w:r>
      <w:r w:rsidRPr="001820A8">
        <w:tab/>
        <w:t>a Type0-PDCCH CSS set on the primary cell of the MCG</w:t>
      </w:r>
      <w:r w:rsidRPr="001820A8">
        <w:rPr>
          <w:lang w:eastAsia="zh-CN"/>
        </w:rPr>
        <w:t xml:space="preserve"> configured by</w:t>
      </w:r>
    </w:p>
    <w:p w14:paraId="05214379" w14:textId="77777777" w:rsidR="00F96ED9" w:rsidRPr="001820A8" w:rsidRDefault="000A713B">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682626D0" w14:textId="77777777" w:rsidR="00F96ED9" w:rsidRPr="001820A8" w:rsidRDefault="000A713B">
      <w:pPr>
        <w:pStyle w:val="B1"/>
        <w:ind w:left="852"/>
      </w:pPr>
      <w:r w:rsidRPr="001820A8">
        <w:t>-</w:t>
      </w:r>
      <w:r w:rsidRPr="001820A8">
        <w:tab/>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1AABD9B3" w14:textId="77777777" w:rsidR="00F96ED9" w:rsidRPr="001820A8" w:rsidRDefault="000A713B">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4DCB5D3A" w14:textId="797FB7A2" w:rsidR="00F96ED9" w:rsidRPr="001820A8" w:rsidRDefault="000A713B">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a DCI format with CRC scrambled by a MCCH-RNTI or a G-RNTI</w:t>
      </w:r>
      <w:r w:rsidR="001F34B3" w:rsidRPr="001820A8">
        <w:t xml:space="preserve"> </w:t>
      </w:r>
      <w:r w:rsidR="001F34B3" w:rsidRPr="001820A8">
        <w:rPr>
          <w:color w:val="FF0000"/>
          <w:u w:val="single"/>
        </w:rPr>
        <w:t>on the primary cell of the MCG</w:t>
      </w:r>
    </w:p>
    <w:p w14:paraId="0DC45290" w14:textId="77777777" w:rsidR="00F96ED9" w:rsidRPr="001820A8" w:rsidRDefault="000A713B">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3FA025A5" w14:textId="77777777" w:rsidR="00F96ED9" w:rsidRPr="001820A8" w:rsidRDefault="000A713B">
      <w:pPr>
        <w:pStyle w:val="B1"/>
      </w:pPr>
      <w:r w:rsidRPr="001820A8">
        <w:lastRenderedPageBreak/>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7DD101C8" w14:textId="77777777" w:rsidR="00F96ED9" w:rsidRPr="001820A8" w:rsidRDefault="000A713B">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563E4380" w14:textId="77777777" w:rsidR="00F96ED9" w:rsidRPr="001820A8" w:rsidRDefault="000A713B">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2DB06A6E" w14:textId="77777777" w:rsidR="00F96ED9" w:rsidRPr="001820A8" w:rsidRDefault="000A713B">
      <w:pPr>
        <w:pStyle w:val="B1"/>
        <w:rPr>
          <w:lang w:eastAsia="zh-CN"/>
        </w:rPr>
      </w:pPr>
      <w:r w:rsidRPr="001820A8">
        <w:t>-</w:t>
      </w:r>
      <w:r w:rsidRPr="001820A8">
        <w:tab/>
        <w:t xml:space="preserve">a Type3-PDCCH CSS set </w:t>
      </w:r>
      <w:r w:rsidRPr="001820A8">
        <w:rPr>
          <w:lang w:eastAsia="zh-CN"/>
        </w:rPr>
        <w:t xml:space="preserve">configured by </w:t>
      </w:r>
    </w:p>
    <w:p w14:paraId="63EFCB23" w14:textId="77777777" w:rsidR="00F96ED9" w:rsidRPr="001820A8" w:rsidRDefault="000A713B">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0150DB01" w14:textId="77777777" w:rsidR="00F96ED9" w:rsidRPr="001820A8" w:rsidRDefault="000A713B">
      <w:pPr>
        <w:pStyle w:val="B1"/>
        <w:ind w:left="852"/>
      </w:pPr>
      <w:r w:rsidRPr="001820A8">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15EE6E50" w14:textId="77777777" w:rsidR="00F96ED9" w:rsidRPr="001820A8" w:rsidRDefault="000A713B">
      <w:pPr>
        <w:pStyle w:val="B1"/>
        <w:ind w:left="852"/>
      </w:pPr>
      <w:r w:rsidRPr="001820A8">
        <w:t>-</w:t>
      </w:r>
      <w:r w:rsidRPr="001820A8">
        <w:tab/>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770AA856"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EE8D633" w14:textId="4FD56404" w:rsidR="00F96ED9" w:rsidRPr="001820A8" w:rsidRDefault="000A713B">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r w:rsidR="001F34B3" w:rsidRPr="001820A8">
        <w:rPr>
          <w:i/>
          <w:iCs/>
          <w:color w:val="FF0000"/>
          <w:u w:val="single"/>
        </w:rPr>
        <w:t>Broadcast</w:t>
      </w:r>
      <w:r w:rsidR="001F34B3" w:rsidRPr="001820A8">
        <w:t xml:space="preserve"> </w:t>
      </w:r>
      <w:r w:rsidR="001F34B3" w:rsidRPr="001820A8">
        <w:rPr>
          <w:strike/>
          <w:color w:val="FF0000"/>
        </w:rPr>
        <w:t>for Type0B-PDCCH CSS set</w:t>
      </w:r>
      <w:r w:rsidRPr="001820A8">
        <w:t xml:space="preserve">, the UE monitors PDCCH for </w:t>
      </w:r>
      <w:r w:rsidR="00443287" w:rsidRPr="001820A8">
        <w:rPr>
          <w:i/>
          <w:iCs/>
          <w:color w:val="FF0000"/>
        </w:rPr>
        <w:t>searchSpace</w:t>
      </w:r>
      <w:r w:rsidR="0075112E" w:rsidRPr="001820A8">
        <w:rPr>
          <w:i/>
          <w:iCs/>
          <w:color w:val="FF0000"/>
          <w:u w:val="single"/>
        </w:rPr>
        <w:t>Broadcast</w:t>
      </w:r>
      <w:r w:rsidR="0075112E" w:rsidRPr="001820A8">
        <w:t xml:space="preserve"> </w:t>
      </w:r>
      <w:r w:rsidR="0075112E" w:rsidRPr="001820A8">
        <w:rPr>
          <w:strike/>
          <w:color w:val="FF0000"/>
        </w:rPr>
        <w:t xml:space="preserve">for Type0B-PDCCH CSS set </w:t>
      </w:r>
      <w:r w:rsidRPr="001820A8">
        <w:t xml:space="preserve">on the active DL BWP. </w:t>
      </w:r>
    </w:p>
    <w:p w14:paraId="756E5AC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59DBF64" w14:textId="77777777" w:rsidR="00F96ED9" w:rsidRPr="001820A8" w:rsidRDefault="000A713B">
      <w:pPr>
        <w:rPr>
          <w:b/>
          <w:szCs w:val="16"/>
          <w:lang w:eastAsia="zh-CN"/>
        </w:rPr>
      </w:pPr>
      <w:r w:rsidRPr="001820A8">
        <w:rPr>
          <w:color w:val="FF0000"/>
        </w:rPr>
        <w:t>----------------- End of TP ----------------</w:t>
      </w:r>
    </w:p>
    <w:p w14:paraId="2FC4283C" w14:textId="77777777" w:rsidR="00F96ED9" w:rsidRPr="001820A8" w:rsidRDefault="00F96ED9"/>
    <w:p w14:paraId="13485586" w14:textId="77777777" w:rsidR="00F96ED9" w:rsidRPr="001820A8" w:rsidRDefault="00F96ED9"/>
    <w:p w14:paraId="5905B358"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0BF364F6" w14:textId="77777777">
        <w:tc>
          <w:tcPr>
            <w:tcW w:w="2122" w:type="dxa"/>
            <w:tcBorders>
              <w:top w:val="single" w:sz="4" w:space="0" w:color="auto"/>
              <w:left w:val="single" w:sz="4" w:space="0" w:color="auto"/>
              <w:bottom w:val="single" w:sz="4" w:space="0" w:color="auto"/>
              <w:right w:val="single" w:sz="4" w:space="0" w:color="auto"/>
            </w:tcBorders>
          </w:tcPr>
          <w:p w14:paraId="4ABE239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B692668" w14:textId="77777777" w:rsidR="00F96ED9" w:rsidRPr="001820A8" w:rsidRDefault="000A713B">
            <w:pPr>
              <w:jc w:val="center"/>
              <w:rPr>
                <w:b/>
                <w:lang w:eastAsia="zh-CN"/>
              </w:rPr>
            </w:pPr>
            <w:r w:rsidRPr="001820A8">
              <w:rPr>
                <w:b/>
                <w:lang w:eastAsia="zh-CN"/>
              </w:rPr>
              <w:t>Comment</w:t>
            </w:r>
          </w:p>
        </w:tc>
      </w:tr>
      <w:tr w:rsidR="00F96ED9" w:rsidRPr="001820A8" w14:paraId="1B9F2229" w14:textId="77777777">
        <w:tc>
          <w:tcPr>
            <w:tcW w:w="2122" w:type="dxa"/>
            <w:tcBorders>
              <w:top w:val="single" w:sz="4" w:space="0" w:color="auto"/>
              <w:left w:val="single" w:sz="4" w:space="0" w:color="auto"/>
              <w:bottom w:val="single" w:sz="4" w:space="0" w:color="auto"/>
              <w:right w:val="single" w:sz="4" w:space="0" w:color="auto"/>
            </w:tcBorders>
          </w:tcPr>
          <w:p w14:paraId="1374EA8A" w14:textId="7E56184D" w:rsidR="00F96ED9" w:rsidRPr="001820A8" w:rsidRDefault="003700C4">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F1AB136" w14:textId="00C72833" w:rsidR="00566BDA" w:rsidRDefault="00566BDA">
            <w:pPr>
              <w:jc w:val="left"/>
              <w:rPr>
                <w:bCs/>
                <w:lang w:val="en-GB" w:eastAsia="zh-CN"/>
              </w:rPr>
            </w:pPr>
            <w:r>
              <w:rPr>
                <w:rFonts w:hint="eastAsia"/>
                <w:bCs/>
                <w:lang w:val="en-GB" w:eastAsia="zh-CN"/>
              </w:rPr>
              <w:t>I</w:t>
            </w:r>
            <w:r>
              <w:rPr>
                <w:bCs/>
                <w:lang w:val="en-GB" w:eastAsia="zh-CN"/>
              </w:rPr>
              <w:t>nitial 2-6-1: Seems not necessary</w:t>
            </w:r>
          </w:p>
          <w:p w14:paraId="186D5B7A" w14:textId="7E027ED2" w:rsidR="00566BDA" w:rsidRDefault="00566BDA">
            <w:pPr>
              <w:jc w:val="left"/>
              <w:rPr>
                <w:bCs/>
                <w:lang w:val="en-GB" w:eastAsia="zh-CN"/>
              </w:rPr>
            </w:pPr>
            <w:r>
              <w:rPr>
                <w:rFonts w:hint="eastAsia"/>
                <w:bCs/>
                <w:lang w:val="en-GB" w:eastAsia="zh-CN"/>
              </w:rPr>
              <w:t>I</w:t>
            </w:r>
            <w:r>
              <w:rPr>
                <w:bCs/>
                <w:lang w:val="en-GB" w:eastAsia="zh-CN"/>
              </w:rPr>
              <w:t>nitial 2-6-2: Support</w:t>
            </w:r>
          </w:p>
          <w:p w14:paraId="5C458947" w14:textId="20FF5989" w:rsidR="003700C4" w:rsidRDefault="003700C4">
            <w:pPr>
              <w:jc w:val="left"/>
              <w:rPr>
                <w:bCs/>
                <w:lang w:val="en-GB" w:eastAsia="zh-CN"/>
              </w:rPr>
            </w:pPr>
            <w:r>
              <w:rPr>
                <w:rFonts w:hint="eastAsia"/>
                <w:bCs/>
                <w:lang w:val="en-GB" w:eastAsia="zh-CN"/>
              </w:rPr>
              <w:t>I</w:t>
            </w:r>
            <w:r>
              <w:rPr>
                <w:bCs/>
                <w:lang w:val="en-GB" w:eastAsia="zh-CN"/>
              </w:rPr>
              <w:t>nitial 2-6-3:  Support</w:t>
            </w:r>
          </w:p>
          <w:p w14:paraId="789DF976" w14:textId="03472AE7" w:rsidR="003700C4" w:rsidRDefault="003700C4">
            <w:pPr>
              <w:jc w:val="left"/>
              <w:rPr>
                <w:bCs/>
                <w:lang w:val="en-GB" w:eastAsia="zh-CN"/>
              </w:rPr>
            </w:pPr>
            <w:r>
              <w:rPr>
                <w:rFonts w:hint="eastAsia"/>
                <w:bCs/>
                <w:lang w:val="en-GB" w:eastAsia="zh-CN"/>
              </w:rPr>
              <w:t>I</w:t>
            </w:r>
            <w:r>
              <w:rPr>
                <w:bCs/>
                <w:lang w:val="en-GB" w:eastAsia="zh-CN"/>
              </w:rPr>
              <w:t xml:space="preserve">nitial 2-6-4:  </w:t>
            </w:r>
          </w:p>
          <w:p w14:paraId="037E1177" w14:textId="4029A109" w:rsidR="00F96ED9" w:rsidRPr="003700C4" w:rsidRDefault="003700C4" w:rsidP="00FB204B">
            <w:pPr>
              <w:pStyle w:val="affc"/>
              <w:numPr>
                <w:ilvl w:val="0"/>
                <w:numId w:val="33"/>
              </w:numPr>
              <w:rPr>
                <w:bCs/>
                <w:lang w:val="en-GB" w:eastAsia="zh-CN"/>
              </w:rPr>
            </w:pPr>
            <w:r w:rsidRPr="003700C4">
              <w:rPr>
                <w:bCs/>
                <w:lang w:val="en-GB" w:eastAsia="zh-CN"/>
              </w:rPr>
              <w:t>For the first revision, we prefer to wait until we have clear conclusion on whether broadcast MBS can be supported on Scell.</w:t>
            </w:r>
            <w:r w:rsidR="005838BB">
              <w:rPr>
                <w:bCs/>
                <w:lang w:val="en-GB" w:eastAsia="zh-CN"/>
              </w:rPr>
              <w:t xml:space="preserve"> But if it is the majority, we can live with it.</w:t>
            </w:r>
          </w:p>
          <w:p w14:paraId="07567A51" w14:textId="1E983EEB" w:rsidR="003700C4" w:rsidRPr="003700C4" w:rsidRDefault="003700C4" w:rsidP="00FB204B">
            <w:pPr>
              <w:pStyle w:val="affc"/>
              <w:numPr>
                <w:ilvl w:val="0"/>
                <w:numId w:val="33"/>
              </w:numPr>
              <w:rPr>
                <w:bCs/>
                <w:lang w:val="en-GB" w:eastAsia="zh-CN"/>
              </w:rPr>
            </w:pPr>
            <w:r w:rsidRPr="003700C4">
              <w:rPr>
                <w:bCs/>
                <w:lang w:val="en-GB" w:eastAsia="zh-CN"/>
              </w:rPr>
              <w:t>For the second revision, we are fine.</w:t>
            </w:r>
          </w:p>
        </w:tc>
      </w:tr>
      <w:tr w:rsidR="001D7E2B" w:rsidRPr="001820A8" w14:paraId="32C3D43D" w14:textId="77777777">
        <w:tc>
          <w:tcPr>
            <w:tcW w:w="2122" w:type="dxa"/>
            <w:tcBorders>
              <w:top w:val="single" w:sz="4" w:space="0" w:color="auto"/>
              <w:left w:val="single" w:sz="4" w:space="0" w:color="auto"/>
              <w:bottom w:val="single" w:sz="4" w:space="0" w:color="auto"/>
              <w:right w:val="single" w:sz="4" w:space="0" w:color="auto"/>
            </w:tcBorders>
          </w:tcPr>
          <w:p w14:paraId="5BB85689" w14:textId="051836D0" w:rsidR="001D7E2B" w:rsidRDefault="0097562D" w:rsidP="001D7E2B">
            <w:pPr>
              <w:rPr>
                <w:bCs/>
                <w:lang w:eastAsia="zh-CN"/>
              </w:rPr>
            </w:pPr>
            <w:r>
              <w:rPr>
                <w:bCs/>
                <w:lang w:eastAsia="zh-CN"/>
              </w:rPr>
              <w:t>V</w:t>
            </w:r>
            <w:r w:rsidR="001D7E2B">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9DCB2CA" w14:textId="57F75584" w:rsidR="001D7E2B" w:rsidRDefault="001D7E2B" w:rsidP="001D7E2B">
            <w:pPr>
              <w:rPr>
                <w:bCs/>
                <w:lang w:val="en-GB" w:eastAsia="zh-CN"/>
              </w:rPr>
            </w:pPr>
            <w:r>
              <w:rPr>
                <w:bCs/>
                <w:lang w:val="en-GB" w:eastAsia="zh-CN"/>
              </w:rPr>
              <w:t>Ok with the TPs.</w:t>
            </w:r>
          </w:p>
        </w:tc>
      </w:tr>
      <w:tr w:rsidR="001B5E03" w:rsidRPr="001820A8" w14:paraId="7450FBE6" w14:textId="77777777" w:rsidTr="001B5E03">
        <w:tc>
          <w:tcPr>
            <w:tcW w:w="2122" w:type="dxa"/>
          </w:tcPr>
          <w:p w14:paraId="310E29E1"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07696499" w14:textId="77777777" w:rsidR="001B5E03" w:rsidRDefault="001B5E03" w:rsidP="00670967">
            <w:pPr>
              <w:jc w:val="left"/>
              <w:rPr>
                <w:bCs/>
                <w:lang w:eastAsia="zh-CN"/>
              </w:rPr>
            </w:pPr>
            <w:r w:rsidRPr="001820A8">
              <w:rPr>
                <w:b/>
                <w:bCs/>
                <w:highlight w:val="yellow"/>
                <w:lang w:eastAsia="zh-CN"/>
              </w:rPr>
              <w:t>Initial TP 2-6-1:</w:t>
            </w:r>
            <w:r>
              <w:rPr>
                <w:b/>
                <w:bCs/>
                <w:lang w:eastAsia="zh-CN"/>
              </w:rPr>
              <w:t xml:space="preserve"> </w:t>
            </w:r>
            <w:r w:rsidRPr="00C21512">
              <w:rPr>
                <w:bCs/>
                <w:lang w:eastAsia="zh-CN"/>
              </w:rPr>
              <w:t>support.</w:t>
            </w:r>
          </w:p>
          <w:p w14:paraId="7144FC79" w14:textId="77777777" w:rsidR="001B5E03" w:rsidRDefault="001B5E03" w:rsidP="00670967">
            <w:pPr>
              <w:jc w:val="left"/>
              <w:rPr>
                <w:bCs/>
                <w:lang w:eastAsia="zh-CN"/>
              </w:rPr>
            </w:pPr>
            <w:r w:rsidRPr="001820A8">
              <w:rPr>
                <w:b/>
                <w:bCs/>
                <w:highlight w:val="yellow"/>
                <w:lang w:eastAsia="zh-CN"/>
              </w:rPr>
              <w:t>Initial TP 2-6-2:</w:t>
            </w:r>
            <w:r>
              <w:rPr>
                <w:b/>
                <w:bCs/>
                <w:lang w:eastAsia="zh-CN"/>
              </w:rPr>
              <w:t xml:space="preserve"> </w:t>
            </w:r>
            <w:r w:rsidRPr="00C21512">
              <w:rPr>
                <w:bCs/>
                <w:lang w:eastAsia="zh-CN"/>
              </w:rPr>
              <w:t>support.</w:t>
            </w:r>
          </w:p>
          <w:p w14:paraId="7E96A550" w14:textId="77777777" w:rsidR="001B5E03" w:rsidRPr="001820A8" w:rsidRDefault="001B5E03" w:rsidP="00670967">
            <w:pPr>
              <w:jc w:val="left"/>
              <w:rPr>
                <w:bCs/>
                <w:lang w:val="en-GB" w:eastAsia="zh-CN"/>
              </w:rPr>
            </w:pPr>
            <w:r>
              <w:rPr>
                <w:b/>
                <w:bCs/>
                <w:highlight w:val="yellow"/>
                <w:lang w:eastAsia="zh-CN"/>
              </w:rPr>
              <w:t>Initial TP 2-6-3</w:t>
            </w:r>
            <w:r w:rsidRPr="001820A8">
              <w:rPr>
                <w:b/>
                <w:bCs/>
                <w:highlight w:val="yellow"/>
                <w:lang w:eastAsia="zh-CN"/>
              </w:rPr>
              <w:t>:</w:t>
            </w:r>
            <w:r>
              <w:rPr>
                <w:b/>
                <w:bCs/>
                <w:lang w:eastAsia="zh-CN"/>
              </w:rPr>
              <w:t xml:space="preserve"> </w:t>
            </w:r>
            <w:r w:rsidRPr="00CB2018">
              <w:rPr>
                <w:bCs/>
                <w:lang w:eastAsia="zh-CN"/>
              </w:rPr>
              <w:t>OK</w:t>
            </w:r>
          </w:p>
        </w:tc>
      </w:tr>
      <w:tr w:rsidR="00CC4ED9" w:rsidRPr="001820A8" w14:paraId="23A9E654" w14:textId="77777777" w:rsidTr="001B5E03">
        <w:tc>
          <w:tcPr>
            <w:tcW w:w="2122" w:type="dxa"/>
          </w:tcPr>
          <w:p w14:paraId="7851225B" w14:textId="5119F836" w:rsidR="00CC4ED9" w:rsidRDefault="00CC4ED9" w:rsidP="00CC4ED9">
            <w:pPr>
              <w:rPr>
                <w:bCs/>
                <w:lang w:eastAsia="zh-CN"/>
              </w:rPr>
            </w:pPr>
            <w:r>
              <w:rPr>
                <w:bCs/>
                <w:lang w:eastAsia="zh-CN"/>
              </w:rPr>
              <w:t>Lenovo, Motorola Mobility</w:t>
            </w:r>
          </w:p>
        </w:tc>
        <w:tc>
          <w:tcPr>
            <w:tcW w:w="7840" w:type="dxa"/>
          </w:tcPr>
          <w:p w14:paraId="6C540CE7" w14:textId="77777777" w:rsidR="00CC4ED9" w:rsidRDefault="00CC4ED9" w:rsidP="00CC4ED9">
            <w:pPr>
              <w:jc w:val="left"/>
              <w:rPr>
                <w:bCs/>
                <w:lang w:val="en-GB" w:eastAsia="zh-CN"/>
              </w:rPr>
            </w:pPr>
            <w:r>
              <w:rPr>
                <w:rFonts w:hint="eastAsia"/>
                <w:bCs/>
                <w:lang w:val="en-GB" w:eastAsia="zh-CN"/>
              </w:rPr>
              <w:t>I</w:t>
            </w:r>
            <w:r>
              <w:rPr>
                <w:bCs/>
                <w:lang w:val="en-GB" w:eastAsia="zh-CN"/>
              </w:rPr>
              <w:t>nitial 2-6-1: Support</w:t>
            </w:r>
          </w:p>
          <w:p w14:paraId="6F7FD939" w14:textId="77777777" w:rsidR="00CC4ED9" w:rsidRDefault="00CC4ED9" w:rsidP="00CC4ED9">
            <w:pPr>
              <w:jc w:val="left"/>
              <w:rPr>
                <w:bCs/>
                <w:lang w:val="en-GB" w:eastAsia="zh-CN"/>
              </w:rPr>
            </w:pPr>
            <w:r>
              <w:rPr>
                <w:rFonts w:hint="eastAsia"/>
                <w:bCs/>
                <w:lang w:val="en-GB" w:eastAsia="zh-CN"/>
              </w:rPr>
              <w:t>I</w:t>
            </w:r>
            <w:r>
              <w:rPr>
                <w:bCs/>
                <w:lang w:val="en-GB" w:eastAsia="zh-CN"/>
              </w:rPr>
              <w:t>nitial 2-6-2: Support</w:t>
            </w:r>
          </w:p>
          <w:p w14:paraId="16BD61B6" w14:textId="77777777" w:rsidR="00CC4ED9" w:rsidRDefault="00CC4ED9" w:rsidP="00CC4ED9">
            <w:pPr>
              <w:jc w:val="left"/>
              <w:rPr>
                <w:bCs/>
                <w:lang w:val="en-GB" w:eastAsia="zh-CN"/>
              </w:rPr>
            </w:pPr>
            <w:r>
              <w:rPr>
                <w:rFonts w:hint="eastAsia"/>
                <w:bCs/>
                <w:lang w:val="en-GB" w:eastAsia="zh-CN"/>
              </w:rPr>
              <w:t>I</w:t>
            </w:r>
            <w:r>
              <w:rPr>
                <w:bCs/>
                <w:lang w:val="en-GB" w:eastAsia="zh-CN"/>
              </w:rPr>
              <w:t>nitial 2-6-3: Support</w:t>
            </w:r>
          </w:p>
          <w:p w14:paraId="7A5A3C49" w14:textId="77777777" w:rsidR="00CC4ED9" w:rsidRDefault="00CC4ED9" w:rsidP="00CC4ED9">
            <w:pPr>
              <w:jc w:val="left"/>
              <w:rPr>
                <w:bCs/>
                <w:lang w:val="en-GB" w:eastAsia="zh-CN"/>
              </w:rPr>
            </w:pPr>
            <w:r>
              <w:rPr>
                <w:rFonts w:hint="eastAsia"/>
                <w:bCs/>
                <w:lang w:val="en-GB" w:eastAsia="zh-CN"/>
              </w:rPr>
              <w:t>I</w:t>
            </w:r>
            <w:r>
              <w:rPr>
                <w:bCs/>
                <w:lang w:val="en-GB" w:eastAsia="zh-CN"/>
              </w:rPr>
              <w:t>nitial 2-6-4: Support</w:t>
            </w:r>
          </w:p>
          <w:p w14:paraId="5B9FFC96" w14:textId="77777777" w:rsidR="00CC4ED9" w:rsidRPr="001820A8" w:rsidRDefault="00CC4ED9" w:rsidP="00CC4ED9">
            <w:pPr>
              <w:rPr>
                <w:b/>
                <w:bCs/>
                <w:highlight w:val="yellow"/>
                <w:lang w:eastAsia="zh-CN"/>
              </w:rPr>
            </w:pPr>
          </w:p>
        </w:tc>
      </w:tr>
      <w:tr w:rsidR="00986142" w:rsidRPr="001820A8" w14:paraId="5B298D58" w14:textId="77777777" w:rsidTr="001B5E03">
        <w:tc>
          <w:tcPr>
            <w:tcW w:w="2122" w:type="dxa"/>
          </w:tcPr>
          <w:p w14:paraId="648337BA" w14:textId="7F1A6DBE" w:rsidR="00986142" w:rsidRDefault="00986142" w:rsidP="00986142">
            <w:pPr>
              <w:rPr>
                <w:bCs/>
                <w:lang w:eastAsia="zh-CN"/>
              </w:rPr>
            </w:pPr>
            <w:r>
              <w:rPr>
                <w:bCs/>
                <w:lang w:eastAsia="zh-CN"/>
              </w:rPr>
              <w:t>Apple</w:t>
            </w:r>
          </w:p>
        </w:tc>
        <w:tc>
          <w:tcPr>
            <w:tcW w:w="7840" w:type="dxa"/>
          </w:tcPr>
          <w:p w14:paraId="75819B17" w14:textId="77777777" w:rsidR="00986142" w:rsidRDefault="00986142" w:rsidP="00986142">
            <w:pPr>
              <w:rPr>
                <w:bCs/>
                <w:lang w:eastAsia="zh-CN"/>
              </w:rPr>
            </w:pPr>
            <w:r>
              <w:rPr>
                <w:bCs/>
                <w:lang w:val="en-GB" w:eastAsia="zh-CN"/>
              </w:rPr>
              <w:t xml:space="preserve">OK </w:t>
            </w:r>
            <w:r w:rsidRPr="002F05E8">
              <w:rPr>
                <w:bCs/>
                <w:lang w:val="en-GB" w:eastAsia="zh-CN"/>
              </w:rPr>
              <w:t xml:space="preserve">with </w:t>
            </w:r>
            <w:r w:rsidRPr="00BE7DC8">
              <w:rPr>
                <w:bCs/>
                <w:lang w:eastAsia="zh-CN"/>
              </w:rPr>
              <w:t>TP 2-6-1 and TP 2-6-2</w:t>
            </w:r>
            <w:r>
              <w:rPr>
                <w:bCs/>
                <w:lang w:eastAsia="zh-CN"/>
              </w:rPr>
              <w:t>.</w:t>
            </w:r>
          </w:p>
          <w:p w14:paraId="18FDC98B" w14:textId="0827BCD7" w:rsidR="00986142" w:rsidRDefault="00986142" w:rsidP="00986142">
            <w:pPr>
              <w:rPr>
                <w:bCs/>
                <w:lang w:val="en-GB" w:eastAsia="zh-CN"/>
              </w:rPr>
            </w:pPr>
            <w:r>
              <w:rPr>
                <w:bCs/>
                <w:lang w:eastAsia="zh-CN"/>
              </w:rPr>
              <w:lastRenderedPageBreak/>
              <w:t xml:space="preserve"> For </w:t>
            </w:r>
            <w:r w:rsidRPr="00BE7DC8">
              <w:rPr>
                <w:lang w:eastAsia="zh-CN"/>
              </w:rPr>
              <w:t>TP 2-6-3</w:t>
            </w:r>
            <w:r>
              <w:rPr>
                <w:lang w:eastAsia="zh-CN"/>
              </w:rPr>
              <w:t>, seem we have no agreements on joint release of multiple MBS SPS configurations. If joint release SPS is agreeable, it needs to clarify the release is only for MBS SPS configurations or release unicast SPS configurations as well.</w:t>
            </w:r>
          </w:p>
        </w:tc>
      </w:tr>
      <w:tr w:rsidR="001A2C93" w:rsidRPr="001820A8" w14:paraId="15040F01" w14:textId="77777777" w:rsidTr="001B5E03">
        <w:tc>
          <w:tcPr>
            <w:tcW w:w="2122" w:type="dxa"/>
          </w:tcPr>
          <w:p w14:paraId="6DE1EFD7" w14:textId="248A09D9" w:rsidR="001A2C93" w:rsidRDefault="001A2C93" w:rsidP="001A2C93">
            <w:pPr>
              <w:rPr>
                <w:bCs/>
                <w:lang w:eastAsia="zh-CN"/>
              </w:rPr>
            </w:pPr>
            <w:r>
              <w:rPr>
                <w:rFonts w:hint="eastAsia"/>
                <w:bCs/>
                <w:lang w:eastAsia="zh-CN"/>
              </w:rPr>
              <w:lastRenderedPageBreak/>
              <w:t>Z</w:t>
            </w:r>
            <w:r>
              <w:rPr>
                <w:bCs/>
                <w:lang w:eastAsia="zh-CN"/>
              </w:rPr>
              <w:t>TE</w:t>
            </w:r>
          </w:p>
        </w:tc>
        <w:tc>
          <w:tcPr>
            <w:tcW w:w="7840" w:type="dxa"/>
          </w:tcPr>
          <w:p w14:paraId="0FBB06E4" w14:textId="5EA8A16C" w:rsidR="001A2C93" w:rsidRDefault="001A2C93" w:rsidP="001A2C93">
            <w:pPr>
              <w:rPr>
                <w:bCs/>
                <w:lang w:val="en-GB" w:eastAsia="zh-CN"/>
              </w:rPr>
            </w:pPr>
            <w:r>
              <w:rPr>
                <w:rFonts w:hint="eastAsia"/>
                <w:bCs/>
                <w:lang w:val="en-GB" w:eastAsia="zh-CN"/>
              </w:rPr>
              <w:t>O</w:t>
            </w:r>
            <w:r>
              <w:rPr>
                <w:bCs/>
                <w:lang w:val="en-GB" w:eastAsia="zh-CN"/>
              </w:rPr>
              <w:t>k with the above TPs</w:t>
            </w:r>
          </w:p>
        </w:tc>
      </w:tr>
      <w:tr w:rsidR="00F62F62" w:rsidRPr="001820A8" w14:paraId="4AE8522E" w14:textId="77777777" w:rsidTr="001B5E03">
        <w:tc>
          <w:tcPr>
            <w:tcW w:w="2122" w:type="dxa"/>
          </w:tcPr>
          <w:p w14:paraId="2CD1B9AE" w14:textId="4CE013E2" w:rsidR="00F62F62" w:rsidRDefault="00F62F62" w:rsidP="00F62F62">
            <w:pPr>
              <w:rPr>
                <w:bCs/>
                <w:lang w:eastAsia="zh-CN"/>
              </w:rPr>
            </w:pPr>
            <w:r>
              <w:rPr>
                <w:bCs/>
                <w:lang w:eastAsia="zh-CN"/>
              </w:rPr>
              <w:t>Nokia, NSB</w:t>
            </w:r>
          </w:p>
        </w:tc>
        <w:tc>
          <w:tcPr>
            <w:tcW w:w="7840" w:type="dxa"/>
          </w:tcPr>
          <w:p w14:paraId="04CD1697" w14:textId="4B67A23D" w:rsidR="00F62F62" w:rsidRDefault="00F62F62" w:rsidP="00F62F62">
            <w:pPr>
              <w:rPr>
                <w:bCs/>
                <w:lang w:val="en-GB" w:eastAsia="zh-CN"/>
              </w:rPr>
            </w:pPr>
            <w:r>
              <w:rPr>
                <w:bCs/>
                <w:lang w:val="en-GB" w:eastAsia="zh-CN"/>
              </w:rPr>
              <w:t>We are fine with the TPs</w:t>
            </w:r>
          </w:p>
        </w:tc>
      </w:tr>
      <w:tr w:rsidR="009C4FF4" w:rsidRPr="001820A8" w14:paraId="54084221" w14:textId="77777777" w:rsidTr="001B5E03">
        <w:tc>
          <w:tcPr>
            <w:tcW w:w="2122" w:type="dxa"/>
          </w:tcPr>
          <w:p w14:paraId="7569A3A4" w14:textId="6EC7981B" w:rsidR="009C4FF4" w:rsidRDefault="009C4FF4" w:rsidP="009C4FF4">
            <w:pPr>
              <w:rPr>
                <w:bCs/>
                <w:lang w:eastAsia="zh-CN"/>
              </w:rPr>
            </w:pPr>
            <w:r>
              <w:rPr>
                <w:bCs/>
                <w:lang w:eastAsia="zh-CN"/>
              </w:rPr>
              <w:t>Samsung</w:t>
            </w:r>
          </w:p>
        </w:tc>
        <w:tc>
          <w:tcPr>
            <w:tcW w:w="7840" w:type="dxa"/>
          </w:tcPr>
          <w:p w14:paraId="70B7BE31" w14:textId="7A23426F" w:rsidR="009C4FF4" w:rsidRDefault="009C4FF4" w:rsidP="009C4FF4">
            <w:pPr>
              <w:rPr>
                <w:bCs/>
                <w:lang w:val="en-GB" w:eastAsia="zh-CN"/>
              </w:rPr>
            </w:pPr>
            <w:r>
              <w:rPr>
                <w:bCs/>
                <w:lang w:val="en-GB" w:eastAsia="zh-CN"/>
              </w:rPr>
              <w:t>OK with all above TPs.</w:t>
            </w:r>
          </w:p>
        </w:tc>
      </w:tr>
      <w:tr w:rsidR="00B25A5E" w:rsidRPr="001820A8" w14:paraId="0E47F5DD" w14:textId="77777777" w:rsidTr="001B5E03">
        <w:tc>
          <w:tcPr>
            <w:tcW w:w="2122" w:type="dxa"/>
          </w:tcPr>
          <w:p w14:paraId="653395B2" w14:textId="5B14594B" w:rsidR="00B25A5E" w:rsidRDefault="00B25A5E" w:rsidP="00B25A5E">
            <w:pPr>
              <w:rPr>
                <w:bCs/>
                <w:lang w:eastAsia="zh-CN"/>
              </w:rPr>
            </w:pPr>
            <w:r>
              <w:rPr>
                <w:bCs/>
                <w:lang w:eastAsia="zh-CN"/>
              </w:rPr>
              <w:t>Qualcomm</w:t>
            </w:r>
          </w:p>
        </w:tc>
        <w:tc>
          <w:tcPr>
            <w:tcW w:w="7840" w:type="dxa"/>
          </w:tcPr>
          <w:p w14:paraId="0702B78B" w14:textId="36B28A35" w:rsidR="00B25A5E" w:rsidRDefault="00B25A5E" w:rsidP="00B25A5E">
            <w:pPr>
              <w:rPr>
                <w:bCs/>
                <w:lang w:val="en-GB" w:eastAsia="zh-CN"/>
              </w:rPr>
            </w:pPr>
            <w:r>
              <w:rPr>
                <w:bCs/>
                <w:lang w:val="en-GB" w:eastAsia="zh-CN"/>
              </w:rPr>
              <w:t>Generally fine with the TPs.</w:t>
            </w:r>
          </w:p>
        </w:tc>
      </w:tr>
      <w:tr w:rsidR="00A645EF" w:rsidRPr="001820A8" w14:paraId="1EFB19A8" w14:textId="77777777" w:rsidTr="00A645EF">
        <w:tc>
          <w:tcPr>
            <w:tcW w:w="2122" w:type="dxa"/>
          </w:tcPr>
          <w:p w14:paraId="5E7CA4A5" w14:textId="77777777" w:rsidR="00A645EF" w:rsidRPr="001820A8" w:rsidRDefault="00A645EF" w:rsidP="00670967">
            <w:pPr>
              <w:jc w:val="left"/>
              <w:rPr>
                <w:bCs/>
                <w:lang w:eastAsia="zh-CN"/>
              </w:rPr>
            </w:pPr>
            <w:r>
              <w:rPr>
                <w:bCs/>
                <w:lang w:eastAsia="zh-CN"/>
              </w:rPr>
              <w:t>Ericsson</w:t>
            </w:r>
          </w:p>
        </w:tc>
        <w:tc>
          <w:tcPr>
            <w:tcW w:w="7840" w:type="dxa"/>
          </w:tcPr>
          <w:p w14:paraId="6EC537D0" w14:textId="77777777" w:rsidR="00A645EF" w:rsidRPr="001820A8" w:rsidRDefault="00A645EF" w:rsidP="00670967">
            <w:pPr>
              <w:jc w:val="left"/>
              <w:rPr>
                <w:bCs/>
                <w:lang w:val="en-GB" w:eastAsia="zh-CN"/>
              </w:rPr>
            </w:pPr>
            <w:r>
              <w:rPr>
                <w:bCs/>
                <w:lang w:val="en-GB" w:eastAsia="zh-CN"/>
              </w:rPr>
              <w:t>Support</w:t>
            </w:r>
          </w:p>
        </w:tc>
      </w:tr>
      <w:tr w:rsidR="00670967" w:rsidRPr="001820A8" w14:paraId="0C687195" w14:textId="77777777" w:rsidTr="00A645EF">
        <w:tc>
          <w:tcPr>
            <w:tcW w:w="2122" w:type="dxa"/>
          </w:tcPr>
          <w:p w14:paraId="7CA1AA33" w14:textId="59803534" w:rsidR="00670967" w:rsidRDefault="00670967" w:rsidP="00670967">
            <w:pPr>
              <w:rPr>
                <w:bCs/>
                <w:lang w:eastAsia="zh-CN"/>
              </w:rPr>
            </w:pPr>
            <w:r>
              <w:rPr>
                <w:rFonts w:hint="eastAsia"/>
                <w:bCs/>
                <w:lang w:eastAsia="zh-CN"/>
              </w:rPr>
              <w:t>CATT</w:t>
            </w:r>
          </w:p>
        </w:tc>
        <w:tc>
          <w:tcPr>
            <w:tcW w:w="7840" w:type="dxa"/>
          </w:tcPr>
          <w:p w14:paraId="610B5FD6" w14:textId="2685EAFA" w:rsidR="00670967" w:rsidRDefault="00670967" w:rsidP="00670967">
            <w:pPr>
              <w:rPr>
                <w:bCs/>
                <w:lang w:val="en-GB" w:eastAsia="zh-CN"/>
              </w:rPr>
            </w:pPr>
            <w:r>
              <w:rPr>
                <w:rFonts w:hint="eastAsia"/>
                <w:bCs/>
                <w:lang w:val="en-GB" w:eastAsia="zh-CN"/>
              </w:rPr>
              <w:t>We are ok with the above TPs.</w:t>
            </w:r>
          </w:p>
        </w:tc>
      </w:tr>
      <w:tr w:rsidR="00557FCF" w:rsidRPr="001820A8" w14:paraId="41393679" w14:textId="77777777" w:rsidTr="00A645EF">
        <w:tc>
          <w:tcPr>
            <w:tcW w:w="2122" w:type="dxa"/>
          </w:tcPr>
          <w:p w14:paraId="3DDAA768" w14:textId="4A24C80B" w:rsidR="00557FCF" w:rsidRPr="00557FCF" w:rsidRDefault="00557FCF" w:rsidP="00670967">
            <w:pPr>
              <w:rPr>
                <w:bCs/>
                <w:lang w:eastAsia="zh-CN"/>
              </w:rPr>
            </w:pPr>
            <w:r>
              <w:rPr>
                <w:rFonts w:hint="eastAsia"/>
                <w:bCs/>
                <w:lang w:eastAsia="zh-CN"/>
              </w:rPr>
              <w:t>MediaTe</w:t>
            </w:r>
            <w:r>
              <w:rPr>
                <w:bCs/>
                <w:lang w:eastAsia="zh-CN"/>
              </w:rPr>
              <w:t>k</w:t>
            </w:r>
          </w:p>
        </w:tc>
        <w:tc>
          <w:tcPr>
            <w:tcW w:w="7840" w:type="dxa"/>
          </w:tcPr>
          <w:p w14:paraId="085508A4" w14:textId="1BF4F37B" w:rsidR="00557FCF" w:rsidRPr="00557FCF" w:rsidRDefault="00557FCF" w:rsidP="00670967">
            <w:pPr>
              <w:rPr>
                <w:b/>
                <w:bCs/>
                <w:lang w:eastAsia="zh-CN"/>
              </w:rPr>
            </w:pPr>
            <w:r w:rsidRPr="001820A8">
              <w:rPr>
                <w:b/>
                <w:bCs/>
                <w:highlight w:val="yellow"/>
                <w:lang w:eastAsia="zh-CN"/>
              </w:rPr>
              <w:t>Initial TP 2-6-4:</w:t>
            </w:r>
            <w:r w:rsidRPr="001820A8">
              <w:rPr>
                <w:b/>
                <w:bCs/>
                <w:lang w:eastAsia="zh-CN"/>
              </w:rPr>
              <w:t xml:space="preserve"> </w:t>
            </w:r>
            <w:r>
              <w:rPr>
                <w:rFonts w:hint="eastAsia"/>
                <w:b/>
                <w:bCs/>
                <w:lang w:eastAsia="zh-CN"/>
              </w:rPr>
              <w:t xml:space="preserve"> </w:t>
            </w:r>
            <w:r>
              <w:rPr>
                <w:b/>
                <w:bCs/>
                <w:lang w:eastAsia="zh-CN"/>
              </w:rPr>
              <w:t>Not support the proposal. Whether to support broadcast reception on Scell is not decided, and it will be discussed in RAN2. So, we suggest to delete the sentence that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r>
              <w:rPr>
                <w:b/>
                <w:bCs/>
                <w:lang w:eastAsia="zh-CN"/>
              </w:rPr>
              <w:t>”.</w:t>
            </w:r>
          </w:p>
        </w:tc>
      </w:tr>
      <w:tr w:rsidR="007376B9" w:rsidRPr="001820A8" w14:paraId="1A0EFA9D" w14:textId="77777777" w:rsidTr="00A645EF">
        <w:tc>
          <w:tcPr>
            <w:tcW w:w="2122" w:type="dxa"/>
          </w:tcPr>
          <w:p w14:paraId="6F42C0D8" w14:textId="258BB8C2" w:rsidR="007376B9" w:rsidRDefault="007376B9" w:rsidP="007376B9">
            <w:pPr>
              <w:rPr>
                <w:bCs/>
                <w:lang w:eastAsia="zh-CN"/>
              </w:rPr>
            </w:pPr>
            <w:r>
              <w:rPr>
                <w:rFonts w:hint="eastAsia"/>
                <w:bCs/>
                <w:lang w:eastAsia="zh-CN"/>
              </w:rPr>
              <w:t>T</w:t>
            </w:r>
            <w:r>
              <w:rPr>
                <w:bCs/>
                <w:lang w:eastAsia="zh-CN"/>
              </w:rPr>
              <w:t>D Tech, Chengdu TD Tech</w:t>
            </w:r>
          </w:p>
        </w:tc>
        <w:tc>
          <w:tcPr>
            <w:tcW w:w="7840" w:type="dxa"/>
          </w:tcPr>
          <w:p w14:paraId="6EED20C4" w14:textId="7C3BC403" w:rsidR="007376B9" w:rsidRPr="001820A8" w:rsidRDefault="007376B9" w:rsidP="007376B9">
            <w:pPr>
              <w:rPr>
                <w:b/>
                <w:bCs/>
                <w:highlight w:val="yellow"/>
                <w:lang w:eastAsia="zh-CN"/>
              </w:rPr>
            </w:pPr>
            <w:r>
              <w:rPr>
                <w:bCs/>
                <w:lang w:val="en-GB" w:eastAsia="zh-CN"/>
              </w:rPr>
              <w:t>Ok with all TPs.</w:t>
            </w:r>
          </w:p>
        </w:tc>
      </w:tr>
      <w:tr w:rsidR="00BE46A1" w:rsidRPr="001820A8" w14:paraId="68D30140" w14:textId="77777777" w:rsidTr="00A645EF">
        <w:tc>
          <w:tcPr>
            <w:tcW w:w="2122" w:type="dxa"/>
          </w:tcPr>
          <w:p w14:paraId="31940C97" w14:textId="3BAB920E" w:rsidR="00BE46A1" w:rsidRDefault="00BE46A1" w:rsidP="00BE46A1">
            <w:pPr>
              <w:rPr>
                <w:bCs/>
                <w:lang w:eastAsia="zh-CN"/>
              </w:rPr>
            </w:pPr>
            <w:r>
              <w:rPr>
                <w:rFonts w:hint="eastAsia"/>
                <w:bCs/>
                <w:lang w:eastAsia="zh-CN"/>
              </w:rPr>
              <w:t>M</w:t>
            </w:r>
            <w:r>
              <w:rPr>
                <w:bCs/>
                <w:lang w:eastAsia="zh-CN"/>
              </w:rPr>
              <w:t>oderator</w:t>
            </w:r>
          </w:p>
        </w:tc>
        <w:tc>
          <w:tcPr>
            <w:tcW w:w="7840" w:type="dxa"/>
          </w:tcPr>
          <w:p w14:paraId="400F095D" w14:textId="77777777" w:rsidR="00BE46A1" w:rsidRDefault="00BE46A1" w:rsidP="00BE46A1">
            <w:pPr>
              <w:rPr>
                <w:lang w:val="en-GB"/>
              </w:rPr>
            </w:pPr>
            <w:r>
              <w:rPr>
                <w:rFonts w:hint="eastAsia"/>
                <w:lang w:val="en-GB"/>
              </w:rPr>
              <w:t>N</w:t>
            </w:r>
            <w:r>
              <w:rPr>
                <w:lang w:val="en-GB"/>
              </w:rPr>
              <w:t>o update for these TPs. Please continue if companies still have concerns.</w:t>
            </w:r>
          </w:p>
          <w:p w14:paraId="1BE70C4E" w14:textId="77777777" w:rsidR="00BE46A1" w:rsidRDefault="00BE46A1" w:rsidP="00BE46A1">
            <w:pPr>
              <w:rPr>
                <w:lang w:val="en-GB"/>
              </w:rPr>
            </w:pPr>
            <w:r>
              <w:rPr>
                <w:lang w:val="en-GB"/>
              </w:rPr>
              <w:t>TP 2-6-1: Most companies are OK except Spreadtrum think it is not necessary.</w:t>
            </w:r>
          </w:p>
          <w:p w14:paraId="09CFC5CF" w14:textId="77777777" w:rsidR="00BE46A1" w:rsidRPr="001820A8" w:rsidRDefault="00BE46A1" w:rsidP="00BE46A1">
            <w:pPr>
              <w:rPr>
                <w:lang w:val="en-GB"/>
              </w:rPr>
            </w:pPr>
            <w:r>
              <w:rPr>
                <w:rFonts w:hint="eastAsia"/>
                <w:lang w:val="en-GB"/>
              </w:rPr>
              <w:t>T</w:t>
            </w:r>
            <w:r>
              <w:rPr>
                <w:lang w:val="en-GB"/>
              </w:rPr>
              <w:t>P 2-6-2: All companies are OK. I moved it to section 7.</w:t>
            </w:r>
          </w:p>
          <w:p w14:paraId="02E455E4" w14:textId="77777777" w:rsidR="00BE46A1" w:rsidRDefault="00BE46A1" w:rsidP="00BE46A1">
            <w:pPr>
              <w:rPr>
                <w:lang w:val="en-GB"/>
              </w:rPr>
            </w:pPr>
            <w:r>
              <w:rPr>
                <w:rFonts w:hint="eastAsia"/>
                <w:lang w:val="en-GB"/>
              </w:rPr>
              <w:t>T</w:t>
            </w:r>
            <w:r>
              <w:rPr>
                <w:lang w:val="en-GB"/>
              </w:rPr>
              <w:t>P 2-6-3:</w:t>
            </w:r>
            <w:r w:rsidRPr="00D3259D">
              <w:rPr>
                <w:lang w:val="en-GB"/>
              </w:rPr>
              <w:t xml:space="preserve"> </w:t>
            </w:r>
            <w:r>
              <w:rPr>
                <w:lang w:val="en-GB"/>
              </w:rPr>
              <w:t>Most companies are OK. @Apple, I think this TP does not talk about supporting joint SPS release for MBS, I think everyone is on the same page that joint release for MBS has not been supported.</w:t>
            </w:r>
          </w:p>
          <w:p w14:paraId="0CBFCE71" w14:textId="6A6CA6A1" w:rsidR="00BE46A1" w:rsidRDefault="00BE46A1" w:rsidP="00BE46A1">
            <w:r>
              <w:rPr>
                <w:rFonts w:hint="eastAsia"/>
                <w:lang w:val="en-GB"/>
              </w:rPr>
              <w:t>T</w:t>
            </w:r>
            <w:r>
              <w:rPr>
                <w:lang w:val="en-GB"/>
              </w:rPr>
              <w:t>P 2-6-4: Most companies are OK. @Spreadtrum, we have agreed in last RAN1 meeting that, f</w:t>
            </w:r>
            <w:r w:rsidRPr="008C06E5">
              <w:t>rom RAN1 perspective, it is feasible for UE in RRC_CONNECTED state to receive MBS broadcast on an activated S</w:t>
            </w:r>
            <w:r w:rsidR="0097562D" w:rsidRPr="008C06E5">
              <w:t>c</w:t>
            </w:r>
            <w:r w:rsidRPr="008C06E5">
              <w:t>ell as long as UE has capability of supporting MBS broadcast on S</w:t>
            </w:r>
            <w:r w:rsidR="0097562D" w:rsidRPr="008C06E5">
              <w:t>c</w:t>
            </w:r>
            <w:r w:rsidRPr="008C06E5">
              <w:t>ell.</w:t>
            </w:r>
            <w:r>
              <w:t xml:space="preserve"> </w:t>
            </w:r>
            <w:r>
              <w:rPr>
                <w:rFonts w:hint="eastAsia"/>
                <w:lang w:eastAsia="zh-CN"/>
              </w:rPr>
              <w:t>Ac</w:t>
            </w:r>
            <w:r>
              <w:t>tually, according to [20] (cited as below), the reason for this whole TP is due to supporting MBS broadcast in S</w:t>
            </w:r>
            <w:r w:rsidR="0097562D">
              <w:t>c</w:t>
            </w:r>
            <w:r>
              <w:t>ell.</w:t>
            </w:r>
          </w:p>
          <w:p w14:paraId="17B3D3DA" w14:textId="2D2D9172" w:rsidR="00BE46A1" w:rsidRDefault="00BE46A1" w:rsidP="00BE46A1">
            <w:pPr>
              <w:rPr>
                <w:bCs/>
                <w:lang w:val="en-GB" w:eastAsia="zh-CN"/>
              </w:rPr>
            </w:pPr>
            <w:r w:rsidRPr="004C2125">
              <w:rPr>
                <w:i/>
                <w:iCs/>
              </w:rPr>
              <w:t>“</w:t>
            </w:r>
            <w:r w:rsidRPr="004C2125">
              <w:rPr>
                <w:rFonts w:eastAsia="等线"/>
                <w:i/>
                <w:iCs/>
                <w:lang w:eastAsia="zh-CN"/>
              </w:rPr>
              <w:t xml:space="preserve">If the reason to introduce Typ3-CSS for </w:t>
            </w:r>
            <w:r w:rsidRPr="004C2125">
              <w:rPr>
                <w:i/>
                <w:iCs/>
                <w:lang w:eastAsia="x-none"/>
              </w:rPr>
              <w:t>searchSpaceBroadcast</w:t>
            </w:r>
            <w:r w:rsidRPr="004C2125">
              <w:rPr>
                <w:rFonts w:eastAsia="等线"/>
                <w:i/>
                <w:iCs/>
                <w:lang w:eastAsia="zh-CN"/>
              </w:rPr>
              <w:t xml:space="preserve"> configured by unicast RRC signaling is to support UE monitoring the MBS broadcast in S</w:t>
            </w:r>
            <w:r w:rsidR="0097562D" w:rsidRPr="004C2125">
              <w:rPr>
                <w:rFonts w:eastAsia="等线"/>
                <w:i/>
                <w:iCs/>
                <w:lang w:eastAsia="zh-CN"/>
              </w:rPr>
              <w:t>c</w:t>
            </w:r>
            <w:r w:rsidRPr="004C2125">
              <w:rPr>
                <w:rFonts w:eastAsia="等线"/>
                <w:i/>
                <w:iCs/>
                <w:lang w:eastAsia="zh-CN"/>
              </w:rPr>
              <w:t>ell, the Type0B-CSS should be configured via SIBx/MCCH in P</w:t>
            </w:r>
            <w:r w:rsidR="0097562D" w:rsidRPr="004C2125">
              <w:rPr>
                <w:rFonts w:eastAsia="等线"/>
                <w:i/>
                <w:iCs/>
                <w:lang w:eastAsia="zh-CN"/>
              </w:rPr>
              <w:t>c</w:t>
            </w:r>
            <w:r w:rsidRPr="004C2125">
              <w:rPr>
                <w:rFonts w:eastAsia="等线"/>
                <w:i/>
                <w:iCs/>
                <w:lang w:eastAsia="zh-CN"/>
              </w:rPr>
              <w:t>ell.</w:t>
            </w:r>
            <w:r w:rsidRPr="004C2125">
              <w:rPr>
                <w:i/>
                <w:iCs/>
              </w:rPr>
              <w:t>”</w:t>
            </w:r>
          </w:p>
        </w:tc>
      </w:tr>
    </w:tbl>
    <w:p w14:paraId="7652F060" w14:textId="77777777" w:rsidR="008C4F5A" w:rsidRPr="001820A8" w:rsidRDefault="008C4F5A" w:rsidP="008C4F5A">
      <w:pPr>
        <w:rPr>
          <w:lang w:val="en-GB"/>
        </w:rPr>
      </w:pPr>
    </w:p>
    <w:p w14:paraId="66DC794D" w14:textId="2B41F47C" w:rsidR="008C4F5A" w:rsidRPr="001820A8" w:rsidRDefault="008C4F5A" w:rsidP="008C4F5A">
      <w:pPr>
        <w:pStyle w:val="3"/>
      </w:pPr>
      <w:r w:rsidRPr="001820A8">
        <w:t>2</w:t>
      </w:r>
      <w:r w:rsidRPr="0097562D">
        <w:rPr>
          <w:vertAlign w:val="superscript"/>
        </w:rPr>
        <w:t>nd</w:t>
      </w:r>
      <w:r w:rsidRPr="001820A8">
        <w:t xml:space="preserve"> Round Proposals</w:t>
      </w:r>
      <w:r>
        <w:t xml:space="preserve"> (</w:t>
      </w:r>
      <w:r w:rsidR="001E03F3">
        <w:t>Closed</w:t>
      </w:r>
      <w:r>
        <w:t>)</w:t>
      </w:r>
    </w:p>
    <w:p w14:paraId="33266480" w14:textId="77777777" w:rsidR="008C4F5A" w:rsidRPr="001820A8" w:rsidRDefault="008C4F5A" w:rsidP="008C4F5A">
      <w:pPr>
        <w:rPr>
          <w:lang w:eastAsia="zh-CN"/>
        </w:rPr>
      </w:pPr>
    </w:p>
    <w:p w14:paraId="62EA610F" w14:textId="77777777" w:rsidR="008C4F5A" w:rsidRPr="001820A8" w:rsidRDefault="008C4F5A" w:rsidP="008C4F5A">
      <w:pPr>
        <w:rPr>
          <w:b/>
          <w:bCs/>
          <w:lang w:eastAsia="zh-CN"/>
        </w:rPr>
      </w:pPr>
      <w:r w:rsidRPr="001820A8">
        <w:rPr>
          <w:b/>
          <w:bCs/>
          <w:highlight w:val="yellow"/>
          <w:lang w:eastAsia="zh-CN"/>
        </w:rPr>
        <w:t>Initial TP 2-6-1:</w:t>
      </w:r>
      <w:r w:rsidRPr="001820A8">
        <w:rPr>
          <w:b/>
          <w:bCs/>
          <w:lang w:eastAsia="zh-CN"/>
        </w:rPr>
        <w:t xml:space="preserve">  </w:t>
      </w:r>
    </w:p>
    <w:p w14:paraId="549A5F21" w14:textId="77777777" w:rsidR="008C4F5A" w:rsidRPr="001820A8" w:rsidRDefault="008C4F5A" w:rsidP="008C4F5A">
      <w:pPr>
        <w:rPr>
          <w:iCs/>
          <w:szCs w:val="21"/>
          <w:lang w:val="en-GB"/>
        </w:rPr>
      </w:pPr>
      <w:r w:rsidRPr="001820A8">
        <w:rPr>
          <w:iCs/>
          <w:szCs w:val="21"/>
          <w:lang w:val="en-GB"/>
        </w:rPr>
        <w:t xml:space="preserve">Adopt the following TP for </w:t>
      </w:r>
      <w:r w:rsidRPr="001820A8">
        <w:rPr>
          <w:iCs/>
          <w:szCs w:val="21"/>
        </w:rPr>
        <w:t xml:space="preserve">Clause 7.3.1.5.2 in TS </w:t>
      </w:r>
      <w:r w:rsidRPr="001820A8">
        <w:rPr>
          <w:iCs/>
          <w:szCs w:val="21"/>
          <w:lang w:val="en-GB"/>
        </w:rPr>
        <w:t>38.21</w:t>
      </w:r>
      <w:r w:rsidRPr="001820A8">
        <w:rPr>
          <w:iCs/>
          <w:szCs w:val="21"/>
        </w:rPr>
        <w:t>2</w:t>
      </w:r>
      <w:r w:rsidRPr="001820A8">
        <w:rPr>
          <w:iCs/>
          <w:szCs w:val="21"/>
          <w:lang w:val="en-GB"/>
        </w:rPr>
        <w:t>:</w:t>
      </w:r>
    </w:p>
    <w:p w14:paraId="4140574B" w14:textId="77777777" w:rsidR="008C4F5A" w:rsidRPr="001820A8" w:rsidRDefault="008C4F5A" w:rsidP="008C4F5A">
      <w:pPr>
        <w:rPr>
          <w:color w:val="FF0000"/>
        </w:rPr>
      </w:pPr>
      <w:r w:rsidRPr="001820A8">
        <w:rPr>
          <w:color w:val="FF0000"/>
        </w:rPr>
        <w:t>----------------- Start of TP ----------------</w:t>
      </w:r>
    </w:p>
    <w:p w14:paraId="5C61BE12" w14:textId="77777777" w:rsidR="008C4F5A" w:rsidRPr="001820A8" w:rsidRDefault="008C4F5A" w:rsidP="008C4F5A">
      <w:pPr>
        <w:rPr>
          <w:lang w:eastAsia="zh-CN"/>
        </w:rPr>
      </w:pPr>
      <w:r w:rsidRPr="001820A8">
        <w:rPr>
          <w:lang w:eastAsia="zh-CN"/>
        </w:rPr>
        <w:t>7.3.1.5.2</w:t>
      </w:r>
      <w:r w:rsidRPr="001820A8">
        <w:rPr>
          <w:lang w:eastAsia="zh-CN"/>
        </w:rPr>
        <w:tab/>
        <w:t>Format 4_1</w:t>
      </w:r>
    </w:p>
    <w:p w14:paraId="2CC5B2F9"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376FCCA7" w14:textId="77777777" w:rsidR="008C4F5A" w:rsidRPr="001820A8" w:rsidRDefault="008C4F5A" w:rsidP="008C4F5A">
      <w:pPr>
        <w:pStyle w:val="B1"/>
        <w:rPr>
          <w:szCs w:val="21"/>
        </w:rPr>
      </w:pPr>
      <w:r w:rsidRPr="001820A8">
        <w:rPr>
          <w:szCs w:val="21"/>
        </w:rPr>
        <w:t>-</w:t>
      </w:r>
      <w:r w:rsidRPr="001820A8">
        <w:rPr>
          <w:szCs w:val="21"/>
        </w:rPr>
        <w:tab/>
        <w:t xml:space="preserve">Reserved bits </w:t>
      </w:r>
      <w:proofErr w:type="gramStart"/>
      <w:r w:rsidRPr="001820A8">
        <w:rPr>
          <w:szCs w:val="21"/>
        </w:rPr>
        <w:t>–  3</w:t>
      </w:r>
      <w:proofErr w:type="gramEnd"/>
      <w:r w:rsidRPr="001820A8">
        <w:rPr>
          <w:szCs w:val="21"/>
        </w:rPr>
        <w:t xml:space="preserve"> bits </w:t>
      </w:r>
    </w:p>
    <w:p w14:paraId="570B0679" w14:textId="77777777" w:rsidR="008C4F5A" w:rsidRPr="001820A8" w:rsidRDefault="008C4F5A" w:rsidP="008C4F5A">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5D0427B2" w14:textId="77777777" w:rsidR="008C4F5A" w:rsidRPr="001820A8" w:rsidRDefault="008C4F5A" w:rsidP="008C4F5A">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0373CC68" w14:textId="77777777" w:rsidR="008C4F5A" w:rsidRPr="001820A8" w:rsidRDefault="008C4F5A" w:rsidP="008C4F5A">
      <w:pPr>
        <w:jc w:val="center"/>
        <w:rPr>
          <w:sz w:val="24"/>
        </w:rPr>
      </w:pPr>
      <w:r w:rsidRPr="001820A8">
        <w:rPr>
          <w:b/>
          <w:bCs/>
          <w:color w:val="0070C0"/>
        </w:rPr>
        <w:lastRenderedPageBreak/>
        <w:t>&lt;</w:t>
      </w:r>
      <w:r w:rsidRPr="001820A8">
        <w:rPr>
          <w:color w:val="0070C0"/>
        </w:rPr>
        <w:t>Unchanged text is omitted&gt;</w:t>
      </w:r>
    </w:p>
    <w:p w14:paraId="0C75651C" w14:textId="77777777" w:rsidR="008C4F5A" w:rsidRPr="001820A8" w:rsidRDefault="008C4F5A" w:rsidP="008C4F5A">
      <w:pPr>
        <w:rPr>
          <w:b/>
          <w:szCs w:val="16"/>
          <w:lang w:eastAsia="zh-CN"/>
        </w:rPr>
      </w:pPr>
      <w:r w:rsidRPr="001820A8">
        <w:rPr>
          <w:color w:val="FF0000"/>
        </w:rPr>
        <w:t>----------------- End of TP ----------------</w:t>
      </w:r>
    </w:p>
    <w:p w14:paraId="0EB4A6E9" w14:textId="77777777" w:rsidR="008C4F5A" w:rsidRPr="001820A8" w:rsidRDefault="008C4F5A" w:rsidP="008C4F5A"/>
    <w:p w14:paraId="4373F3EA" w14:textId="77777777" w:rsidR="008C4F5A" w:rsidRPr="001820A8" w:rsidRDefault="008C4F5A" w:rsidP="008C4F5A">
      <w:pPr>
        <w:rPr>
          <w:b/>
          <w:bCs/>
          <w:lang w:eastAsia="zh-CN"/>
        </w:rPr>
      </w:pPr>
      <w:r w:rsidRPr="001820A8">
        <w:rPr>
          <w:b/>
          <w:bCs/>
          <w:highlight w:val="yellow"/>
          <w:lang w:eastAsia="zh-CN"/>
        </w:rPr>
        <w:t>Initial TP 2-6-3:</w:t>
      </w:r>
      <w:r w:rsidRPr="001820A8">
        <w:rPr>
          <w:b/>
          <w:bCs/>
          <w:lang w:eastAsia="zh-CN"/>
        </w:rPr>
        <w:t xml:space="preserve"> </w:t>
      </w:r>
    </w:p>
    <w:p w14:paraId="5261257C" w14:textId="77777777" w:rsidR="008C4F5A" w:rsidRPr="001820A8" w:rsidRDefault="008C4F5A" w:rsidP="008C4F5A">
      <w:pPr>
        <w:rPr>
          <w:b/>
          <w:bCs/>
          <w:lang w:eastAsia="zh-CN"/>
        </w:rPr>
      </w:pPr>
      <w:r w:rsidRPr="001820A8">
        <w:rPr>
          <w:rFonts w:eastAsiaTheme="minorEastAsia"/>
          <w:bCs/>
          <w:iCs/>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10.2</w:t>
      </w:r>
      <w:r w:rsidRPr="001820A8">
        <w:rPr>
          <w:rFonts w:eastAsiaTheme="minorEastAsia"/>
          <w:bCs/>
          <w:iCs/>
          <w:lang w:eastAsia="zh-CN"/>
        </w:rPr>
        <w:t xml:space="preserve"> in TS 38.213:</w:t>
      </w:r>
    </w:p>
    <w:p w14:paraId="73E7D8D7" w14:textId="77777777" w:rsidR="008C4F5A" w:rsidRPr="001820A8" w:rsidRDefault="008C4F5A" w:rsidP="008C4F5A">
      <w:pPr>
        <w:rPr>
          <w:color w:val="FF0000"/>
        </w:rPr>
      </w:pPr>
      <w:r w:rsidRPr="001820A8">
        <w:rPr>
          <w:color w:val="FF0000"/>
        </w:rPr>
        <w:t>----------------- Start of TP ----------------</w:t>
      </w:r>
    </w:p>
    <w:p w14:paraId="2076A54C" w14:textId="77777777" w:rsidR="008C4F5A" w:rsidRPr="001820A8" w:rsidRDefault="008C4F5A" w:rsidP="008C4F5A">
      <w:pPr>
        <w:jc w:val="center"/>
      </w:pPr>
      <w:r w:rsidRPr="001820A8">
        <w:rPr>
          <w:b/>
          <w:bCs/>
          <w:color w:val="0070C0"/>
        </w:rPr>
        <w:t>&lt;</w:t>
      </w:r>
      <w:r w:rsidRPr="001820A8">
        <w:rPr>
          <w:color w:val="0070C0"/>
        </w:rPr>
        <w:t>Unchanged text is omitted&gt;</w:t>
      </w:r>
    </w:p>
    <w:p w14:paraId="02B00B63" w14:textId="77777777" w:rsidR="008C4F5A" w:rsidRPr="001820A8" w:rsidRDefault="008C4F5A" w:rsidP="008C4F5A">
      <w:pPr>
        <w:pStyle w:val="27"/>
        <w:rPr>
          <w:rFonts w:ascii="Times New Roman" w:hAnsi="Times New Roman"/>
          <w:sz w:val="20"/>
        </w:rPr>
      </w:pPr>
      <w:proofErr w:type="gramStart"/>
      <w:r w:rsidRPr="001820A8">
        <w:rPr>
          <w:rFonts w:ascii="Times New Roman" w:hAnsi="Times New Roman"/>
          <w:sz w:val="20"/>
        </w:rPr>
        <w:t>10.2  PDCCH</w:t>
      </w:r>
      <w:proofErr w:type="gramEnd"/>
      <w:r w:rsidRPr="001820A8">
        <w:rPr>
          <w:rFonts w:ascii="Times New Roman" w:hAnsi="Times New Roman"/>
          <w:sz w:val="20"/>
        </w:rPr>
        <w:t xml:space="preserve"> validation for DL SPS </w:t>
      </w:r>
      <w:r w:rsidRPr="001820A8">
        <w:rPr>
          <w:rFonts w:ascii="Times New Roman" w:hAnsi="Times New Roman"/>
          <w:color w:val="000000"/>
          <w:sz w:val="20"/>
          <w:lang w:eastAsia="zh-CN"/>
        </w:rPr>
        <w:t>and UL grant Type 2</w:t>
      </w:r>
    </w:p>
    <w:p w14:paraId="36B17FF9" w14:textId="77777777" w:rsidR="008C4F5A" w:rsidRPr="001820A8" w:rsidRDefault="008C4F5A" w:rsidP="008C4F5A">
      <w:pPr>
        <w:rPr>
          <w:rFonts w:eastAsia="等线"/>
          <w:lang w:eastAsia="zh-CN"/>
        </w:rPr>
      </w:pPr>
      <w:r w:rsidRPr="001820A8">
        <w:rPr>
          <w:rFonts w:eastAsia="等线"/>
          <w:lang w:eastAsia="zh-CN"/>
        </w:rPr>
        <w:t>A UE validates, for scheduling activation or scheduling release, a DL SPS assignment PDCCH or a configured UL grant Type 2 PDCCH if</w:t>
      </w:r>
    </w:p>
    <w:p w14:paraId="52875757" w14:textId="77777777" w:rsidR="008C4F5A" w:rsidRPr="001820A8" w:rsidRDefault="008C4F5A" w:rsidP="008C4F5A">
      <w:pPr>
        <w:pStyle w:val="B1"/>
        <w:ind w:firstLine="440"/>
        <w:rPr>
          <w:rFonts w:eastAsia="等线"/>
          <w:color w:val="FF0000"/>
          <w:lang w:eastAsia="zh-CN"/>
        </w:rPr>
      </w:pPr>
      <w:r w:rsidRPr="001820A8">
        <w:t>-</w:t>
      </w:r>
      <w:r w:rsidRPr="001820A8">
        <w:tab/>
      </w:r>
      <w:r w:rsidRPr="001820A8">
        <w:rPr>
          <w:rFonts w:eastAsia="等线"/>
          <w:lang w:eastAsia="zh-CN"/>
        </w:rPr>
        <w:t xml:space="preserve">the CRC of a corresponding DCI format is scrambled with a CS-RNTI provided by </w:t>
      </w:r>
      <w:r w:rsidRPr="001820A8">
        <w:rPr>
          <w:i/>
        </w:rPr>
        <w:t>cs-RNTI</w:t>
      </w:r>
      <w:r w:rsidRPr="001820A8">
        <w:rPr>
          <w:rFonts w:eastAsia="等线"/>
          <w:color w:val="FF0000"/>
          <w:lang w:eastAsia="zh-CN"/>
        </w:rPr>
        <w:t xml:space="preserve">, or a </w:t>
      </w:r>
    </w:p>
    <w:p w14:paraId="2D2E73F5" w14:textId="77777777" w:rsidR="008C4F5A" w:rsidRPr="001820A8" w:rsidRDefault="008C4F5A" w:rsidP="008C4F5A">
      <w:pPr>
        <w:pStyle w:val="B1"/>
        <w:ind w:left="0" w:firstLine="0"/>
        <w:rPr>
          <w:rFonts w:eastAsia="等线"/>
          <w:lang w:eastAsia="zh-CN"/>
        </w:rPr>
      </w:pPr>
      <w:r w:rsidRPr="001820A8">
        <w:rPr>
          <w:rFonts w:eastAsia="等线"/>
          <w:color w:val="FF0000"/>
          <w:lang w:eastAsia="zh-CN"/>
        </w:rPr>
        <w:t>G-CS-RNTI provided by g-cs-RNTI</w:t>
      </w:r>
      <w:r w:rsidRPr="001820A8">
        <w:rPr>
          <w:rFonts w:eastAsia="等线"/>
          <w:lang w:eastAsia="zh-CN"/>
        </w:rPr>
        <w:t>, and</w:t>
      </w:r>
    </w:p>
    <w:p w14:paraId="6A233F30" w14:textId="77777777" w:rsidR="008C4F5A" w:rsidRPr="001820A8" w:rsidRDefault="008C4F5A" w:rsidP="008C4F5A">
      <w:pPr>
        <w:jc w:val="center"/>
      </w:pPr>
      <w:r w:rsidRPr="001820A8">
        <w:rPr>
          <w:b/>
          <w:bCs/>
          <w:color w:val="0070C0"/>
        </w:rPr>
        <w:t>&lt;</w:t>
      </w:r>
      <w:r w:rsidRPr="001820A8">
        <w:rPr>
          <w:color w:val="0070C0"/>
        </w:rPr>
        <w:t>Unchanged text is omitted&gt;</w:t>
      </w:r>
    </w:p>
    <w:p w14:paraId="653C15B0" w14:textId="77777777" w:rsidR="008C4F5A" w:rsidRPr="001820A8" w:rsidRDefault="008C4F5A" w:rsidP="008C4F5A">
      <w:pPr>
        <w:pStyle w:val="B1"/>
        <w:ind w:left="0" w:firstLine="0"/>
        <w:rPr>
          <w:rFonts w:eastAsia="等线"/>
          <w:lang w:eastAsia="zh-CN"/>
        </w:rPr>
      </w:pPr>
    </w:p>
    <w:p w14:paraId="4D18E770" w14:textId="77777777" w:rsidR="008C4F5A" w:rsidRPr="001820A8" w:rsidRDefault="008C4F5A" w:rsidP="008C4F5A">
      <w:pPr>
        <w:pStyle w:val="TH"/>
        <w:rPr>
          <w:rFonts w:ascii="Times New Roman" w:hAnsi="Times New Roman"/>
        </w:rPr>
      </w:pPr>
      <w:r w:rsidRPr="001820A8">
        <w:rPr>
          <w:rFonts w:ascii="Times New Roman" w:hAnsi="Times New Roman"/>
          <w:bCs/>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8C4F5A" w:rsidRPr="001820A8" w14:paraId="03CCCE6D" w14:textId="77777777" w:rsidTr="003875C4">
        <w:trPr>
          <w:cantSplit/>
          <w:jc w:val="center"/>
        </w:trPr>
        <w:tc>
          <w:tcPr>
            <w:tcW w:w="2250" w:type="dxa"/>
            <w:shd w:val="clear" w:color="auto" w:fill="E0E0E0"/>
            <w:vAlign w:val="center"/>
          </w:tcPr>
          <w:p w14:paraId="4F73A01C"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21D225A5"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15FAEBC2"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56332986"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8C4F5A" w:rsidRPr="001820A8" w14:paraId="1B8DAD80" w14:textId="77777777" w:rsidTr="003875C4">
        <w:trPr>
          <w:cantSplit/>
          <w:jc w:val="center"/>
        </w:trPr>
        <w:tc>
          <w:tcPr>
            <w:tcW w:w="2250" w:type="dxa"/>
            <w:vAlign w:val="center"/>
          </w:tcPr>
          <w:p w14:paraId="6317EFC8"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2856B0BC" w14:textId="56F64988"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20C6F769" w14:textId="4371A323"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0C0E4C31" w14:textId="4B881D48"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18C486D8" w14:textId="77777777" w:rsidTr="003875C4">
        <w:trPr>
          <w:cantSplit/>
          <w:jc w:val="center"/>
        </w:trPr>
        <w:tc>
          <w:tcPr>
            <w:tcW w:w="2250" w:type="dxa"/>
            <w:vAlign w:val="center"/>
          </w:tcPr>
          <w:p w14:paraId="2545B5BC"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E59A38B" w14:textId="1FC8EE80"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4FE3F8D1" w14:textId="57384BA1"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77CD445C" w14:textId="439749C3"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4675C50A" w14:textId="77777777" w:rsidR="008C4F5A" w:rsidRPr="001820A8" w:rsidRDefault="008C4F5A" w:rsidP="008C4F5A">
      <w:pPr>
        <w:rPr>
          <w:rFonts w:eastAsia="等线"/>
          <w:lang w:eastAsia="zh-CN"/>
        </w:rPr>
      </w:pPr>
    </w:p>
    <w:p w14:paraId="2F14EFCB" w14:textId="77777777" w:rsidR="008C4F5A" w:rsidRPr="001820A8" w:rsidRDefault="008C4F5A" w:rsidP="008C4F5A">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8C4F5A" w:rsidRPr="001820A8" w14:paraId="34FA25AF" w14:textId="77777777" w:rsidTr="003875C4">
        <w:trPr>
          <w:cantSplit/>
          <w:jc w:val="center"/>
        </w:trPr>
        <w:tc>
          <w:tcPr>
            <w:tcW w:w="2615" w:type="dxa"/>
            <w:shd w:val="clear" w:color="auto" w:fill="E0E0E0"/>
            <w:vAlign w:val="center"/>
          </w:tcPr>
          <w:p w14:paraId="51400C72"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212A591E"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060" w:type="dxa"/>
            <w:shd w:val="clear" w:color="auto" w:fill="E0E0E0"/>
            <w:vAlign w:val="center"/>
          </w:tcPr>
          <w:p w14:paraId="70A9965B"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8C4F5A" w:rsidRPr="001820A8" w14:paraId="237B6E51" w14:textId="77777777" w:rsidTr="003875C4">
        <w:trPr>
          <w:cantSplit/>
          <w:jc w:val="center"/>
        </w:trPr>
        <w:tc>
          <w:tcPr>
            <w:tcW w:w="2615" w:type="dxa"/>
            <w:vAlign w:val="center"/>
          </w:tcPr>
          <w:p w14:paraId="7B847187"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230448C6" w14:textId="2ADCB4AC"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766889CD" w14:textId="715FB266"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43A2ADB3" w14:textId="77777777" w:rsidTr="003875C4">
        <w:trPr>
          <w:cantSplit/>
          <w:jc w:val="center"/>
        </w:trPr>
        <w:tc>
          <w:tcPr>
            <w:tcW w:w="2615" w:type="dxa"/>
            <w:vAlign w:val="center"/>
          </w:tcPr>
          <w:p w14:paraId="5143E22E"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3448E6DD" w14:textId="3E6C676C"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6BCD7231" w14:textId="5E5A20D1"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289F1B85" w14:textId="77777777" w:rsidTr="003875C4">
        <w:trPr>
          <w:cantSplit/>
          <w:jc w:val="center"/>
        </w:trPr>
        <w:tc>
          <w:tcPr>
            <w:tcW w:w="2615" w:type="dxa"/>
            <w:vAlign w:val="center"/>
          </w:tcPr>
          <w:p w14:paraId="52EE7515"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210E844B" w14:textId="650BD4E1"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44F5E6AC" w14:textId="4C9B6CCD"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8C4F5A" w:rsidRPr="001820A8" w14:paraId="1ECF252F" w14:textId="77777777" w:rsidTr="003875C4">
        <w:trPr>
          <w:cantSplit/>
          <w:jc w:val="center"/>
        </w:trPr>
        <w:tc>
          <w:tcPr>
            <w:tcW w:w="2615" w:type="dxa"/>
            <w:vAlign w:val="center"/>
          </w:tcPr>
          <w:p w14:paraId="7AEF7848"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4FE6607C" w14:textId="204373DD" w:rsidR="008C4F5A" w:rsidRPr="001820A8" w:rsidRDefault="008C4F5A" w:rsidP="003875C4">
            <w:pPr>
              <w:pStyle w:val="aff"/>
              <w:widowControl w:val="0"/>
              <w:spacing w:before="0" w:beforeAutospacing="0" w:after="12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5410587A" w14:textId="77777777" w:rsidR="008C4F5A" w:rsidRPr="001820A8" w:rsidRDefault="008C4F5A" w:rsidP="003875C4">
            <w:pPr>
              <w:pStyle w:val="aff"/>
              <w:widowControl w:val="0"/>
              <w:spacing w:before="0" w:beforeAutospacing="0" w:after="120" w:afterAutospacing="0"/>
              <w:jc w:val="center"/>
              <w:rPr>
                <w:sz w:val="20"/>
                <w:szCs w:val="20"/>
              </w:rPr>
            </w:pPr>
          </w:p>
          <w:p w14:paraId="121F1B96" w14:textId="1D945794"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060" w:type="dxa"/>
            <w:vAlign w:val="center"/>
          </w:tcPr>
          <w:p w14:paraId="4E72061C" w14:textId="3B56FE1A"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076137FE" w14:textId="77777777" w:rsidR="008C4F5A" w:rsidRPr="001820A8" w:rsidRDefault="008C4F5A" w:rsidP="003875C4">
            <w:pPr>
              <w:pStyle w:val="TAC"/>
              <w:rPr>
                <w:rFonts w:ascii="Times New Roman" w:hAnsi="Times New Roman"/>
                <w:sz w:val="20"/>
              </w:rPr>
            </w:pPr>
          </w:p>
          <w:p w14:paraId="37ADBA41" w14:textId="306F6D6B"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0BD24030" w14:textId="77777777" w:rsidR="008C4F5A" w:rsidRPr="001820A8" w:rsidRDefault="008C4F5A" w:rsidP="008C4F5A"/>
    <w:p w14:paraId="1BF52930" w14:textId="77777777" w:rsidR="008C4F5A" w:rsidRPr="001820A8" w:rsidRDefault="008C4F5A" w:rsidP="008C4F5A">
      <w:pPr>
        <w:pStyle w:val="TH"/>
        <w:spacing w:before="180"/>
        <w:rPr>
          <w:rFonts w:ascii="Times New Roman" w:hAnsi="Times New Roman"/>
        </w:rPr>
      </w:pPr>
      <w:r w:rsidRPr="001820A8">
        <w:rPr>
          <w:rFonts w:ascii="Times New Roman" w:hAnsi="Times New Roman"/>
          <w:bCs/>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8C4F5A" w:rsidRPr="001820A8" w14:paraId="663EBF2C" w14:textId="77777777" w:rsidTr="003875C4">
        <w:trPr>
          <w:cantSplit/>
          <w:jc w:val="center"/>
        </w:trPr>
        <w:tc>
          <w:tcPr>
            <w:tcW w:w="2250" w:type="dxa"/>
            <w:shd w:val="clear" w:color="auto" w:fill="E0E0E0"/>
            <w:vAlign w:val="center"/>
          </w:tcPr>
          <w:p w14:paraId="2739CF4F"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6FD2DE5E"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07A99FBB"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11618BD9"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8C4F5A" w:rsidRPr="001820A8" w14:paraId="6CAFFE43" w14:textId="77777777" w:rsidTr="003875C4">
        <w:trPr>
          <w:cantSplit/>
          <w:jc w:val="center"/>
        </w:trPr>
        <w:tc>
          <w:tcPr>
            <w:tcW w:w="2250" w:type="dxa"/>
            <w:vAlign w:val="center"/>
          </w:tcPr>
          <w:p w14:paraId="1038F5CC"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43A3B6B" w14:textId="37AE1CA0"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79066D6E" w14:textId="156FBDF4"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06A11504" w14:textId="395A089D"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36BA38F1" w14:textId="77777777" w:rsidR="008C4F5A" w:rsidRPr="001820A8" w:rsidRDefault="008C4F5A" w:rsidP="008C4F5A">
      <w:pPr>
        <w:rPr>
          <w:lang w:eastAsia="zh-CN"/>
        </w:rPr>
      </w:pPr>
    </w:p>
    <w:p w14:paraId="21273EE8" w14:textId="77777777" w:rsidR="008C4F5A" w:rsidRPr="001820A8" w:rsidRDefault="008C4F5A" w:rsidP="008C4F5A">
      <w:pPr>
        <w:pStyle w:val="TH"/>
        <w:spacing w:before="180"/>
        <w:rPr>
          <w:rFonts w:ascii="Times New Roman" w:hAnsi="Times New Roman"/>
          <w:lang w:eastAsia="zh-CN"/>
        </w:rPr>
      </w:pPr>
      <w:r w:rsidRPr="001820A8">
        <w:rPr>
          <w:rFonts w:ascii="Times New Roman" w:hAnsi="Times New Roman"/>
          <w:lang w:eastAsia="zh-CN"/>
        </w:rPr>
        <w:lastRenderedPageBreak/>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5"/>
        <w:gridCol w:w="2160"/>
        <w:gridCol w:w="2680"/>
      </w:tblGrid>
      <w:tr w:rsidR="008C4F5A" w:rsidRPr="001820A8" w14:paraId="4EA72608" w14:textId="77777777" w:rsidTr="003875C4">
        <w:trPr>
          <w:cantSplit/>
          <w:jc w:val="center"/>
        </w:trPr>
        <w:tc>
          <w:tcPr>
            <w:tcW w:w="3435" w:type="dxa"/>
            <w:shd w:val="clear" w:color="auto" w:fill="E0E0E0"/>
            <w:vAlign w:val="center"/>
          </w:tcPr>
          <w:p w14:paraId="79A51D73"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4E67B671"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680" w:type="dxa"/>
            <w:shd w:val="clear" w:color="auto" w:fill="E0E0E0"/>
            <w:vAlign w:val="center"/>
          </w:tcPr>
          <w:p w14:paraId="7BCEFC04"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8C4F5A" w:rsidRPr="001820A8" w14:paraId="011A9972" w14:textId="77777777" w:rsidTr="003875C4">
        <w:trPr>
          <w:cantSplit/>
          <w:jc w:val="center"/>
        </w:trPr>
        <w:tc>
          <w:tcPr>
            <w:tcW w:w="3435" w:type="dxa"/>
            <w:vAlign w:val="center"/>
          </w:tcPr>
          <w:p w14:paraId="7D6ACF0E"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0596373D" w14:textId="5B12A2D3"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6ED1C90B" w14:textId="0344E98A"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6F47825F" w14:textId="77777777" w:rsidTr="003875C4">
        <w:trPr>
          <w:cantSplit/>
          <w:jc w:val="center"/>
        </w:trPr>
        <w:tc>
          <w:tcPr>
            <w:tcW w:w="3435" w:type="dxa"/>
            <w:vAlign w:val="center"/>
          </w:tcPr>
          <w:p w14:paraId="747D53FF"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070C5693" w14:textId="06AC3D6F"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7F620ADB" w14:textId="5C7D4762"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8C4F5A" w:rsidRPr="001820A8" w14:paraId="2F693ECA" w14:textId="77777777" w:rsidTr="003875C4">
        <w:trPr>
          <w:cantSplit/>
          <w:jc w:val="center"/>
        </w:trPr>
        <w:tc>
          <w:tcPr>
            <w:tcW w:w="3435" w:type="dxa"/>
            <w:vAlign w:val="center"/>
          </w:tcPr>
          <w:p w14:paraId="25615872"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228AD07A" w14:textId="08E17E16" w:rsidR="008C4F5A" w:rsidRPr="001820A8" w:rsidRDefault="008C4F5A" w:rsidP="003875C4">
            <w:pPr>
              <w:pStyle w:val="aff"/>
              <w:widowControl w:val="0"/>
              <w:spacing w:before="0" w:beforeAutospacing="0" w:after="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426CA19A" w14:textId="77777777" w:rsidR="008C4F5A" w:rsidRPr="001820A8" w:rsidRDefault="008C4F5A" w:rsidP="003875C4">
            <w:pPr>
              <w:pStyle w:val="aff"/>
              <w:widowControl w:val="0"/>
              <w:spacing w:before="0" w:beforeAutospacing="0" w:after="0" w:afterAutospacing="0"/>
              <w:jc w:val="center"/>
              <w:rPr>
                <w:sz w:val="20"/>
                <w:szCs w:val="20"/>
              </w:rPr>
            </w:pPr>
          </w:p>
          <w:p w14:paraId="5C805D25" w14:textId="43ED85FC"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680" w:type="dxa"/>
            <w:vAlign w:val="center"/>
          </w:tcPr>
          <w:p w14:paraId="43824A3B" w14:textId="226B1E7D" w:rsidR="008C4F5A" w:rsidRPr="001820A8" w:rsidRDefault="008C4F5A" w:rsidP="003875C4">
            <w:pPr>
              <w:pStyle w:val="TAC"/>
              <w:rPr>
                <w:rFonts w:ascii="Times New Roman" w:hAnsi="Times New Roman"/>
                <w:i/>
                <w:iCs/>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78668196" w14:textId="77777777" w:rsidR="008C4F5A" w:rsidRPr="001820A8" w:rsidRDefault="008C4F5A" w:rsidP="003875C4">
            <w:pPr>
              <w:pStyle w:val="TAC"/>
              <w:rPr>
                <w:rFonts w:ascii="Times New Roman" w:hAnsi="Times New Roman"/>
                <w:sz w:val="20"/>
              </w:rPr>
            </w:pPr>
          </w:p>
          <w:p w14:paraId="0F8654A0" w14:textId="12EA65AD"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739A9BDA" w14:textId="77777777" w:rsidR="008C4F5A" w:rsidRPr="001820A8" w:rsidRDefault="008C4F5A" w:rsidP="008C4F5A">
      <w:pPr>
        <w:rPr>
          <w:b/>
          <w:lang w:eastAsia="zh-CN"/>
        </w:rPr>
      </w:pPr>
      <w:r w:rsidRPr="001820A8">
        <w:rPr>
          <w:color w:val="FF0000"/>
        </w:rPr>
        <w:t>----------------- End of TP ----------------</w:t>
      </w:r>
    </w:p>
    <w:p w14:paraId="0D59FD8C" w14:textId="77777777" w:rsidR="008C4F5A" w:rsidRPr="001820A8" w:rsidRDefault="008C4F5A" w:rsidP="008C4F5A"/>
    <w:p w14:paraId="5060A75E" w14:textId="77777777" w:rsidR="008C4F5A" w:rsidRPr="001820A8" w:rsidRDefault="008C4F5A" w:rsidP="008C4F5A"/>
    <w:p w14:paraId="2701B43D" w14:textId="77777777" w:rsidR="008C4F5A" w:rsidRPr="001820A8" w:rsidRDefault="008C4F5A" w:rsidP="008C4F5A">
      <w:pPr>
        <w:rPr>
          <w:b/>
          <w:bCs/>
          <w:lang w:eastAsia="zh-CN"/>
        </w:rPr>
      </w:pPr>
      <w:r w:rsidRPr="001820A8">
        <w:rPr>
          <w:b/>
          <w:bCs/>
          <w:highlight w:val="yellow"/>
          <w:lang w:eastAsia="zh-CN"/>
        </w:rPr>
        <w:t>Initial TP 2-6-4:</w:t>
      </w:r>
      <w:r w:rsidRPr="001820A8">
        <w:rPr>
          <w:b/>
          <w:bCs/>
          <w:lang w:eastAsia="zh-CN"/>
        </w:rPr>
        <w:t xml:space="preserve"> </w:t>
      </w:r>
    </w:p>
    <w:p w14:paraId="076C6201" w14:textId="77777777" w:rsidR="008C4F5A" w:rsidRPr="001820A8" w:rsidRDefault="008C4F5A" w:rsidP="008C4F5A">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TS 38.213:</w:t>
      </w:r>
    </w:p>
    <w:p w14:paraId="63F86BAC" w14:textId="77777777" w:rsidR="008C4F5A" w:rsidRPr="001820A8" w:rsidRDefault="008C4F5A" w:rsidP="008C4F5A">
      <w:pPr>
        <w:rPr>
          <w:color w:val="FF0000"/>
        </w:rPr>
      </w:pPr>
      <w:r w:rsidRPr="001820A8">
        <w:rPr>
          <w:color w:val="FF0000"/>
        </w:rPr>
        <w:t>----------------- Start of TP ----------------</w:t>
      </w:r>
    </w:p>
    <w:p w14:paraId="4C477EE0" w14:textId="77777777" w:rsidR="008C4F5A" w:rsidRPr="001820A8" w:rsidRDefault="008C4F5A" w:rsidP="008C4F5A">
      <w:pPr>
        <w:pStyle w:val="27"/>
        <w:rPr>
          <w:rFonts w:ascii="Times New Roman" w:hAnsi="Times New Roman"/>
          <w:sz w:val="20"/>
        </w:rPr>
      </w:pPr>
      <w:proofErr w:type="gramStart"/>
      <w:r w:rsidRPr="001820A8">
        <w:rPr>
          <w:rFonts w:ascii="Times New Roman" w:hAnsi="Times New Roman"/>
          <w:sz w:val="20"/>
        </w:rPr>
        <w:t>10.1  UE</w:t>
      </w:r>
      <w:proofErr w:type="gramEnd"/>
      <w:r w:rsidRPr="001820A8">
        <w:rPr>
          <w:rFonts w:ascii="Times New Roman" w:hAnsi="Times New Roman"/>
          <w:sz w:val="20"/>
        </w:rPr>
        <w:t xml:space="preserve"> procedure for determining physical downlink control channel assignment </w:t>
      </w:r>
    </w:p>
    <w:p w14:paraId="6DDB2599" w14:textId="77777777" w:rsidR="008C4F5A" w:rsidRPr="001820A8" w:rsidRDefault="008C4F5A" w:rsidP="008C4F5A">
      <w:pPr>
        <w:jc w:val="center"/>
      </w:pPr>
      <w:r w:rsidRPr="001820A8">
        <w:rPr>
          <w:b/>
          <w:bCs/>
          <w:color w:val="0070C0"/>
        </w:rPr>
        <w:t>&lt;</w:t>
      </w:r>
      <w:r w:rsidRPr="001820A8">
        <w:rPr>
          <w:color w:val="0070C0"/>
        </w:rPr>
        <w:t>Unchanged text is omitted&gt;</w:t>
      </w:r>
    </w:p>
    <w:p w14:paraId="0B3E50B4" w14:textId="77777777" w:rsidR="008C4F5A" w:rsidRPr="001820A8" w:rsidRDefault="008C4F5A" w:rsidP="008C4F5A">
      <w:r w:rsidRPr="001820A8">
        <w:t>A set of PDCCH candidates for a UE to monitor is defined in terms of PDCCH search space sets. A search space set can be a CSS set or a USS set. A UE monitors PDCCH candidates in one or more of the following search spaces sets</w:t>
      </w:r>
    </w:p>
    <w:p w14:paraId="70AAAF14" w14:textId="77777777" w:rsidR="008C4F5A" w:rsidRPr="001820A8" w:rsidRDefault="008C4F5A" w:rsidP="008C4F5A">
      <w:pPr>
        <w:pStyle w:val="B1"/>
        <w:rPr>
          <w:lang w:eastAsia="zh-CN"/>
        </w:rPr>
      </w:pPr>
      <w:r w:rsidRPr="001820A8">
        <w:t>-</w:t>
      </w:r>
      <w:r w:rsidRPr="001820A8">
        <w:tab/>
        <w:t>a Type0-PDCCH CSS set on the primary cell of the MCG</w:t>
      </w:r>
      <w:r w:rsidRPr="001820A8">
        <w:rPr>
          <w:lang w:eastAsia="zh-CN"/>
        </w:rPr>
        <w:t xml:space="preserve"> configured by</w:t>
      </w:r>
    </w:p>
    <w:p w14:paraId="5F0B7A1D" w14:textId="77777777" w:rsidR="008C4F5A" w:rsidRPr="001820A8" w:rsidRDefault="008C4F5A" w:rsidP="008C4F5A">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5658A172" w14:textId="77777777" w:rsidR="008C4F5A" w:rsidRPr="001820A8" w:rsidRDefault="008C4F5A" w:rsidP="008C4F5A">
      <w:pPr>
        <w:pStyle w:val="B1"/>
        <w:ind w:left="852"/>
      </w:pPr>
      <w:r w:rsidRPr="001820A8">
        <w:t>-</w:t>
      </w:r>
      <w:r w:rsidRPr="001820A8">
        <w:tab/>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2136765F" w14:textId="77777777" w:rsidR="008C4F5A" w:rsidRPr="001820A8" w:rsidRDefault="008C4F5A" w:rsidP="008C4F5A">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4167D9D4" w14:textId="77777777" w:rsidR="008C4F5A" w:rsidRPr="001820A8" w:rsidRDefault="008C4F5A" w:rsidP="008C4F5A">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 xml:space="preserve">a DCI format with CRC scrambled by a MCCH-RNTI or a G-RNTI </w:t>
      </w:r>
      <w:r w:rsidRPr="001820A8">
        <w:rPr>
          <w:color w:val="FF0000"/>
          <w:u w:val="single"/>
        </w:rPr>
        <w:t>on the primary cell of the MCG</w:t>
      </w:r>
    </w:p>
    <w:p w14:paraId="481C6026" w14:textId="77777777" w:rsidR="008C4F5A" w:rsidRPr="001820A8" w:rsidRDefault="008C4F5A" w:rsidP="008C4F5A">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03A16C3F" w14:textId="77777777" w:rsidR="008C4F5A" w:rsidRPr="001820A8" w:rsidRDefault="008C4F5A" w:rsidP="008C4F5A">
      <w:pPr>
        <w:pStyle w:val="B1"/>
      </w:pPr>
      <w:r w:rsidRPr="001820A8">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62C26994" w14:textId="77777777" w:rsidR="008C4F5A" w:rsidRPr="001820A8" w:rsidRDefault="008C4F5A" w:rsidP="008C4F5A">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5759318C" w14:textId="77777777" w:rsidR="008C4F5A" w:rsidRPr="001820A8" w:rsidRDefault="008C4F5A" w:rsidP="008C4F5A">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13CEBF73" w14:textId="77777777" w:rsidR="008C4F5A" w:rsidRPr="001820A8" w:rsidRDefault="008C4F5A" w:rsidP="008C4F5A">
      <w:pPr>
        <w:pStyle w:val="B1"/>
        <w:rPr>
          <w:lang w:eastAsia="zh-CN"/>
        </w:rPr>
      </w:pPr>
      <w:r w:rsidRPr="001820A8">
        <w:t>-</w:t>
      </w:r>
      <w:r w:rsidRPr="001820A8">
        <w:tab/>
        <w:t xml:space="preserve">a Type3-PDCCH CSS set </w:t>
      </w:r>
      <w:r w:rsidRPr="001820A8">
        <w:rPr>
          <w:lang w:eastAsia="zh-CN"/>
        </w:rPr>
        <w:t xml:space="preserve">configured by </w:t>
      </w:r>
    </w:p>
    <w:p w14:paraId="7D934E5A" w14:textId="77777777" w:rsidR="008C4F5A" w:rsidRPr="001820A8" w:rsidRDefault="008C4F5A" w:rsidP="008C4F5A">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1731E003" w14:textId="77777777" w:rsidR="008C4F5A" w:rsidRPr="001820A8" w:rsidRDefault="008C4F5A" w:rsidP="008C4F5A">
      <w:pPr>
        <w:pStyle w:val="B1"/>
        <w:ind w:left="852"/>
      </w:pPr>
      <w:r w:rsidRPr="001820A8">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6F6B9CBE" w14:textId="77777777" w:rsidR="008C4F5A" w:rsidRPr="001820A8" w:rsidRDefault="008C4F5A" w:rsidP="008C4F5A">
      <w:pPr>
        <w:pStyle w:val="B1"/>
        <w:ind w:left="852"/>
      </w:pPr>
      <w:r w:rsidRPr="001820A8">
        <w:t>-</w:t>
      </w:r>
      <w:r w:rsidRPr="001820A8">
        <w:tab/>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0E691412"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7033B181" w14:textId="77777777" w:rsidR="008C4F5A" w:rsidRPr="001820A8" w:rsidRDefault="008C4F5A" w:rsidP="008C4F5A">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r w:rsidRPr="001820A8">
        <w:rPr>
          <w:i/>
          <w:iCs/>
          <w:color w:val="FF0000"/>
          <w:u w:val="single"/>
        </w:rPr>
        <w:t>Broadcast</w:t>
      </w:r>
      <w:r w:rsidRPr="001820A8">
        <w:t xml:space="preserve"> </w:t>
      </w:r>
      <w:r w:rsidRPr="001820A8">
        <w:rPr>
          <w:strike/>
          <w:color w:val="FF0000"/>
        </w:rPr>
        <w:t>for Type0B-PDCCH CSS set</w:t>
      </w:r>
      <w:r w:rsidRPr="001820A8">
        <w:t xml:space="preserve">, the UE monitors PDCCH for </w:t>
      </w:r>
      <w:r w:rsidRPr="001820A8">
        <w:rPr>
          <w:i/>
          <w:iCs/>
          <w:color w:val="FF0000"/>
        </w:rPr>
        <w:t>searchSpace</w:t>
      </w:r>
      <w:r w:rsidRPr="001820A8">
        <w:rPr>
          <w:i/>
          <w:iCs/>
          <w:color w:val="FF0000"/>
          <w:u w:val="single"/>
        </w:rPr>
        <w:t>Broadcast</w:t>
      </w:r>
      <w:r w:rsidRPr="001820A8">
        <w:t xml:space="preserve"> </w:t>
      </w:r>
      <w:r w:rsidRPr="001820A8">
        <w:rPr>
          <w:strike/>
          <w:color w:val="FF0000"/>
        </w:rPr>
        <w:t xml:space="preserve">for Type0B-PDCCH CSS set </w:t>
      </w:r>
      <w:r w:rsidRPr="001820A8">
        <w:t xml:space="preserve">on the active DL BWP. </w:t>
      </w:r>
    </w:p>
    <w:p w14:paraId="0A2DA032"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13675B3C" w14:textId="77777777" w:rsidR="008C4F5A" w:rsidRPr="001820A8" w:rsidRDefault="008C4F5A" w:rsidP="008C4F5A">
      <w:pPr>
        <w:rPr>
          <w:b/>
          <w:szCs w:val="16"/>
          <w:lang w:eastAsia="zh-CN"/>
        </w:rPr>
      </w:pPr>
      <w:r w:rsidRPr="001820A8">
        <w:rPr>
          <w:color w:val="FF0000"/>
        </w:rPr>
        <w:t>----------------- End of TP ----------------</w:t>
      </w:r>
    </w:p>
    <w:p w14:paraId="7F23C1B1" w14:textId="77777777" w:rsidR="008C4F5A" w:rsidRPr="001820A8" w:rsidRDefault="008C4F5A" w:rsidP="008C4F5A"/>
    <w:p w14:paraId="19CAACA6" w14:textId="77777777" w:rsidR="008C4F5A" w:rsidRPr="001820A8" w:rsidRDefault="008C4F5A" w:rsidP="008C4F5A">
      <w:pPr>
        <w:rPr>
          <w:lang w:val="en-GB"/>
        </w:rPr>
      </w:pPr>
    </w:p>
    <w:p w14:paraId="0F4E0DD6" w14:textId="77777777" w:rsidR="008C4F5A" w:rsidRPr="001820A8" w:rsidRDefault="008C4F5A" w:rsidP="008C4F5A">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aff4"/>
        <w:tblW w:w="0" w:type="auto"/>
        <w:tblLook w:val="04A0" w:firstRow="1" w:lastRow="0" w:firstColumn="1" w:lastColumn="0" w:noHBand="0" w:noVBand="1"/>
      </w:tblPr>
      <w:tblGrid>
        <w:gridCol w:w="2122"/>
        <w:gridCol w:w="7840"/>
      </w:tblGrid>
      <w:tr w:rsidR="008C4F5A" w:rsidRPr="001820A8" w14:paraId="2B1FA53C" w14:textId="77777777" w:rsidTr="003875C4">
        <w:tc>
          <w:tcPr>
            <w:tcW w:w="2122" w:type="dxa"/>
            <w:tcBorders>
              <w:top w:val="single" w:sz="4" w:space="0" w:color="auto"/>
              <w:left w:val="single" w:sz="4" w:space="0" w:color="auto"/>
              <w:bottom w:val="single" w:sz="4" w:space="0" w:color="auto"/>
              <w:right w:val="single" w:sz="4" w:space="0" w:color="auto"/>
            </w:tcBorders>
          </w:tcPr>
          <w:p w14:paraId="407580B1" w14:textId="77777777" w:rsidR="008C4F5A" w:rsidRPr="001820A8" w:rsidRDefault="008C4F5A" w:rsidP="003875C4">
            <w:pPr>
              <w:jc w:val="center"/>
              <w:rPr>
                <w:b/>
                <w:lang w:eastAsia="zh-CN"/>
              </w:rPr>
            </w:pPr>
            <w:r w:rsidRPr="001820A8">
              <w:rPr>
                <w:b/>
                <w:lang w:eastAsia="zh-CN"/>
              </w:rPr>
              <w:lastRenderedPageBreak/>
              <w:t>Company</w:t>
            </w:r>
          </w:p>
        </w:tc>
        <w:tc>
          <w:tcPr>
            <w:tcW w:w="7840" w:type="dxa"/>
            <w:tcBorders>
              <w:top w:val="single" w:sz="4" w:space="0" w:color="auto"/>
              <w:left w:val="single" w:sz="4" w:space="0" w:color="auto"/>
              <w:bottom w:val="single" w:sz="4" w:space="0" w:color="auto"/>
              <w:right w:val="single" w:sz="4" w:space="0" w:color="auto"/>
            </w:tcBorders>
          </w:tcPr>
          <w:p w14:paraId="76D6D7BF" w14:textId="77777777" w:rsidR="008C4F5A" w:rsidRPr="001820A8" w:rsidRDefault="008C4F5A" w:rsidP="003875C4">
            <w:pPr>
              <w:jc w:val="center"/>
              <w:rPr>
                <w:b/>
                <w:lang w:eastAsia="zh-CN"/>
              </w:rPr>
            </w:pPr>
            <w:r w:rsidRPr="001820A8">
              <w:rPr>
                <w:b/>
                <w:lang w:eastAsia="zh-CN"/>
              </w:rPr>
              <w:t>Comment</w:t>
            </w:r>
          </w:p>
        </w:tc>
      </w:tr>
      <w:tr w:rsidR="008C4F5A" w:rsidRPr="001820A8" w14:paraId="069E62B2" w14:textId="77777777" w:rsidTr="003875C4">
        <w:tc>
          <w:tcPr>
            <w:tcW w:w="2122" w:type="dxa"/>
            <w:tcBorders>
              <w:top w:val="single" w:sz="4" w:space="0" w:color="auto"/>
              <w:left w:val="single" w:sz="4" w:space="0" w:color="auto"/>
              <w:bottom w:val="single" w:sz="4" w:space="0" w:color="auto"/>
              <w:right w:val="single" w:sz="4" w:space="0" w:color="auto"/>
            </w:tcBorders>
          </w:tcPr>
          <w:p w14:paraId="7812C988" w14:textId="57508F31" w:rsidR="008C4F5A" w:rsidRPr="001820A8" w:rsidRDefault="003715A5" w:rsidP="003875C4">
            <w:pPr>
              <w:jc w:val="left"/>
              <w:rPr>
                <w:bCs/>
                <w:lang w:eastAsia="zh-CN"/>
              </w:rPr>
            </w:pPr>
            <w:r>
              <w:rPr>
                <w:rFonts w:hint="eastAsia"/>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391462D8" w14:textId="77777777" w:rsidR="003715A5" w:rsidRPr="001820A8" w:rsidRDefault="003715A5" w:rsidP="003715A5">
            <w:pPr>
              <w:rPr>
                <w:b/>
                <w:bCs/>
                <w:lang w:eastAsia="zh-CN"/>
              </w:rPr>
            </w:pPr>
            <w:r w:rsidRPr="001820A8">
              <w:rPr>
                <w:b/>
                <w:bCs/>
                <w:highlight w:val="yellow"/>
                <w:lang w:eastAsia="zh-CN"/>
              </w:rPr>
              <w:t>Initial TP 2-6-4:</w:t>
            </w:r>
            <w:r w:rsidRPr="001820A8">
              <w:rPr>
                <w:b/>
                <w:bCs/>
                <w:lang w:eastAsia="zh-CN"/>
              </w:rPr>
              <w:t xml:space="preserve"> </w:t>
            </w:r>
          </w:p>
          <w:p w14:paraId="74EC3E46" w14:textId="76A6A15F" w:rsidR="008C4F5A" w:rsidRDefault="00362564" w:rsidP="003875C4">
            <w:pPr>
              <w:tabs>
                <w:tab w:val="left" w:pos="1377"/>
              </w:tabs>
              <w:jc w:val="left"/>
              <w:rPr>
                <w:bCs/>
                <w:lang w:val="en-GB" w:eastAsia="zh-CN"/>
              </w:rPr>
            </w:pPr>
            <w:r>
              <w:rPr>
                <w:rFonts w:hint="eastAsia"/>
                <w:bCs/>
                <w:lang w:val="en-GB" w:eastAsia="zh-CN"/>
              </w:rPr>
              <w:t>T</w:t>
            </w:r>
            <w:r>
              <w:rPr>
                <w:bCs/>
                <w:lang w:val="en-GB" w:eastAsia="zh-CN"/>
              </w:rPr>
              <w:t>he TP needs to be further modified. Regarding whether to support the broadcast reception on Scell, it is clearly stated that “</w:t>
            </w:r>
            <w:bookmarkStart w:id="96" w:name="OLE_LINK6"/>
            <w:r w:rsidRPr="00DB4C83">
              <w:rPr>
                <w:rFonts w:ascii="Arial" w:eastAsiaTheme="minorEastAsia" w:hAnsi="Arial" w:cs="Arial"/>
                <w:lang w:eastAsia="zh-CN"/>
              </w:rPr>
              <w:t>whether</w:t>
            </w:r>
            <w:r>
              <w:rPr>
                <w:rFonts w:ascii="Arial" w:eastAsiaTheme="minorEastAsia" w:hAnsi="Arial" w:cs="Arial"/>
                <w:lang w:eastAsia="zh-CN"/>
              </w:rPr>
              <w:t xml:space="preserve"> to</w:t>
            </w:r>
            <w:r w:rsidRPr="00DB4C83">
              <w:rPr>
                <w:rFonts w:ascii="Arial" w:eastAsiaTheme="minorEastAsia" w:hAnsi="Arial" w:cs="Arial"/>
                <w:lang w:eastAsia="zh-CN"/>
              </w:rPr>
              <w:t xml:space="preserve"> support MBS broadcast reception on S</w:t>
            </w:r>
            <w:r w:rsidR="0097562D" w:rsidRPr="00DB4C83">
              <w:rPr>
                <w:rFonts w:ascii="Arial" w:eastAsiaTheme="minorEastAsia" w:hAnsi="Arial" w:cs="Arial"/>
                <w:lang w:eastAsia="zh-CN"/>
              </w:rPr>
              <w:t>c</w:t>
            </w:r>
            <w:r w:rsidRPr="00DB4C83">
              <w:rPr>
                <w:rFonts w:ascii="Arial" w:eastAsiaTheme="minorEastAsia" w:hAnsi="Arial" w:cs="Arial"/>
                <w:lang w:eastAsia="zh-CN"/>
              </w:rPr>
              <w:t>ell and supporting MBS broadcast reception on non-serving cell will be up to RAN2</w:t>
            </w:r>
            <w:bookmarkEnd w:id="96"/>
            <w:r>
              <w:rPr>
                <w:bCs/>
                <w:lang w:val="en-GB" w:eastAsia="zh-CN"/>
              </w:rPr>
              <w:t>” in last meeting’s LS (</w:t>
            </w:r>
            <w:r w:rsidRPr="00362564">
              <w:rPr>
                <w:bCs/>
                <w:lang w:val="en-GB" w:eastAsia="zh-CN"/>
              </w:rPr>
              <w:t>R1-2200798</w:t>
            </w:r>
            <w:r>
              <w:rPr>
                <w:bCs/>
                <w:lang w:val="en-GB" w:eastAsia="zh-CN"/>
              </w:rPr>
              <w:t>).</w:t>
            </w:r>
            <w:r w:rsidR="005F5510">
              <w:rPr>
                <w:bCs/>
                <w:lang w:val="en-GB" w:eastAsia="zh-CN"/>
              </w:rPr>
              <w:t xml:space="preserve"> From our understanding, </w:t>
            </w:r>
            <w:r w:rsidR="005554E2">
              <w:rPr>
                <w:bCs/>
                <w:lang w:val="en-GB" w:eastAsia="zh-CN"/>
              </w:rPr>
              <w:t xml:space="preserve">this issue has not been decided by RAN2, we are confused why the corresponding TPs has been </w:t>
            </w:r>
            <w:r w:rsidR="005E2383">
              <w:rPr>
                <w:bCs/>
                <w:lang w:val="en-GB" w:eastAsia="zh-CN"/>
              </w:rPr>
              <w:t>added</w:t>
            </w:r>
            <w:r w:rsidR="005554E2">
              <w:rPr>
                <w:bCs/>
                <w:lang w:val="en-GB" w:eastAsia="zh-CN"/>
              </w:rPr>
              <w:t xml:space="preserve">. We suggest deleting the corresponding Scell description in the </w:t>
            </w:r>
            <w:r w:rsidR="005554E2" w:rsidRPr="001820A8">
              <w:rPr>
                <w:b/>
                <w:bCs/>
                <w:highlight w:val="yellow"/>
                <w:lang w:eastAsia="zh-CN"/>
              </w:rPr>
              <w:t>Initial TP 2-6-4</w:t>
            </w:r>
            <w:r w:rsidR="005554E2">
              <w:rPr>
                <w:bCs/>
                <w:lang w:val="en-GB" w:eastAsia="zh-CN"/>
              </w:rPr>
              <w:t xml:space="preserve"> and wait for RAN2’s decision.</w:t>
            </w:r>
          </w:p>
          <w:p w14:paraId="03CA6557" w14:textId="7AF99191" w:rsidR="005554E2" w:rsidRPr="005554E2" w:rsidRDefault="005554E2" w:rsidP="005554E2">
            <w:pPr>
              <w:pStyle w:val="B1"/>
              <w:ind w:left="852"/>
              <w:rPr>
                <w:strike/>
              </w:rPr>
            </w:pPr>
            <w:r w:rsidRPr="005554E2">
              <w:rPr>
                <w:i/>
                <w:iCs/>
                <w:strike/>
                <w:highlight w:val="yellow"/>
              </w:rPr>
              <w:t>searchSpaceBroadcast</w:t>
            </w:r>
            <w:r w:rsidRPr="005554E2">
              <w:rPr>
                <w:i/>
                <w:iCs/>
                <w:strike/>
                <w:highlight w:val="yellow"/>
                <w:lang w:eastAsia="zh-CN"/>
              </w:rPr>
              <w:t xml:space="preserve"> </w:t>
            </w:r>
            <w:r w:rsidRPr="005554E2">
              <w:rPr>
                <w:iCs/>
                <w:strike/>
                <w:highlight w:val="yellow"/>
                <w:lang w:eastAsia="zh-CN"/>
              </w:rPr>
              <w:t xml:space="preserve">in </w:t>
            </w:r>
            <w:r w:rsidRPr="005554E2">
              <w:rPr>
                <w:i/>
                <w:iCs/>
                <w:strike/>
                <w:highlight w:val="yellow"/>
                <w:lang w:eastAsia="zh-CN"/>
              </w:rPr>
              <w:t>pdcch-Config-MCCH</w:t>
            </w:r>
            <w:r w:rsidRPr="005554E2">
              <w:rPr>
                <w:iCs/>
                <w:strike/>
                <w:highlight w:val="yellow"/>
                <w:lang w:eastAsia="zh-CN"/>
              </w:rPr>
              <w:t xml:space="preserve"> and </w:t>
            </w:r>
            <w:r w:rsidRPr="005554E2">
              <w:rPr>
                <w:i/>
                <w:iCs/>
                <w:strike/>
                <w:highlight w:val="yellow"/>
                <w:lang w:eastAsia="zh-CN"/>
              </w:rPr>
              <w:t>pdcch-Config-MTCH</w:t>
            </w:r>
            <w:r w:rsidRPr="005554E2">
              <w:rPr>
                <w:iCs/>
                <w:strike/>
                <w:highlight w:val="yellow"/>
                <w:lang w:eastAsia="zh-CN"/>
              </w:rPr>
              <w:t xml:space="preserve"> on a secondary cell for</w:t>
            </w:r>
            <w:r w:rsidRPr="005554E2">
              <w:rPr>
                <w:strike/>
                <w:highlight w:val="yellow"/>
              </w:rPr>
              <w:t xml:space="preserve"> a DCI format 4_0 with CRC scrambled by a MCCH-RNTI or a G-RNTI, and</w:t>
            </w:r>
          </w:p>
        </w:tc>
      </w:tr>
      <w:tr w:rsidR="00780C42" w:rsidRPr="001820A8" w14:paraId="4ACBCFBB" w14:textId="77777777" w:rsidTr="003875C4">
        <w:tc>
          <w:tcPr>
            <w:tcW w:w="2122" w:type="dxa"/>
            <w:tcBorders>
              <w:top w:val="single" w:sz="4" w:space="0" w:color="auto"/>
              <w:left w:val="single" w:sz="4" w:space="0" w:color="auto"/>
              <w:bottom w:val="single" w:sz="4" w:space="0" w:color="auto"/>
              <w:right w:val="single" w:sz="4" w:space="0" w:color="auto"/>
            </w:tcBorders>
          </w:tcPr>
          <w:p w14:paraId="484C8A4C" w14:textId="2C7D3306" w:rsidR="00780C42" w:rsidRPr="00780C42" w:rsidRDefault="00780C42" w:rsidP="003875C4">
            <w:pPr>
              <w:rPr>
                <w:bCs/>
                <w:lang w:val="en-GB" w:eastAsia="zh-CN"/>
              </w:rPr>
            </w:pPr>
            <w:r w:rsidRPr="00780C42">
              <w:rPr>
                <w:bCs/>
                <w:lang w:val="en-GB"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889694D" w14:textId="71FE16A4" w:rsidR="00C40610" w:rsidRDefault="00794CE2" w:rsidP="003715A5">
            <w:pPr>
              <w:rPr>
                <w:bCs/>
                <w:lang w:val="en-GB" w:eastAsia="zh-CN"/>
              </w:rPr>
            </w:pPr>
            <w:r>
              <w:rPr>
                <w:bCs/>
                <w:lang w:val="en-GB" w:eastAsia="zh-CN"/>
              </w:rPr>
              <w:t>It seems that</w:t>
            </w:r>
            <w:r w:rsidR="00780C42">
              <w:rPr>
                <w:bCs/>
                <w:lang w:val="en-GB" w:eastAsia="zh-CN"/>
              </w:rPr>
              <w:t xml:space="preserve"> MTK’s concern is</w:t>
            </w:r>
            <w:r w:rsidR="00C40610">
              <w:rPr>
                <w:bCs/>
                <w:lang w:val="en-GB" w:eastAsia="zh-CN"/>
              </w:rPr>
              <w:t xml:space="preserve"> not </w:t>
            </w:r>
            <w:r w:rsidR="00FA0A8C">
              <w:rPr>
                <w:bCs/>
                <w:lang w:val="en-GB" w:eastAsia="zh-CN"/>
              </w:rPr>
              <w:t>directly on</w:t>
            </w:r>
            <w:r w:rsidR="00C40610">
              <w:rPr>
                <w:bCs/>
                <w:lang w:val="en-GB" w:eastAsia="zh-CN"/>
              </w:rPr>
              <w:t xml:space="preserve"> the </w:t>
            </w:r>
            <w:r w:rsidR="00BF4EB9">
              <w:rPr>
                <w:bCs/>
                <w:lang w:val="en-GB" w:eastAsia="zh-CN"/>
              </w:rPr>
              <w:t xml:space="preserve">proposed </w:t>
            </w:r>
            <w:r w:rsidR="00C40610">
              <w:rPr>
                <w:bCs/>
                <w:lang w:val="en-GB" w:eastAsia="zh-CN"/>
              </w:rPr>
              <w:t xml:space="preserve">TP </w:t>
            </w:r>
            <w:r w:rsidR="00BF4EB9">
              <w:rPr>
                <w:bCs/>
                <w:lang w:val="en-GB" w:eastAsia="zh-CN"/>
              </w:rPr>
              <w:t>2-6-4</w:t>
            </w:r>
            <w:r w:rsidR="00E13471">
              <w:rPr>
                <w:bCs/>
                <w:lang w:val="en-GB" w:eastAsia="zh-CN"/>
              </w:rPr>
              <w:t xml:space="preserve"> itself</w:t>
            </w:r>
            <w:r w:rsidR="00FA0A8C">
              <w:rPr>
                <w:bCs/>
                <w:lang w:val="en-GB" w:eastAsia="zh-CN"/>
              </w:rPr>
              <w:t>, but on the current 38.213 text:</w:t>
            </w:r>
          </w:p>
          <w:p w14:paraId="3B627268" w14:textId="7E0F99AB" w:rsidR="00FA0A8C" w:rsidRPr="00780C42" w:rsidRDefault="00C40610" w:rsidP="00E13471">
            <w:pPr>
              <w:ind w:left="288"/>
              <w:rPr>
                <w:bCs/>
                <w:lang w:val="en-GB" w:eastAsia="zh-CN"/>
              </w:rPr>
            </w:pPr>
            <w:r>
              <w:rPr>
                <w:bCs/>
                <w:lang w:val="en-GB" w:eastAsia="zh-CN"/>
              </w:rPr>
              <w:t>‘</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w:t>
            </w:r>
            <w:r w:rsidR="00BF4EB9">
              <w:t xml:space="preserve"> and’</w:t>
            </w:r>
            <w:r w:rsidR="009E671B">
              <w:rPr>
                <w:bCs/>
                <w:lang w:val="en-GB" w:eastAsia="zh-CN"/>
              </w:rPr>
              <w:t>.</w:t>
            </w:r>
          </w:p>
        </w:tc>
      </w:tr>
      <w:tr w:rsidR="0097562D" w:rsidRPr="001820A8" w14:paraId="07200A7D" w14:textId="77777777" w:rsidTr="003875C4">
        <w:tc>
          <w:tcPr>
            <w:tcW w:w="2122" w:type="dxa"/>
            <w:tcBorders>
              <w:top w:val="single" w:sz="4" w:space="0" w:color="auto"/>
              <w:left w:val="single" w:sz="4" w:space="0" w:color="auto"/>
              <w:bottom w:val="single" w:sz="4" w:space="0" w:color="auto"/>
              <w:right w:val="single" w:sz="4" w:space="0" w:color="auto"/>
            </w:tcBorders>
          </w:tcPr>
          <w:p w14:paraId="74602C84" w14:textId="270FC979" w:rsidR="0097562D" w:rsidRPr="00780C42" w:rsidRDefault="0097562D" w:rsidP="003875C4">
            <w:pPr>
              <w:rPr>
                <w:bCs/>
                <w:lang w:val="en-GB" w:eastAsia="zh-CN"/>
              </w:rPr>
            </w:pPr>
            <w:r>
              <w:rPr>
                <w:rFonts w:hint="eastAsia"/>
                <w:bCs/>
                <w:lang w:val="en-GB" w:eastAsia="zh-CN"/>
              </w:rPr>
              <w:t>H</w:t>
            </w:r>
            <w:r>
              <w:rPr>
                <w:bCs/>
                <w:lang w:val="en-GB"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2898C090" w14:textId="04725DE2" w:rsidR="0097562D" w:rsidRDefault="0097562D" w:rsidP="003715A5">
            <w:pPr>
              <w:rPr>
                <w:bCs/>
                <w:lang w:val="en-GB" w:eastAsia="zh-CN"/>
              </w:rPr>
            </w:pPr>
            <w:r>
              <w:rPr>
                <w:rFonts w:hint="eastAsia"/>
                <w:bCs/>
                <w:lang w:val="en-GB" w:eastAsia="zh-CN"/>
              </w:rPr>
              <w:t>A</w:t>
            </w:r>
            <w:r>
              <w:rPr>
                <w:bCs/>
                <w:lang w:val="en-GB" w:eastAsia="zh-CN"/>
              </w:rPr>
              <w:t xml:space="preserve">gree with this TP. Regarding MediaTek’s comment, it should not be a big concern. In case of RAN2 decided to not support it, removing it from the spec seems natural. </w:t>
            </w:r>
          </w:p>
        </w:tc>
      </w:tr>
      <w:tr w:rsidR="00B856E2" w:rsidRPr="001820A8" w14:paraId="476D3BC2" w14:textId="77777777" w:rsidTr="003875C4">
        <w:tc>
          <w:tcPr>
            <w:tcW w:w="2122" w:type="dxa"/>
            <w:tcBorders>
              <w:top w:val="single" w:sz="4" w:space="0" w:color="auto"/>
              <w:left w:val="single" w:sz="4" w:space="0" w:color="auto"/>
              <w:bottom w:val="single" w:sz="4" w:space="0" w:color="auto"/>
              <w:right w:val="single" w:sz="4" w:space="0" w:color="auto"/>
            </w:tcBorders>
          </w:tcPr>
          <w:p w14:paraId="07AC6CF8" w14:textId="241E86CE" w:rsidR="00B856E2" w:rsidRDefault="00B856E2" w:rsidP="00B856E2">
            <w:pPr>
              <w:rPr>
                <w:bCs/>
                <w:lang w:val="en-GB" w:eastAsia="zh-CN"/>
              </w:rPr>
            </w:pPr>
            <w:r>
              <w:rPr>
                <w:rFonts w:hint="eastAsia"/>
                <w:bCs/>
                <w:lang w:val="en-GB" w:eastAsia="zh-CN"/>
              </w:rPr>
              <w:t>v</w:t>
            </w:r>
            <w:r>
              <w:rPr>
                <w:bCs/>
                <w:lang w:val="en-GB" w:eastAsia="zh-CN"/>
              </w:rPr>
              <w:t>ivo</w:t>
            </w:r>
          </w:p>
        </w:tc>
        <w:tc>
          <w:tcPr>
            <w:tcW w:w="7840" w:type="dxa"/>
            <w:tcBorders>
              <w:top w:val="single" w:sz="4" w:space="0" w:color="auto"/>
              <w:left w:val="single" w:sz="4" w:space="0" w:color="auto"/>
              <w:bottom w:val="single" w:sz="4" w:space="0" w:color="auto"/>
              <w:right w:val="single" w:sz="4" w:space="0" w:color="auto"/>
            </w:tcBorders>
          </w:tcPr>
          <w:p w14:paraId="42264E19" w14:textId="77777777" w:rsidR="00B856E2" w:rsidRDefault="00B856E2" w:rsidP="00B856E2">
            <w:pPr>
              <w:rPr>
                <w:b/>
                <w:bCs/>
                <w:highlight w:val="yellow"/>
                <w:lang w:eastAsia="zh-CN"/>
              </w:rPr>
            </w:pPr>
            <w:r w:rsidRPr="001820A8">
              <w:rPr>
                <w:b/>
                <w:bCs/>
                <w:highlight w:val="yellow"/>
                <w:lang w:eastAsia="zh-CN"/>
              </w:rPr>
              <w:t>Initial TP 2-6-</w:t>
            </w:r>
            <w:r>
              <w:rPr>
                <w:b/>
                <w:bCs/>
                <w:highlight w:val="yellow"/>
                <w:lang w:eastAsia="zh-CN"/>
              </w:rPr>
              <w:t>3</w:t>
            </w:r>
          </w:p>
          <w:p w14:paraId="7CDD0DF4" w14:textId="528EF6F0" w:rsidR="00B856E2" w:rsidRDefault="00B856E2" w:rsidP="00B856E2">
            <w:pPr>
              <w:rPr>
                <w:bCs/>
                <w:lang w:val="en-GB" w:eastAsia="zh-CN"/>
              </w:rPr>
            </w:pPr>
            <w:r>
              <w:rPr>
                <w:bCs/>
                <w:lang w:val="en-GB" w:eastAsia="zh-CN"/>
              </w:rPr>
              <w:t>Regarding joint SPS release, we are open to discuss. For multicast SPS design, our basic principle is to reuse that of unicast. Joint SPS release is support in R16. There is no need to additionally preclude this for multicast SPS. Technically, we don’t see any issue to support joint SPS release only</w:t>
            </w:r>
            <w:r>
              <w:rPr>
                <w:lang w:eastAsia="zh-CN"/>
              </w:rPr>
              <w:t xml:space="preserve"> for MBS SPS configurations like that of unicast SPS release. If joint SPS release for multicast is supported, the parameter of </w:t>
            </w:r>
            <w:r w:rsidRPr="00AD65B6">
              <w:rPr>
                <w:lang w:eastAsia="zh-CN"/>
              </w:rPr>
              <w:t>sps-ConfigDeactivationStateList</w:t>
            </w:r>
            <w:r>
              <w:rPr>
                <w:lang w:eastAsia="zh-CN"/>
              </w:rPr>
              <w:t xml:space="preserve"> may need to be included in CFR configuration.</w:t>
            </w:r>
          </w:p>
        </w:tc>
      </w:tr>
      <w:tr w:rsidR="00B042C0" w:rsidRPr="001820A8" w14:paraId="72282AE2" w14:textId="77777777" w:rsidTr="003875C4">
        <w:tc>
          <w:tcPr>
            <w:tcW w:w="2122" w:type="dxa"/>
            <w:tcBorders>
              <w:top w:val="single" w:sz="4" w:space="0" w:color="auto"/>
              <w:left w:val="single" w:sz="4" w:space="0" w:color="auto"/>
              <w:bottom w:val="single" w:sz="4" w:space="0" w:color="auto"/>
              <w:right w:val="single" w:sz="4" w:space="0" w:color="auto"/>
            </w:tcBorders>
          </w:tcPr>
          <w:p w14:paraId="3145057A" w14:textId="16D178C0" w:rsidR="00B042C0" w:rsidRDefault="00B042C0" w:rsidP="00B042C0">
            <w:pPr>
              <w:rPr>
                <w:bCs/>
                <w:lang w:val="en-GB" w:eastAsia="zh-CN"/>
              </w:rPr>
            </w:pPr>
            <w:r>
              <w:rPr>
                <w:rFonts w:hint="eastAsia"/>
                <w:bCs/>
                <w:lang w:val="en-GB" w:eastAsia="zh-CN"/>
              </w:rPr>
              <w:t>S</w:t>
            </w:r>
            <w:r>
              <w:rPr>
                <w:bCs/>
                <w:lang w:val="en-GB"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FEFEB71" w14:textId="7D1227DA" w:rsidR="00B042C0" w:rsidRPr="001820A8" w:rsidRDefault="00B042C0" w:rsidP="00B042C0">
            <w:pPr>
              <w:rPr>
                <w:b/>
                <w:bCs/>
                <w:highlight w:val="yellow"/>
                <w:lang w:eastAsia="zh-CN"/>
              </w:rPr>
            </w:pPr>
            <w:r w:rsidRPr="002F664A">
              <w:rPr>
                <w:bCs/>
                <w:lang w:val="en-GB" w:eastAsia="zh-CN"/>
              </w:rPr>
              <w:t>Agree with FL</w:t>
            </w:r>
            <w:r>
              <w:rPr>
                <w:bCs/>
                <w:lang w:val="en-GB" w:eastAsia="zh-CN"/>
              </w:rPr>
              <w:t xml:space="preserve"> that initial TP2-6-3 is not related to joint SPS release. Joint SPS release is another issue, and we are open for further discussion on joint SPS release.</w:t>
            </w:r>
          </w:p>
        </w:tc>
      </w:tr>
      <w:tr w:rsidR="00146865" w:rsidRPr="001820A8" w14:paraId="54D171C9" w14:textId="77777777" w:rsidTr="003875C4">
        <w:tc>
          <w:tcPr>
            <w:tcW w:w="2122" w:type="dxa"/>
            <w:tcBorders>
              <w:top w:val="single" w:sz="4" w:space="0" w:color="auto"/>
              <w:left w:val="single" w:sz="4" w:space="0" w:color="auto"/>
              <w:bottom w:val="single" w:sz="4" w:space="0" w:color="auto"/>
              <w:right w:val="single" w:sz="4" w:space="0" w:color="auto"/>
            </w:tcBorders>
          </w:tcPr>
          <w:p w14:paraId="6D46C52A" w14:textId="603FD9BE" w:rsidR="00146865" w:rsidRDefault="00146865" w:rsidP="00B042C0">
            <w:pPr>
              <w:rPr>
                <w:bCs/>
                <w:lang w:val="en-GB" w:eastAsia="zh-CN"/>
              </w:rPr>
            </w:pPr>
            <w:r>
              <w:rPr>
                <w:rFonts w:hint="eastAsia"/>
                <w:bCs/>
                <w:lang w:val="en-GB" w:eastAsia="zh-CN"/>
              </w:rPr>
              <w:t>M</w:t>
            </w:r>
            <w:r>
              <w:rPr>
                <w:bCs/>
                <w:lang w:val="en-GB"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9FEE7DB" w14:textId="77777777" w:rsidR="00146865" w:rsidRDefault="00146865" w:rsidP="00B042C0">
            <w:pPr>
              <w:rPr>
                <w:bCs/>
                <w:lang w:val="en-GB" w:eastAsia="zh-CN"/>
              </w:rPr>
            </w:pPr>
            <w:r>
              <w:rPr>
                <w:rFonts w:hint="eastAsia"/>
                <w:bCs/>
                <w:lang w:val="en-GB" w:eastAsia="zh-CN"/>
              </w:rPr>
              <w:t>T</w:t>
            </w:r>
            <w:r>
              <w:rPr>
                <w:bCs/>
                <w:lang w:val="en-GB" w:eastAsia="zh-CN"/>
              </w:rPr>
              <w:t>P 2-6-1 and TP2-6-3 are stable for more than 24 hours.</w:t>
            </w:r>
          </w:p>
          <w:p w14:paraId="4F06D976" w14:textId="33FC82E6" w:rsidR="00146865" w:rsidRPr="002F664A" w:rsidRDefault="00146865" w:rsidP="00B042C0">
            <w:pPr>
              <w:rPr>
                <w:bCs/>
                <w:lang w:val="en-GB" w:eastAsia="zh-CN"/>
              </w:rPr>
            </w:pPr>
            <w:r>
              <w:rPr>
                <w:bCs/>
                <w:lang w:val="en-GB" w:eastAsia="zh-CN"/>
              </w:rPr>
              <w:t xml:space="preserve">I noticed MTK’s concern is not directly on the proposed TP 2-6-4 itself. Let’s see if MTK still have concern </w:t>
            </w:r>
            <w:r w:rsidR="00F01938">
              <w:rPr>
                <w:bCs/>
                <w:lang w:val="en-GB" w:eastAsia="zh-CN"/>
              </w:rPr>
              <w:t xml:space="preserve">on TP2-6-4 </w:t>
            </w:r>
            <w:r>
              <w:rPr>
                <w:bCs/>
                <w:lang w:val="en-GB" w:eastAsia="zh-CN"/>
              </w:rPr>
              <w:t>in the next round.</w:t>
            </w:r>
          </w:p>
        </w:tc>
      </w:tr>
    </w:tbl>
    <w:p w14:paraId="053D00F6" w14:textId="42D20280" w:rsidR="008C4F5A" w:rsidRDefault="008C4F5A" w:rsidP="008C4F5A">
      <w:pPr>
        <w:rPr>
          <w:lang w:val="en-GB"/>
        </w:rPr>
      </w:pPr>
    </w:p>
    <w:p w14:paraId="369AFD2B" w14:textId="77777777" w:rsidR="001E03F3" w:rsidRPr="001820A8" w:rsidRDefault="001E03F3" w:rsidP="001E03F3">
      <w:pPr>
        <w:rPr>
          <w:lang w:val="en-GB"/>
        </w:rPr>
      </w:pPr>
    </w:p>
    <w:p w14:paraId="72EF22D9" w14:textId="3DB9B54D" w:rsidR="001E03F3" w:rsidRPr="001820A8" w:rsidRDefault="001E03F3" w:rsidP="001E03F3">
      <w:pPr>
        <w:pStyle w:val="3"/>
      </w:pPr>
      <w:r>
        <w:t>3</w:t>
      </w:r>
      <w:r w:rsidRPr="001E03F3">
        <w:rPr>
          <w:vertAlign w:val="superscript"/>
        </w:rPr>
        <w:t>rd</w:t>
      </w:r>
      <w:r>
        <w:t xml:space="preserve"> </w:t>
      </w:r>
      <w:r w:rsidRPr="001820A8">
        <w:t>Round Proposals</w:t>
      </w:r>
      <w:r>
        <w:t xml:space="preserve"> (Open)</w:t>
      </w:r>
    </w:p>
    <w:p w14:paraId="1BE133A0" w14:textId="77777777" w:rsidR="001E03F3" w:rsidRPr="001820A8" w:rsidRDefault="001E03F3" w:rsidP="001E03F3">
      <w:pPr>
        <w:rPr>
          <w:b/>
          <w:bCs/>
          <w:lang w:eastAsia="zh-CN"/>
        </w:rPr>
      </w:pPr>
      <w:r w:rsidRPr="001820A8">
        <w:rPr>
          <w:b/>
          <w:bCs/>
          <w:highlight w:val="yellow"/>
          <w:lang w:eastAsia="zh-CN"/>
        </w:rPr>
        <w:t>Initial TP 2-6-4:</w:t>
      </w:r>
      <w:r w:rsidRPr="001820A8">
        <w:rPr>
          <w:b/>
          <w:bCs/>
          <w:lang w:eastAsia="zh-CN"/>
        </w:rPr>
        <w:t xml:space="preserve"> </w:t>
      </w:r>
    </w:p>
    <w:p w14:paraId="2986331B" w14:textId="77777777" w:rsidR="001E03F3" w:rsidRPr="001820A8" w:rsidRDefault="001E03F3" w:rsidP="001E03F3">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TS 38.213:</w:t>
      </w:r>
    </w:p>
    <w:p w14:paraId="1C634C35" w14:textId="77777777" w:rsidR="001E03F3" w:rsidRPr="001820A8" w:rsidRDefault="001E03F3" w:rsidP="001E03F3">
      <w:pPr>
        <w:rPr>
          <w:color w:val="FF0000"/>
        </w:rPr>
      </w:pPr>
      <w:r w:rsidRPr="001820A8">
        <w:rPr>
          <w:color w:val="FF0000"/>
        </w:rPr>
        <w:t>----------------- Start of TP ----------------</w:t>
      </w:r>
    </w:p>
    <w:p w14:paraId="286F45FA" w14:textId="77777777" w:rsidR="001E03F3" w:rsidRPr="001820A8" w:rsidRDefault="001E03F3" w:rsidP="001E03F3">
      <w:pPr>
        <w:pStyle w:val="27"/>
        <w:rPr>
          <w:rFonts w:ascii="Times New Roman" w:hAnsi="Times New Roman"/>
          <w:sz w:val="20"/>
        </w:rPr>
      </w:pPr>
      <w:proofErr w:type="gramStart"/>
      <w:r w:rsidRPr="001820A8">
        <w:rPr>
          <w:rFonts w:ascii="Times New Roman" w:hAnsi="Times New Roman"/>
          <w:sz w:val="20"/>
        </w:rPr>
        <w:t>10.1  UE</w:t>
      </w:r>
      <w:proofErr w:type="gramEnd"/>
      <w:r w:rsidRPr="001820A8">
        <w:rPr>
          <w:rFonts w:ascii="Times New Roman" w:hAnsi="Times New Roman"/>
          <w:sz w:val="20"/>
        </w:rPr>
        <w:t xml:space="preserve"> procedure for determining physical downlink control channel assignment </w:t>
      </w:r>
    </w:p>
    <w:p w14:paraId="4FDC4E8D" w14:textId="77777777" w:rsidR="001E03F3" w:rsidRPr="001820A8" w:rsidRDefault="001E03F3" w:rsidP="001E03F3">
      <w:pPr>
        <w:jc w:val="center"/>
      </w:pPr>
      <w:r w:rsidRPr="001820A8">
        <w:rPr>
          <w:b/>
          <w:bCs/>
          <w:color w:val="0070C0"/>
        </w:rPr>
        <w:t>&lt;</w:t>
      </w:r>
      <w:r w:rsidRPr="001820A8">
        <w:rPr>
          <w:color w:val="0070C0"/>
        </w:rPr>
        <w:t>Unchanged text is omitted&gt;</w:t>
      </w:r>
    </w:p>
    <w:p w14:paraId="51BE630B" w14:textId="77777777" w:rsidR="001E03F3" w:rsidRPr="001820A8" w:rsidRDefault="001E03F3" w:rsidP="001E03F3">
      <w:r w:rsidRPr="001820A8">
        <w:t>A set of PDCCH candidates for a UE to monitor is defined in terms of PDCCH search space sets. A search space set can be a CSS set or a USS set. A UE monitors PDCCH candidates in one or more of the following search spaces sets</w:t>
      </w:r>
    </w:p>
    <w:p w14:paraId="0FEA8573" w14:textId="77777777" w:rsidR="001E03F3" w:rsidRPr="001820A8" w:rsidRDefault="001E03F3" w:rsidP="001E03F3">
      <w:pPr>
        <w:pStyle w:val="B1"/>
        <w:rPr>
          <w:lang w:eastAsia="zh-CN"/>
        </w:rPr>
      </w:pPr>
      <w:r w:rsidRPr="001820A8">
        <w:t>-</w:t>
      </w:r>
      <w:r w:rsidRPr="001820A8">
        <w:tab/>
        <w:t>a Type0-PDCCH CSS set on the primary cell of the MCG</w:t>
      </w:r>
      <w:r w:rsidRPr="001820A8">
        <w:rPr>
          <w:lang w:eastAsia="zh-CN"/>
        </w:rPr>
        <w:t xml:space="preserve"> configured by</w:t>
      </w:r>
    </w:p>
    <w:p w14:paraId="330E4832" w14:textId="77777777" w:rsidR="001E03F3" w:rsidRPr="001820A8" w:rsidRDefault="001E03F3" w:rsidP="001E03F3">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45F48194" w14:textId="77777777" w:rsidR="001E03F3" w:rsidRPr="001820A8" w:rsidRDefault="001E03F3" w:rsidP="001E03F3">
      <w:pPr>
        <w:pStyle w:val="B1"/>
        <w:ind w:left="852"/>
      </w:pPr>
      <w:r w:rsidRPr="001820A8">
        <w:lastRenderedPageBreak/>
        <w:t>-</w:t>
      </w:r>
      <w:r w:rsidRPr="001820A8">
        <w:tab/>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501BD552" w14:textId="77777777" w:rsidR="001E03F3" w:rsidRPr="001820A8" w:rsidRDefault="001E03F3" w:rsidP="001E03F3">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56D37A5D" w14:textId="77777777" w:rsidR="001E03F3" w:rsidRPr="001820A8" w:rsidRDefault="001E03F3" w:rsidP="001E03F3">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 xml:space="preserve">a DCI format with CRC scrambled by a MCCH-RNTI or a G-RNTI </w:t>
      </w:r>
      <w:r w:rsidRPr="001820A8">
        <w:rPr>
          <w:color w:val="FF0000"/>
          <w:u w:val="single"/>
        </w:rPr>
        <w:t>on the primary cell of the MCG</w:t>
      </w:r>
    </w:p>
    <w:p w14:paraId="0A0A17E2" w14:textId="77777777" w:rsidR="001E03F3" w:rsidRPr="001820A8" w:rsidRDefault="001E03F3" w:rsidP="001E03F3">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4042E143" w14:textId="77777777" w:rsidR="001E03F3" w:rsidRPr="001820A8" w:rsidRDefault="001E03F3" w:rsidP="001E03F3">
      <w:pPr>
        <w:pStyle w:val="B1"/>
      </w:pPr>
      <w:r w:rsidRPr="001820A8">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60C8AEF7" w14:textId="77777777" w:rsidR="001E03F3" w:rsidRPr="001820A8" w:rsidRDefault="001E03F3" w:rsidP="001E03F3">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0DED1B97" w14:textId="77777777" w:rsidR="001E03F3" w:rsidRPr="001820A8" w:rsidRDefault="001E03F3" w:rsidP="001E03F3">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5C482BDF" w14:textId="77777777" w:rsidR="001E03F3" w:rsidRPr="001820A8" w:rsidRDefault="001E03F3" w:rsidP="001E03F3">
      <w:pPr>
        <w:pStyle w:val="B1"/>
        <w:rPr>
          <w:lang w:eastAsia="zh-CN"/>
        </w:rPr>
      </w:pPr>
      <w:r w:rsidRPr="001820A8">
        <w:t>-</w:t>
      </w:r>
      <w:r w:rsidRPr="001820A8">
        <w:tab/>
        <w:t xml:space="preserve">a Type3-PDCCH CSS set </w:t>
      </w:r>
      <w:r w:rsidRPr="001820A8">
        <w:rPr>
          <w:lang w:eastAsia="zh-CN"/>
        </w:rPr>
        <w:t xml:space="preserve">configured by </w:t>
      </w:r>
    </w:p>
    <w:p w14:paraId="57C7F6CE" w14:textId="77777777" w:rsidR="001E03F3" w:rsidRPr="001820A8" w:rsidRDefault="001E03F3" w:rsidP="001E03F3">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2D543326" w14:textId="77777777" w:rsidR="001E03F3" w:rsidRPr="001820A8" w:rsidRDefault="001E03F3" w:rsidP="001E03F3">
      <w:pPr>
        <w:pStyle w:val="B1"/>
        <w:ind w:left="852"/>
      </w:pPr>
      <w:r w:rsidRPr="001820A8">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123B0B61" w14:textId="77777777" w:rsidR="001E03F3" w:rsidRPr="001820A8" w:rsidRDefault="001E03F3" w:rsidP="001E03F3">
      <w:pPr>
        <w:pStyle w:val="B1"/>
        <w:ind w:left="852"/>
      </w:pPr>
      <w:r w:rsidRPr="001820A8">
        <w:t>-</w:t>
      </w:r>
      <w:r w:rsidRPr="001820A8">
        <w:tab/>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7E304228" w14:textId="77777777" w:rsidR="001E03F3" w:rsidRPr="001820A8" w:rsidRDefault="001E03F3" w:rsidP="001E03F3">
      <w:pPr>
        <w:jc w:val="center"/>
        <w:rPr>
          <w:sz w:val="24"/>
        </w:rPr>
      </w:pPr>
      <w:r w:rsidRPr="001820A8">
        <w:rPr>
          <w:b/>
          <w:bCs/>
          <w:color w:val="0070C0"/>
        </w:rPr>
        <w:t>&lt;</w:t>
      </w:r>
      <w:r w:rsidRPr="001820A8">
        <w:rPr>
          <w:color w:val="0070C0"/>
        </w:rPr>
        <w:t>Unchanged text is omitted&gt;</w:t>
      </w:r>
    </w:p>
    <w:p w14:paraId="1C66E208" w14:textId="77777777" w:rsidR="001E03F3" w:rsidRPr="001820A8" w:rsidRDefault="001E03F3" w:rsidP="001E03F3">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r w:rsidRPr="001820A8">
        <w:rPr>
          <w:i/>
          <w:iCs/>
          <w:color w:val="FF0000"/>
          <w:u w:val="single"/>
        </w:rPr>
        <w:t>Broadcast</w:t>
      </w:r>
      <w:r w:rsidRPr="001820A8">
        <w:t xml:space="preserve"> </w:t>
      </w:r>
      <w:r w:rsidRPr="001820A8">
        <w:rPr>
          <w:strike/>
          <w:color w:val="FF0000"/>
        </w:rPr>
        <w:t>for Type0B-PDCCH CSS set</w:t>
      </w:r>
      <w:r w:rsidRPr="001820A8">
        <w:t xml:space="preserve">, the UE monitors PDCCH for </w:t>
      </w:r>
      <w:r w:rsidRPr="001820A8">
        <w:rPr>
          <w:i/>
          <w:iCs/>
          <w:color w:val="FF0000"/>
        </w:rPr>
        <w:t>searchSpace</w:t>
      </w:r>
      <w:r w:rsidRPr="001820A8">
        <w:rPr>
          <w:i/>
          <w:iCs/>
          <w:color w:val="FF0000"/>
          <w:u w:val="single"/>
        </w:rPr>
        <w:t>Broadcast</w:t>
      </w:r>
      <w:r w:rsidRPr="001820A8">
        <w:t xml:space="preserve"> </w:t>
      </w:r>
      <w:r w:rsidRPr="001820A8">
        <w:rPr>
          <w:strike/>
          <w:color w:val="FF0000"/>
        </w:rPr>
        <w:t xml:space="preserve">for Type0B-PDCCH CSS set </w:t>
      </w:r>
      <w:r w:rsidRPr="001820A8">
        <w:t xml:space="preserve">on the active DL BWP. </w:t>
      </w:r>
    </w:p>
    <w:p w14:paraId="31FA1D28" w14:textId="77777777" w:rsidR="001E03F3" w:rsidRPr="001820A8" w:rsidRDefault="001E03F3" w:rsidP="001E03F3">
      <w:pPr>
        <w:jc w:val="center"/>
        <w:rPr>
          <w:sz w:val="24"/>
        </w:rPr>
      </w:pPr>
      <w:r w:rsidRPr="001820A8">
        <w:rPr>
          <w:b/>
          <w:bCs/>
          <w:color w:val="0070C0"/>
        </w:rPr>
        <w:t>&lt;</w:t>
      </w:r>
      <w:r w:rsidRPr="001820A8">
        <w:rPr>
          <w:color w:val="0070C0"/>
        </w:rPr>
        <w:t>Unchanged text is omitted&gt;</w:t>
      </w:r>
    </w:p>
    <w:p w14:paraId="633D4F9C" w14:textId="77777777" w:rsidR="001E03F3" w:rsidRPr="001820A8" w:rsidRDefault="001E03F3" w:rsidP="001E03F3">
      <w:pPr>
        <w:rPr>
          <w:b/>
          <w:szCs w:val="16"/>
          <w:lang w:eastAsia="zh-CN"/>
        </w:rPr>
      </w:pPr>
      <w:r w:rsidRPr="001820A8">
        <w:rPr>
          <w:color w:val="FF0000"/>
        </w:rPr>
        <w:t>----------------- End of TP ----------------</w:t>
      </w:r>
    </w:p>
    <w:p w14:paraId="422409D5" w14:textId="77777777" w:rsidR="001E03F3" w:rsidRPr="001820A8" w:rsidRDefault="001E03F3" w:rsidP="001E03F3"/>
    <w:p w14:paraId="7B9A1B60" w14:textId="77777777" w:rsidR="001E03F3" w:rsidRPr="001820A8" w:rsidRDefault="001E03F3" w:rsidP="001E03F3">
      <w:pPr>
        <w:rPr>
          <w:lang w:val="en-GB"/>
        </w:rPr>
      </w:pPr>
    </w:p>
    <w:p w14:paraId="62191A66" w14:textId="2E5AB74F" w:rsidR="001E03F3" w:rsidRPr="001820A8" w:rsidRDefault="002870D6" w:rsidP="001E03F3">
      <w:pPr>
        <w:rPr>
          <w:lang w:eastAsia="zh-CN"/>
        </w:rPr>
      </w:pPr>
      <w:r w:rsidRPr="004F2111">
        <w:rPr>
          <w:highlight w:val="yellow"/>
          <w:lang w:eastAsia="zh-CN"/>
        </w:rPr>
        <w:t xml:space="preserve">This table is </w:t>
      </w:r>
      <w:r w:rsidR="00A576E6">
        <w:rPr>
          <w:highlight w:val="yellow"/>
          <w:lang w:eastAsia="zh-CN"/>
        </w:rPr>
        <w:t>to</w:t>
      </w:r>
      <w:r w:rsidRPr="004F2111">
        <w:rPr>
          <w:highlight w:val="yellow"/>
          <w:lang w:eastAsia="zh-CN"/>
        </w:rPr>
        <w:t xml:space="preserve"> check</w:t>
      </w:r>
      <w:r w:rsidR="00A576E6">
        <w:rPr>
          <w:highlight w:val="yellow"/>
          <w:lang w:eastAsia="zh-CN"/>
        </w:rPr>
        <w:t xml:space="preserve"> whether </w:t>
      </w:r>
      <w:r w:rsidRPr="004F2111">
        <w:rPr>
          <w:highlight w:val="yellow"/>
          <w:lang w:eastAsia="zh-CN"/>
        </w:rPr>
        <w:t>MTK</w:t>
      </w:r>
      <w:r w:rsidR="00A576E6">
        <w:rPr>
          <w:highlight w:val="yellow"/>
          <w:lang w:eastAsia="zh-CN"/>
        </w:rPr>
        <w:t xml:space="preserve"> is OK with the TP</w:t>
      </w:r>
      <w:r w:rsidR="001E03F3" w:rsidRPr="004F2111">
        <w:rPr>
          <w:highlight w:val="yellow"/>
          <w:lang w:eastAsia="zh-CN"/>
        </w:rPr>
        <w:t>.</w:t>
      </w:r>
    </w:p>
    <w:tbl>
      <w:tblPr>
        <w:tblStyle w:val="aff4"/>
        <w:tblW w:w="0" w:type="auto"/>
        <w:tblLook w:val="04A0" w:firstRow="1" w:lastRow="0" w:firstColumn="1" w:lastColumn="0" w:noHBand="0" w:noVBand="1"/>
      </w:tblPr>
      <w:tblGrid>
        <w:gridCol w:w="2122"/>
        <w:gridCol w:w="7840"/>
      </w:tblGrid>
      <w:tr w:rsidR="001E03F3" w:rsidRPr="001820A8" w14:paraId="025A3FF6" w14:textId="77777777" w:rsidTr="00BD4BFC">
        <w:tc>
          <w:tcPr>
            <w:tcW w:w="2122" w:type="dxa"/>
            <w:tcBorders>
              <w:top w:val="single" w:sz="4" w:space="0" w:color="auto"/>
              <w:left w:val="single" w:sz="4" w:space="0" w:color="auto"/>
              <w:bottom w:val="single" w:sz="4" w:space="0" w:color="auto"/>
              <w:right w:val="single" w:sz="4" w:space="0" w:color="auto"/>
            </w:tcBorders>
          </w:tcPr>
          <w:p w14:paraId="7816A3E0" w14:textId="77777777" w:rsidR="001E03F3" w:rsidRPr="001820A8" w:rsidRDefault="001E03F3" w:rsidP="00BD4BFC">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799CD00" w14:textId="77777777" w:rsidR="001E03F3" w:rsidRPr="001820A8" w:rsidRDefault="001E03F3" w:rsidP="00BD4BFC">
            <w:pPr>
              <w:jc w:val="center"/>
              <w:rPr>
                <w:b/>
                <w:lang w:eastAsia="zh-CN"/>
              </w:rPr>
            </w:pPr>
            <w:r w:rsidRPr="001820A8">
              <w:rPr>
                <w:b/>
                <w:lang w:eastAsia="zh-CN"/>
              </w:rPr>
              <w:t>Comment</w:t>
            </w:r>
          </w:p>
        </w:tc>
      </w:tr>
      <w:tr w:rsidR="006C5226" w:rsidRPr="001820A8" w14:paraId="3EB9AA0F" w14:textId="77777777" w:rsidTr="00BD4BFC">
        <w:tc>
          <w:tcPr>
            <w:tcW w:w="2122" w:type="dxa"/>
            <w:tcBorders>
              <w:top w:val="single" w:sz="4" w:space="0" w:color="auto"/>
              <w:left w:val="single" w:sz="4" w:space="0" w:color="auto"/>
              <w:bottom w:val="single" w:sz="4" w:space="0" w:color="auto"/>
              <w:right w:val="single" w:sz="4" w:space="0" w:color="auto"/>
            </w:tcBorders>
          </w:tcPr>
          <w:p w14:paraId="5B54745E" w14:textId="7CC75FCA" w:rsidR="006C5226" w:rsidRPr="001820A8" w:rsidRDefault="006C5226" w:rsidP="006C5226">
            <w:pPr>
              <w:jc w:val="left"/>
              <w:rPr>
                <w:bCs/>
                <w:lang w:eastAsia="zh-CN"/>
              </w:rPr>
            </w:pPr>
            <w:r>
              <w:rPr>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4EE4E889" w14:textId="38165596" w:rsidR="006C5226" w:rsidRPr="005554E2" w:rsidRDefault="006C5226" w:rsidP="006C5226">
            <w:pPr>
              <w:pStyle w:val="B1"/>
              <w:ind w:left="852"/>
              <w:rPr>
                <w:strike/>
              </w:rPr>
            </w:pPr>
            <w:r w:rsidRPr="00925918">
              <w:t>Support</w:t>
            </w:r>
          </w:p>
        </w:tc>
      </w:tr>
    </w:tbl>
    <w:p w14:paraId="0DB6BDC6" w14:textId="77777777" w:rsidR="001E03F3" w:rsidRPr="001820A8" w:rsidRDefault="001E03F3" w:rsidP="008C4F5A">
      <w:pPr>
        <w:rPr>
          <w:lang w:val="en-GB"/>
        </w:rPr>
      </w:pPr>
    </w:p>
    <w:p w14:paraId="444F4062" w14:textId="5D7232C4" w:rsidR="00525C61" w:rsidRPr="001820A8" w:rsidRDefault="00525C61" w:rsidP="00525C61">
      <w:pPr>
        <w:pStyle w:val="2"/>
        <w:ind w:left="578" w:hanging="578"/>
        <w:rPr>
          <w:lang w:val="en-US"/>
        </w:rPr>
      </w:pPr>
      <w:r w:rsidRPr="001820A8">
        <w:rPr>
          <w:lang w:val="en-US"/>
        </w:rPr>
        <w:t>Issue#2-</w:t>
      </w:r>
      <w:r>
        <w:rPr>
          <w:lang w:val="en-US"/>
        </w:rPr>
        <w:t>7</w:t>
      </w:r>
      <w:r w:rsidRPr="001820A8">
        <w:rPr>
          <w:lang w:val="en-US"/>
        </w:rPr>
        <w:t xml:space="preserve">) </w:t>
      </w:r>
      <w:r w:rsidRPr="00525C61">
        <w:rPr>
          <w:lang w:val="en-US"/>
        </w:rPr>
        <w:t>DCI processing capability</w:t>
      </w:r>
      <w:r>
        <w:rPr>
          <w:lang w:val="en-US"/>
        </w:rPr>
        <w:t xml:space="preserve"> (newly added from AI8.12.3)</w:t>
      </w:r>
    </w:p>
    <w:p w14:paraId="2F65C519" w14:textId="1C8968C9" w:rsidR="00525C61" w:rsidRPr="001820A8" w:rsidRDefault="00525C61" w:rsidP="00525C61">
      <w:pPr>
        <w:pStyle w:val="3"/>
        <w:rPr>
          <w:lang w:eastAsia="zh-CN"/>
        </w:rPr>
      </w:pPr>
      <w:r w:rsidRPr="001820A8">
        <w:rPr>
          <w:lang w:eastAsia="zh-CN"/>
        </w:rPr>
        <w:t>Summary</w:t>
      </w:r>
      <w:r>
        <w:rPr>
          <w:lang w:eastAsia="zh-CN"/>
        </w:rPr>
        <w:t xml:space="preserve"> (from AI8.12.3)</w:t>
      </w:r>
    </w:p>
    <w:p w14:paraId="792129DD" w14:textId="77777777" w:rsidR="00525C61" w:rsidRDefault="00525C61" w:rsidP="00525C61">
      <w:pPr>
        <w:pStyle w:val="affc"/>
        <w:numPr>
          <w:ilvl w:val="0"/>
          <w:numId w:val="176"/>
        </w:numPr>
        <w:overflowPunct w:val="0"/>
        <w:autoSpaceDE w:val="0"/>
        <w:autoSpaceDN w:val="0"/>
        <w:adjustRightInd w:val="0"/>
        <w:spacing w:before="60" w:after="60"/>
        <w:rPr>
          <w:lang w:eastAsia="en-GB"/>
        </w:rPr>
      </w:pPr>
      <w:r>
        <w:t>In [R1-2200950, Huawei]</w:t>
      </w:r>
    </w:p>
    <w:p w14:paraId="085006CA" w14:textId="77777777" w:rsidR="00525C61" w:rsidRDefault="00525C61" w:rsidP="00525C61">
      <w:pPr>
        <w:pStyle w:val="affc"/>
        <w:numPr>
          <w:ilvl w:val="1"/>
          <w:numId w:val="176"/>
        </w:numPr>
        <w:overflowPunct w:val="0"/>
        <w:autoSpaceDE w:val="0"/>
        <w:autoSpaceDN w:val="0"/>
        <w:adjustRightInd w:val="0"/>
        <w:spacing w:before="60" w:after="60"/>
      </w:pPr>
      <w:r>
        <w:rPr>
          <w:i/>
          <w:iCs/>
        </w:rPr>
        <w:t>Discuss</w:t>
      </w:r>
      <w:r>
        <w:t xml:space="preserve">: Regarding the capability of processing MBS broadcast DCI, as proposed to sharing the maximum number of HARQ processes for unicast and broadcast to avoid potential impact to UE hardware, it is preferred from UE perspective to treat the broadcast DCI as unicast DCI following the FG3-1/3-5a/3-5b [2] especially for UE in RRC_CONNECTED state. </w:t>
      </w:r>
    </w:p>
    <w:p w14:paraId="01211E79" w14:textId="77777777" w:rsidR="00525C61" w:rsidRDefault="00525C61" w:rsidP="00525C61">
      <w:pPr>
        <w:pStyle w:val="affc"/>
        <w:numPr>
          <w:ilvl w:val="1"/>
          <w:numId w:val="176"/>
        </w:numPr>
        <w:overflowPunct w:val="0"/>
        <w:autoSpaceDE w:val="0"/>
        <w:autoSpaceDN w:val="0"/>
        <w:adjustRightInd w:val="0"/>
        <w:spacing w:before="60" w:after="60"/>
      </w:pPr>
      <w:r>
        <w:t>Proposal 3: Regarding the number of DCIs that a UE can process in a slot or span, MBS broadcast DCI is treated as unicast DCI scheduling DL following the current feature group 3-1/3-5a/3-5b.</w:t>
      </w:r>
    </w:p>
    <w:p w14:paraId="105A9CFC" w14:textId="77777777" w:rsidR="008C4F5A" w:rsidRPr="001820A8" w:rsidRDefault="008C4F5A" w:rsidP="008C4F5A">
      <w:pPr>
        <w:rPr>
          <w:lang w:val="en-GB"/>
        </w:rPr>
      </w:pPr>
    </w:p>
    <w:p w14:paraId="216F2588" w14:textId="684567EF" w:rsidR="00525C61" w:rsidRDefault="00525C61" w:rsidP="00525C61">
      <w:pPr>
        <w:pStyle w:val="3"/>
      </w:pPr>
      <w:r>
        <w:t>1</w:t>
      </w:r>
      <w:r w:rsidRPr="007C08B6">
        <w:rPr>
          <w:vertAlign w:val="superscript"/>
        </w:rPr>
        <w:t>st</w:t>
      </w:r>
      <w:r>
        <w:t xml:space="preserve"> Round Proposals (</w:t>
      </w:r>
      <w:r w:rsidR="001B4651">
        <w:t>Closed</w:t>
      </w:r>
      <w:r>
        <w:t>)</w:t>
      </w:r>
    </w:p>
    <w:p w14:paraId="3FFF8CA0" w14:textId="74594FAE" w:rsidR="00525C61" w:rsidRDefault="00525C61" w:rsidP="00525C61">
      <w:pPr>
        <w:widowControl w:val="0"/>
        <w:jc w:val="both"/>
        <w:rPr>
          <w:b/>
          <w:bCs/>
          <w:lang w:eastAsia="zh-CN"/>
        </w:rPr>
      </w:pPr>
      <w:r>
        <w:rPr>
          <w:b/>
          <w:bCs/>
          <w:highlight w:val="yellow"/>
          <w:lang w:eastAsia="ko-KR"/>
        </w:rPr>
        <w:t xml:space="preserve">Initial </w:t>
      </w:r>
      <w:r w:rsidR="00D85C9C">
        <w:rPr>
          <w:b/>
          <w:bCs/>
          <w:highlight w:val="yellow"/>
          <w:lang w:eastAsia="ko-KR"/>
        </w:rPr>
        <w:t>proposal</w:t>
      </w:r>
      <w:r>
        <w:rPr>
          <w:b/>
          <w:bCs/>
          <w:highlight w:val="yellow"/>
          <w:lang w:eastAsia="ko-KR"/>
        </w:rPr>
        <w:t xml:space="preserve"> 2-7a:</w:t>
      </w:r>
    </w:p>
    <w:p w14:paraId="609A416A" w14:textId="72DF7E1A" w:rsidR="00525C61" w:rsidRPr="00525C61" w:rsidRDefault="00525C61" w:rsidP="00525C61">
      <w:pPr>
        <w:rPr>
          <w:lang w:val="en-GB" w:eastAsia="zh-CN"/>
        </w:rPr>
      </w:pPr>
      <w:r w:rsidRPr="00525C61">
        <w:rPr>
          <w:lang w:val="en-GB" w:eastAsia="zh-CN"/>
        </w:rPr>
        <w:t>Regarding the number of DCIs that a UE can process in a slot or span, MBS broadcast DCI is treated as unicast DCI scheduling DL following the current feature group 3-1/3-5a/3-5b.</w:t>
      </w:r>
    </w:p>
    <w:p w14:paraId="18CC64D0" w14:textId="77777777" w:rsidR="00525C61" w:rsidRDefault="00525C61" w:rsidP="00525C61">
      <w:pPr>
        <w:rPr>
          <w:lang w:val="en-GB" w:eastAsia="zh-CN"/>
        </w:rPr>
      </w:pPr>
    </w:p>
    <w:p w14:paraId="74444937" w14:textId="77777777" w:rsidR="00525C61" w:rsidRDefault="00525C61" w:rsidP="00525C61"/>
    <w:p w14:paraId="7AB9B205" w14:textId="77777777" w:rsidR="00525C61" w:rsidRDefault="00525C61" w:rsidP="00525C61">
      <w:pPr>
        <w:rPr>
          <w:lang w:eastAsia="zh-CN"/>
        </w:rPr>
      </w:pPr>
      <w:r>
        <w:rPr>
          <w:lang w:eastAsia="zh-CN"/>
        </w:rPr>
        <w:lastRenderedPageBreak/>
        <w:t>Companies are encouraged to provide comments in the table below.</w:t>
      </w:r>
    </w:p>
    <w:tbl>
      <w:tblPr>
        <w:tblStyle w:val="TableGrid7"/>
        <w:tblW w:w="0" w:type="auto"/>
        <w:tblLook w:val="04A0" w:firstRow="1" w:lastRow="0" w:firstColumn="1" w:lastColumn="0" w:noHBand="0" w:noVBand="1"/>
      </w:tblPr>
      <w:tblGrid>
        <w:gridCol w:w="2122"/>
        <w:gridCol w:w="7840"/>
      </w:tblGrid>
      <w:tr w:rsidR="00525C61" w14:paraId="5953B8BC" w14:textId="77777777" w:rsidTr="00026D2F">
        <w:tc>
          <w:tcPr>
            <w:tcW w:w="2122" w:type="dxa"/>
          </w:tcPr>
          <w:p w14:paraId="40EF7183" w14:textId="77777777" w:rsidR="00525C61" w:rsidRDefault="00525C61" w:rsidP="00DB7BE5">
            <w:pPr>
              <w:jc w:val="center"/>
              <w:rPr>
                <w:b/>
                <w:lang w:eastAsia="zh-CN"/>
              </w:rPr>
            </w:pPr>
            <w:r>
              <w:rPr>
                <w:b/>
                <w:lang w:eastAsia="zh-CN"/>
              </w:rPr>
              <w:t>Company</w:t>
            </w:r>
          </w:p>
        </w:tc>
        <w:tc>
          <w:tcPr>
            <w:tcW w:w="7840" w:type="dxa"/>
          </w:tcPr>
          <w:p w14:paraId="3CE286A2" w14:textId="77777777" w:rsidR="00525C61" w:rsidRDefault="00525C61" w:rsidP="00DB7BE5">
            <w:pPr>
              <w:jc w:val="center"/>
              <w:rPr>
                <w:b/>
                <w:lang w:eastAsia="zh-CN"/>
              </w:rPr>
            </w:pPr>
            <w:r>
              <w:rPr>
                <w:b/>
                <w:lang w:eastAsia="zh-CN"/>
              </w:rPr>
              <w:t>Comment</w:t>
            </w:r>
          </w:p>
        </w:tc>
      </w:tr>
      <w:tr w:rsidR="00525C61" w14:paraId="6FD5C1A5" w14:textId="77777777" w:rsidTr="00026D2F">
        <w:tc>
          <w:tcPr>
            <w:tcW w:w="2122" w:type="dxa"/>
          </w:tcPr>
          <w:p w14:paraId="7BE2F3DD" w14:textId="01CE86FF" w:rsidR="00525C61" w:rsidRDefault="00525C61" w:rsidP="00DB7BE5">
            <w:pPr>
              <w:rPr>
                <w:bCs/>
                <w:lang w:eastAsia="zh-CN"/>
              </w:rPr>
            </w:pPr>
            <w:r>
              <w:rPr>
                <w:rFonts w:hint="eastAsia"/>
                <w:bCs/>
                <w:lang w:eastAsia="zh-CN"/>
              </w:rPr>
              <w:t>M</w:t>
            </w:r>
            <w:r>
              <w:rPr>
                <w:bCs/>
                <w:lang w:eastAsia="zh-CN"/>
              </w:rPr>
              <w:t>oderator</w:t>
            </w:r>
          </w:p>
        </w:tc>
        <w:tc>
          <w:tcPr>
            <w:tcW w:w="7840" w:type="dxa"/>
          </w:tcPr>
          <w:p w14:paraId="4CB250E2" w14:textId="36FEB7A0" w:rsidR="00525C61" w:rsidRDefault="00525C61" w:rsidP="00DB7BE5">
            <w:pPr>
              <w:rPr>
                <w:bCs/>
                <w:lang w:val="en-GB" w:eastAsia="zh-CN"/>
              </w:rPr>
            </w:pPr>
            <w:r>
              <w:rPr>
                <w:rFonts w:hint="eastAsia"/>
                <w:bCs/>
                <w:lang w:val="en-GB" w:eastAsia="zh-CN"/>
              </w:rPr>
              <w:t>A</w:t>
            </w:r>
            <w:r>
              <w:rPr>
                <w:bCs/>
                <w:lang w:val="en-GB" w:eastAsia="zh-CN"/>
              </w:rPr>
              <w:t>fter coordination with AI8.12.3, the issue 7 in AI 8.12.3 is added here for discussion. I copied some comments below from AI 8.12.3 on this issue (some comments may be missed).</w:t>
            </w:r>
            <w:r w:rsidR="002A5A7D">
              <w:rPr>
                <w:bCs/>
                <w:lang w:val="en-GB" w:eastAsia="zh-CN"/>
              </w:rPr>
              <w:t xml:space="preserve"> I noticed at least [ZTE, Lenovo] have concern</w:t>
            </w:r>
            <w:r w:rsidR="00AB220E">
              <w:rPr>
                <w:bCs/>
                <w:lang w:val="en-GB" w:eastAsia="zh-CN"/>
              </w:rPr>
              <w:t>s</w:t>
            </w:r>
            <w:r w:rsidR="002A5A7D">
              <w:rPr>
                <w:bCs/>
                <w:lang w:val="en-GB" w:eastAsia="zh-CN"/>
              </w:rPr>
              <w:t xml:space="preserve"> on this proposal, and some other companies also mentioned that detailed solution needs more discussion, so I suggest proponents try to resolve the concerns at first.</w:t>
            </w:r>
          </w:p>
        </w:tc>
      </w:tr>
      <w:tr w:rsidR="00813808" w14:paraId="27E05B8B" w14:textId="77777777" w:rsidTr="00026D2F">
        <w:tc>
          <w:tcPr>
            <w:tcW w:w="2122" w:type="dxa"/>
          </w:tcPr>
          <w:p w14:paraId="71A39749" w14:textId="599BDB06" w:rsidR="00813808" w:rsidRDefault="00813808" w:rsidP="00DB7BE5">
            <w:pPr>
              <w:rPr>
                <w:bCs/>
                <w:lang w:eastAsia="zh-CN"/>
              </w:rPr>
            </w:pPr>
            <w:r>
              <w:rPr>
                <w:rFonts w:hint="eastAsia"/>
                <w:bCs/>
                <w:lang w:eastAsia="zh-CN"/>
              </w:rPr>
              <w:t>H</w:t>
            </w:r>
            <w:r>
              <w:rPr>
                <w:bCs/>
                <w:lang w:eastAsia="zh-CN"/>
              </w:rPr>
              <w:t>uawei (AI8.12.3)</w:t>
            </w:r>
          </w:p>
        </w:tc>
        <w:tc>
          <w:tcPr>
            <w:tcW w:w="7840" w:type="dxa"/>
          </w:tcPr>
          <w:p w14:paraId="750E6C1F" w14:textId="77777777" w:rsidR="00813808" w:rsidRDefault="00813808" w:rsidP="00813808">
            <w:pPr>
              <w:rPr>
                <w:rFonts w:eastAsia="等线"/>
                <w:bCs/>
                <w:lang w:eastAsia="zh-CN"/>
              </w:rPr>
            </w:pPr>
            <w:r>
              <w:rPr>
                <w:rFonts w:eastAsia="等线"/>
                <w:bCs/>
                <w:lang w:eastAsia="zh-CN"/>
              </w:rPr>
              <w:t xml:space="preserve">It is critical since we are targeting to address the similar concern as for multicast for which last meeting we have agreed the following: </w:t>
            </w:r>
          </w:p>
          <w:p w14:paraId="4556DD31" w14:textId="77777777" w:rsidR="00813808" w:rsidRDefault="00813808" w:rsidP="00813808">
            <w:pPr>
              <w:autoSpaceDE/>
              <w:adjustRightInd/>
              <w:rPr>
                <w:rFonts w:ascii="Times" w:eastAsia="Batang" w:hAnsi="Times"/>
                <w:b/>
                <w:bCs/>
                <w:szCs w:val="24"/>
                <w:lang w:eastAsia="x-none"/>
              </w:rPr>
            </w:pPr>
            <w:r>
              <w:rPr>
                <w:rFonts w:ascii="Times" w:hAnsi="Times"/>
                <w:b/>
                <w:bCs/>
                <w:szCs w:val="24"/>
                <w:highlight w:val="green"/>
                <w:lang w:eastAsia="x-none"/>
              </w:rPr>
              <w:t>Agreement</w:t>
            </w:r>
          </w:p>
          <w:p w14:paraId="30708B6D" w14:textId="77777777" w:rsidR="00813808" w:rsidRDefault="00813808" w:rsidP="00813808">
            <w:pPr>
              <w:tabs>
                <w:tab w:val="left" w:pos="526"/>
              </w:tabs>
              <w:rPr>
                <w:rFonts w:ascii="Times" w:hAnsi="Times"/>
                <w:szCs w:val="24"/>
                <w:lang w:eastAsia="zh-CN"/>
              </w:rPr>
            </w:pPr>
            <w:r>
              <w:rPr>
                <w:rFonts w:ascii="Times" w:hAnsi="Times"/>
                <w:szCs w:val="24"/>
                <w:lang w:eastAsia="zh-CN"/>
              </w:rPr>
              <w:t>Regarding the number of DCIs that a UE can process in a slot or span, multicast DCI is treated as unicast DCI</w:t>
            </w:r>
            <w:r>
              <w:rPr>
                <w:rFonts w:ascii="Times" w:hAnsi="Times"/>
                <w:szCs w:val="24"/>
              </w:rPr>
              <w:t xml:space="preserve"> </w:t>
            </w:r>
            <w:r>
              <w:rPr>
                <w:rFonts w:ascii="Times" w:hAnsi="Times"/>
                <w:szCs w:val="24"/>
                <w:lang w:eastAsia="zh-CN"/>
              </w:rPr>
              <w:t>scheduling DL following the current feature group 3-1/3-5a/3-5b.</w:t>
            </w:r>
          </w:p>
          <w:p w14:paraId="68A19A47" w14:textId="77777777" w:rsidR="00813808" w:rsidRDefault="00813808" w:rsidP="00813808">
            <w:pPr>
              <w:tabs>
                <w:tab w:val="left" w:pos="526"/>
              </w:tabs>
              <w:rPr>
                <w:rFonts w:ascii="Times" w:hAnsi="Times"/>
                <w:szCs w:val="24"/>
                <w:lang w:eastAsia="zh-CN"/>
              </w:rPr>
            </w:pPr>
            <w:r>
              <w:rPr>
                <w:rFonts w:ascii="Times" w:hAnsi="Times"/>
                <w:szCs w:val="24"/>
                <w:lang w:eastAsia="zh-CN"/>
              </w:rPr>
              <w:t>----further comment:</w:t>
            </w:r>
          </w:p>
          <w:p w14:paraId="2BEFC188" w14:textId="7A554A9A" w:rsidR="00813808" w:rsidRPr="00DB0685" w:rsidRDefault="00813808" w:rsidP="00DB0685">
            <w:pPr>
              <w:tabs>
                <w:tab w:val="left" w:pos="526"/>
              </w:tabs>
              <w:rPr>
                <w:rFonts w:ascii="Times" w:hAnsi="Times"/>
                <w:szCs w:val="24"/>
                <w:lang w:eastAsia="zh-CN"/>
              </w:rPr>
            </w:pPr>
            <w:r>
              <w:rPr>
                <w:rFonts w:eastAsia="等线"/>
                <w:bCs/>
                <w:lang w:eastAsia="zh-CN"/>
              </w:rPr>
              <w:t>Likewise, there should be no problem for IDLE/INACTIVE UEs but the issue is for connected Ues with unicast/multicast to be scheduled. The point is again to avoid affecting UE implementation or existing capability</w:t>
            </w:r>
          </w:p>
        </w:tc>
      </w:tr>
      <w:tr w:rsidR="00813808" w14:paraId="16812E45" w14:textId="77777777" w:rsidTr="00026D2F">
        <w:tc>
          <w:tcPr>
            <w:tcW w:w="2122" w:type="dxa"/>
          </w:tcPr>
          <w:p w14:paraId="0395CC4A" w14:textId="1EAE304C" w:rsidR="00813808" w:rsidRDefault="00813808" w:rsidP="00DB7BE5">
            <w:pPr>
              <w:rPr>
                <w:bCs/>
                <w:lang w:eastAsia="zh-CN"/>
              </w:rPr>
            </w:pPr>
            <w:r>
              <w:rPr>
                <w:rFonts w:hint="eastAsia"/>
                <w:bCs/>
                <w:lang w:eastAsia="zh-CN"/>
              </w:rPr>
              <w:t>O</w:t>
            </w:r>
            <w:r>
              <w:rPr>
                <w:bCs/>
                <w:lang w:eastAsia="zh-CN"/>
              </w:rPr>
              <w:t>PPO (AI8.12.3)</w:t>
            </w:r>
          </w:p>
        </w:tc>
        <w:tc>
          <w:tcPr>
            <w:tcW w:w="7840" w:type="dxa"/>
          </w:tcPr>
          <w:p w14:paraId="7024968A" w14:textId="77777777" w:rsidR="00813808" w:rsidRDefault="00813808" w:rsidP="00813808">
            <w:pPr>
              <w:rPr>
                <w:rFonts w:eastAsia="等线"/>
                <w:bCs/>
                <w:lang w:eastAsia="zh-CN"/>
              </w:rPr>
            </w:pPr>
            <w:r>
              <w:rPr>
                <w:rFonts w:eastAsia="等线"/>
                <w:bCs/>
                <w:lang w:eastAsia="zh-CN"/>
              </w:rPr>
              <w:t>This issue can be discussed because it is related to the number of DCI that can be processed by a UE, as Huawei/HiSi mentioned, especially for UEs in RRC_CONN state. More clarification/discussion is needed among companies about how to treat DCI used to schedule broadcast MBS.</w:t>
            </w:r>
          </w:p>
          <w:p w14:paraId="24CAE35D" w14:textId="6BCB890B" w:rsidR="00813808" w:rsidRPr="00DB0685" w:rsidRDefault="00813808" w:rsidP="00813808">
            <w:pPr>
              <w:rPr>
                <w:rFonts w:eastAsia="等线"/>
                <w:lang w:eastAsia="zh-CN"/>
              </w:rPr>
            </w:pPr>
            <w:r>
              <w:rPr>
                <w:rFonts w:eastAsia="等线"/>
                <w:bCs/>
                <w:lang w:eastAsia="zh-CN"/>
              </w:rPr>
              <w:t>Based on the discussion on the related issues in AI 8.12.1 during last meeting, some companies suggested to have separated UE capability on broadcast MBS DCI. It is because that broadcast MBS can be received by UEs in both RRC_CONN and RRC_IDLE/RRC_INACT, it may not be a proper way by just treat broadcast MBS DCI as unicast DCI</w:t>
            </w:r>
          </w:p>
        </w:tc>
      </w:tr>
      <w:tr w:rsidR="00DB0685" w14:paraId="7522BA11" w14:textId="77777777" w:rsidTr="00026D2F">
        <w:tc>
          <w:tcPr>
            <w:tcW w:w="2122" w:type="dxa"/>
          </w:tcPr>
          <w:p w14:paraId="39CE1713" w14:textId="6821B2ED" w:rsidR="00DB0685" w:rsidRDefault="00DB0685" w:rsidP="00DB7BE5">
            <w:pPr>
              <w:rPr>
                <w:bCs/>
                <w:lang w:eastAsia="zh-CN"/>
              </w:rPr>
            </w:pPr>
            <w:proofErr w:type="gramStart"/>
            <w:r>
              <w:rPr>
                <w:rFonts w:hint="eastAsia"/>
                <w:bCs/>
                <w:lang w:eastAsia="zh-CN"/>
              </w:rPr>
              <w:t>X</w:t>
            </w:r>
            <w:r>
              <w:rPr>
                <w:bCs/>
                <w:lang w:eastAsia="zh-CN"/>
              </w:rPr>
              <w:t>iaomi(</w:t>
            </w:r>
            <w:proofErr w:type="gramEnd"/>
            <w:r>
              <w:rPr>
                <w:bCs/>
                <w:lang w:eastAsia="zh-CN"/>
              </w:rPr>
              <w:t>AI8.12.3)</w:t>
            </w:r>
          </w:p>
        </w:tc>
        <w:tc>
          <w:tcPr>
            <w:tcW w:w="7840" w:type="dxa"/>
          </w:tcPr>
          <w:p w14:paraId="325800C8" w14:textId="48EA9E66" w:rsidR="00DB0685" w:rsidRPr="00DB0685" w:rsidRDefault="00DB0685" w:rsidP="00813808">
            <w:pPr>
              <w:rPr>
                <w:rFonts w:eastAsia="等线"/>
                <w:bCs/>
                <w:lang w:eastAsia="zh-CN"/>
              </w:rPr>
            </w:pPr>
            <w:r>
              <w:rPr>
                <w:rFonts w:eastAsia="等线"/>
                <w:bCs/>
                <w:lang w:eastAsia="zh-CN"/>
              </w:rPr>
              <w:t>We agree with HW that the DCI processing issue is critical. Regarding the detail solution, we are open to further discussion.</w:t>
            </w:r>
          </w:p>
        </w:tc>
      </w:tr>
      <w:tr w:rsidR="00DB0685" w14:paraId="3794BB35" w14:textId="77777777" w:rsidTr="00026D2F">
        <w:tc>
          <w:tcPr>
            <w:tcW w:w="2122" w:type="dxa"/>
          </w:tcPr>
          <w:p w14:paraId="75930244" w14:textId="7002DA2E" w:rsidR="00DB0685" w:rsidRDefault="00DB0685" w:rsidP="00DB7BE5">
            <w:pPr>
              <w:rPr>
                <w:bCs/>
                <w:lang w:eastAsia="zh-CN"/>
              </w:rPr>
            </w:pPr>
            <w:r>
              <w:rPr>
                <w:rFonts w:hint="eastAsia"/>
                <w:bCs/>
                <w:lang w:eastAsia="zh-CN"/>
              </w:rPr>
              <w:t>Z</w:t>
            </w:r>
            <w:r>
              <w:rPr>
                <w:bCs/>
                <w:lang w:eastAsia="zh-CN"/>
              </w:rPr>
              <w:t>TE(AI8.12.3)</w:t>
            </w:r>
          </w:p>
        </w:tc>
        <w:tc>
          <w:tcPr>
            <w:tcW w:w="7840" w:type="dxa"/>
          </w:tcPr>
          <w:p w14:paraId="23CAD687" w14:textId="35CB077A" w:rsidR="00DB0685" w:rsidRDefault="00DB0685" w:rsidP="00DB0685">
            <w:pPr>
              <w:rPr>
                <w:rFonts w:eastAsia="等线"/>
                <w:bCs/>
                <w:lang w:eastAsia="zh-CN"/>
              </w:rPr>
            </w:pPr>
            <w:r>
              <w:rPr>
                <w:rFonts w:eastAsia="等线"/>
                <w:bCs/>
                <w:lang w:eastAsia="zh-CN"/>
              </w:rPr>
              <w:t>From our perspective, it may not be possible for network to know which UEs are receiving broadcast for UEs in IDLE. In this case, it is not possible for network to guarantee the budget of DCI number. Any further clarification from proponents?</w:t>
            </w:r>
          </w:p>
        </w:tc>
      </w:tr>
      <w:tr w:rsidR="00DB0685" w14:paraId="730B6F64" w14:textId="77777777" w:rsidTr="00026D2F">
        <w:tc>
          <w:tcPr>
            <w:tcW w:w="2122" w:type="dxa"/>
          </w:tcPr>
          <w:p w14:paraId="3337B49B" w14:textId="6A99D40D" w:rsidR="00DB0685" w:rsidRDefault="00DB0685" w:rsidP="00DB7BE5">
            <w:pPr>
              <w:rPr>
                <w:bCs/>
                <w:lang w:eastAsia="zh-CN"/>
              </w:rPr>
            </w:pPr>
            <w:proofErr w:type="gramStart"/>
            <w:r>
              <w:rPr>
                <w:rFonts w:hint="eastAsia"/>
                <w:bCs/>
                <w:lang w:eastAsia="zh-CN"/>
              </w:rPr>
              <w:t>L</w:t>
            </w:r>
            <w:r>
              <w:rPr>
                <w:bCs/>
                <w:lang w:eastAsia="zh-CN"/>
              </w:rPr>
              <w:t>enovo(</w:t>
            </w:r>
            <w:proofErr w:type="gramEnd"/>
            <w:r>
              <w:rPr>
                <w:bCs/>
                <w:lang w:eastAsia="zh-CN"/>
              </w:rPr>
              <w:t>AI 8.12.3)</w:t>
            </w:r>
          </w:p>
        </w:tc>
        <w:tc>
          <w:tcPr>
            <w:tcW w:w="7840" w:type="dxa"/>
          </w:tcPr>
          <w:p w14:paraId="7B186C9B" w14:textId="37F49A6A" w:rsidR="00DB0685" w:rsidRDefault="00DB0685" w:rsidP="00DB0685">
            <w:pPr>
              <w:rPr>
                <w:rFonts w:eastAsia="等线"/>
                <w:bCs/>
                <w:lang w:eastAsia="zh-CN"/>
              </w:rPr>
            </w:pPr>
            <w:r>
              <w:rPr>
                <w:rFonts w:eastAsiaTheme="minorEastAsia"/>
                <w:bCs/>
                <w:lang w:eastAsia="ja-JP"/>
              </w:rPr>
              <w:t>We are open to further discuss this issue. We don’t agree to treat broadcast DCI as unicast DCI especially in case of overbooking. Support of broadcast reception for RRC connected UEs is best effort and unicast reception should not be impacted by receiving broadcast</w:t>
            </w:r>
          </w:p>
        </w:tc>
      </w:tr>
      <w:tr w:rsidR="00DB0685" w14:paraId="265C471F" w14:textId="77777777" w:rsidTr="00026D2F">
        <w:tc>
          <w:tcPr>
            <w:tcW w:w="2122" w:type="dxa"/>
          </w:tcPr>
          <w:p w14:paraId="19F7C344" w14:textId="0904A74A" w:rsidR="00DB0685" w:rsidRDefault="0097562D" w:rsidP="00DB7BE5">
            <w:pPr>
              <w:rPr>
                <w:bCs/>
                <w:lang w:eastAsia="zh-CN"/>
              </w:rPr>
            </w:pPr>
            <w:r>
              <w:rPr>
                <w:rFonts w:hint="eastAsia"/>
                <w:bCs/>
                <w:lang w:eastAsia="zh-CN"/>
              </w:rPr>
              <w:t>H</w:t>
            </w:r>
            <w:r>
              <w:rPr>
                <w:bCs/>
                <w:lang w:eastAsia="zh-CN"/>
              </w:rPr>
              <w:t>uawei, HiSilicon</w:t>
            </w:r>
          </w:p>
        </w:tc>
        <w:tc>
          <w:tcPr>
            <w:tcW w:w="7840" w:type="dxa"/>
          </w:tcPr>
          <w:p w14:paraId="510ACCB6" w14:textId="553D8C7B" w:rsidR="00DB0685" w:rsidRDefault="0097562D" w:rsidP="0097562D">
            <w:pPr>
              <w:rPr>
                <w:rFonts w:eastAsiaTheme="minorEastAsia"/>
                <w:bCs/>
                <w:lang w:eastAsia="zh-CN"/>
              </w:rPr>
            </w:pPr>
            <w:r>
              <w:rPr>
                <w:rFonts w:eastAsiaTheme="minorEastAsia"/>
                <w:bCs/>
                <w:lang w:eastAsia="zh-CN"/>
              </w:rPr>
              <w:t xml:space="preserve">As clarified, the main concern originates from connected states. The motivation is to avoid affecting UE too much. With this said, the broadcast DCI should be </w:t>
            </w:r>
            <w:r w:rsidRPr="0097562D">
              <w:rPr>
                <w:rFonts w:eastAsiaTheme="minorEastAsia"/>
                <w:bCs/>
                <w:lang w:val="en-GB" w:eastAsia="zh-CN"/>
              </w:rPr>
              <w:t>treated as unicast DCI</w:t>
            </w:r>
            <w:r>
              <w:rPr>
                <w:rFonts w:eastAsiaTheme="minorEastAsia"/>
                <w:bCs/>
                <w:lang w:val="en-GB" w:eastAsia="zh-CN"/>
              </w:rPr>
              <w:t xml:space="preserve"> so as to not affect unicast DCI scheduling. </w:t>
            </w:r>
          </w:p>
        </w:tc>
      </w:tr>
      <w:tr w:rsidR="00B856E2" w14:paraId="670951E7" w14:textId="77777777" w:rsidTr="00026D2F">
        <w:tc>
          <w:tcPr>
            <w:tcW w:w="2122" w:type="dxa"/>
          </w:tcPr>
          <w:p w14:paraId="397EB552" w14:textId="75B160D5" w:rsidR="00B856E2" w:rsidRDefault="00B856E2" w:rsidP="00B856E2">
            <w:pPr>
              <w:rPr>
                <w:bCs/>
                <w:lang w:eastAsia="zh-CN"/>
              </w:rPr>
            </w:pPr>
            <w:r>
              <w:rPr>
                <w:rFonts w:hint="eastAsia"/>
                <w:bCs/>
                <w:lang w:eastAsia="zh-CN"/>
              </w:rPr>
              <w:t>v</w:t>
            </w:r>
            <w:r>
              <w:rPr>
                <w:bCs/>
                <w:lang w:eastAsia="zh-CN"/>
              </w:rPr>
              <w:t>ivo</w:t>
            </w:r>
          </w:p>
        </w:tc>
        <w:tc>
          <w:tcPr>
            <w:tcW w:w="7840" w:type="dxa"/>
          </w:tcPr>
          <w:p w14:paraId="4CFED39F" w14:textId="30DCB5EE" w:rsidR="00B856E2" w:rsidRDefault="00B856E2" w:rsidP="00B856E2">
            <w:pPr>
              <w:rPr>
                <w:rFonts w:eastAsiaTheme="minorEastAsia"/>
                <w:bCs/>
                <w:lang w:eastAsia="zh-CN"/>
              </w:rPr>
            </w:pPr>
            <w:r>
              <w:rPr>
                <w:rFonts w:eastAsiaTheme="minorEastAsia"/>
                <w:bCs/>
                <w:lang w:eastAsia="ja-JP"/>
              </w:rPr>
              <w:t>We are open to further discuss this issue. If the proposal is agreed, that means for UE in RRC connected state, it is forced for the UE to report MI for broadcast. Otherwise, additional capability may need to process DCI for broadcast. Of course, it can be up to UE implementation, if UE does not have the additional capability, it reports MI. and then gNB knows the UE will receive the broadcast.</w:t>
            </w:r>
          </w:p>
        </w:tc>
      </w:tr>
      <w:tr w:rsidR="006B7155" w14:paraId="5EC246FC" w14:textId="77777777" w:rsidTr="006B7155">
        <w:tc>
          <w:tcPr>
            <w:tcW w:w="2122" w:type="dxa"/>
          </w:tcPr>
          <w:p w14:paraId="434629D7" w14:textId="68D59EA0" w:rsidR="006B7155" w:rsidRDefault="006B7155" w:rsidP="00B856E2">
            <w:pPr>
              <w:rPr>
                <w:bCs/>
                <w:lang w:eastAsia="zh-CN"/>
              </w:rPr>
            </w:pPr>
            <w:r>
              <w:rPr>
                <w:rFonts w:hint="eastAsia"/>
                <w:bCs/>
                <w:lang w:eastAsia="zh-CN"/>
              </w:rPr>
              <w:t>CATT</w:t>
            </w:r>
          </w:p>
        </w:tc>
        <w:tc>
          <w:tcPr>
            <w:tcW w:w="7840" w:type="dxa"/>
          </w:tcPr>
          <w:p w14:paraId="75BFEBB4" w14:textId="58BDB627" w:rsidR="006B7155" w:rsidRDefault="006B7155" w:rsidP="00B856E2">
            <w:pPr>
              <w:rPr>
                <w:rFonts w:eastAsiaTheme="minorEastAsia"/>
                <w:bCs/>
                <w:lang w:eastAsia="ja-JP"/>
              </w:rPr>
            </w:pPr>
            <w:r>
              <w:rPr>
                <w:rFonts w:eastAsiaTheme="minorEastAsia" w:hint="eastAsia"/>
                <w:bCs/>
                <w:lang w:eastAsia="zh-CN"/>
              </w:rPr>
              <w:t xml:space="preserve">We are open to further discuss this issue. We have the same concern to treat the MBS broadcast DCI as unicast DCI </w:t>
            </w:r>
            <w:r>
              <w:rPr>
                <w:rFonts w:eastAsiaTheme="minorEastAsia"/>
                <w:bCs/>
                <w:lang w:eastAsia="zh-CN"/>
              </w:rPr>
              <w:t>scheduling</w:t>
            </w:r>
            <w:r>
              <w:rPr>
                <w:rFonts w:eastAsiaTheme="minorEastAsia" w:hint="eastAsia"/>
                <w:bCs/>
                <w:lang w:eastAsia="zh-CN"/>
              </w:rPr>
              <w:t xml:space="preserve"> DL for the RRC_CONN UE. </w:t>
            </w:r>
          </w:p>
        </w:tc>
      </w:tr>
      <w:tr w:rsidR="00E02CE3" w14:paraId="636A92DD" w14:textId="77777777" w:rsidTr="006B7155">
        <w:tc>
          <w:tcPr>
            <w:tcW w:w="2122" w:type="dxa"/>
          </w:tcPr>
          <w:p w14:paraId="73F45BFD" w14:textId="33D76EB5" w:rsidR="00E02CE3" w:rsidRPr="00E02CE3" w:rsidRDefault="00E02CE3" w:rsidP="00B856E2">
            <w:pPr>
              <w:rPr>
                <w:rFonts w:eastAsiaTheme="minorEastAsia"/>
                <w:bCs/>
                <w:lang w:eastAsia="zh-CN"/>
              </w:rPr>
            </w:pPr>
            <w:r>
              <w:rPr>
                <w:rFonts w:eastAsiaTheme="minorEastAsia" w:hint="eastAsia"/>
                <w:bCs/>
                <w:lang w:eastAsia="zh-CN"/>
              </w:rPr>
              <w:lastRenderedPageBreak/>
              <w:t>M</w:t>
            </w:r>
            <w:r>
              <w:rPr>
                <w:rFonts w:eastAsiaTheme="minorEastAsia"/>
                <w:bCs/>
                <w:lang w:eastAsia="zh-CN"/>
              </w:rPr>
              <w:t>ediaTek</w:t>
            </w:r>
          </w:p>
        </w:tc>
        <w:tc>
          <w:tcPr>
            <w:tcW w:w="7840" w:type="dxa"/>
          </w:tcPr>
          <w:p w14:paraId="007A004F" w14:textId="57517BB8" w:rsidR="00E02CE3" w:rsidRDefault="00E02CE3" w:rsidP="009B3807">
            <w:pPr>
              <w:jc w:val="both"/>
              <w:rPr>
                <w:rFonts w:eastAsiaTheme="minorEastAsia"/>
                <w:bCs/>
                <w:lang w:eastAsia="zh-CN"/>
              </w:rPr>
            </w:pPr>
            <w:r>
              <w:rPr>
                <w:rFonts w:eastAsiaTheme="minorEastAsia" w:hint="eastAsia"/>
                <w:bCs/>
                <w:lang w:eastAsia="zh-CN"/>
              </w:rPr>
              <w:t>W</w:t>
            </w:r>
            <w:r>
              <w:rPr>
                <w:rFonts w:eastAsiaTheme="minorEastAsia"/>
                <w:bCs/>
                <w:lang w:eastAsia="zh-CN"/>
              </w:rPr>
              <w:t xml:space="preserve">e support the proposal. As clarified by HW, this proposal </w:t>
            </w:r>
            <w:r w:rsidR="009B3807">
              <w:rPr>
                <w:rFonts w:eastAsiaTheme="minorEastAsia"/>
                <w:bCs/>
                <w:lang w:eastAsia="zh-CN"/>
              </w:rPr>
              <w:t>focuses</w:t>
            </w:r>
            <w:r>
              <w:rPr>
                <w:rFonts w:eastAsiaTheme="minorEastAsia"/>
                <w:bCs/>
                <w:lang w:eastAsia="zh-CN"/>
              </w:rPr>
              <w:t xml:space="preserve"> on the RRC CONNECTED state. T</w:t>
            </w:r>
            <w:r>
              <w:rPr>
                <w:rFonts w:eastAsiaTheme="minorEastAsia" w:hint="eastAsia"/>
                <w:bCs/>
                <w:lang w:eastAsia="zh-CN"/>
              </w:rPr>
              <w:t>here</w:t>
            </w:r>
            <w:r>
              <w:rPr>
                <w:rFonts w:eastAsiaTheme="minorEastAsia"/>
                <w:bCs/>
                <w:lang w:eastAsia="zh-CN"/>
              </w:rPr>
              <w:t xml:space="preserve"> are some solutions for NW to know whether some UEs are receiving broadcast, e.g., the MII assistance information reporting, report the FG 33-1 with capability signaling.</w:t>
            </w:r>
          </w:p>
        </w:tc>
      </w:tr>
      <w:tr w:rsidR="004902E6" w14:paraId="07D128B5" w14:textId="77777777" w:rsidTr="006B7155">
        <w:tc>
          <w:tcPr>
            <w:tcW w:w="2122" w:type="dxa"/>
          </w:tcPr>
          <w:p w14:paraId="13F86DEC" w14:textId="10767F5C" w:rsidR="004902E6" w:rsidRDefault="004902E6" w:rsidP="00B856E2">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3C9DABB6" w14:textId="7C10E00A" w:rsidR="004902E6" w:rsidRDefault="004902E6" w:rsidP="009B3807">
            <w:pPr>
              <w:jc w:val="both"/>
              <w:rPr>
                <w:rFonts w:eastAsiaTheme="minorEastAsia"/>
                <w:bCs/>
                <w:lang w:eastAsia="zh-CN"/>
              </w:rPr>
            </w:pPr>
            <w:r>
              <w:rPr>
                <w:rFonts w:eastAsiaTheme="minorEastAsia" w:hint="eastAsia"/>
                <w:bCs/>
                <w:lang w:eastAsia="zh-CN"/>
              </w:rPr>
              <w:t>I</w:t>
            </w:r>
            <w:r>
              <w:rPr>
                <w:rFonts w:eastAsiaTheme="minorEastAsia"/>
                <w:bCs/>
                <w:lang w:eastAsia="zh-CN"/>
              </w:rPr>
              <w:t xml:space="preserve"> updated the proposal based on comments</w:t>
            </w:r>
            <w:r w:rsidR="002E1F34">
              <w:rPr>
                <w:rFonts w:eastAsiaTheme="minorEastAsia"/>
                <w:bCs/>
                <w:lang w:eastAsia="zh-CN"/>
              </w:rPr>
              <w:t>, but I see some companies have concern on it.</w:t>
            </w:r>
          </w:p>
        </w:tc>
      </w:tr>
    </w:tbl>
    <w:p w14:paraId="7F452B30" w14:textId="30B41299" w:rsidR="008C4F5A" w:rsidRDefault="008C4F5A" w:rsidP="008C4F5A">
      <w:pPr>
        <w:widowControl w:val="0"/>
        <w:spacing w:after="120"/>
        <w:jc w:val="both"/>
        <w:rPr>
          <w:lang w:eastAsia="zh-CN"/>
        </w:rPr>
      </w:pPr>
    </w:p>
    <w:p w14:paraId="61F69D8E" w14:textId="7FB370D4" w:rsidR="005A23EF" w:rsidRDefault="005A23EF" w:rsidP="005A23EF">
      <w:pPr>
        <w:pStyle w:val="3"/>
      </w:pPr>
      <w:r>
        <w:t>2</w:t>
      </w:r>
      <w:r w:rsidRPr="005A23EF">
        <w:rPr>
          <w:vertAlign w:val="superscript"/>
        </w:rPr>
        <w:t>nd</w:t>
      </w:r>
      <w:r>
        <w:t xml:space="preserve"> Round Proposals (Open)</w:t>
      </w:r>
    </w:p>
    <w:p w14:paraId="04C0CD88" w14:textId="21E8F65F" w:rsidR="0074012D" w:rsidRDefault="004902E6" w:rsidP="0074012D">
      <w:pPr>
        <w:widowControl w:val="0"/>
        <w:jc w:val="both"/>
        <w:rPr>
          <w:b/>
          <w:bCs/>
          <w:lang w:eastAsia="zh-CN"/>
        </w:rPr>
      </w:pPr>
      <w:r>
        <w:rPr>
          <w:b/>
          <w:bCs/>
          <w:highlight w:val="yellow"/>
          <w:lang w:eastAsia="ko-KR"/>
        </w:rPr>
        <w:t>Updated</w:t>
      </w:r>
      <w:r w:rsidR="0074012D">
        <w:rPr>
          <w:b/>
          <w:bCs/>
          <w:highlight w:val="yellow"/>
          <w:lang w:eastAsia="ko-KR"/>
        </w:rPr>
        <w:t xml:space="preserve"> proposal 2-7a:</w:t>
      </w:r>
    </w:p>
    <w:p w14:paraId="7399809E" w14:textId="39964DF3" w:rsidR="0074012D" w:rsidRPr="00525C61" w:rsidRDefault="0074012D" w:rsidP="0074012D">
      <w:pPr>
        <w:rPr>
          <w:lang w:val="en-GB" w:eastAsia="zh-CN"/>
        </w:rPr>
      </w:pPr>
      <w:r w:rsidRPr="00525C61">
        <w:rPr>
          <w:lang w:val="en-GB" w:eastAsia="zh-CN"/>
        </w:rPr>
        <w:t>Regarding the number of DCIs that a UE can process in a slot or span, MBS broadcast DCI is treated as unicast DCI scheduling DL following the current feature group 3-1/3-5a/3-5b</w:t>
      </w:r>
      <w:r w:rsidR="004C2770">
        <w:rPr>
          <w:lang w:val="en-GB" w:eastAsia="zh-CN"/>
        </w:rPr>
        <w:t xml:space="preserve"> </w:t>
      </w:r>
      <w:r w:rsidR="004C2770" w:rsidRPr="004C2770">
        <w:rPr>
          <w:color w:val="FF0000"/>
          <w:u w:val="single"/>
          <w:lang w:val="en-GB" w:eastAsia="zh-CN"/>
        </w:rPr>
        <w:t>for RRC_CONNECTED UEs</w:t>
      </w:r>
      <w:r w:rsidRPr="00525C61">
        <w:rPr>
          <w:lang w:val="en-GB" w:eastAsia="zh-CN"/>
        </w:rPr>
        <w:t>.</w:t>
      </w:r>
    </w:p>
    <w:p w14:paraId="62E81FAA" w14:textId="77777777" w:rsidR="0074012D" w:rsidRDefault="0074012D" w:rsidP="0074012D">
      <w:pPr>
        <w:rPr>
          <w:lang w:val="en-GB" w:eastAsia="zh-CN"/>
        </w:rPr>
      </w:pPr>
    </w:p>
    <w:p w14:paraId="7E1396BE" w14:textId="77777777" w:rsidR="0074012D" w:rsidRDefault="0074012D" w:rsidP="0074012D"/>
    <w:p w14:paraId="508AFCFF" w14:textId="77777777" w:rsidR="0074012D" w:rsidRDefault="0074012D" w:rsidP="0074012D">
      <w:pPr>
        <w:rPr>
          <w:lang w:eastAsia="zh-CN"/>
        </w:rPr>
      </w:pPr>
      <w:r>
        <w:rPr>
          <w:lang w:eastAsia="zh-CN"/>
        </w:rPr>
        <w:t>Companies are encouraged to provide comments in the table below.</w:t>
      </w:r>
    </w:p>
    <w:tbl>
      <w:tblPr>
        <w:tblStyle w:val="TableGrid7"/>
        <w:tblW w:w="0" w:type="auto"/>
        <w:tblLook w:val="04A0" w:firstRow="1" w:lastRow="0" w:firstColumn="1" w:lastColumn="0" w:noHBand="0" w:noVBand="1"/>
      </w:tblPr>
      <w:tblGrid>
        <w:gridCol w:w="2122"/>
        <w:gridCol w:w="7840"/>
      </w:tblGrid>
      <w:tr w:rsidR="0074012D" w14:paraId="74CB7F7E" w14:textId="77777777" w:rsidTr="004C2770">
        <w:tc>
          <w:tcPr>
            <w:tcW w:w="2122" w:type="dxa"/>
          </w:tcPr>
          <w:p w14:paraId="7F1893C8" w14:textId="77777777" w:rsidR="0074012D" w:rsidRDefault="0074012D" w:rsidP="00BD4BFC">
            <w:pPr>
              <w:jc w:val="center"/>
              <w:rPr>
                <w:b/>
                <w:lang w:eastAsia="zh-CN"/>
              </w:rPr>
            </w:pPr>
            <w:r>
              <w:rPr>
                <w:b/>
                <w:lang w:eastAsia="zh-CN"/>
              </w:rPr>
              <w:t>Company</w:t>
            </w:r>
          </w:p>
        </w:tc>
        <w:tc>
          <w:tcPr>
            <w:tcW w:w="7840" w:type="dxa"/>
          </w:tcPr>
          <w:p w14:paraId="6CEA54FE" w14:textId="77777777" w:rsidR="0074012D" w:rsidRDefault="0074012D" w:rsidP="00BD4BFC">
            <w:pPr>
              <w:jc w:val="center"/>
              <w:rPr>
                <w:b/>
                <w:lang w:eastAsia="zh-CN"/>
              </w:rPr>
            </w:pPr>
            <w:r>
              <w:rPr>
                <w:b/>
                <w:lang w:eastAsia="zh-CN"/>
              </w:rPr>
              <w:t>Comment</w:t>
            </w:r>
          </w:p>
        </w:tc>
      </w:tr>
      <w:tr w:rsidR="0074012D" w14:paraId="158602F9" w14:textId="77777777" w:rsidTr="004C2770">
        <w:tc>
          <w:tcPr>
            <w:tcW w:w="2122" w:type="dxa"/>
          </w:tcPr>
          <w:p w14:paraId="3DE70247" w14:textId="124051C5" w:rsidR="0074012D" w:rsidRDefault="0059195A" w:rsidP="00BD4BFC">
            <w:pPr>
              <w:rPr>
                <w:bCs/>
                <w:lang w:eastAsia="zh-CN"/>
              </w:rPr>
            </w:pPr>
            <w:r>
              <w:rPr>
                <w:bCs/>
                <w:lang w:eastAsia="zh-CN"/>
              </w:rPr>
              <w:t>Samsung</w:t>
            </w:r>
          </w:p>
        </w:tc>
        <w:tc>
          <w:tcPr>
            <w:tcW w:w="7840" w:type="dxa"/>
          </w:tcPr>
          <w:p w14:paraId="624F4139" w14:textId="469A9487" w:rsidR="0074012D" w:rsidRDefault="0059195A" w:rsidP="00BD4BFC">
            <w:pPr>
              <w:rPr>
                <w:bCs/>
                <w:lang w:val="en-GB" w:eastAsia="zh-CN"/>
              </w:rPr>
            </w:pPr>
            <w:r>
              <w:rPr>
                <w:bCs/>
                <w:lang w:val="en-GB" w:eastAsia="zh-CN"/>
              </w:rPr>
              <w:t>Support</w:t>
            </w:r>
          </w:p>
        </w:tc>
      </w:tr>
      <w:tr w:rsidR="001F3025" w14:paraId="3EA0DC2B" w14:textId="77777777" w:rsidTr="004C2770">
        <w:tc>
          <w:tcPr>
            <w:tcW w:w="2122" w:type="dxa"/>
          </w:tcPr>
          <w:p w14:paraId="008F450A" w14:textId="350883E5" w:rsidR="001F3025" w:rsidRDefault="001F3025" w:rsidP="001F3025">
            <w:pPr>
              <w:rPr>
                <w:bCs/>
                <w:lang w:eastAsia="zh-CN"/>
              </w:rPr>
            </w:pPr>
            <w:r>
              <w:rPr>
                <w:rFonts w:eastAsiaTheme="minorEastAsia"/>
                <w:bCs/>
                <w:lang w:eastAsia="zh-CN"/>
              </w:rPr>
              <w:t>Qualcomm</w:t>
            </w:r>
          </w:p>
        </w:tc>
        <w:tc>
          <w:tcPr>
            <w:tcW w:w="7840" w:type="dxa"/>
          </w:tcPr>
          <w:p w14:paraId="22B8C661" w14:textId="10F78822" w:rsidR="001F3025" w:rsidRDefault="001F3025" w:rsidP="001F3025">
            <w:pPr>
              <w:jc w:val="both"/>
              <w:rPr>
                <w:rFonts w:eastAsiaTheme="minorEastAsia"/>
                <w:bCs/>
                <w:lang w:eastAsia="zh-CN"/>
              </w:rPr>
            </w:pPr>
            <w:r>
              <w:rPr>
                <w:rFonts w:eastAsiaTheme="minorEastAsia"/>
                <w:bCs/>
                <w:lang w:eastAsia="zh-CN"/>
              </w:rPr>
              <w:t>We are fine with the proposal by clarifying the broadcast DCI monitored by the CONN UE. For the MCCH-RNTI or G-RNTI for MTCH</w:t>
            </w:r>
            <w:r w:rsidR="001157D8">
              <w:rPr>
                <w:rFonts w:eastAsiaTheme="minorEastAsia"/>
                <w:bCs/>
                <w:lang w:eastAsia="zh-CN"/>
              </w:rPr>
              <w:t>,</w:t>
            </w:r>
            <w:r>
              <w:rPr>
                <w:rFonts w:eastAsiaTheme="minorEastAsia"/>
                <w:bCs/>
                <w:lang w:eastAsia="zh-CN"/>
              </w:rPr>
              <w:t xml:space="preserve"> </w:t>
            </w:r>
            <w:r w:rsidR="001157D8">
              <w:rPr>
                <w:rFonts w:eastAsiaTheme="minorEastAsia"/>
                <w:bCs/>
                <w:lang w:eastAsia="zh-CN"/>
              </w:rPr>
              <w:t xml:space="preserve">if </w:t>
            </w:r>
            <w:r>
              <w:rPr>
                <w:rFonts w:eastAsiaTheme="minorEastAsia"/>
                <w:bCs/>
                <w:lang w:eastAsia="zh-CN"/>
              </w:rPr>
              <w:t>not interested by the UE, it is not related.</w:t>
            </w:r>
          </w:p>
          <w:p w14:paraId="259F3714" w14:textId="77777777" w:rsidR="001F3025" w:rsidRDefault="001F3025" w:rsidP="001F3025">
            <w:pPr>
              <w:widowControl w:val="0"/>
              <w:jc w:val="both"/>
              <w:rPr>
                <w:b/>
                <w:bCs/>
                <w:lang w:eastAsia="zh-CN"/>
              </w:rPr>
            </w:pPr>
            <w:r>
              <w:rPr>
                <w:b/>
                <w:bCs/>
                <w:highlight w:val="yellow"/>
                <w:lang w:eastAsia="ko-KR"/>
              </w:rPr>
              <w:t>Initial proposal 2-7a:</w:t>
            </w:r>
          </w:p>
          <w:p w14:paraId="13585425" w14:textId="3B8D6D42" w:rsidR="001F3025" w:rsidRDefault="001F3025" w:rsidP="001F3025">
            <w:pPr>
              <w:rPr>
                <w:bCs/>
                <w:lang w:val="en-GB" w:eastAsia="zh-CN"/>
              </w:rPr>
            </w:pPr>
            <w:r w:rsidRPr="00525C61">
              <w:rPr>
                <w:lang w:val="en-GB" w:eastAsia="zh-CN"/>
              </w:rPr>
              <w:t xml:space="preserve">Regarding the number of DCIs that a UE can process in a slot or span, MBS broadcast DCI </w:t>
            </w:r>
            <w:ins w:id="97" w:author="Le Liu" w:date="2022-02-23T11:32:00Z">
              <w:r>
                <w:rPr>
                  <w:lang w:val="en-GB" w:eastAsia="zh-CN"/>
                </w:rPr>
                <w:t>monitored by</w:t>
              </w:r>
            </w:ins>
            <w:ins w:id="98" w:author="Le Liu" w:date="2022-02-23T11:31:00Z">
              <w:r>
                <w:rPr>
                  <w:lang w:val="en-GB" w:eastAsia="zh-CN"/>
                </w:rPr>
                <w:t xml:space="preserve"> </w:t>
              </w:r>
            </w:ins>
            <w:ins w:id="99" w:author="Le Liu" w:date="2022-02-23T11:33:00Z">
              <w:r>
                <w:rPr>
                  <w:lang w:val="en-GB" w:eastAsia="zh-CN"/>
                </w:rPr>
                <w:t>the</w:t>
              </w:r>
            </w:ins>
            <w:ins w:id="100" w:author="Le Liu" w:date="2022-02-23T11:32:00Z">
              <w:r>
                <w:rPr>
                  <w:lang w:val="en-GB" w:eastAsia="zh-CN"/>
                </w:rPr>
                <w:t xml:space="preserve"> UE </w:t>
              </w:r>
            </w:ins>
            <w:r w:rsidRPr="00525C61">
              <w:rPr>
                <w:lang w:val="en-GB" w:eastAsia="zh-CN"/>
              </w:rPr>
              <w:t>is treated as unicast DCI scheduling DL following the current feature group 3-1/3-5a/3-5b</w:t>
            </w:r>
            <w:r w:rsidR="006A1891" w:rsidRPr="004C2770">
              <w:rPr>
                <w:color w:val="FF0000"/>
                <w:u w:val="single"/>
                <w:lang w:val="en-GB" w:eastAsia="zh-CN"/>
              </w:rPr>
              <w:t xml:space="preserve"> for RRC_CONNECTED UEs</w:t>
            </w:r>
            <w:r w:rsidRPr="00525C61">
              <w:rPr>
                <w:lang w:val="en-GB" w:eastAsia="zh-CN"/>
              </w:rPr>
              <w:t>.</w:t>
            </w:r>
          </w:p>
        </w:tc>
      </w:tr>
      <w:tr w:rsidR="00BD4253" w:rsidRPr="001820A8" w14:paraId="0C04DE67" w14:textId="77777777" w:rsidTr="00BD4253">
        <w:tc>
          <w:tcPr>
            <w:tcW w:w="2122" w:type="dxa"/>
          </w:tcPr>
          <w:p w14:paraId="0FD20CBE" w14:textId="77777777" w:rsidR="00BD4253" w:rsidRPr="001820A8" w:rsidRDefault="00BD4253" w:rsidP="0010518B">
            <w:pPr>
              <w:rPr>
                <w:bCs/>
                <w:lang w:eastAsia="zh-CN"/>
              </w:rPr>
            </w:pPr>
            <w:r>
              <w:rPr>
                <w:bCs/>
                <w:lang w:eastAsia="zh-CN"/>
              </w:rPr>
              <w:t>Ericsson</w:t>
            </w:r>
          </w:p>
        </w:tc>
        <w:tc>
          <w:tcPr>
            <w:tcW w:w="7840" w:type="dxa"/>
          </w:tcPr>
          <w:p w14:paraId="083FA0B4" w14:textId="77777777" w:rsidR="00BD4253" w:rsidRPr="00925918" w:rsidRDefault="00BD4253" w:rsidP="0010518B">
            <w:pPr>
              <w:pStyle w:val="B1"/>
              <w:ind w:left="0" w:firstLine="0"/>
            </w:pPr>
            <w:r w:rsidRPr="00925918">
              <w:t>Support</w:t>
            </w:r>
          </w:p>
        </w:tc>
      </w:tr>
      <w:tr w:rsidR="009E3C51" w:rsidRPr="001820A8" w14:paraId="0FD11879" w14:textId="77777777" w:rsidTr="00BD4253">
        <w:tc>
          <w:tcPr>
            <w:tcW w:w="2122" w:type="dxa"/>
          </w:tcPr>
          <w:p w14:paraId="799BBEB1" w14:textId="06490193" w:rsidR="009E3C51" w:rsidRPr="009E3C51" w:rsidRDefault="009E3C51" w:rsidP="0010518B">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7840" w:type="dxa"/>
          </w:tcPr>
          <w:p w14:paraId="66EF926C" w14:textId="56CB1E68" w:rsidR="009E3C51" w:rsidRPr="009E3C51" w:rsidRDefault="009E3C51" w:rsidP="0010518B">
            <w:pPr>
              <w:pStyle w:val="B1"/>
              <w:ind w:left="0" w:firstLine="0"/>
              <w:rPr>
                <w:rFonts w:eastAsiaTheme="minorEastAsia"/>
                <w:lang w:eastAsia="zh-CN"/>
              </w:rPr>
            </w:pPr>
            <w:r>
              <w:rPr>
                <w:rFonts w:eastAsiaTheme="minorEastAsia" w:hint="eastAsia"/>
                <w:lang w:eastAsia="zh-CN"/>
              </w:rPr>
              <w:t>S</w:t>
            </w:r>
            <w:r>
              <w:rPr>
                <w:rFonts w:eastAsiaTheme="minorEastAsia"/>
                <w:lang w:eastAsia="zh-CN"/>
              </w:rPr>
              <w:t>upport the revision from Qualcomm.</w:t>
            </w:r>
          </w:p>
        </w:tc>
      </w:tr>
      <w:tr w:rsidR="003133AE" w:rsidRPr="001820A8" w14:paraId="7C4FFF58" w14:textId="77777777" w:rsidTr="00BD4253">
        <w:tc>
          <w:tcPr>
            <w:tcW w:w="2122" w:type="dxa"/>
          </w:tcPr>
          <w:p w14:paraId="5354B906" w14:textId="6E5F1B88" w:rsidR="003133AE" w:rsidRDefault="003133AE" w:rsidP="003133AE">
            <w:pPr>
              <w:rPr>
                <w:rFonts w:eastAsiaTheme="minorEastAsia" w:hint="eastAsia"/>
                <w:bCs/>
                <w:lang w:eastAsia="zh-CN"/>
              </w:rPr>
            </w:pPr>
            <w:r>
              <w:rPr>
                <w:rFonts w:eastAsiaTheme="minorEastAsia" w:hint="eastAsia"/>
                <w:bCs/>
                <w:lang w:eastAsia="zh-CN"/>
              </w:rPr>
              <w:t>v</w:t>
            </w:r>
            <w:r>
              <w:rPr>
                <w:rFonts w:eastAsiaTheme="minorEastAsia"/>
                <w:bCs/>
                <w:lang w:eastAsia="zh-CN"/>
              </w:rPr>
              <w:t>ivo</w:t>
            </w:r>
          </w:p>
        </w:tc>
        <w:tc>
          <w:tcPr>
            <w:tcW w:w="7840" w:type="dxa"/>
          </w:tcPr>
          <w:p w14:paraId="744B001B" w14:textId="51B0279E" w:rsidR="003133AE" w:rsidRDefault="003133AE" w:rsidP="003133AE">
            <w:pPr>
              <w:pStyle w:val="B1"/>
              <w:ind w:left="0" w:firstLine="0"/>
              <w:rPr>
                <w:rFonts w:eastAsiaTheme="minorEastAsia" w:hint="eastAsia"/>
                <w:lang w:eastAsia="zh-CN"/>
              </w:rPr>
            </w:pPr>
            <w:r>
              <w:rPr>
                <w:rFonts w:eastAsiaTheme="minorEastAsia" w:hint="eastAsia"/>
                <w:lang w:eastAsia="zh-CN"/>
              </w:rPr>
              <w:t>O</w:t>
            </w:r>
            <w:r>
              <w:rPr>
                <w:rFonts w:eastAsiaTheme="minorEastAsia"/>
                <w:lang w:eastAsia="zh-CN"/>
              </w:rPr>
              <w:t>K</w:t>
            </w:r>
          </w:p>
        </w:tc>
      </w:tr>
    </w:tbl>
    <w:p w14:paraId="1A8DED15" w14:textId="53FE5940" w:rsidR="00F96ED9" w:rsidRDefault="00F96ED9">
      <w:pPr>
        <w:widowControl w:val="0"/>
        <w:spacing w:after="120"/>
        <w:jc w:val="both"/>
        <w:rPr>
          <w:lang w:eastAsia="zh-CN"/>
        </w:rPr>
      </w:pPr>
    </w:p>
    <w:p w14:paraId="6BBECB7C" w14:textId="001BA8C0" w:rsidR="00597B99" w:rsidRPr="001820A8" w:rsidRDefault="00597B99" w:rsidP="00597B99">
      <w:pPr>
        <w:pStyle w:val="2"/>
        <w:ind w:left="578" w:hanging="578"/>
        <w:rPr>
          <w:lang w:val="en-US"/>
        </w:rPr>
      </w:pPr>
      <w:r w:rsidRPr="001820A8">
        <w:rPr>
          <w:lang w:val="en-US"/>
        </w:rPr>
        <w:t>Issue#</w:t>
      </w:r>
      <w:r>
        <w:rPr>
          <w:lang w:val="en-US"/>
        </w:rPr>
        <w:t>2</w:t>
      </w:r>
      <w:r w:rsidRPr="001820A8">
        <w:rPr>
          <w:lang w:val="en-US"/>
        </w:rPr>
        <w:t>-</w:t>
      </w:r>
      <w:r>
        <w:rPr>
          <w:lang w:val="en-US" w:eastAsia="zh-CN"/>
        </w:rPr>
        <w:t>8</w:t>
      </w:r>
      <w:r w:rsidRPr="001820A8">
        <w:rPr>
          <w:lang w:val="en-US"/>
        </w:rPr>
        <w:t xml:space="preserve">) </w:t>
      </w:r>
      <w:r>
        <w:rPr>
          <w:lang w:val="en-US"/>
        </w:rPr>
        <w:t>Other TPs</w:t>
      </w:r>
    </w:p>
    <w:p w14:paraId="1191535A" w14:textId="77777777" w:rsidR="00597B99" w:rsidRPr="001820A8" w:rsidRDefault="00597B99" w:rsidP="00597B99">
      <w:pPr>
        <w:pStyle w:val="3"/>
        <w:rPr>
          <w:lang w:eastAsia="zh-CN"/>
        </w:rPr>
      </w:pPr>
      <w:r w:rsidRPr="001820A8">
        <w:rPr>
          <w:lang w:eastAsia="zh-CN"/>
        </w:rPr>
        <w:t>Summary</w:t>
      </w:r>
    </w:p>
    <w:p w14:paraId="0F376E8D" w14:textId="31B6BEF5" w:rsidR="00597B99" w:rsidRDefault="00597B99" w:rsidP="00597B99">
      <w:pPr>
        <w:jc w:val="both"/>
        <w:rPr>
          <w:lang w:val="en-GB" w:eastAsia="zh-CN"/>
        </w:rPr>
      </w:pPr>
      <w:r>
        <w:rPr>
          <w:lang w:val="en-GB" w:eastAsia="zh-CN"/>
        </w:rPr>
        <w:t>In [20], it is proposed that, f</w:t>
      </w:r>
      <w:r w:rsidRPr="00597B99">
        <w:rPr>
          <w:lang w:val="en-GB" w:eastAsia="zh-CN"/>
        </w:rPr>
        <w:t>or multicast RRC_CONNECTED UEs, the size of ‘ZP CSI-RS trigger’ field in DCI format 4_2 is determined by the number of aperiodic ZP CSI-RSs configured in PDSCH-Config-Multicast.</w:t>
      </w:r>
      <w:r>
        <w:rPr>
          <w:lang w:val="en-GB" w:eastAsia="zh-CN"/>
        </w:rPr>
        <w:t xml:space="preserve"> [20] suggests the corresponding TP for this.</w:t>
      </w:r>
    </w:p>
    <w:p w14:paraId="4AC88CE1" w14:textId="0AD15F58" w:rsidR="00597B99" w:rsidRDefault="00597B99" w:rsidP="00597B99">
      <w:pPr>
        <w:jc w:val="both"/>
        <w:rPr>
          <w:lang w:val="en-GB" w:eastAsia="zh-CN"/>
        </w:rPr>
      </w:pPr>
    </w:p>
    <w:p w14:paraId="2985786B" w14:textId="77777777" w:rsidR="00597B99" w:rsidRPr="001820A8" w:rsidRDefault="00597B99" w:rsidP="00597B99">
      <w:pPr>
        <w:pStyle w:val="3"/>
      </w:pPr>
      <w:r w:rsidRPr="001820A8">
        <w:t>1st Round Proposals</w:t>
      </w:r>
      <w:r>
        <w:t xml:space="preserve"> (Open)</w:t>
      </w:r>
    </w:p>
    <w:p w14:paraId="00696EE0" w14:textId="1373B228" w:rsidR="00597B99" w:rsidRDefault="00597B99" w:rsidP="00597B99">
      <w:pPr>
        <w:widowControl w:val="0"/>
        <w:spacing w:after="120"/>
        <w:jc w:val="both"/>
        <w:rPr>
          <w:b/>
          <w:bCs/>
          <w:highlight w:val="yellow"/>
          <w:lang w:eastAsia="zh-CN"/>
        </w:rPr>
      </w:pPr>
      <w:r w:rsidRPr="001820A8">
        <w:rPr>
          <w:b/>
          <w:bCs/>
          <w:highlight w:val="yellow"/>
          <w:lang w:eastAsia="zh-CN"/>
        </w:rPr>
        <w:t xml:space="preserve">Initial </w:t>
      </w:r>
      <w:r>
        <w:rPr>
          <w:b/>
          <w:bCs/>
          <w:highlight w:val="yellow"/>
          <w:lang w:eastAsia="zh-CN"/>
        </w:rPr>
        <w:t>TP</w:t>
      </w:r>
      <w:r w:rsidRPr="001820A8">
        <w:rPr>
          <w:b/>
          <w:bCs/>
          <w:highlight w:val="yellow"/>
          <w:lang w:eastAsia="zh-CN"/>
        </w:rPr>
        <w:t xml:space="preserve"> </w:t>
      </w:r>
      <w:r>
        <w:rPr>
          <w:b/>
          <w:bCs/>
          <w:highlight w:val="yellow"/>
          <w:lang w:eastAsia="zh-CN"/>
        </w:rPr>
        <w:t>2</w:t>
      </w:r>
      <w:r w:rsidRPr="001820A8">
        <w:rPr>
          <w:b/>
          <w:bCs/>
          <w:highlight w:val="yellow"/>
          <w:lang w:eastAsia="zh-CN"/>
        </w:rPr>
        <w:t>-</w:t>
      </w:r>
      <w:r>
        <w:rPr>
          <w:b/>
          <w:bCs/>
          <w:highlight w:val="yellow"/>
          <w:lang w:eastAsia="zh-CN"/>
        </w:rPr>
        <w:t>8-1</w:t>
      </w:r>
      <w:r w:rsidRPr="001820A8">
        <w:rPr>
          <w:b/>
          <w:bCs/>
          <w:highlight w:val="yellow"/>
          <w:lang w:eastAsia="zh-CN"/>
        </w:rPr>
        <w:t>:</w:t>
      </w:r>
    </w:p>
    <w:p w14:paraId="13AA2885" w14:textId="6085F1E6" w:rsidR="00B53781" w:rsidRPr="001820A8" w:rsidRDefault="00B53781" w:rsidP="00B53781">
      <w:pPr>
        <w:rPr>
          <w:iCs/>
          <w:szCs w:val="21"/>
          <w:lang w:val="en-GB"/>
        </w:rPr>
      </w:pPr>
      <w:r w:rsidRPr="001820A8">
        <w:rPr>
          <w:iCs/>
          <w:szCs w:val="21"/>
          <w:lang w:val="en-GB"/>
        </w:rPr>
        <w:t xml:space="preserve">Adopt the following TP for </w:t>
      </w:r>
      <w:r w:rsidRPr="001820A8">
        <w:rPr>
          <w:iCs/>
          <w:szCs w:val="21"/>
        </w:rPr>
        <w:t xml:space="preserve">Clause </w:t>
      </w:r>
      <w:r w:rsidRPr="00B53781">
        <w:rPr>
          <w:lang w:eastAsia="zh-CN"/>
        </w:rPr>
        <w:t>7.3.1.5.3</w:t>
      </w:r>
      <w:r w:rsidRPr="001820A8">
        <w:rPr>
          <w:iCs/>
          <w:szCs w:val="21"/>
        </w:rPr>
        <w:t xml:space="preserve"> in TS </w:t>
      </w:r>
      <w:r w:rsidRPr="001820A8">
        <w:rPr>
          <w:iCs/>
          <w:szCs w:val="21"/>
          <w:lang w:val="en-GB"/>
        </w:rPr>
        <w:t>38.21</w:t>
      </w:r>
      <w:r>
        <w:rPr>
          <w:iCs/>
          <w:szCs w:val="21"/>
        </w:rPr>
        <w:t>2</w:t>
      </w:r>
      <w:r w:rsidRPr="001820A8">
        <w:rPr>
          <w:iCs/>
          <w:szCs w:val="21"/>
          <w:lang w:val="en-GB"/>
        </w:rPr>
        <w:t>:</w:t>
      </w:r>
    </w:p>
    <w:p w14:paraId="01E13124" w14:textId="77777777" w:rsidR="00B53781" w:rsidRPr="001820A8" w:rsidRDefault="00B53781" w:rsidP="00B53781">
      <w:pPr>
        <w:rPr>
          <w:color w:val="FF0000"/>
        </w:rPr>
      </w:pPr>
      <w:r w:rsidRPr="001820A8">
        <w:rPr>
          <w:color w:val="FF0000"/>
        </w:rPr>
        <w:t>----------------- Start of TP ----------------</w:t>
      </w:r>
    </w:p>
    <w:p w14:paraId="3726D5BF" w14:textId="11631546" w:rsidR="00B53781" w:rsidRPr="006D4728" w:rsidRDefault="00B53781" w:rsidP="00B53781">
      <w:pPr>
        <w:widowControl w:val="0"/>
        <w:spacing w:after="120"/>
        <w:jc w:val="both"/>
        <w:rPr>
          <w:highlight w:val="yellow"/>
          <w:lang w:eastAsia="zh-CN"/>
        </w:rPr>
      </w:pPr>
      <w:r w:rsidRPr="00B53781">
        <w:rPr>
          <w:lang w:eastAsia="zh-CN"/>
        </w:rPr>
        <w:t>7.3.1.5.3</w:t>
      </w:r>
      <w:r w:rsidRPr="00B53781">
        <w:rPr>
          <w:lang w:eastAsia="zh-CN"/>
        </w:rPr>
        <w:tab/>
        <w:t xml:space="preserve"> Format 4_2</w:t>
      </w:r>
    </w:p>
    <w:p w14:paraId="67E2C58C" w14:textId="77777777" w:rsidR="00B53781" w:rsidRPr="001820A8" w:rsidRDefault="00B53781" w:rsidP="00B53781">
      <w:pPr>
        <w:jc w:val="center"/>
        <w:rPr>
          <w:sz w:val="24"/>
        </w:rPr>
      </w:pPr>
      <w:r w:rsidRPr="001820A8">
        <w:rPr>
          <w:b/>
          <w:bCs/>
          <w:color w:val="0070C0"/>
        </w:rPr>
        <w:t>&lt;</w:t>
      </w:r>
      <w:r w:rsidRPr="001820A8">
        <w:rPr>
          <w:color w:val="0070C0"/>
        </w:rPr>
        <w:t>Unchanged text is omitted&gt;</w:t>
      </w:r>
    </w:p>
    <w:p w14:paraId="29938874" w14:textId="77777777" w:rsidR="00B53781" w:rsidRDefault="00B53781" w:rsidP="00B53781">
      <w:pPr>
        <w:pStyle w:val="B1"/>
        <w:rPr>
          <w:lang w:eastAsia="zh-CN"/>
        </w:rPr>
      </w:pPr>
      <w:r>
        <w:t>-</w:t>
      </w:r>
      <w:r>
        <w:tab/>
      </w:r>
      <w:r>
        <w:rPr>
          <w:lang w:eastAsia="zh-CN"/>
        </w:rPr>
        <w:t xml:space="preserve">Rate matching indicator – 0, 1, or 2 bits according to higher layer parameters </w:t>
      </w:r>
      <w:r>
        <w:rPr>
          <w:i/>
        </w:rPr>
        <w:t>rateMatchPattern</w:t>
      </w:r>
      <w:r>
        <w:rPr>
          <w:i/>
          <w:lang w:eastAsia="zh-CN"/>
        </w:rPr>
        <w:t>Group1</w:t>
      </w:r>
      <w:r>
        <w:rPr>
          <w:lang w:eastAsia="zh-CN"/>
        </w:rPr>
        <w:t xml:space="preserve"> and</w:t>
      </w:r>
      <w:r>
        <w:rPr>
          <w:i/>
        </w:rPr>
        <w:t xml:space="preserve"> rateMatchPattern</w:t>
      </w:r>
      <w:r>
        <w:rPr>
          <w:i/>
          <w:lang w:eastAsia="zh-CN"/>
        </w:rPr>
        <w:t xml:space="preserve">Group2 </w:t>
      </w:r>
      <w:r>
        <w:rPr>
          <w:lang w:eastAsia="zh-CN"/>
        </w:rPr>
        <w:t>in</w:t>
      </w:r>
      <w:r>
        <w:rPr>
          <w:i/>
          <w:lang w:eastAsia="zh-CN"/>
        </w:rPr>
        <w:t xml:space="preserve"> PDSCH-Config-Multicast</w:t>
      </w:r>
      <w:r>
        <w:rPr>
          <w:szCs w:val="22"/>
          <w:lang w:eastAsia="zh-CN"/>
        </w:rPr>
        <w:t xml:space="preserve">, where the MSB is used to indicate </w:t>
      </w:r>
      <w:r>
        <w:rPr>
          <w:i/>
          <w:szCs w:val="22"/>
          <w:lang w:eastAsia="zh-CN"/>
        </w:rPr>
        <w:t>rateMatchPatternGroup1</w:t>
      </w:r>
      <w:r>
        <w:rPr>
          <w:szCs w:val="22"/>
          <w:lang w:eastAsia="zh-CN"/>
        </w:rPr>
        <w:t xml:space="preserve"> and the LSB is used to indicate </w:t>
      </w:r>
      <w:r>
        <w:rPr>
          <w:i/>
          <w:szCs w:val="22"/>
          <w:lang w:eastAsia="zh-CN"/>
        </w:rPr>
        <w:t>rateMatchPatternGroup2</w:t>
      </w:r>
      <w:r>
        <w:rPr>
          <w:szCs w:val="22"/>
          <w:lang w:eastAsia="zh-CN"/>
        </w:rPr>
        <w:t xml:space="preserve"> when there are two groups</w:t>
      </w:r>
      <w:r>
        <w:rPr>
          <w:lang w:eastAsia="zh-CN"/>
        </w:rPr>
        <w:t>.</w:t>
      </w:r>
    </w:p>
    <w:p w14:paraId="1BE68E1A" w14:textId="36D5019A" w:rsidR="00B53781" w:rsidRDefault="00B53781" w:rsidP="00B53781">
      <w:pPr>
        <w:pStyle w:val="B1"/>
        <w:rPr>
          <w:lang w:eastAsia="zh-CN"/>
        </w:rPr>
      </w:pPr>
      <w:r>
        <w:rPr>
          <w:lang w:eastAsia="zh-CN"/>
        </w:rPr>
        <w:t>-</w:t>
      </w:r>
      <w:r>
        <w:rPr>
          <w:lang w:eastAsia="zh-CN"/>
        </w:rPr>
        <w:tab/>
        <w:t xml:space="preserve">ZP CSI-RS trigger – 0, 1, or 2 bits as defined in Clause 5.1.4.2 of [6, TS 38.214]. The bitwidth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ZP</m:t>
                    </m:r>
                  </m:sub>
                </m:sSub>
                <m:r>
                  <w:rPr>
                    <w:rFonts w:ascii="Cambria Math" w:hAnsi="Cambria Math"/>
                  </w:rPr>
                  <m:t>+1)</m:t>
                </m:r>
              </m:e>
            </m:func>
          </m:e>
        </m:d>
      </m:oMath>
      <w:r>
        <w:rPr>
          <w:lang w:eastAsia="zh-CN"/>
        </w:rPr>
        <w:t xml:space="preserve"> </w:t>
      </w:r>
      <w:r>
        <w:t>bits, where</w:t>
      </w:r>
      <w:r>
        <w:rPr>
          <w:i/>
        </w:rPr>
        <w:t xml:space="preserve"> </w:t>
      </w:r>
      <m:oMath>
        <m:sSub>
          <m:sSubPr>
            <m:ctrlPr>
              <w:rPr>
                <w:rFonts w:ascii="Cambria Math" w:hAnsi="Cambria Math"/>
              </w:rPr>
            </m:ctrlPr>
          </m:sSubPr>
          <m:e>
            <m:r>
              <w:rPr>
                <w:rFonts w:ascii="Cambria Math" w:hAnsi="Cambria Math"/>
              </w:rPr>
              <m:t>n</m:t>
            </m:r>
          </m:e>
          <m:sub>
            <m:r>
              <w:rPr>
                <w:rFonts w:ascii="Cambria Math" w:hAnsi="Cambria Math"/>
              </w:rPr>
              <m:t>ZP</m:t>
            </m:r>
          </m:sub>
        </m:sSub>
      </m:oMath>
      <w:r>
        <w:rPr>
          <w:lang w:eastAsia="zh-CN"/>
        </w:rPr>
        <w:t xml:space="preserve"> </w:t>
      </w:r>
      <w:r>
        <w:t xml:space="preserve">is the number of </w:t>
      </w:r>
      <w:r>
        <w:rPr>
          <w:lang w:eastAsia="zh-CN"/>
        </w:rPr>
        <w:t xml:space="preserve">aperiodic ZP CSI-RS resource sets configured </w:t>
      </w:r>
      <w:r w:rsidRPr="00B53781">
        <w:rPr>
          <w:color w:val="FF0000"/>
          <w:u w:val="single"/>
          <w:lang w:eastAsia="zh-CN"/>
        </w:rPr>
        <w:t xml:space="preserve">in PDSCH-Config-Multicast </w:t>
      </w:r>
      <w:r>
        <w:rPr>
          <w:lang w:eastAsia="zh-CN"/>
        </w:rPr>
        <w:t>by higher layer.</w:t>
      </w:r>
    </w:p>
    <w:p w14:paraId="73EAAC36" w14:textId="77777777" w:rsidR="008718C8" w:rsidRPr="001820A8" w:rsidRDefault="008718C8" w:rsidP="008718C8">
      <w:pPr>
        <w:jc w:val="center"/>
        <w:rPr>
          <w:sz w:val="24"/>
        </w:rPr>
      </w:pPr>
      <w:r w:rsidRPr="001820A8">
        <w:rPr>
          <w:b/>
          <w:bCs/>
          <w:color w:val="0070C0"/>
        </w:rPr>
        <w:lastRenderedPageBreak/>
        <w:t>&lt;</w:t>
      </w:r>
      <w:r w:rsidRPr="001820A8">
        <w:rPr>
          <w:color w:val="0070C0"/>
        </w:rPr>
        <w:t>Unchanged text is omitted&gt;</w:t>
      </w:r>
    </w:p>
    <w:p w14:paraId="0CDD93D3" w14:textId="77777777" w:rsidR="008718C8" w:rsidRPr="001820A8" w:rsidRDefault="008718C8" w:rsidP="008718C8">
      <w:pPr>
        <w:rPr>
          <w:b/>
          <w:szCs w:val="16"/>
          <w:lang w:eastAsia="zh-CN"/>
        </w:rPr>
      </w:pPr>
      <w:r w:rsidRPr="001820A8">
        <w:rPr>
          <w:color w:val="FF0000"/>
        </w:rPr>
        <w:t>----------------- End of TP ----------------</w:t>
      </w:r>
    </w:p>
    <w:p w14:paraId="225658C2" w14:textId="77777777" w:rsidR="00585E3F" w:rsidRPr="001820A8" w:rsidRDefault="00585E3F" w:rsidP="00585E3F"/>
    <w:p w14:paraId="6597CEBC" w14:textId="77777777" w:rsidR="00585E3F" w:rsidRPr="001820A8" w:rsidRDefault="00585E3F" w:rsidP="00585E3F">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585E3F" w:rsidRPr="001820A8" w14:paraId="416CBEC9" w14:textId="77777777" w:rsidTr="0010518B">
        <w:tc>
          <w:tcPr>
            <w:tcW w:w="2122" w:type="dxa"/>
            <w:tcBorders>
              <w:top w:val="single" w:sz="4" w:space="0" w:color="auto"/>
              <w:left w:val="single" w:sz="4" w:space="0" w:color="auto"/>
              <w:bottom w:val="single" w:sz="4" w:space="0" w:color="auto"/>
              <w:right w:val="single" w:sz="4" w:space="0" w:color="auto"/>
            </w:tcBorders>
          </w:tcPr>
          <w:p w14:paraId="0BE2EE59" w14:textId="77777777" w:rsidR="00585E3F" w:rsidRPr="001820A8" w:rsidRDefault="00585E3F" w:rsidP="0010518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BDE7CF7" w14:textId="77777777" w:rsidR="00585E3F" w:rsidRPr="001820A8" w:rsidRDefault="00585E3F" w:rsidP="0010518B">
            <w:pPr>
              <w:jc w:val="center"/>
              <w:rPr>
                <w:b/>
                <w:lang w:eastAsia="zh-CN"/>
              </w:rPr>
            </w:pPr>
            <w:r w:rsidRPr="001820A8">
              <w:rPr>
                <w:b/>
                <w:lang w:eastAsia="zh-CN"/>
              </w:rPr>
              <w:t>Comment</w:t>
            </w:r>
          </w:p>
        </w:tc>
      </w:tr>
      <w:tr w:rsidR="00585E3F" w:rsidRPr="001820A8" w14:paraId="33E6F7AC" w14:textId="77777777" w:rsidTr="0010518B">
        <w:tc>
          <w:tcPr>
            <w:tcW w:w="2122" w:type="dxa"/>
            <w:tcBorders>
              <w:top w:val="single" w:sz="4" w:space="0" w:color="auto"/>
              <w:left w:val="single" w:sz="4" w:space="0" w:color="auto"/>
              <w:bottom w:val="single" w:sz="4" w:space="0" w:color="auto"/>
              <w:right w:val="single" w:sz="4" w:space="0" w:color="auto"/>
            </w:tcBorders>
          </w:tcPr>
          <w:p w14:paraId="03E0018F" w14:textId="7B71854B" w:rsidR="00585E3F" w:rsidRPr="001820A8" w:rsidRDefault="009E3C51" w:rsidP="0010518B">
            <w:pPr>
              <w:jc w:val="left"/>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76702D49" w14:textId="77777777" w:rsidR="00585E3F" w:rsidRDefault="009E3C51" w:rsidP="009E3C51">
            <w:pPr>
              <w:rPr>
                <w:bCs/>
                <w:lang w:val="en-GB" w:eastAsia="zh-CN"/>
              </w:rPr>
            </w:pPr>
            <w:r>
              <w:rPr>
                <w:rFonts w:hint="eastAsia"/>
                <w:bCs/>
                <w:lang w:val="en-GB" w:eastAsia="zh-CN"/>
              </w:rPr>
              <w:t>I</w:t>
            </w:r>
            <w:r>
              <w:rPr>
                <w:bCs/>
                <w:lang w:val="en-GB" w:eastAsia="zh-CN"/>
              </w:rPr>
              <w:t>t seems this TP is conflicting with the following proposal under discussion.</w:t>
            </w:r>
          </w:p>
          <w:p w14:paraId="4886478C" w14:textId="77777777" w:rsidR="009E3C51" w:rsidRPr="001820A8" w:rsidRDefault="009E3C51" w:rsidP="009E3C51">
            <w:pPr>
              <w:rPr>
                <w:lang w:val="en-GB" w:eastAsia="zh-CN"/>
              </w:rPr>
            </w:pPr>
            <w:r w:rsidRPr="001820A8">
              <w:rPr>
                <w:b/>
                <w:bCs/>
                <w:highlight w:val="yellow"/>
                <w:lang w:val="en-GB" w:eastAsia="zh-CN"/>
              </w:rPr>
              <w:t xml:space="preserve">Initial </w:t>
            </w:r>
            <w:r>
              <w:rPr>
                <w:b/>
                <w:bCs/>
                <w:highlight w:val="yellow"/>
                <w:lang w:val="en-GB" w:eastAsia="zh-CN"/>
              </w:rPr>
              <w:t>proposal</w:t>
            </w:r>
            <w:r w:rsidRPr="001820A8">
              <w:rPr>
                <w:b/>
                <w:bCs/>
                <w:highlight w:val="yellow"/>
                <w:lang w:val="en-GB" w:eastAsia="zh-CN"/>
              </w:rPr>
              <w:t xml:space="preserve"> 3-1b:</w:t>
            </w:r>
            <w:r w:rsidRPr="001820A8">
              <w:rPr>
                <w:lang w:val="en-GB" w:eastAsia="zh-CN"/>
              </w:rPr>
              <w:t xml:space="preserve"> </w:t>
            </w:r>
          </w:p>
          <w:p w14:paraId="6273B3C7" w14:textId="77777777" w:rsidR="009E3C51" w:rsidRPr="001820A8" w:rsidRDefault="009E3C51" w:rsidP="009E3C51">
            <w:pPr>
              <w:contextualSpacing/>
              <w:rPr>
                <w:bCs/>
                <w:iCs/>
                <w:lang w:eastAsia="zh-CN"/>
              </w:rPr>
            </w:pPr>
            <w:r w:rsidRPr="001820A8">
              <w:rPr>
                <w:lang w:val="en-GB" w:eastAsia="zh-CN"/>
              </w:rPr>
              <w:t xml:space="preserve">Send </w:t>
            </w:r>
            <w:proofErr w:type="gramStart"/>
            <w:r w:rsidRPr="001820A8">
              <w:rPr>
                <w:lang w:val="en-GB" w:eastAsia="zh-CN"/>
              </w:rPr>
              <w:t>an</w:t>
            </w:r>
            <w:proofErr w:type="gramEnd"/>
            <w:r w:rsidRPr="001820A8">
              <w:rPr>
                <w:lang w:val="en-GB" w:eastAsia="zh-CN"/>
              </w:rPr>
              <w:t xml:space="preserve">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0BC4C50B" w14:textId="77777777" w:rsidR="009E3C51" w:rsidRPr="001820A8" w:rsidRDefault="009E3C51" w:rsidP="009E3C51">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zp-CSI-RS-ResourceToAddModList, zp-CSI-RS-ResourceToReleaseList</w:t>
            </w:r>
          </w:p>
          <w:p w14:paraId="16C7F21E" w14:textId="77777777" w:rsidR="009E3C51" w:rsidRPr="001820A8" w:rsidRDefault="009E3C51" w:rsidP="009E3C51">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sp-ZP-CSI-RS-ResourceSetsToAddModList, sp-ZP-CSI-RS-ResourceSetsToReleaseList</w:t>
            </w:r>
          </w:p>
          <w:p w14:paraId="0FA02871" w14:textId="77777777" w:rsidR="009E3C51" w:rsidRPr="001820A8" w:rsidRDefault="009E3C51" w:rsidP="009E3C51">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p-ZP-CSI-RS-ResourceSet</w:t>
            </w:r>
          </w:p>
          <w:p w14:paraId="0E3C2BBB" w14:textId="77777777" w:rsidR="009E3C51" w:rsidRDefault="009E3C51" w:rsidP="009E3C51">
            <w:pPr>
              <w:rPr>
                <w:bCs/>
                <w:lang w:val="en-GB" w:eastAsia="zh-CN"/>
              </w:rPr>
            </w:pPr>
          </w:p>
          <w:p w14:paraId="43A88AF0" w14:textId="6C0B1A89" w:rsidR="009E3C51" w:rsidRPr="009E3C51" w:rsidRDefault="009E3C51" w:rsidP="009E3C51">
            <w:pPr>
              <w:rPr>
                <w:bCs/>
                <w:lang w:val="en-GB" w:eastAsia="zh-CN"/>
              </w:rPr>
            </w:pPr>
            <w:r>
              <w:rPr>
                <w:rFonts w:hint="eastAsia"/>
                <w:bCs/>
                <w:lang w:val="en-GB" w:eastAsia="zh-CN"/>
              </w:rPr>
              <w:t>I</w:t>
            </w:r>
            <w:r>
              <w:rPr>
                <w:bCs/>
                <w:lang w:val="en-GB" w:eastAsia="zh-CN"/>
              </w:rPr>
              <w:t>f zp-CSI-RS-ResourceToAddModList and</w:t>
            </w:r>
            <w:r w:rsidRPr="009E3C51">
              <w:rPr>
                <w:bCs/>
                <w:lang w:val="en-GB" w:eastAsia="zh-CN"/>
              </w:rPr>
              <w:t xml:space="preserve"> zp-CSI-RS-ResourceToReleaseList</w:t>
            </w:r>
            <w:r>
              <w:rPr>
                <w:bCs/>
                <w:lang w:val="en-GB" w:eastAsia="zh-CN"/>
              </w:rPr>
              <w:t xml:space="preserve"> are NOT included in </w:t>
            </w:r>
            <w:r w:rsidRPr="009E3C51">
              <w:rPr>
                <w:bCs/>
                <w:lang w:val="en-GB" w:eastAsia="zh-CN"/>
              </w:rPr>
              <w:t>PDSCH-Config-Multicast</w:t>
            </w:r>
            <w:r>
              <w:rPr>
                <w:bCs/>
                <w:lang w:val="en-GB" w:eastAsia="zh-CN"/>
              </w:rPr>
              <w:t>, then how to determine the bit size for this field?</w:t>
            </w:r>
          </w:p>
        </w:tc>
      </w:tr>
    </w:tbl>
    <w:p w14:paraId="3EB85D32" w14:textId="77777777" w:rsidR="00585E3F" w:rsidRPr="008A1A78" w:rsidRDefault="00585E3F" w:rsidP="00585E3F">
      <w:pPr>
        <w:widowControl w:val="0"/>
        <w:spacing w:after="120"/>
        <w:jc w:val="both"/>
        <w:rPr>
          <w:lang w:eastAsia="zh-CN"/>
        </w:rPr>
      </w:pPr>
    </w:p>
    <w:p w14:paraId="5FB2DC6B" w14:textId="77777777" w:rsidR="00597B99" w:rsidRPr="008718C8" w:rsidRDefault="00597B99">
      <w:pPr>
        <w:widowControl w:val="0"/>
        <w:spacing w:after="120"/>
        <w:jc w:val="both"/>
        <w:rPr>
          <w:lang w:eastAsia="zh-CN"/>
        </w:rPr>
      </w:pPr>
    </w:p>
    <w:p w14:paraId="51CCF148" w14:textId="77777777" w:rsidR="00F96ED9" w:rsidRPr="001820A8" w:rsidRDefault="000A713B">
      <w:pPr>
        <w:pStyle w:val="1"/>
        <w:rPr>
          <w:lang w:val="en-US"/>
        </w:rPr>
      </w:pPr>
      <w:r w:rsidRPr="001820A8">
        <w:rPr>
          <w:lang w:val="en-US"/>
        </w:rPr>
        <w:t xml:space="preserve">Issue #3: Configurations for </w:t>
      </w:r>
      <w:r w:rsidRPr="001820A8">
        <w:rPr>
          <w:lang w:val="en-US" w:eastAsia="zh-CN"/>
        </w:rPr>
        <w:t>GC</w:t>
      </w:r>
      <w:r w:rsidRPr="001820A8">
        <w:rPr>
          <w:lang w:val="en-US"/>
        </w:rPr>
        <w:t>-PDSCH</w:t>
      </w:r>
    </w:p>
    <w:p w14:paraId="3E5128E7" w14:textId="77777777" w:rsidR="00F96ED9" w:rsidRPr="001820A8" w:rsidRDefault="000A713B">
      <w:pPr>
        <w:pStyle w:val="2"/>
        <w:ind w:left="578" w:hanging="578"/>
        <w:rPr>
          <w:lang w:val="en-US"/>
        </w:rPr>
      </w:pPr>
      <w:r w:rsidRPr="001820A8">
        <w:rPr>
          <w:lang w:val="en-US"/>
        </w:rPr>
        <w:t>Background and submitted proposals</w:t>
      </w:r>
    </w:p>
    <w:p w14:paraId="4A9B0647" w14:textId="77777777" w:rsidR="00F96ED9" w:rsidRPr="001820A8" w:rsidRDefault="000A713B">
      <w:pPr>
        <w:pStyle w:val="3"/>
      </w:pPr>
      <w:r w:rsidRPr="001820A8">
        <w:t>Issue#3-1) RRC parameters</w:t>
      </w:r>
    </w:p>
    <w:tbl>
      <w:tblPr>
        <w:tblStyle w:val="aff4"/>
        <w:tblW w:w="0" w:type="auto"/>
        <w:tblLayout w:type="fixed"/>
        <w:tblLook w:val="04A0" w:firstRow="1" w:lastRow="0" w:firstColumn="1" w:lastColumn="0" w:noHBand="0" w:noVBand="1"/>
      </w:tblPr>
      <w:tblGrid>
        <w:gridCol w:w="2122"/>
        <w:gridCol w:w="7840"/>
      </w:tblGrid>
      <w:tr w:rsidR="00F96ED9" w:rsidRPr="001820A8" w14:paraId="66D90C07" w14:textId="77777777">
        <w:tc>
          <w:tcPr>
            <w:tcW w:w="2122" w:type="dxa"/>
            <w:tcBorders>
              <w:top w:val="single" w:sz="4" w:space="0" w:color="auto"/>
              <w:left w:val="single" w:sz="4" w:space="0" w:color="auto"/>
              <w:bottom w:val="single" w:sz="4" w:space="0" w:color="auto"/>
              <w:right w:val="single" w:sz="4" w:space="0" w:color="auto"/>
            </w:tcBorders>
          </w:tcPr>
          <w:p w14:paraId="384C9BE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E0592AE" w14:textId="77777777" w:rsidR="00F96ED9" w:rsidRPr="001820A8" w:rsidRDefault="000A713B">
            <w:pPr>
              <w:jc w:val="center"/>
              <w:rPr>
                <w:b/>
                <w:lang w:eastAsia="zh-CN"/>
              </w:rPr>
            </w:pPr>
            <w:r w:rsidRPr="001820A8">
              <w:rPr>
                <w:b/>
                <w:lang w:eastAsia="zh-CN"/>
              </w:rPr>
              <w:t>Proposals</w:t>
            </w:r>
          </w:p>
        </w:tc>
      </w:tr>
      <w:tr w:rsidR="00F96ED9" w:rsidRPr="001820A8" w14:paraId="1E387BEC" w14:textId="77777777">
        <w:tc>
          <w:tcPr>
            <w:tcW w:w="2122" w:type="dxa"/>
            <w:tcBorders>
              <w:top w:val="single" w:sz="4" w:space="0" w:color="auto"/>
              <w:left w:val="single" w:sz="4" w:space="0" w:color="auto"/>
              <w:bottom w:val="single" w:sz="4" w:space="0" w:color="auto"/>
              <w:right w:val="single" w:sz="4" w:space="0" w:color="auto"/>
            </w:tcBorders>
          </w:tcPr>
          <w:p w14:paraId="2FAF5B42"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754CD056" w14:textId="77777777" w:rsidR="00F96ED9" w:rsidRPr="001820A8" w:rsidRDefault="000A713B">
            <w:pPr>
              <w:contextualSpacing/>
              <w:rPr>
                <w:b/>
                <w:iCs/>
                <w:lang w:eastAsia="zh-CN"/>
              </w:rPr>
            </w:pPr>
            <w:r w:rsidRPr="001820A8">
              <w:rPr>
                <w:b/>
                <w:iCs/>
                <w:lang w:eastAsia="zh-CN"/>
              </w:rPr>
              <w:t>Proposal 2: Inform RAN2 that the following parameters are NOT needed for PDSCH-Config for multicast:</w:t>
            </w:r>
          </w:p>
          <w:p w14:paraId="1EE15986" w14:textId="77777777" w:rsidR="00F96ED9" w:rsidRPr="001820A8" w:rsidRDefault="000A713B" w:rsidP="00FB204B">
            <w:pPr>
              <w:pStyle w:val="affc"/>
              <w:numPr>
                <w:ilvl w:val="0"/>
                <w:numId w:val="42"/>
              </w:numPr>
              <w:overflowPunct w:val="0"/>
              <w:autoSpaceDE w:val="0"/>
              <w:autoSpaceDN w:val="0"/>
              <w:adjustRightInd w:val="0"/>
              <w:spacing w:after="120"/>
              <w:contextualSpacing/>
              <w:textAlignment w:val="baseline"/>
              <w:rPr>
                <w:b/>
                <w:i/>
                <w:szCs w:val="20"/>
                <w:lang w:eastAsia="zh-CN"/>
              </w:rPr>
            </w:pPr>
            <w:r w:rsidRPr="001820A8">
              <w:rPr>
                <w:b/>
                <w:i/>
                <w:szCs w:val="20"/>
              </w:rPr>
              <w:t>tci-StatesToAddModList</w:t>
            </w:r>
            <w:r w:rsidRPr="001820A8">
              <w:rPr>
                <w:rFonts w:eastAsia="Times New Roman"/>
                <w:b/>
                <w:i/>
                <w:szCs w:val="20"/>
                <w:lang w:eastAsia="en-GB"/>
              </w:rPr>
              <w:t xml:space="preserve">  </w:t>
            </w:r>
          </w:p>
          <w:p w14:paraId="46341AE8" w14:textId="77777777" w:rsidR="00F96ED9" w:rsidRPr="001820A8" w:rsidRDefault="000A713B" w:rsidP="00FB204B">
            <w:pPr>
              <w:pStyle w:val="affc"/>
              <w:numPr>
                <w:ilvl w:val="0"/>
                <w:numId w:val="42"/>
              </w:numPr>
              <w:overflowPunct w:val="0"/>
              <w:autoSpaceDE w:val="0"/>
              <w:autoSpaceDN w:val="0"/>
              <w:adjustRightInd w:val="0"/>
              <w:spacing w:after="120"/>
              <w:contextualSpacing/>
              <w:textAlignment w:val="baseline"/>
              <w:rPr>
                <w:b/>
                <w:i/>
                <w:szCs w:val="20"/>
                <w:lang w:eastAsia="zh-CN"/>
              </w:rPr>
            </w:pPr>
            <w:r w:rsidRPr="001820A8">
              <w:rPr>
                <w:b/>
                <w:i/>
                <w:szCs w:val="20"/>
              </w:rPr>
              <w:t>zp-CSI-RS-ResourceToAddModList, zp-CSI-RS-ResourceToReleaseList, sp-ZP-CSI-RS-ResourceSetsToAddModList, sp-ZP-CSI-RS-ResourceSetsToReleaseList, p-ZP-CSI-RS-ResourceSet</w:t>
            </w:r>
          </w:p>
          <w:p w14:paraId="57F91D15" w14:textId="77777777" w:rsidR="00F96ED9" w:rsidRPr="001820A8" w:rsidRDefault="000A713B" w:rsidP="00FB204B">
            <w:pPr>
              <w:pStyle w:val="affc"/>
              <w:numPr>
                <w:ilvl w:val="0"/>
                <w:numId w:val="42"/>
              </w:numPr>
              <w:overflowPunct w:val="0"/>
              <w:autoSpaceDE w:val="0"/>
              <w:autoSpaceDN w:val="0"/>
              <w:adjustRightInd w:val="0"/>
              <w:spacing w:after="120"/>
              <w:contextualSpacing/>
              <w:textAlignment w:val="baseline"/>
              <w:rPr>
                <w:b/>
                <w:i/>
                <w:szCs w:val="20"/>
                <w:lang w:eastAsia="zh-CN"/>
              </w:rPr>
            </w:pPr>
            <w:r w:rsidRPr="001820A8">
              <w:rPr>
                <w:b/>
                <w:i/>
                <w:szCs w:val="20"/>
              </w:rPr>
              <w:t>minimumSchedulingOffsetK0-r16</w:t>
            </w:r>
          </w:p>
          <w:p w14:paraId="0ADD9090" w14:textId="77777777" w:rsidR="00F96ED9" w:rsidRPr="001820A8" w:rsidRDefault="000A713B" w:rsidP="00FB204B">
            <w:pPr>
              <w:pStyle w:val="affc"/>
              <w:numPr>
                <w:ilvl w:val="0"/>
                <w:numId w:val="42"/>
              </w:numPr>
              <w:overflowPunct w:val="0"/>
              <w:autoSpaceDE w:val="0"/>
              <w:autoSpaceDN w:val="0"/>
              <w:adjustRightInd w:val="0"/>
              <w:spacing w:after="120"/>
              <w:contextualSpacing/>
              <w:textAlignment w:val="baseline"/>
              <w:rPr>
                <w:b/>
                <w:i/>
                <w:szCs w:val="20"/>
              </w:rPr>
            </w:pPr>
            <w:r w:rsidRPr="001820A8">
              <w:rPr>
                <w:b/>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70FFA74C" w14:textId="77777777" w:rsidR="00F96ED9" w:rsidRPr="001820A8" w:rsidRDefault="000A713B" w:rsidP="00FB204B">
            <w:pPr>
              <w:pStyle w:val="affc"/>
              <w:numPr>
                <w:ilvl w:val="0"/>
                <w:numId w:val="42"/>
              </w:numPr>
              <w:overflowPunct w:val="0"/>
              <w:autoSpaceDE w:val="0"/>
              <w:autoSpaceDN w:val="0"/>
              <w:adjustRightInd w:val="0"/>
              <w:spacing w:after="120"/>
              <w:contextualSpacing/>
              <w:textAlignment w:val="baseline"/>
              <w:rPr>
                <w:szCs w:val="20"/>
              </w:rPr>
            </w:pPr>
            <w:r w:rsidRPr="001820A8">
              <w:rPr>
                <w:b/>
                <w:i/>
                <w:szCs w:val="20"/>
              </w:rPr>
              <w:t>dataScramblingIdentityPDSCH2-r16</w:t>
            </w:r>
          </w:p>
          <w:p w14:paraId="1AC1F749" w14:textId="77777777" w:rsidR="00F96ED9" w:rsidRPr="001820A8" w:rsidRDefault="000A713B" w:rsidP="00FB204B">
            <w:pPr>
              <w:pStyle w:val="affc"/>
              <w:numPr>
                <w:ilvl w:val="0"/>
                <w:numId w:val="42"/>
              </w:numPr>
              <w:overflowPunct w:val="0"/>
              <w:autoSpaceDE w:val="0"/>
              <w:autoSpaceDN w:val="0"/>
              <w:adjustRightInd w:val="0"/>
              <w:spacing w:after="120"/>
              <w:contextualSpacing/>
              <w:textAlignment w:val="baseline"/>
              <w:rPr>
                <w:b/>
                <w:szCs w:val="20"/>
                <w:lang w:eastAsia="zh-CN"/>
              </w:rPr>
            </w:pPr>
            <w:r w:rsidRPr="001820A8">
              <w:rPr>
                <w:b/>
                <w:i/>
                <w:szCs w:val="20"/>
              </w:rPr>
              <w:lastRenderedPageBreak/>
              <w:t>repetitionSchemeConfig-r16, repetitionSchemeConfig-v1630</w:t>
            </w:r>
          </w:p>
        </w:tc>
      </w:tr>
      <w:tr w:rsidR="007E029A" w:rsidRPr="001820A8" w14:paraId="24EF0223" w14:textId="77777777">
        <w:tc>
          <w:tcPr>
            <w:tcW w:w="2122" w:type="dxa"/>
            <w:tcBorders>
              <w:top w:val="single" w:sz="4" w:space="0" w:color="auto"/>
              <w:left w:val="single" w:sz="4" w:space="0" w:color="auto"/>
              <w:bottom w:val="single" w:sz="4" w:space="0" w:color="auto"/>
              <w:right w:val="single" w:sz="4" w:space="0" w:color="auto"/>
            </w:tcBorders>
          </w:tcPr>
          <w:p w14:paraId="4A2297C4" w14:textId="418B94D1" w:rsidR="007E029A" w:rsidRPr="001820A8" w:rsidRDefault="007E029A" w:rsidP="007E029A">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22D8F9A8" w14:textId="77777777" w:rsidR="007E029A" w:rsidRPr="001820A8" w:rsidRDefault="007E029A" w:rsidP="007E029A">
            <w:pPr>
              <w:spacing w:after="120"/>
              <w:rPr>
                <w:b/>
                <w:bCs/>
                <w:lang w:eastAsia="zh-CN"/>
              </w:rPr>
            </w:pPr>
            <w:r w:rsidRPr="001820A8">
              <w:rPr>
                <w:b/>
                <w:bCs/>
                <w:lang w:eastAsia="zh-CN"/>
              </w:rPr>
              <w:t xml:space="preserve">Proposal 1: For multicast RRC_CONNECTED UEs, ZP CSI-RS can be configured in </w:t>
            </w:r>
            <w:r w:rsidRPr="001820A8">
              <w:rPr>
                <w:b/>
                <w:bCs/>
                <w:i/>
                <w:iCs/>
                <w:lang w:eastAsia="zh-CN"/>
              </w:rPr>
              <w:t>PDSCH-Config-Multicast</w:t>
            </w:r>
            <w:r w:rsidRPr="001820A8">
              <w:rPr>
                <w:b/>
                <w:bCs/>
                <w:lang w:eastAsia="zh-CN"/>
              </w:rPr>
              <w:t xml:space="preserve"> for GC-PDSCH rate matching, subject to UE capability. For PDSCH resource mapping with RE level granularity,</w:t>
            </w:r>
          </w:p>
          <w:p w14:paraId="78EE72CD" w14:textId="77777777" w:rsidR="007E029A" w:rsidRPr="001820A8" w:rsidRDefault="007E029A" w:rsidP="00FB204B">
            <w:pPr>
              <w:pStyle w:val="affc"/>
              <w:numPr>
                <w:ilvl w:val="0"/>
                <w:numId w:val="33"/>
              </w:numPr>
              <w:rPr>
                <w:b/>
                <w:bCs/>
                <w:lang w:eastAsia="zh-CN"/>
              </w:rPr>
            </w:pPr>
            <w:r w:rsidRPr="001820A8">
              <w:rPr>
                <w:b/>
                <w:bCs/>
                <w:lang w:eastAsia="zh-CN"/>
              </w:rPr>
              <w:t xml:space="preserve">The procedure for PDSCH scheduled by PDCCH with DCI format 4_1 is similar as that of DCI format 1_0 and the procedure for PDSCH scheduled by PDCCH with DCI format 4_2 is similar as that of DCI format 1_1, by applying the parameters of </w:t>
            </w:r>
            <w:r w:rsidRPr="001820A8">
              <w:rPr>
                <w:b/>
                <w:bCs/>
                <w:i/>
                <w:iCs/>
                <w:lang w:eastAsia="zh-CN"/>
              </w:rPr>
              <w:t>aperiodic-ZP-CSI-RS-ResourceSetsToAddModList</w:t>
            </w:r>
            <w:r w:rsidRPr="001820A8">
              <w:rPr>
                <w:b/>
                <w:bCs/>
                <w:lang w:eastAsia="zh-CN"/>
              </w:rPr>
              <w:t xml:space="preserve">, </w:t>
            </w:r>
            <w:r w:rsidRPr="001820A8">
              <w:rPr>
                <w:b/>
                <w:bCs/>
                <w:i/>
                <w:iCs/>
                <w:lang w:eastAsia="zh-CN"/>
              </w:rPr>
              <w:t>sp-ZP-CSI-RS-ResourceSetsToAddModList</w:t>
            </w:r>
            <w:r w:rsidRPr="001820A8">
              <w:rPr>
                <w:b/>
                <w:bCs/>
                <w:lang w:eastAsia="zh-CN"/>
              </w:rPr>
              <w:t xml:space="preserve"> and </w:t>
            </w:r>
            <w:r w:rsidRPr="001820A8">
              <w:rPr>
                <w:b/>
                <w:bCs/>
                <w:i/>
                <w:iCs/>
                <w:lang w:eastAsia="zh-CN"/>
              </w:rPr>
              <w:t>p-ZP-CSI-RS-ResourceSet</w:t>
            </w:r>
            <w:r w:rsidRPr="001820A8">
              <w:rPr>
                <w:b/>
                <w:bCs/>
                <w:lang w:eastAsia="zh-CN"/>
              </w:rPr>
              <w:t xml:space="preserve"> configured in PDSCH-Config-Multicast.</w:t>
            </w:r>
          </w:p>
          <w:p w14:paraId="6EB71B54" w14:textId="77777777" w:rsidR="007E029A" w:rsidRPr="001820A8" w:rsidRDefault="007E029A" w:rsidP="00FB204B">
            <w:pPr>
              <w:pStyle w:val="affc"/>
              <w:numPr>
                <w:ilvl w:val="0"/>
                <w:numId w:val="33"/>
              </w:numPr>
              <w:rPr>
                <w:b/>
                <w:bCs/>
                <w:lang w:eastAsia="zh-CN"/>
              </w:rPr>
            </w:pPr>
            <w:r w:rsidRPr="001820A8">
              <w:rPr>
                <w:b/>
                <w:bCs/>
                <w:lang w:eastAsia="zh-CN"/>
              </w:rPr>
              <w:t xml:space="preserve">ZP CSI-RS configured in </w:t>
            </w:r>
            <w:r w:rsidRPr="001820A8">
              <w:rPr>
                <w:b/>
                <w:bCs/>
                <w:i/>
                <w:iCs/>
                <w:lang w:eastAsia="zh-CN"/>
              </w:rPr>
              <w:t>PDSCH-Config</w:t>
            </w:r>
            <w:r w:rsidRPr="001820A8">
              <w:rPr>
                <w:b/>
                <w:bCs/>
                <w:lang w:eastAsia="zh-CN"/>
              </w:rPr>
              <w:t xml:space="preserve"> for unicast do not apply for GC-PDSCHs.</w:t>
            </w:r>
          </w:p>
          <w:p w14:paraId="01A06546" w14:textId="77777777" w:rsidR="007E029A" w:rsidRPr="001820A8" w:rsidRDefault="007E029A" w:rsidP="00FB204B">
            <w:pPr>
              <w:pStyle w:val="affc"/>
              <w:numPr>
                <w:ilvl w:val="0"/>
                <w:numId w:val="33"/>
              </w:numPr>
              <w:rPr>
                <w:b/>
                <w:bCs/>
                <w:lang w:eastAsia="zh-CN"/>
              </w:rPr>
            </w:pPr>
            <w:r w:rsidRPr="001820A8">
              <w:rPr>
                <w:b/>
                <w:bCs/>
                <w:lang w:eastAsia="zh-CN"/>
              </w:rPr>
              <w:t xml:space="preserve">ZP CSI-RS configured in </w:t>
            </w:r>
            <w:r w:rsidRPr="001820A8">
              <w:rPr>
                <w:b/>
                <w:bCs/>
                <w:i/>
                <w:iCs/>
                <w:lang w:eastAsia="zh-CN"/>
              </w:rPr>
              <w:t>PDSCH-Config-Multicast</w:t>
            </w:r>
            <w:r w:rsidRPr="001820A8">
              <w:rPr>
                <w:b/>
                <w:bCs/>
                <w:lang w:eastAsia="zh-CN"/>
              </w:rPr>
              <w:t xml:space="preserve"> for multicast do not apply for unicast PDSCHs.</w:t>
            </w:r>
          </w:p>
          <w:p w14:paraId="0159D65F" w14:textId="77777777" w:rsidR="007E029A" w:rsidRPr="001820A8" w:rsidRDefault="007E029A" w:rsidP="00FB204B">
            <w:pPr>
              <w:pStyle w:val="affc"/>
              <w:numPr>
                <w:ilvl w:val="0"/>
                <w:numId w:val="33"/>
              </w:numPr>
              <w:rPr>
                <w:b/>
                <w:bCs/>
                <w:lang w:eastAsia="zh-CN"/>
              </w:rPr>
            </w:pPr>
            <w:r w:rsidRPr="001820A8">
              <w:rPr>
                <w:b/>
                <w:bCs/>
                <w:lang w:eastAsia="zh-CN"/>
              </w:rPr>
              <w:t>Endorse TP#1 for TS38.214.</w:t>
            </w:r>
          </w:p>
          <w:p w14:paraId="6E81A6DE" w14:textId="77777777" w:rsidR="007E029A" w:rsidRPr="001820A8" w:rsidRDefault="007E029A" w:rsidP="007E029A">
            <w:pPr>
              <w:pStyle w:val="40"/>
              <w:ind w:left="200"/>
              <w:outlineLvl w:val="3"/>
              <w:rPr>
                <w:color w:val="000000"/>
              </w:rPr>
            </w:pPr>
            <w:r w:rsidRPr="001820A8">
              <w:rPr>
                <w:color w:val="000000"/>
              </w:rPr>
              <w:t>TP#1 for TS38.214:</w:t>
            </w:r>
          </w:p>
          <w:p w14:paraId="7EEB8C5D" w14:textId="77777777" w:rsidR="007E029A" w:rsidRPr="001820A8" w:rsidRDefault="007E029A" w:rsidP="007E029A">
            <w:pPr>
              <w:pStyle w:val="40"/>
              <w:ind w:left="200"/>
              <w:outlineLvl w:val="3"/>
              <w:rPr>
                <w:color w:val="000000"/>
              </w:rPr>
            </w:pPr>
            <w:r w:rsidRPr="001820A8">
              <w:rPr>
                <w:color w:val="000000"/>
              </w:rPr>
              <w:t>5.1.4.2</w:t>
            </w:r>
            <w:r w:rsidRPr="001820A8">
              <w:rPr>
                <w:color w:val="000000"/>
              </w:rPr>
              <w:tab/>
              <w:t>PDSCH resource mapping with RE level granularity</w:t>
            </w:r>
          </w:p>
          <w:p w14:paraId="2D74CB17" w14:textId="77777777" w:rsidR="007E029A" w:rsidRPr="001820A8" w:rsidRDefault="007E029A" w:rsidP="007E029A">
            <w:r w:rsidRPr="001820A8">
              <w:t xml:space="preserve">The procedures for PDSCH scheduled by PDCCH with DCI format 1_1 described in this clause equally apply to PDSCH scheduled by PDCCH with DCI format 1_2, by applying the parameters of </w:t>
            </w:r>
            <w:r w:rsidRPr="001820A8">
              <w:rPr>
                <w:i/>
              </w:rPr>
              <w:t>aperiodicZP-CSI-RS-ResourceSetsToAddModListDCI-1-2</w:t>
            </w:r>
            <w:r w:rsidRPr="001820A8">
              <w:t xml:space="preserve"> instead of </w:t>
            </w:r>
            <w:r w:rsidRPr="001820A8">
              <w:rPr>
                <w:i/>
              </w:rPr>
              <w:t>aperiodic-ZP-CSI-RS-ResourceSetsToAddModList</w:t>
            </w:r>
            <w:r w:rsidRPr="001820A8">
              <w:t>.</w:t>
            </w:r>
          </w:p>
          <w:p w14:paraId="749FFC35" w14:textId="77777777" w:rsidR="007E029A" w:rsidRPr="001820A8" w:rsidRDefault="007E029A" w:rsidP="007E029A">
            <w:pPr>
              <w:rPr>
                <w:ins w:id="101" w:author="Le Liu" w:date="2022-01-04T11:00:00Z"/>
              </w:rPr>
            </w:pPr>
            <w:ins w:id="102" w:author="Le Liu" w:date="2022-01-04T11:00:00Z">
              <w:r w:rsidRPr="001820A8">
                <w:t>The procedures for PDSCH scheduled by PDCCH with DCI format 1_</w:t>
              </w:r>
            </w:ins>
            <w:ins w:id="103" w:author="Le Liu" w:date="2022-01-06T15:28:00Z">
              <w:r w:rsidRPr="001820A8">
                <w:t>0</w:t>
              </w:r>
            </w:ins>
            <w:ins w:id="104" w:author="Le Liu" w:date="2022-01-04T11:00:00Z">
              <w:r w:rsidRPr="001820A8">
                <w:t xml:space="preserve"> described in this clause equally apply to PDSCH scheduled by PDCCH with DCI format 4_</w:t>
              </w:r>
            </w:ins>
            <w:ins w:id="105" w:author="Le Liu" w:date="2022-01-06T15:28:00Z">
              <w:r w:rsidRPr="001820A8">
                <w:t>1</w:t>
              </w:r>
            </w:ins>
            <w:ins w:id="106" w:author="Le Liu" w:date="2022-01-06T12:50:00Z">
              <w:r w:rsidRPr="001820A8">
                <w:t xml:space="preserve"> and the procedures for PDSCH scheduled by PDCCH with DCI format 1_</w:t>
              </w:r>
            </w:ins>
            <w:ins w:id="107" w:author="Le Liu" w:date="2022-01-06T15:28:00Z">
              <w:r w:rsidRPr="001820A8">
                <w:t>1</w:t>
              </w:r>
            </w:ins>
            <w:ins w:id="108" w:author="Le Liu" w:date="2022-01-06T12:50:00Z">
              <w:r w:rsidRPr="001820A8">
                <w:t xml:space="preserve"> described in this clause equally apply to PDSCH scheduled by PDCCH with DCI format 4_</w:t>
              </w:r>
            </w:ins>
            <w:ins w:id="109" w:author="Le Liu" w:date="2022-01-06T15:28:00Z">
              <w:r w:rsidRPr="001820A8">
                <w:t>2</w:t>
              </w:r>
            </w:ins>
            <w:ins w:id="110" w:author="Le Liu" w:date="2022-01-04T11:00:00Z">
              <w:r w:rsidRPr="001820A8">
                <w:t xml:space="preserve">, by applying the parameters of </w:t>
              </w:r>
            </w:ins>
            <w:ins w:id="111" w:author="Le Liu" w:date="2022-01-06T12:49:00Z">
              <w:r w:rsidRPr="001820A8">
                <w:t xml:space="preserve">higher layer parameters </w:t>
              </w:r>
              <w:r w:rsidRPr="001820A8">
                <w:rPr>
                  <w:i/>
                </w:rPr>
                <w:t xml:space="preserve">aperiodic-ZP-CSI-RS-ResourceSetsToAddModList, </w:t>
              </w:r>
              <w:r w:rsidRPr="001820A8">
                <w:t xml:space="preserve"> </w:t>
              </w:r>
              <w:r w:rsidRPr="001820A8">
                <w:rPr>
                  <w:i/>
                </w:rPr>
                <w:t xml:space="preserve">sp-ZP-CSI-RS-ResourceSetsToAddModList </w:t>
              </w:r>
              <w:r w:rsidRPr="001820A8">
                <w:t xml:space="preserve">and </w:t>
              </w:r>
              <w:r w:rsidRPr="001820A8">
                <w:rPr>
                  <w:i/>
                </w:rPr>
                <w:t>p-ZP-CSI-RS-ResourceSet</w:t>
              </w:r>
              <w:r w:rsidRPr="001820A8">
                <w:t xml:space="preserve"> </w:t>
              </w:r>
            </w:ins>
            <w:ins w:id="112" w:author="Le Liu" w:date="2022-01-04T11:00:00Z">
              <w:r w:rsidRPr="001820A8">
                <w:t xml:space="preserve">configured in </w:t>
              </w:r>
              <w:r w:rsidRPr="001820A8">
                <w:rPr>
                  <w:i/>
                  <w:iCs/>
                </w:rPr>
                <w:t>PDSCH-Config-Multicast</w:t>
              </w:r>
            </w:ins>
            <w:ins w:id="113" w:author="Le Liu" w:date="2022-02-13T11:46:00Z">
              <w:r w:rsidRPr="001820A8">
                <w:rPr>
                  <w:i/>
                  <w:iCs/>
                </w:rPr>
                <w:t xml:space="preserve"> instead of those configured in PDSCH-Config</w:t>
              </w:r>
            </w:ins>
            <w:ins w:id="114" w:author="Le Liu" w:date="2022-01-04T11:00:00Z">
              <w:r w:rsidRPr="001820A8">
                <w:t>.</w:t>
              </w:r>
            </w:ins>
            <w:ins w:id="115" w:author="Le Liu" w:date="2022-01-04T11:14:00Z">
              <w:r w:rsidRPr="001820A8">
                <w:t xml:space="preserve"> </w:t>
              </w:r>
            </w:ins>
          </w:p>
          <w:p w14:paraId="389B68B4" w14:textId="77777777" w:rsidR="007E029A" w:rsidRPr="001820A8" w:rsidRDefault="007E029A" w:rsidP="007E029A">
            <w:pPr>
              <w:keepNext/>
              <w:keepLines/>
              <w:spacing w:before="180"/>
              <w:jc w:val="center"/>
              <w:outlineLvl w:val="1"/>
              <w:rPr>
                <w:color w:val="FF0000"/>
                <w:sz w:val="24"/>
                <w:lang w:eastAsia="zh-CN"/>
              </w:rPr>
            </w:pPr>
            <w:r w:rsidRPr="001820A8">
              <w:rPr>
                <w:color w:val="FF0000"/>
                <w:sz w:val="24"/>
                <w:lang w:eastAsia="zh-CN"/>
              </w:rPr>
              <w:t>*** Unchanged text is omitted ***</w:t>
            </w:r>
          </w:p>
          <w:p w14:paraId="3D0C8726" w14:textId="77777777" w:rsidR="007E029A" w:rsidRPr="001820A8" w:rsidRDefault="007E029A" w:rsidP="007E029A">
            <w:pPr>
              <w:spacing w:after="180"/>
              <w:rPr>
                <w:b/>
                <w:i/>
                <w:szCs w:val="21"/>
                <w:lang w:val="en-GB"/>
              </w:rPr>
            </w:pPr>
          </w:p>
          <w:p w14:paraId="24A99AC4" w14:textId="77777777" w:rsidR="007E029A" w:rsidRPr="001820A8" w:rsidRDefault="007E029A" w:rsidP="007E029A">
            <w:pPr>
              <w:spacing w:after="120"/>
              <w:rPr>
                <w:b/>
                <w:bCs/>
                <w:lang w:eastAsia="zh-CN"/>
              </w:rPr>
            </w:pPr>
            <w:r w:rsidRPr="001820A8">
              <w:rPr>
                <w:b/>
                <w:bCs/>
                <w:lang w:eastAsia="zh-CN"/>
              </w:rPr>
              <w:t xml:space="preserve">Proposal 2: For multicast RRC_CONNECTED UEs, the size of ‘ZP CSI-RS trigger’ field in DCI format 4_2 is determined by the number of aperiodic ZP CSI-RSs configured in </w:t>
            </w:r>
            <w:r w:rsidRPr="001820A8">
              <w:rPr>
                <w:b/>
                <w:bCs/>
                <w:i/>
                <w:iCs/>
                <w:lang w:eastAsia="zh-CN"/>
              </w:rPr>
              <w:t>PDSCH-Config-Multicast</w:t>
            </w:r>
            <w:r w:rsidRPr="001820A8">
              <w:rPr>
                <w:b/>
                <w:bCs/>
                <w:lang w:eastAsia="zh-CN"/>
              </w:rPr>
              <w:t xml:space="preserve">. </w:t>
            </w:r>
          </w:p>
          <w:p w14:paraId="19A32281" w14:textId="77777777" w:rsidR="007E029A" w:rsidRPr="001820A8" w:rsidRDefault="007E029A" w:rsidP="00FB204B">
            <w:pPr>
              <w:pStyle w:val="affc"/>
              <w:numPr>
                <w:ilvl w:val="0"/>
                <w:numId w:val="33"/>
              </w:numPr>
              <w:rPr>
                <w:b/>
                <w:bCs/>
                <w:lang w:eastAsia="zh-CN"/>
              </w:rPr>
            </w:pPr>
            <w:r w:rsidRPr="001820A8">
              <w:rPr>
                <w:b/>
                <w:bCs/>
                <w:lang w:eastAsia="zh-CN"/>
              </w:rPr>
              <w:t>Endorse TP#2 for TS38.212.</w:t>
            </w:r>
          </w:p>
          <w:p w14:paraId="226F656A" w14:textId="77777777" w:rsidR="007E029A" w:rsidRPr="001820A8" w:rsidRDefault="007E029A" w:rsidP="007E029A">
            <w:pPr>
              <w:pStyle w:val="5"/>
              <w:ind w:left="200"/>
              <w:outlineLvl w:val="4"/>
              <w:rPr>
                <w:lang w:eastAsia="zh-CN"/>
              </w:rPr>
            </w:pPr>
            <w:r w:rsidRPr="001820A8">
              <w:rPr>
                <w:lang w:eastAsia="zh-CN"/>
              </w:rPr>
              <w:t>TP#2</w:t>
            </w:r>
            <w:r w:rsidRPr="001820A8">
              <w:rPr>
                <w:color w:val="000000"/>
              </w:rPr>
              <w:t xml:space="preserve"> for TS38.212:</w:t>
            </w:r>
          </w:p>
          <w:p w14:paraId="26924FFA" w14:textId="77777777" w:rsidR="007E029A" w:rsidRPr="001820A8" w:rsidRDefault="007E029A" w:rsidP="007E029A">
            <w:pPr>
              <w:pStyle w:val="5"/>
              <w:ind w:left="200"/>
              <w:outlineLvl w:val="4"/>
              <w:rPr>
                <w:lang w:eastAsia="zh-CN"/>
              </w:rPr>
            </w:pPr>
            <w:r w:rsidRPr="001820A8">
              <w:rPr>
                <w:lang w:eastAsia="zh-CN"/>
              </w:rPr>
              <w:t>7.3.1.5.3</w:t>
            </w:r>
            <w:r w:rsidRPr="001820A8">
              <w:rPr>
                <w:lang w:eastAsia="zh-CN"/>
              </w:rPr>
              <w:tab/>
              <w:t xml:space="preserve"> Format 4_2</w:t>
            </w:r>
          </w:p>
          <w:p w14:paraId="5612F3B3" w14:textId="77777777" w:rsidR="007E029A" w:rsidRPr="001820A8" w:rsidRDefault="007E029A" w:rsidP="007E029A">
            <w:pPr>
              <w:spacing w:beforeLines="100" w:before="240" w:after="120"/>
              <w:jc w:val="center"/>
              <w:rPr>
                <w:color w:val="FF0000"/>
                <w:sz w:val="28"/>
                <w:szCs w:val="28"/>
                <w:lang w:eastAsia="zh-CN"/>
              </w:rPr>
            </w:pPr>
            <w:r w:rsidRPr="001820A8">
              <w:rPr>
                <w:color w:val="FF0000"/>
                <w:sz w:val="28"/>
                <w:szCs w:val="28"/>
                <w:lang w:eastAsia="zh-CN"/>
              </w:rPr>
              <w:t>&lt; Unchanged parts are omitted &gt;</w:t>
            </w:r>
          </w:p>
          <w:p w14:paraId="301BF79D" w14:textId="77777777" w:rsidR="007E029A" w:rsidRPr="001820A8" w:rsidRDefault="007E029A" w:rsidP="007E029A">
            <w:pPr>
              <w:pStyle w:val="B1"/>
              <w:rPr>
                <w:lang w:eastAsia="zh-CN"/>
              </w:rPr>
            </w:pPr>
            <w:r w:rsidRPr="001820A8">
              <w:t>-</w:t>
            </w:r>
            <w:r w:rsidRPr="001820A8">
              <w:tab/>
            </w:r>
            <w:r w:rsidRPr="001820A8">
              <w:rPr>
                <w:lang w:eastAsia="zh-CN"/>
              </w:rPr>
              <w:t xml:space="preserve">Rate matching indicator – 0, 1, or 2 bits according to higher layer parameters </w:t>
            </w:r>
            <w:r w:rsidRPr="001820A8">
              <w:rPr>
                <w:i/>
              </w:rPr>
              <w:t>rateMatchPattern</w:t>
            </w:r>
            <w:r w:rsidRPr="001820A8">
              <w:rPr>
                <w:i/>
                <w:lang w:eastAsia="zh-CN"/>
              </w:rPr>
              <w:t>Group1</w:t>
            </w:r>
            <w:r w:rsidRPr="001820A8">
              <w:rPr>
                <w:lang w:eastAsia="zh-CN"/>
              </w:rPr>
              <w:t xml:space="preserve"> and</w:t>
            </w:r>
            <w:r w:rsidRPr="001820A8">
              <w:rPr>
                <w:i/>
              </w:rPr>
              <w:t xml:space="preserve"> rateMatchPattern</w:t>
            </w:r>
            <w:r w:rsidRPr="001820A8">
              <w:rPr>
                <w:i/>
                <w:lang w:eastAsia="zh-CN"/>
              </w:rPr>
              <w:t xml:space="preserve">Group2 </w:t>
            </w:r>
            <w:r w:rsidRPr="001820A8">
              <w:rPr>
                <w:lang w:eastAsia="zh-CN"/>
              </w:rPr>
              <w:t>in</w:t>
            </w:r>
            <w:r w:rsidRPr="001820A8">
              <w:rPr>
                <w:i/>
                <w:lang w:eastAsia="zh-CN"/>
              </w:rPr>
              <w:t xml:space="preserve"> PDSCH-Config-Multicast</w:t>
            </w:r>
            <w:r w:rsidRPr="001820A8">
              <w:rPr>
                <w:szCs w:val="22"/>
                <w:lang w:eastAsia="zh-CN"/>
              </w:rPr>
              <w:t xml:space="preserve">, </w:t>
            </w:r>
            <w:r w:rsidRPr="001820A8">
              <w:rPr>
                <w:szCs w:val="22"/>
                <w:lang w:eastAsia="zh-CN"/>
              </w:rPr>
              <w:lastRenderedPageBreak/>
              <w:t xml:space="preserve">where the MSB is used to indicate </w:t>
            </w:r>
            <w:r w:rsidRPr="001820A8">
              <w:rPr>
                <w:i/>
                <w:szCs w:val="22"/>
                <w:lang w:eastAsia="zh-CN"/>
              </w:rPr>
              <w:t>rateMatchPatternGroup1</w:t>
            </w:r>
            <w:r w:rsidRPr="001820A8">
              <w:rPr>
                <w:szCs w:val="22"/>
                <w:lang w:eastAsia="zh-CN"/>
              </w:rPr>
              <w:t xml:space="preserve"> and the LSB is used to indicate </w:t>
            </w:r>
            <w:r w:rsidRPr="001820A8">
              <w:rPr>
                <w:i/>
                <w:szCs w:val="22"/>
                <w:lang w:eastAsia="zh-CN"/>
              </w:rPr>
              <w:t>rateMatchPatternGroup2</w:t>
            </w:r>
            <w:r w:rsidRPr="001820A8">
              <w:rPr>
                <w:szCs w:val="22"/>
                <w:lang w:eastAsia="zh-CN"/>
              </w:rPr>
              <w:t xml:space="preserve"> when there are two groups</w:t>
            </w:r>
            <w:r w:rsidRPr="001820A8">
              <w:rPr>
                <w:lang w:eastAsia="zh-CN"/>
              </w:rPr>
              <w:t>.</w:t>
            </w:r>
          </w:p>
          <w:p w14:paraId="3BF716DB" w14:textId="77777777" w:rsidR="007E029A" w:rsidRPr="001820A8" w:rsidRDefault="007E029A" w:rsidP="007E029A">
            <w:pPr>
              <w:pStyle w:val="B1"/>
              <w:rPr>
                <w:lang w:eastAsia="zh-CN"/>
              </w:rPr>
            </w:pPr>
            <w:r w:rsidRPr="001820A8">
              <w:rPr>
                <w:lang w:eastAsia="zh-CN"/>
              </w:rPr>
              <w:t>-</w:t>
            </w:r>
            <w:r w:rsidRPr="001820A8">
              <w:rPr>
                <w:lang w:eastAsia="zh-CN"/>
              </w:rPr>
              <w:tab/>
              <w:t xml:space="preserve">ZP CSI-RS trigger – 0, 1, or 2 bits as defined in Clause 5.1.4.2 of [6, TS 38.214]. The bitwidth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ZP</m:t>
                          </m:r>
                        </m:sub>
                      </m:sSub>
                      <m:r>
                        <w:rPr>
                          <w:rFonts w:ascii="Cambria Math" w:hAnsi="Cambria Math"/>
                        </w:rPr>
                        <m:t>+1)</m:t>
                      </m:r>
                    </m:e>
                  </m:func>
                </m:e>
              </m:d>
            </m:oMath>
            <w:r w:rsidRPr="001820A8">
              <w:rPr>
                <w:lang w:eastAsia="zh-CN"/>
              </w:rPr>
              <w:t xml:space="preserve"> </w:t>
            </w:r>
            <w:r w:rsidRPr="001820A8">
              <w:t>bits, where</w:t>
            </w:r>
            <w:r w:rsidRPr="001820A8">
              <w:rPr>
                <w:i/>
              </w:rPr>
              <w:t xml:space="preserve"> </w:t>
            </w:r>
            <m:oMath>
              <m:sSub>
                <m:sSubPr>
                  <m:ctrlPr>
                    <w:rPr>
                      <w:rFonts w:ascii="Cambria Math" w:hAnsi="Cambria Math"/>
                    </w:rPr>
                  </m:ctrlPr>
                </m:sSubPr>
                <m:e>
                  <m:r>
                    <w:rPr>
                      <w:rFonts w:ascii="Cambria Math" w:hAnsi="Cambria Math"/>
                    </w:rPr>
                    <m:t>n</m:t>
                  </m:r>
                </m:e>
                <m:sub>
                  <m:r>
                    <w:rPr>
                      <w:rFonts w:ascii="Cambria Math" w:hAnsi="Cambria Math"/>
                    </w:rPr>
                    <m:t>ZP</m:t>
                  </m:r>
                </m:sub>
              </m:sSub>
            </m:oMath>
            <w:r w:rsidRPr="001820A8">
              <w:rPr>
                <w:lang w:eastAsia="zh-CN"/>
              </w:rPr>
              <w:t xml:space="preserve"> </w:t>
            </w:r>
            <w:r w:rsidRPr="001820A8">
              <w:t xml:space="preserve">is the number of </w:t>
            </w:r>
            <w:r w:rsidRPr="001820A8">
              <w:rPr>
                <w:lang w:eastAsia="zh-CN"/>
              </w:rPr>
              <w:t>aperiodic ZP CSI-RS resource sets configured</w:t>
            </w:r>
            <w:ins w:id="116" w:author="Le Liu" w:date="2022-02-04T13:03:00Z">
              <w:r w:rsidRPr="001820A8">
                <w:rPr>
                  <w:lang w:eastAsia="zh-CN"/>
                </w:rPr>
                <w:t xml:space="preserve"> in </w:t>
              </w:r>
              <w:r w:rsidRPr="001820A8">
                <w:rPr>
                  <w:i/>
                  <w:lang w:eastAsia="zh-CN"/>
                </w:rPr>
                <w:t>PDSCH-Config-Multicast</w:t>
              </w:r>
            </w:ins>
            <w:r w:rsidRPr="001820A8">
              <w:rPr>
                <w:lang w:eastAsia="zh-CN"/>
              </w:rPr>
              <w:t xml:space="preserve"> by higher layer.</w:t>
            </w:r>
          </w:p>
          <w:p w14:paraId="11349AB7" w14:textId="77777777" w:rsidR="007E029A" w:rsidRPr="001820A8" w:rsidRDefault="007E029A" w:rsidP="006B7155">
            <w:pPr>
              <w:spacing w:beforeLines="50" w:after="120"/>
              <w:jc w:val="center"/>
              <w:rPr>
                <w:color w:val="FF0000"/>
                <w:sz w:val="28"/>
                <w:szCs w:val="28"/>
                <w:lang w:eastAsia="zh-CN"/>
              </w:rPr>
            </w:pPr>
            <w:r w:rsidRPr="001820A8">
              <w:rPr>
                <w:color w:val="FF0000"/>
                <w:sz w:val="28"/>
                <w:szCs w:val="28"/>
                <w:lang w:eastAsia="zh-CN"/>
              </w:rPr>
              <w:t>&lt; Unchanged parts are omitted &gt;</w:t>
            </w:r>
          </w:p>
          <w:p w14:paraId="2A201913" w14:textId="77777777" w:rsidR="007E029A" w:rsidRPr="001820A8" w:rsidRDefault="007E029A" w:rsidP="007E029A">
            <w:pPr>
              <w:spacing w:after="120"/>
              <w:rPr>
                <w:b/>
                <w:bCs/>
                <w:lang w:eastAsia="zh-CN"/>
              </w:rPr>
            </w:pPr>
            <w:r w:rsidRPr="001820A8">
              <w:rPr>
                <w:b/>
                <w:bCs/>
                <w:lang w:eastAsia="zh-CN"/>
              </w:rPr>
              <w:t xml:space="preserve">Proposal 3: For multicast RRC_CONNECTED UEs, if SP ZP CSI-RS is configured in </w:t>
            </w:r>
            <w:r w:rsidRPr="001820A8">
              <w:rPr>
                <w:b/>
                <w:bCs/>
                <w:i/>
                <w:iCs/>
                <w:lang w:eastAsia="zh-CN"/>
              </w:rPr>
              <w:t>PDSCH-Config-Multicast</w:t>
            </w:r>
            <w:r w:rsidRPr="001820A8">
              <w:rPr>
                <w:b/>
                <w:bCs/>
                <w:lang w:eastAsia="zh-CN"/>
              </w:rPr>
              <w:t xml:space="preserve"> for GC-PDSCH rate matching, support both alternatives:</w:t>
            </w:r>
          </w:p>
          <w:p w14:paraId="2C6EC964" w14:textId="77777777" w:rsidR="007E029A" w:rsidRPr="001820A8" w:rsidRDefault="007E029A" w:rsidP="00FB204B">
            <w:pPr>
              <w:numPr>
                <w:ilvl w:val="0"/>
                <w:numId w:val="33"/>
              </w:numPr>
              <w:overflowPunct/>
              <w:autoSpaceDE/>
              <w:autoSpaceDN/>
              <w:adjustRightInd/>
              <w:textAlignment w:val="auto"/>
              <w:rPr>
                <w:b/>
                <w:bCs/>
                <w:lang w:eastAsia="zh-CN"/>
              </w:rPr>
            </w:pPr>
            <w:r w:rsidRPr="001820A8">
              <w:rPr>
                <w:b/>
                <w:bCs/>
                <w:lang w:eastAsia="zh-CN"/>
              </w:rPr>
              <w:t xml:space="preserve">Alt1: SP ZP CSI-RS configured in PDSCH-Config-Multicast can be activated by MAC-CE in multicast GC-PDSCH </w:t>
            </w:r>
          </w:p>
          <w:p w14:paraId="2C25104C" w14:textId="3130D2DA" w:rsidR="007E029A" w:rsidRPr="001820A8" w:rsidRDefault="007E029A" w:rsidP="007E029A">
            <w:pPr>
              <w:contextualSpacing/>
              <w:rPr>
                <w:b/>
                <w:iCs/>
                <w:lang w:eastAsia="zh-CN"/>
              </w:rPr>
            </w:pPr>
            <w:r w:rsidRPr="001820A8">
              <w:rPr>
                <w:b/>
                <w:bCs/>
                <w:lang w:eastAsia="zh-CN"/>
              </w:rPr>
              <w:t>Alt2: SP ZP CSI-RS configured in PDSCH-Config-Multicast can be activated by MAC-CE in unicast PDSCH</w:t>
            </w:r>
          </w:p>
        </w:tc>
      </w:tr>
    </w:tbl>
    <w:p w14:paraId="77F6BC63" w14:textId="77777777" w:rsidR="00F96ED9" w:rsidRPr="001820A8" w:rsidRDefault="00F96ED9">
      <w:pPr>
        <w:rPr>
          <w:lang w:val="en-GB"/>
        </w:rPr>
      </w:pPr>
    </w:p>
    <w:p w14:paraId="4FA60FE2" w14:textId="77777777" w:rsidR="00F96ED9" w:rsidRPr="001820A8" w:rsidRDefault="000A713B">
      <w:pPr>
        <w:pStyle w:val="3"/>
      </w:pPr>
      <w:r w:rsidRPr="001820A8">
        <w:t>Issue#3-2) TCI states for GC-PDSCH</w:t>
      </w:r>
    </w:p>
    <w:tbl>
      <w:tblPr>
        <w:tblStyle w:val="aff4"/>
        <w:tblW w:w="0" w:type="auto"/>
        <w:tblLook w:val="04A0" w:firstRow="1" w:lastRow="0" w:firstColumn="1" w:lastColumn="0" w:noHBand="0" w:noVBand="1"/>
      </w:tblPr>
      <w:tblGrid>
        <w:gridCol w:w="2122"/>
        <w:gridCol w:w="7840"/>
      </w:tblGrid>
      <w:tr w:rsidR="00F96ED9" w:rsidRPr="001820A8" w14:paraId="261876DC" w14:textId="77777777">
        <w:tc>
          <w:tcPr>
            <w:tcW w:w="2122" w:type="dxa"/>
            <w:tcBorders>
              <w:top w:val="single" w:sz="4" w:space="0" w:color="auto"/>
              <w:left w:val="single" w:sz="4" w:space="0" w:color="auto"/>
              <w:bottom w:val="single" w:sz="4" w:space="0" w:color="auto"/>
              <w:right w:val="single" w:sz="4" w:space="0" w:color="auto"/>
            </w:tcBorders>
          </w:tcPr>
          <w:p w14:paraId="30BC3CE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07A122F" w14:textId="77777777" w:rsidR="00F96ED9" w:rsidRPr="001820A8" w:rsidRDefault="000A713B">
            <w:pPr>
              <w:jc w:val="center"/>
              <w:rPr>
                <w:b/>
                <w:lang w:eastAsia="zh-CN"/>
              </w:rPr>
            </w:pPr>
            <w:r w:rsidRPr="001820A8">
              <w:rPr>
                <w:b/>
                <w:lang w:eastAsia="zh-CN"/>
              </w:rPr>
              <w:t>Proposals</w:t>
            </w:r>
          </w:p>
        </w:tc>
      </w:tr>
      <w:tr w:rsidR="00F96ED9" w:rsidRPr="001820A8" w14:paraId="30780141" w14:textId="77777777">
        <w:tc>
          <w:tcPr>
            <w:tcW w:w="2122" w:type="dxa"/>
            <w:tcBorders>
              <w:top w:val="single" w:sz="4" w:space="0" w:color="auto"/>
              <w:left w:val="single" w:sz="4" w:space="0" w:color="auto"/>
              <w:bottom w:val="single" w:sz="4" w:space="0" w:color="auto"/>
              <w:right w:val="single" w:sz="4" w:space="0" w:color="auto"/>
            </w:tcBorders>
          </w:tcPr>
          <w:p w14:paraId="13948AF9"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44A43D03" w14:textId="77777777" w:rsidR="00F96ED9" w:rsidRPr="001820A8" w:rsidRDefault="000A713B">
            <w:pPr>
              <w:rPr>
                <w:b/>
                <w:iCs/>
              </w:rPr>
            </w:pPr>
            <w:r w:rsidRPr="001820A8">
              <w:rPr>
                <w:b/>
                <w:iCs/>
              </w:rPr>
              <w:t>Proposal 3:</w:t>
            </w:r>
            <w:r w:rsidRPr="001820A8">
              <w:rPr>
                <w:rFonts w:eastAsiaTheme="minorEastAsia"/>
                <w:b/>
                <w:bCs/>
                <w:iCs/>
                <w:lang w:eastAsia="zh-CN"/>
              </w:rPr>
              <w:t xml:space="preserve"> No need to configure the UE with a list of up to M’ TCI-State configurations within the higher layer parameter </w:t>
            </w:r>
            <w:r w:rsidRPr="001820A8">
              <w:rPr>
                <w:rFonts w:eastAsiaTheme="minorEastAsia"/>
                <w:b/>
                <w:bCs/>
                <w:i/>
                <w:lang w:eastAsia="zh-CN"/>
              </w:rPr>
              <w:t>PDSCH-Config-Multicast</w:t>
            </w:r>
            <w:r w:rsidRPr="001820A8">
              <w:rPr>
                <w:rFonts w:eastAsiaTheme="minorEastAsia"/>
                <w:b/>
                <w:bCs/>
                <w:iCs/>
                <w:lang w:eastAsia="zh-CN"/>
              </w:rPr>
              <w:t xml:space="preserve">. </w:t>
            </w:r>
          </w:p>
          <w:p w14:paraId="6BC56BA9" w14:textId="77777777" w:rsidR="00F96ED9" w:rsidRPr="001820A8" w:rsidRDefault="000A713B">
            <w:pPr>
              <w:rPr>
                <w:b/>
                <w:iCs/>
              </w:rPr>
            </w:pPr>
            <w:r w:rsidRPr="001820A8">
              <w:rPr>
                <w:b/>
                <w:iCs/>
              </w:rPr>
              <w:t>Proposal 4: Adopt the following text proposal to TS38.212 v17.0.0:</w:t>
            </w:r>
          </w:p>
          <w:p w14:paraId="0FC02EDB" w14:textId="77777777" w:rsidR="00F96ED9" w:rsidRPr="001820A8" w:rsidRDefault="000A713B">
            <w:r w:rsidRPr="001820A8">
              <w:t>--------------------------------Text proposal to TS38.212 v17.0.0 Starts--------------------------------------------</w:t>
            </w:r>
          </w:p>
          <w:p w14:paraId="5AD22FCB" w14:textId="77777777" w:rsidR="00F96ED9" w:rsidRPr="001820A8" w:rsidRDefault="000A713B">
            <w:pPr>
              <w:keepNext/>
              <w:keepLines/>
              <w:autoSpaceDE/>
              <w:autoSpaceDN/>
              <w:adjustRightInd/>
              <w:spacing w:after="180"/>
              <w:jc w:val="left"/>
              <w:outlineLvl w:val="4"/>
              <w:rPr>
                <w:lang w:val="en-GB" w:eastAsia="zh-CN"/>
              </w:rPr>
            </w:pPr>
            <w:r w:rsidRPr="001820A8">
              <w:rPr>
                <w:lang w:val="en-GB" w:eastAsia="zh-CN"/>
              </w:rPr>
              <w:t>7.3.1.5.3</w:t>
            </w:r>
            <w:r w:rsidRPr="001820A8">
              <w:rPr>
                <w:lang w:val="en-GB" w:eastAsia="zh-CN"/>
              </w:rPr>
              <w:tab/>
              <w:t>Format 4_2</w:t>
            </w:r>
          </w:p>
          <w:p w14:paraId="4C806D57" w14:textId="77777777" w:rsidR="00F96ED9" w:rsidRPr="001820A8" w:rsidRDefault="000A713B">
            <w:pPr>
              <w:autoSpaceDE/>
              <w:autoSpaceDN/>
              <w:adjustRightInd/>
              <w:spacing w:after="180"/>
              <w:jc w:val="left"/>
              <w:rPr>
                <w:lang w:val="en-GB" w:eastAsia="zh-CN"/>
              </w:rPr>
            </w:pPr>
            <w:r w:rsidRPr="001820A8">
              <w:rPr>
                <w:lang w:val="en-GB" w:eastAsia="zh-CN"/>
              </w:rPr>
              <w:t xml:space="preserve">DCI format 4_2 is used for the scheduling of PDSCH in DL cell. </w:t>
            </w:r>
          </w:p>
          <w:p w14:paraId="75EF8056" w14:textId="77777777" w:rsidR="00F96ED9" w:rsidRPr="001820A8" w:rsidRDefault="000A713B">
            <w:pPr>
              <w:jc w:val="center"/>
              <w:rPr>
                <w:b/>
                <w:color w:val="FF0000"/>
                <w:sz w:val="28"/>
                <w:szCs w:val="28"/>
                <w:lang w:eastAsia="zh-CN"/>
              </w:rPr>
            </w:pPr>
            <w:r w:rsidRPr="001820A8">
              <w:rPr>
                <w:b/>
                <w:color w:val="FF0000"/>
                <w:sz w:val="28"/>
                <w:szCs w:val="28"/>
                <w:lang w:eastAsia="zh-CN"/>
              </w:rPr>
              <w:t>&lt; Unchanged parts are omitted &gt;</w:t>
            </w:r>
          </w:p>
          <w:p w14:paraId="001B6C5D" w14:textId="77777777" w:rsidR="00F96ED9" w:rsidRPr="001820A8" w:rsidRDefault="000A713B">
            <w:pPr>
              <w:autoSpaceDE/>
              <w:autoSpaceDN/>
              <w:adjustRightInd/>
              <w:spacing w:after="180"/>
              <w:ind w:left="568" w:hanging="284"/>
              <w:jc w:val="left"/>
              <w:rPr>
                <w:del w:id="117" w:author="Huawei" w:date="2022-02-07T19:24:00Z"/>
                <w:lang w:val="en-GB" w:eastAsia="zh-CN"/>
              </w:rPr>
            </w:pPr>
            <w:del w:id="118" w:author="Huawei" w:date="2022-02-07T19:24:00Z">
              <w:r w:rsidRPr="001820A8">
                <w:rPr>
                  <w:lang w:val="en-GB"/>
                </w:rPr>
                <w:delText>-</w:delText>
              </w:r>
              <w:r w:rsidRPr="001820A8">
                <w:rPr>
                  <w:lang w:val="en-GB"/>
                </w:rPr>
                <w:tab/>
              </w:r>
              <w:r w:rsidRPr="001820A8">
                <w:rPr>
                  <w:lang w:val="en-GB" w:eastAsia="zh-CN"/>
                </w:rPr>
                <w:delText xml:space="preserve">Transmission configuration indication </w:delText>
              </w:r>
              <w:r w:rsidRPr="001820A8">
                <w:rPr>
                  <w:lang w:val="en-GB"/>
                </w:rPr>
                <w:delText xml:space="preserve">– </w:delText>
              </w:r>
              <w:r w:rsidRPr="001820A8">
                <w:rPr>
                  <w:lang w:val="en-GB" w:eastAsia="zh-CN"/>
                </w:rPr>
                <w:delText xml:space="preserve">0 bit if higher layer parameter </w:delText>
              </w:r>
              <w:r w:rsidRPr="001820A8">
                <w:rPr>
                  <w:i/>
                  <w:lang w:val="en-GB"/>
                </w:rPr>
                <w:delText xml:space="preserve">tci-PresentInDCI </w:delText>
              </w:r>
              <w:r w:rsidRPr="001820A8">
                <w:rPr>
                  <w:lang w:val="en-GB"/>
                </w:rPr>
                <w:delText>in</w:delText>
              </w:r>
              <w:r w:rsidRPr="001820A8">
                <w:rPr>
                  <w:i/>
                  <w:lang w:val="en-GB"/>
                </w:rPr>
                <w:delText xml:space="preserve"> PDCCH-Config-Multicast</w:delText>
              </w:r>
              <w:r w:rsidRPr="001820A8">
                <w:rPr>
                  <w:lang w:val="en-GB" w:eastAsia="zh-CN"/>
                </w:rPr>
                <w:delText xml:space="preserve"> is not enabled; otherwise 3</w:delText>
              </w:r>
              <w:r w:rsidRPr="001820A8">
                <w:rPr>
                  <w:lang w:val="en-GB"/>
                </w:rPr>
                <w:delText xml:space="preserve"> bit</w:delText>
              </w:r>
              <w:r w:rsidRPr="001820A8">
                <w:rPr>
                  <w:lang w:val="en-GB" w:eastAsia="zh-CN"/>
                </w:rPr>
                <w:delText xml:space="preserve">s as defined in Clause 5.1.5 of [6, TS38.214]. </w:delText>
              </w:r>
            </w:del>
          </w:p>
          <w:p w14:paraId="3718EED9" w14:textId="77777777" w:rsidR="00F96ED9" w:rsidRPr="001820A8" w:rsidRDefault="000A713B">
            <w:pPr>
              <w:autoSpaceDE/>
              <w:autoSpaceDN/>
              <w:adjustRightInd/>
              <w:spacing w:after="180"/>
              <w:ind w:left="568" w:hanging="284"/>
              <w:jc w:val="left"/>
              <w:rPr>
                <w:lang w:val="en-GB" w:eastAsia="zh-CN"/>
              </w:rPr>
            </w:pPr>
            <w:r w:rsidRPr="001820A8">
              <w:rPr>
                <w:lang w:val="en-GB" w:eastAsia="zh-CN"/>
              </w:rPr>
              <w:t>-</w:t>
            </w:r>
            <w:r w:rsidRPr="001820A8">
              <w:rPr>
                <w:lang w:val="en-GB" w:eastAsia="zh-CN"/>
              </w:rPr>
              <w:tab/>
              <w:t xml:space="preserve">DMRS sequence initialization </w:t>
            </w:r>
            <w:r w:rsidRPr="001820A8">
              <w:rPr>
                <w:lang w:val="en-GB"/>
              </w:rPr>
              <w:t>–</w:t>
            </w:r>
            <w:r w:rsidRPr="001820A8">
              <w:rPr>
                <w:lang w:val="en-GB" w:eastAsia="zh-CN"/>
              </w:rPr>
              <w:t xml:space="preserve"> 1</w:t>
            </w:r>
            <w:r w:rsidRPr="001820A8">
              <w:rPr>
                <w:lang w:val="en-GB"/>
              </w:rPr>
              <w:t xml:space="preserve"> bit</w:t>
            </w:r>
            <w:r w:rsidRPr="001820A8">
              <w:rPr>
                <w:lang w:val="en-GB" w:eastAsia="zh-CN"/>
              </w:rPr>
              <w:t xml:space="preserve">. </w:t>
            </w:r>
          </w:p>
          <w:p w14:paraId="528FC41D" w14:textId="77777777" w:rsidR="00F96ED9" w:rsidRPr="001820A8" w:rsidRDefault="000A713B">
            <w:pPr>
              <w:autoSpaceDE/>
              <w:autoSpaceDN/>
              <w:adjustRightInd/>
              <w:spacing w:after="180"/>
              <w:ind w:left="568" w:hanging="284"/>
              <w:jc w:val="left"/>
              <w:rPr>
                <w:lang w:val="en-GB" w:eastAsia="zh-CN"/>
              </w:rPr>
            </w:pPr>
            <w:r w:rsidRPr="001820A8">
              <w:rPr>
                <w:lang w:val="en-GB" w:eastAsia="zh-CN"/>
              </w:rPr>
              <w:t>-</w:t>
            </w:r>
            <w:r w:rsidRPr="001820A8">
              <w:rPr>
                <w:lang w:val="en-GB" w:eastAsia="zh-CN"/>
              </w:rPr>
              <w:tab/>
              <w:t xml:space="preserve">Priority indicator </w:t>
            </w:r>
            <w:r w:rsidRPr="001820A8">
              <w:rPr>
                <w:lang w:val="en-GB"/>
              </w:rPr>
              <w:t xml:space="preserve">– </w:t>
            </w:r>
            <w:r w:rsidRPr="001820A8">
              <w:rPr>
                <w:lang w:val="en-GB" w:eastAsia="zh-CN"/>
              </w:rPr>
              <w:t xml:space="preserve">0 bit if higher layer parameter </w:t>
            </w:r>
            <w:r w:rsidRPr="001820A8">
              <w:rPr>
                <w:i/>
                <w:lang w:val="en-GB"/>
              </w:rPr>
              <w:t>priorityIndicatorDCI-1-1</w:t>
            </w:r>
            <w:r w:rsidRPr="001820A8">
              <w:rPr>
                <w:lang w:val="en-GB" w:eastAsia="zh-CN"/>
              </w:rPr>
              <w:t xml:space="preserve"> is not configured in </w:t>
            </w:r>
            <w:r w:rsidRPr="001820A8">
              <w:rPr>
                <w:i/>
                <w:lang w:val="en-GB" w:eastAsia="zh-CN"/>
              </w:rPr>
              <w:t>PDSCH-Config-Multicast</w:t>
            </w:r>
            <w:r w:rsidRPr="001820A8">
              <w:rPr>
                <w:lang w:val="en-GB" w:eastAsia="zh-CN"/>
              </w:rPr>
              <w:t xml:space="preserve">; otherwise 1 bit as defined in Clause 9 in [5, TS 38.213]. </w:t>
            </w:r>
          </w:p>
          <w:p w14:paraId="7063671F" w14:textId="77777777" w:rsidR="00F96ED9" w:rsidRPr="001820A8" w:rsidRDefault="000A713B">
            <w:r w:rsidRPr="001820A8">
              <w:t>--------------------------------Text proposal to TS38.212 v17.0.0 Ends---------------------------------------------</w:t>
            </w:r>
          </w:p>
        </w:tc>
      </w:tr>
      <w:tr w:rsidR="00F96ED9" w:rsidRPr="001820A8" w14:paraId="6765892A" w14:textId="77777777">
        <w:tc>
          <w:tcPr>
            <w:tcW w:w="2122" w:type="dxa"/>
            <w:tcBorders>
              <w:top w:val="single" w:sz="4" w:space="0" w:color="auto"/>
              <w:left w:val="single" w:sz="4" w:space="0" w:color="auto"/>
              <w:bottom w:val="single" w:sz="4" w:space="0" w:color="auto"/>
              <w:right w:val="single" w:sz="4" w:space="0" w:color="auto"/>
            </w:tcBorders>
          </w:tcPr>
          <w:p w14:paraId="06D4F129"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32345D81" w14:textId="77777777" w:rsidR="00F96ED9" w:rsidRPr="001820A8" w:rsidRDefault="000A713B">
            <w:pPr>
              <w:pStyle w:val="a7"/>
              <w:rPr>
                <w:b w:val="0"/>
                <w:szCs w:val="24"/>
              </w:rPr>
            </w:pPr>
            <w:bookmarkStart w:id="119" w:name="_Ref95141394"/>
            <w:bookmarkStart w:id="120" w:name="_Hlk95141475"/>
            <w:r w:rsidRPr="001820A8">
              <w:rPr>
                <w:szCs w:val="24"/>
                <w:lang w:eastAsia="zh-CN"/>
              </w:rPr>
              <w:t xml:space="preserve">Proposal </w:t>
            </w:r>
            <w:r w:rsidRPr="001820A8">
              <w:rPr>
                <w:b w:val="0"/>
                <w:szCs w:val="24"/>
                <w:lang w:eastAsia="zh-CN"/>
              </w:rPr>
              <w:fldChar w:fldCharType="begin"/>
            </w:r>
            <w:r w:rsidRPr="001820A8">
              <w:rPr>
                <w:szCs w:val="24"/>
                <w:lang w:eastAsia="zh-CN"/>
              </w:rPr>
              <w:instrText xml:space="preserve"> SEQ Proposal \* ARABIC </w:instrText>
            </w:r>
            <w:r w:rsidRPr="001820A8">
              <w:rPr>
                <w:b w:val="0"/>
                <w:szCs w:val="24"/>
                <w:lang w:eastAsia="zh-CN"/>
              </w:rPr>
              <w:fldChar w:fldCharType="separate"/>
            </w:r>
            <w:r w:rsidRPr="001820A8">
              <w:rPr>
                <w:szCs w:val="24"/>
                <w:lang w:eastAsia="zh-CN"/>
              </w:rPr>
              <w:t>1</w:t>
            </w:r>
            <w:r w:rsidRPr="001820A8">
              <w:rPr>
                <w:b w:val="0"/>
                <w:szCs w:val="24"/>
                <w:lang w:eastAsia="zh-CN"/>
              </w:rPr>
              <w:fldChar w:fldCharType="end"/>
            </w:r>
            <w:r w:rsidRPr="001820A8">
              <w:rPr>
                <w:szCs w:val="24"/>
                <w:lang w:eastAsia="zh-CN"/>
              </w:rPr>
              <w:t xml:space="preserve">: </w:t>
            </w:r>
            <w:r w:rsidRPr="001820A8">
              <w:t>For TCI states activation/deactivation for multicast GC-PDSCH, Alt-1 is supported.</w:t>
            </w:r>
            <w:bookmarkEnd w:id="119"/>
          </w:p>
          <w:p w14:paraId="1DF3ECC4" w14:textId="77777777" w:rsidR="00F96ED9" w:rsidRPr="001820A8" w:rsidRDefault="000A713B" w:rsidP="00FB204B">
            <w:pPr>
              <w:numPr>
                <w:ilvl w:val="0"/>
                <w:numId w:val="43"/>
              </w:numPr>
              <w:jc w:val="left"/>
              <w:rPr>
                <w:rFonts w:eastAsia="Calibri"/>
                <w:b/>
                <w:bCs/>
                <w:lang w:val="en-GB"/>
              </w:rPr>
            </w:pPr>
            <w:r w:rsidRPr="001820A8">
              <w:rPr>
                <w:b/>
                <w:bCs/>
                <w:lang w:val="en-GB"/>
              </w:rPr>
              <w:t xml:space="preserve">Alt-1: The unicast PDSCH carrying </w:t>
            </w:r>
            <w:r w:rsidRPr="001820A8">
              <w:rPr>
                <w:rFonts w:eastAsia="Calibri"/>
                <w:b/>
                <w:bCs/>
                <w:lang w:val="en-GB"/>
              </w:rPr>
              <w:t>a ‘</w:t>
            </w:r>
            <w:r w:rsidRPr="001820A8">
              <w:rPr>
                <w:rFonts w:eastAsia="Calibri"/>
                <w:b/>
                <w:lang w:val="en-GB"/>
              </w:rPr>
              <w:t>TCI States Activation/Deactivation for UE-specific PDSCH MAC CE</w:t>
            </w:r>
            <w:r w:rsidRPr="001820A8">
              <w:rPr>
                <w:rFonts w:eastAsia="Calibri"/>
                <w:b/>
                <w:bCs/>
                <w:lang w:val="en-GB"/>
              </w:rPr>
              <w:t xml:space="preserve">’ is received by the UE to map up to 8 TCI states </w:t>
            </w:r>
            <w:r w:rsidRPr="001820A8">
              <w:rPr>
                <w:rFonts w:eastAsia="Calibri"/>
                <w:b/>
                <w:bCs/>
              </w:rPr>
              <w:t xml:space="preserve">configured in </w:t>
            </w:r>
            <w:r w:rsidRPr="001820A8">
              <w:rPr>
                <w:b/>
                <w:bCs/>
                <w:i/>
                <w:iCs/>
                <w:lang w:val="en-GB"/>
              </w:rPr>
              <w:t>PDSCH-Config</w:t>
            </w:r>
            <w:r w:rsidRPr="001820A8">
              <w:rPr>
                <w:rFonts w:eastAsia="Calibri"/>
                <w:b/>
                <w:bCs/>
                <w:lang w:val="en-GB"/>
              </w:rPr>
              <w:t xml:space="preserve"> to the </w:t>
            </w:r>
            <w:r w:rsidRPr="001820A8">
              <w:rPr>
                <w:rFonts w:eastAsia="Calibri"/>
                <w:b/>
                <w:lang w:val="en-GB"/>
              </w:rPr>
              <w:t>TCI codepoints in both unicast DCI format and DCI format 4_2. The following text in Clause 5.1.5 of TS38.214 is deleted.</w:t>
            </w:r>
          </w:p>
          <w:p w14:paraId="31CED8F2" w14:textId="77777777" w:rsidR="00F96ED9" w:rsidRPr="001820A8" w:rsidRDefault="000A713B" w:rsidP="00FB204B">
            <w:pPr>
              <w:numPr>
                <w:ilvl w:val="1"/>
                <w:numId w:val="43"/>
              </w:numPr>
              <w:jc w:val="left"/>
              <w:rPr>
                <w:rFonts w:eastAsia="Calibri"/>
                <w:b/>
                <w:bCs/>
                <w:lang w:val="en-GB"/>
              </w:rPr>
            </w:pPr>
            <w:r w:rsidRPr="001820A8">
              <w:rPr>
                <w:rFonts w:eastAsia="Calibri"/>
                <w:b/>
                <w:color w:val="000000"/>
              </w:rPr>
              <w:t>“The UE can be configured with a list of up to </w:t>
            </w:r>
            <w:r w:rsidRPr="001820A8">
              <w:rPr>
                <w:rFonts w:eastAsia="Calibri"/>
                <w:b/>
                <w:i/>
                <w:iCs/>
                <w:color w:val="000000"/>
              </w:rPr>
              <w:t>M’</w:t>
            </w:r>
            <w:r w:rsidRPr="001820A8">
              <w:rPr>
                <w:rFonts w:eastAsia="Calibri"/>
                <w:b/>
                <w:color w:val="000000"/>
              </w:rPr>
              <w:t> </w:t>
            </w:r>
            <w:r w:rsidRPr="001820A8">
              <w:rPr>
                <w:rFonts w:eastAsia="Calibri"/>
                <w:b/>
                <w:i/>
                <w:iCs/>
                <w:color w:val="000000"/>
              </w:rPr>
              <w:t>TCI-State </w:t>
            </w:r>
            <w:r w:rsidRPr="001820A8">
              <w:rPr>
                <w:rFonts w:eastAsia="Calibri"/>
                <w:b/>
                <w:color w:val="000000"/>
              </w:rPr>
              <w:t>configurations within the higher layer parameter </w:t>
            </w:r>
            <w:r w:rsidRPr="001820A8">
              <w:rPr>
                <w:rFonts w:eastAsia="Calibri"/>
                <w:b/>
                <w:i/>
                <w:iCs/>
                <w:color w:val="000000"/>
              </w:rPr>
              <w:t>PDSCH-Config-Multicast</w:t>
            </w:r>
            <w:r w:rsidRPr="001820A8">
              <w:rPr>
                <w:rFonts w:eastAsia="Calibri"/>
                <w:b/>
                <w:color w:val="000000"/>
              </w:rPr>
              <w:t xml:space="preserve"> to decode PDSCH </w:t>
            </w:r>
            <w:r w:rsidRPr="001820A8">
              <w:rPr>
                <w:rFonts w:eastAsia="Calibri"/>
                <w:b/>
                <w:color w:val="000000"/>
              </w:rPr>
              <w:lastRenderedPageBreak/>
              <w:t>associated with a G-RNTI or a G-CS-RNTI according to a detected PDCCH with DCI intended for the UE and the given serving cell, where M’ depends on the UE capability.”</w:t>
            </w:r>
            <w:bookmarkEnd w:id="120"/>
          </w:p>
        </w:tc>
      </w:tr>
      <w:tr w:rsidR="00F96ED9" w:rsidRPr="001820A8" w14:paraId="08264E4F" w14:textId="77777777">
        <w:tc>
          <w:tcPr>
            <w:tcW w:w="2122" w:type="dxa"/>
            <w:tcBorders>
              <w:top w:val="single" w:sz="4" w:space="0" w:color="auto"/>
              <w:left w:val="single" w:sz="4" w:space="0" w:color="auto"/>
              <w:bottom w:val="single" w:sz="4" w:space="0" w:color="auto"/>
              <w:right w:val="single" w:sz="4" w:space="0" w:color="auto"/>
            </w:tcBorders>
          </w:tcPr>
          <w:p w14:paraId="3D4BF483" w14:textId="77777777" w:rsidR="00F96ED9" w:rsidRPr="001820A8" w:rsidRDefault="000A713B">
            <w:pPr>
              <w:jc w:val="center"/>
              <w:rPr>
                <w:b/>
                <w:lang w:eastAsia="zh-CN"/>
              </w:rPr>
            </w:pPr>
            <w:r w:rsidRPr="001820A8">
              <w:rPr>
                <w:b/>
                <w:lang w:eastAsia="zh-CN"/>
              </w:rPr>
              <w:lastRenderedPageBreak/>
              <w:t>Nokia</w:t>
            </w:r>
          </w:p>
        </w:tc>
        <w:tc>
          <w:tcPr>
            <w:tcW w:w="7840" w:type="dxa"/>
            <w:tcBorders>
              <w:top w:val="single" w:sz="4" w:space="0" w:color="auto"/>
              <w:left w:val="single" w:sz="4" w:space="0" w:color="auto"/>
              <w:bottom w:val="single" w:sz="4" w:space="0" w:color="auto"/>
              <w:right w:val="single" w:sz="4" w:space="0" w:color="auto"/>
            </w:tcBorders>
          </w:tcPr>
          <w:p w14:paraId="25F020C8" w14:textId="77777777" w:rsidR="00F96ED9" w:rsidRPr="001820A8" w:rsidRDefault="000A713B">
            <w:pPr>
              <w:rPr>
                <w:b/>
                <w:bCs/>
              </w:rPr>
            </w:pPr>
            <w:r w:rsidRPr="001820A8">
              <w:rPr>
                <w:b/>
                <w:bCs/>
              </w:rPr>
              <w:t>Proposal-1: Support Alt-1 for TCI state activation/deactivation for multicast group common PDSCH for Release-17.</w:t>
            </w:r>
          </w:p>
        </w:tc>
      </w:tr>
      <w:tr w:rsidR="00F96ED9" w:rsidRPr="001820A8" w14:paraId="1D6DDCA4" w14:textId="77777777">
        <w:tc>
          <w:tcPr>
            <w:tcW w:w="2122" w:type="dxa"/>
            <w:tcBorders>
              <w:top w:val="single" w:sz="4" w:space="0" w:color="auto"/>
              <w:left w:val="single" w:sz="4" w:space="0" w:color="auto"/>
              <w:bottom w:val="single" w:sz="4" w:space="0" w:color="auto"/>
              <w:right w:val="single" w:sz="4" w:space="0" w:color="auto"/>
            </w:tcBorders>
          </w:tcPr>
          <w:p w14:paraId="4096E246"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77736C65" w14:textId="77777777" w:rsidR="00F96ED9" w:rsidRPr="001820A8" w:rsidRDefault="000A713B" w:rsidP="006B7155">
            <w:pPr>
              <w:spacing w:beforeLines="50" w:afterLines="50" w:after="120"/>
              <w:rPr>
                <w:rFonts w:eastAsiaTheme="minorEastAsia"/>
                <w:b/>
                <w:bCs/>
                <w:iCs/>
                <w:lang w:eastAsia="zh-CN"/>
              </w:rPr>
            </w:pPr>
            <w:r w:rsidRPr="001820A8">
              <w:rPr>
                <w:rFonts w:eastAsiaTheme="minorEastAsia"/>
                <w:b/>
                <w:bCs/>
                <w:iCs/>
                <w:lang w:eastAsia="zh-CN"/>
              </w:rPr>
              <w:t xml:space="preserve">Proposal 6: For group common PDCCH scheduling, when one or more TCI states containing QCL type D are configured for multicast PDSCH, the Rel-15/Rel-16 scheme on beam management can be reused as baseline and some further enhancements shall be discussed as following:  </w:t>
            </w:r>
          </w:p>
          <w:p w14:paraId="22125E26" w14:textId="77777777" w:rsidR="00F96ED9" w:rsidRPr="001820A8" w:rsidRDefault="000A713B" w:rsidP="00FB204B">
            <w:pPr>
              <w:pStyle w:val="ad"/>
              <w:numPr>
                <w:ilvl w:val="0"/>
                <w:numId w:val="44"/>
              </w:numPr>
              <w:overflowPunct/>
              <w:autoSpaceDE/>
              <w:autoSpaceDN/>
              <w:adjustRightInd/>
              <w:spacing w:after="0"/>
              <w:textAlignment w:val="auto"/>
              <w:rPr>
                <w:rFonts w:ascii="Times New Roman" w:eastAsiaTheme="minorEastAsia" w:hAnsi="Times New Roman"/>
                <w:b/>
                <w:iCs/>
                <w:lang w:eastAsia="zh-CN"/>
              </w:rPr>
            </w:pPr>
            <w:r w:rsidRPr="001820A8">
              <w:rPr>
                <w:rFonts w:ascii="Times New Roman" w:eastAsiaTheme="minorEastAsia" w:hAnsi="Times New Roman"/>
                <w:b/>
                <w:iCs/>
                <w:lang w:eastAsia="zh-CN"/>
              </w:rPr>
              <w:t>Considering different UEs have different UE capabilities on</w:t>
            </w:r>
            <w:r w:rsidRPr="001820A8">
              <w:rPr>
                <w:rFonts w:ascii="Times New Roman" w:eastAsiaTheme="minorEastAsia" w:hAnsi="Times New Roman"/>
                <w:b/>
                <w:i/>
                <w:lang w:eastAsia="zh-CN"/>
              </w:rPr>
              <w:t xml:space="preserve"> timeDurationForQCL</w:t>
            </w:r>
            <w:r w:rsidRPr="001820A8">
              <w:rPr>
                <w:rFonts w:ascii="Times New Roman" w:eastAsiaTheme="minorEastAsia" w:hAnsi="Times New Roman"/>
                <w:b/>
                <w:iCs/>
                <w:lang w:eastAsia="zh-CN"/>
              </w:rPr>
              <w:t xml:space="preserve">, how to determine the threshold of </w:t>
            </w:r>
            <w:r w:rsidRPr="001820A8">
              <w:rPr>
                <w:rFonts w:ascii="Times New Roman" w:eastAsiaTheme="minorEastAsia" w:hAnsi="Times New Roman"/>
                <w:b/>
                <w:i/>
                <w:lang w:eastAsia="zh-CN"/>
              </w:rPr>
              <w:t xml:space="preserve">timeDurationForQCL </w:t>
            </w:r>
            <w:r w:rsidRPr="001820A8">
              <w:rPr>
                <w:rFonts w:ascii="Times New Roman" w:eastAsiaTheme="minorEastAsia" w:hAnsi="Times New Roman"/>
                <w:b/>
                <w:iCs/>
                <w:lang w:eastAsia="zh-CN"/>
              </w:rPr>
              <w:t>for the UE group can be discussed.</w:t>
            </w:r>
          </w:p>
          <w:p w14:paraId="35B28A3B" w14:textId="77777777" w:rsidR="00F96ED9" w:rsidRPr="001820A8" w:rsidRDefault="000A713B" w:rsidP="00FB204B">
            <w:pPr>
              <w:pStyle w:val="ad"/>
              <w:numPr>
                <w:ilvl w:val="0"/>
                <w:numId w:val="44"/>
              </w:numPr>
              <w:overflowPunct/>
              <w:autoSpaceDE/>
              <w:autoSpaceDN/>
              <w:adjustRightInd/>
              <w:spacing w:after="0"/>
              <w:textAlignment w:val="auto"/>
              <w:rPr>
                <w:rFonts w:ascii="Times New Roman" w:eastAsiaTheme="minorEastAsia" w:hAnsi="Times New Roman"/>
                <w:b/>
                <w:i/>
                <w:lang w:eastAsia="zh-CN"/>
              </w:rPr>
            </w:pPr>
            <w:r w:rsidRPr="001820A8">
              <w:rPr>
                <w:rFonts w:ascii="Times New Roman" w:eastAsiaTheme="minorEastAsia" w:hAnsi="Times New Roman"/>
                <w:b/>
                <w:iCs/>
                <w:lang w:eastAsia="zh-CN"/>
              </w:rPr>
              <w:t xml:space="preserve">When the offset between the reception of the DCI and the corresponding group PDSCH is less than the threshold </w:t>
            </w:r>
            <w:r w:rsidRPr="001820A8">
              <w:rPr>
                <w:rFonts w:ascii="Times New Roman" w:eastAsiaTheme="minorEastAsia" w:hAnsi="Times New Roman"/>
                <w:b/>
                <w:i/>
                <w:lang w:eastAsia="zh-CN"/>
              </w:rPr>
              <w:t>timeDurationForQCL</w:t>
            </w:r>
            <w:r w:rsidRPr="001820A8">
              <w:rPr>
                <w:rFonts w:ascii="Times New Roman" w:eastAsiaTheme="minorEastAsia" w:hAnsi="Times New Roman"/>
                <w:b/>
                <w:iCs/>
                <w:lang w:eastAsia="zh-CN"/>
              </w:rPr>
              <w:t>, how to ensure the same default TCI state for a UE group.</w:t>
            </w:r>
          </w:p>
        </w:tc>
      </w:tr>
      <w:tr w:rsidR="00F96ED9" w:rsidRPr="001820A8" w14:paraId="42BBE4C3" w14:textId="77777777">
        <w:tc>
          <w:tcPr>
            <w:tcW w:w="2122" w:type="dxa"/>
            <w:tcBorders>
              <w:top w:val="single" w:sz="4" w:space="0" w:color="auto"/>
              <w:left w:val="single" w:sz="4" w:space="0" w:color="auto"/>
              <w:bottom w:val="single" w:sz="4" w:space="0" w:color="auto"/>
              <w:right w:val="single" w:sz="4" w:space="0" w:color="auto"/>
            </w:tcBorders>
          </w:tcPr>
          <w:p w14:paraId="1AB645F0" w14:textId="77777777" w:rsidR="00F96ED9" w:rsidRPr="001820A8" w:rsidRDefault="000A713B">
            <w:pPr>
              <w:jc w:val="center"/>
              <w:rPr>
                <w:b/>
                <w:bCs/>
                <w:lang w:val="en-GB" w:eastAsia="zh-CN"/>
              </w:rPr>
            </w:pPr>
            <w:r w:rsidRPr="001820A8">
              <w:rPr>
                <w:b/>
                <w:bCs/>
                <w:lang w:val="en-GB"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5DA5D12B" w14:textId="77777777" w:rsidR="00F96ED9" w:rsidRPr="001820A8" w:rsidRDefault="000A713B">
            <w:pPr>
              <w:pStyle w:val="affc"/>
              <w:spacing w:afterLines="50" w:after="120"/>
              <w:ind w:left="0"/>
              <w:rPr>
                <w:b/>
                <w:iCs/>
                <w:lang w:eastAsia="ja-JP"/>
              </w:rPr>
            </w:pPr>
            <w:r w:rsidRPr="001820A8">
              <w:rPr>
                <w:b/>
                <w:iCs/>
                <w:lang w:eastAsia="ja-JP"/>
              </w:rPr>
              <w:t>Proposal 6: Adopt the following text proposal in TS 38.214 Section 5.1.5 to clarify the condition for the existence of TCI field in DCI format 4_2.</w:t>
            </w:r>
          </w:p>
          <w:p w14:paraId="3D563550" w14:textId="77777777" w:rsidR="00F96ED9" w:rsidRPr="001820A8" w:rsidRDefault="000A713B">
            <w:pPr>
              <w:pStyle w:val="ad"/>
              <w:rPr>
                <w:rFonts w:ascii="Times New Roman" w:eastAsiaTheme="minorEastAsia"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eastAsiaTheme="minorEastAsia" w:hAnsi="Times New Roman"/>
                <w:b/>
                <w:lang w:eastAsia="ja-JP"/>
              </w:rPr>
              <w:t>5.1.5</w:t>
            </w:r>
            <w:r w:rsidRPr="001820A8">
              <w:rPr>
                <w:rFonts w:ascii="Times New Roman" w:hAnsi="Times New Roman"/>
                <w:b/>
                <w:lang w:eastAsia="zh-CN"/>
              </w:rPr>
              <w:t xml:space="preserve"> of </w:t>
            </w:r>
            <w:r w:rsidRPr="001820A8">
              <w:rPr>
                <w:rFonts w:ascii="Times New Roman" w:eastAsiaTheme="minorEastAsia" w:hAnsi="Times New Roman"/>
                <w:b/>
                <w:lang w:eastAsia="ja-JP"/>
              </w:rPr>
              <w:t>38.214</w:t>
            </w:r>
            <w:r w:rsidRPr="001820A8">
              <w:rPr>
                <w:rFonts w:ascii="Times New Roman" w:hAnsi="Times New Roman"/>
                <w:lang w:eastAsia="zh-CN"/>
              </w:rPr>
              <w:t xml:space="preserve"> ------------------------------------------------</w:t>
            </w:r>
          </w:p>
          <w:p w14:paraId="2F481DF9" w14:textId="77777777" w:rsidR="00F96ED9" w:rsidRPr="001820A8" w:rsidRDefault="000A713B">
            <w:pPr>
              <w:spacing w:afterLines="50" w:after="120"/>
              <w:rPr>
                <w:color w:val="FF0000"/>
              </w:rPr>
            </w:pPr>
            <w:r w:rsidRPr="001820A8">
              <w:rPr>
                <w:lang w:eastAsia="zh-CN"/>
              </w:rPr>
              <w:t>&lt;Unchanged text omitted&gt;</w:t>
            </w:r>
          </w:p>
          <w:p w14:paraId="7CB2A01C" w14:textId="1B6509AD" w:rsidR="00F96ED9" w:rsidRPr="001820A8" w:rsidRDefault="000A713B">
            <w:pPr>
              <w:spacing w:afterLines="50" w:after="120"/>
              <w:rPr>
                <w:color w:val="000000"/>
              </w:rPr>
            </w:pPr>
            <w:r w:rsidRPr="001820A8">
              <w:rPr>
                <w:color w:val="000000"/>
              </w:rPr>
              <w:t xml:space="preserve">If a UE is configured with the higher layer parameter </w:t>
            </w:r>
            <w:r w:rsidRPr="001820A8">
              <w:rPr>
                <w:i/>
                <w:color w:val="000000"/>
              </w:rPr>
              <w:t xml:space="preserve">tci-PresentInDCI </w:t>
            </w:r>
            <w:r w:rsidRPr="001820A8">
              <w:rPr>
                <w:color w:val="000000"/>
              </w:rPr>
              <w:t xml:space="preserve">that is set as </w:t>
            </w:r>
            <w:r w:rsidR="0097562D">
              <w:rPr>
                <w:color w:val="000000"/>
              </w:rPr>
              <w:t>‘</w:t>
            </w:r>
            <w:r w:rsidRPr="001820A8">
              <w:rPr>
                <w:color w:val="000000"/>
              </w:rPr>
              <w:t>enabled</w:t>
            </w:r>
            <w:r w:rsidR="0097562D">
              <w:rPr>
                <w:color w:val="000000"/>
              </w:rPr>
              <w:t>’</w:t>
            </w:r>
            <w:r w:rsidRPr="001820A8">
              <w:rPr>
                <w:i/>
                <w:color w:val="000000"/>
              </w:rPr>
              <w:t xml:space="preserve"> </w:t>
            </w:r>
            <w:r w:rsidRPr="001820A8">
              <w:rPr>
                <w:color w:val="000000"/>
              </w:rPr>
              <w:t xml:space="preserve">for the CORESET scheduling the PDSCH, the UE assumes that the TCI field is present in the DCI format 1_1 of the PDCCH transmitted on the CORESET. If a UE is configured with the higher layer parameter </w:t>
            </w:r>
            <w:r w:rsidRPr="001820A8">
              <w:rPr>
                <w:i/>
                <w:color w:val="000000"/>
              </w:rPr>
              <w:t xml:space="preserve">tci-PresentDCI-1-2 </w:t>
            </w:r>
            <w:r w:rsidRPr="001820A8">
              <w:rPr>
                <w:color w:val="000000"/>
              </w:rPr>
              <w:t xml:space="preserve">for the CORESET scheduling the PDSCH, the UE assumes that the TCI field with a DCI field size indicated by </w:t>
            </w:r>
            <w:r w:rsidRPr="001820A8">
              <w:rPr>
                <w:i/>
                <w:color w:val="000000"/>
              </w:rPr>
              <w:t>tci-PresentDCI-1-2</w:t>
            </w:r>
            <w:r w:rsidRPr="001820A8">
              <w:rPr>
                <w:color w:val="000000"/>
              </w:rPr>
              <w:t xml:space="preserve"> is present in the DCI format 1_2 of the PDCCH transmitted on the CORESET. </w:t>
            </w:r>
            <w:r w:rsidRPr="001820A8">
              <w:rPr>
                <w:color w:val="C00000"/>
                <w:u w:val="single"/>
              </w:rPr>
              <w:t xml:space="preserve">If a UE is configured with the higher layer parameter </w:t>
            </w:r>
            <w:r w:rsidRPr="001820A8">
              <w:rPr>
                <w:i/>
                <w:color w:val="C00000"/>
                <w:u w:val="single"/>
              </w:rPr>
              <w:t xml:space="preserve">tci-PresentInDCI </w:t>
            </w:r>
            <w:r w:rsidRPr="001820A8">
              <w:rPr>
                <w:color w:val="C00000"/>
                <w:u w:val="single"/>
              </w:rPr>
              <w:t xml:space="preserve">that is set as </w:t>
            </w:r>
            <w:r w:rsidR="0097562D">
              <w:rPr>
                <w:color w:val="C00000"/>
                <w:u w:val="single"/>
              </w:rPr>
              <w:t>‘</w:t>
            </w:r>
            <w:r w:rsidRPr="001820A8">
              <w:rPr>
                <w:color w:val="C00000"/>
                <w:u w:val="single"/>
              </w:rPr>
              <w:t>enabled</w:t>
            </w:r>
            <w:r w:rsidR="0097562D">
              <w:rPr>
                <w:color w:val="C00000"/>
                <w:u w:val="single"/>
              </w:rPr>
              <w:t>’</w:t>
            </w:r>
            <w:r w:rsidRPr="001820A8">
              <w:rPr>
                <w:i/>
                <w:color w:val="C00000"/>
                <w:u w:val="single"/>
              </w:rPr>
              <w:t xml:space="preserve"> </w:t>
            </w:r>
            <w:r w:rsidRPr="001820A8">
              <w:rPr>
                <w:color w:val="C00000"/>
                <w:u w:val="single"/>
              </w:rPr>
              <w:t xml:space="preserve">for the CORESET scheduling the </w:t>
            </w:r>
            <w:r w:rsidRPr="001820A8">
              <w:rPr>
                <w:color w:val="C00000"/>
                <w:u w:val="single"/>
                <w:lang w:eastAsia="ja-JP"/>
              </w:rPr>
              <w:t xml:space="preserve">multicast </w:t>
            </w:r>
            <w:r w:rsidRPr="001820A8">
              <w:rPr>
                <w:color w:val="C00000"/>
                <w:u w:val="single"/>
              </w:rPr>
              <w:t xml:space="preserve">PDSCH, the UE assumes that the TCI field is present in the DCI format </w:t>
            </w:r>
            <w:r w:rsidRPr="001820A8">
              <w:rPr>
                <w:rFonts w:eastAsiaTheme="minorEastAsia"/>
                <w:color w:val="C00000"/>
                <w:u w:val="single"/>
                <w:lang w:eastAsia="ja-JP"/>
              </w:rPr>
              <w:t>4_2</w:t>
            </w:r>
            <w:r w:rsidRPr="001820A8">
              <w:rPr>
                <w:color w:val="C00000"/>
                <w:u w:val="single"/>
              </w:rPr>
              <w:t xml:space="preserve"> of the PDCCH transmitted on the CORESET. </w:t>
            </w:r>
            <w:r w:rsidRPr="001820A8">
              <w:rPr>
                <w:color w:val="000000"/>
              </w:rPr>
              <w:t xml:space="preserve">If the PDSCH is scheduled by a DCI format not having the TCI field present, and the time offset between the reception of the DL DCI and the corresponding PDSCH of a serving cell is equal to or greater than a threshold </w:t>
            </w:r>
            <w:r w:rsidRPr="001820A8">
              <w:rPr>
                <w:i/>
                <w:color w:val="000000"/>
              </w:rPr>
              <w:t xml:space="preserve">timeDurationForQCL </w:t>
            </w:r>
            <w:r w:rsidRPr="001820A8">
              <w:rPr>
                <w:color w:val="000000"/>
              </w:rPr>
              <w:t xml:space="preserve">if applicable,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 within the active BWP of the serving cell. </w:t>
            </w:r>
          </w:p>
          <w:p w14:paraId="6BB55D63" w14:textId="77777777" w:rsidR="00F96ED9" w:rsidRPr="001820A8" w:rsidRDefault="000A713B">
            <w:pPr>
              <w:rPr>
                <w:color w:val="FF0000"/>
              </w:rPr>
            </w:pPr>
            <w:r w:rsidRPr="001820A8">
              <w:rPr>
                <w:lang w:eastAsia="zh-CN"/>
              </w:rPr>
              <w:t>&lt;Unchanged text omitted&gt;</w:t>
            </w:r>
          </w:p>
          <w:p w14:paraId="27CC8BB0" w14:textId="77777777" w:rsidR="00F96ED9" w:rsidRPr="001820A8" w:rsidRDefault="000A713B">
            <w:pPr>
              <w:pStyle w:val="affc"/>
              <w:spacing w:afterLines="50" w:after="120"/>
              <w:ind w:left="0"/>
              <w:rPr>
                <w:b/>
                <w:i/>
                <w:lang w:eastAsia="ja-JP"/>
              </w:rPr>
            </w:pPr>
            <w:r w:rsidRPr="001820A8">
              <w:rPr>
                <w:rFonts w:eastAsia="宋体"/>
                <w:lang w:eastAsia="zh-CN"/>
              </w:rPr>
              <w:t xml:space="preserve">----------------------------------- </w:t>
            </w:r>
            <w:r w:rsidRPr="001820A8">
              <w:rPr>
                <w:rFonts w:eastAsiaTheme="minorEastAsia"/>
                <w:b/>
                <w:lang w:eastAsia="ja-JP"/>
              </w:rPr>
              <w:t>End</w:t>
            </w:r>
            <w:r w:rsidRPr="001820A8">
              <w:rPr>
                <w:rFonts w:eastAsia="宋体"/>
                <w:b/>
                <w:lang w:eastAsia="zh-CN"/>
              </w:rPr>
              <w:t xml:space="preserve"> of Text proposal to </w:t>
            </w:r>
            <w:r w:rsidRPr="001820A8">
              <w:rPr>
                <w:rFonts w:eastAsiaTheme="minorEastAsia"/>
                <w:b/>
                <w:lang w:eastAsia="ja-JP"/>
              </w:rPr>
              <w:t>5.1.5</w:t>
            </w:r>
            <w:r w:rsidRPr="001820A8">
              <w:rPr>
                <w:rFonts w:eastAsia="宋体"/>
                <w:b/>
                <w:lang w:eastAsia="zh-CN"/>
              </w:rPr>
              <w:t xml:space="preserve"> of </w:t>
            </w:r>
            <w:r w:rsidRPr="001820A8">
              <w:rPr>
                <w:rFonts w:eastAsiaTheme="minorEastAsia"/>
                <w:b/>
                <w:lang w:eastAsia="ja-JP"/>
              </w:rPr>
              <w:t>38.214</w:t>
            </w:r>
            <w:r w:rsidRPr="001820A8">
              <w:rPr>
                <w:rFonts w:eastAsia="宋体"/>
                <w:lang w:eastAsia="zh-CN"/>
              </w:rPr>
              <w:t xml:space="preserve"> ------------------------------------------------</w:t>
            </w:r>
          </w:p>
          <w:p w14:paraId="6D17A7FD" w14:textId="77777777" w:rsidR="00F96ED9" w:rsidRPr="001820A8" w:rsidRDefault="00F96ED9">
            <w:pPr>
              <w:rPr>
                <w:b/>
                <w:i/>
                <w:lang w:eastAsia="ja-JP"/>
              </w:rPr>
            </w:pPr>
          </w:p>
          <w:p w14:paraId="3F9498EF" w14:textId="77777777" w:rsidR="00F96ED9" w:rsidRPr="001820A8" w:rsidRDefault="000A713B">
            <w:pPr>
              <w:rPr>
                <w:b/>
                <w:i/>
                <w:lang w:eastAsia="ja-JP"/>
              </w:rPr>
            </w:pPr>
            <w:r w:rsidRPr="001820A8">
              <w:rPr>
                <w:b/>
                <w:iCs/>
                <w:lang w:eastAsia="ja-JP"/>
              </w:rPr>
              <w:t>Proposal 8: For activating/deactivating TCI-states for multicast, not support MAC CE sent over GC-PDSCH.</w:t>
            </w:r>
          </w:p>
        </w:tc>
      </w:tr>
      <w:tr w:rsidR="00F96ED9" w:rsidRPr="001820A8" w14:paraId="07C24FD3" w14:textId="77777777">
        <w:tc>
          <w:tcPr>
            <w:tcW w:w="2122" w:type="dxa"/>
            <w:tcBorders>
              <w:top w:val="single" w:sz="4" w:space="0" w:color="auto"/>
              <w:left w:val="single" w:sz="4" w:space="0" w:color="auto"/>
              <w:bottom w:val="single" w:sz="4" w:space="0" w:color="auto"/>
              <w:right w:val="single" w:sz="4" w:space="0" w:color="auto"/>
            </w:tcBorders>
          </w:tcPr>
          <w:p w14:paraId="3D43E1CF" w14:textId="77777777" w:rsidR="00F96ED9" w:rsidRPr="001820A8" w:rsidRDefault="000A713B">
            <w:pPr>
              <w:jc w:val="center"/>
              <w:rPr>
                <w:b/>
                <w:lang w:eastAsia="zh-CN"/>
              </w:rPr>
            </w:pPr>
            <w:r w:rsidRPr="001820A8">
              <w:rPr>
                <w:b/>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703A9B49" w14:textId="77777777" w:rsidR="00F96ED9" w:rsidRPr="001820A8" w:rsidRDefault="000A713B">
            <w:pPr>
              <w:rPr>
                <w:b/>
              </w:rPr>
            </w:pPr>
            <w:r w:rsidRPr="001820A8">
              <w:rPr>
                <w:b/>
                <w:lang w:eastAsia="zh-CN"/>
              </w:rPr>
              <w:t>Proposal 5: For TCI states activation/deactivation for multicast GC-PDSCH, the unicast PDSCH carrying a ‘</w:t>
            </w:r>
            <w:r w:rsidRPr="001820A8">
              <w:rPr>
                <w:b/>
              </w:rPr>
              <w:t>TCI States Activation/Deactivation for UE-specific PDSCH MAC CE</w:t>
            </w:r>
            <w:r w:rsidRPr="001820A8">
              <w:rPr>
                <w:b/>
                <w:lang w:eastAsia="zh-CN"/>
              </w:rPr>
              <w:t xml:space="preserve">’ is received by the UE to map up to 8 TCI states configured in PDSCH-Config to the </w:t>
            </w:r>
            <w:r w:rsidRPr="001820A8">
              <w:rPr>
                <w:b/>
              </w:rPr>
              <w:t>TCI codepoints in both unicast DCI format and DCI format 4_2.</w:t>
            </w:r>
          </w:p>
          <w:p w14:paraId="13643E9A" w14:textId="77777777" w:rsidR="00F96ED9" w:rsidRPr="001820A8" w:rsidRDefault="000A713B">
            <w:pPr>
              <w:rPr>
                <w:b/>
                <w:lang w:eastAsia="zh-CN"/>
              </w:rPr>
            </w:pPr>
            <w:r w:rsidRPr="001820A8">
              <w:rPr>
                <w:b/>
                <w:bCs/>
              </w:rPr>
              <w:t xml:space="preserve">Proposal 6: The default beam for MBS PDSCH scheduled by DCI 4_1/4_2 should follow the beam of the CORESET with the lowest index in the active BWP which contains the CFR in which the MBS is scheduled.  </w:t>
            </w:r>
          </w:p>
        </w:tc>
      </w:tr>
      <w:tr w:rsidR="00F96ED9" w:rsidRPr="001820A8" w14:paraId="274622CF" w14:textId="77777777">
        <w:tc>
          <w:tcPr>
            <w:tcW w:w="2122" w:type="dxa"/>
            <w:tcBorders>
              <w:top w:val="single" w:sz="4" w:space="0" w:color="auto"/>
              <w:left w:val="single" w:sz="4" w:space="0" w:color="auto"/>
              <w:bottom w:val="single" w:sz="4" w:space="0" w:color="auto"/>
              <w:right w:val="single" w:sz="4" w:space="0" w:color="auto"/>
            </w:tcBorders>
          </w:tcPr>
          <w:p w14:paraId="447CF5C5" w14:textId="77777777" w:rsidR="00F96ED9" w:rsidRPr="001820A8" w:rsidRDefault="000A713B">
            <w:pPr>
              <w:jc w:val="center"/>
              <w:rPr>
                <w:b/>
                <w:lang w:eastAsia="zh-CN"/>
              </w:rPr>
            </w:pPr>
            <w:r w:rsidRPr="001820A8">
              <w:rPr>
                <w:b/>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08ED4F2D" w14:textId="77777777" w:rsidR="00F96ED9" w:rsidRPr="001820A8" w:rsidRDefault="000A713B">
            <w:pPr>
              <w:rPr>
                <w:iCs/>
                <w:lang w:eastAsia="zh-CN"/>
              </w:rPr>
            </w:pPr>
            <w:r w:rsidRPr="001820A8">
              <w:rPr>
                <w:b/>
                <w:iCs/>
                <w:lang w:eastAsia="zh-CN"/>
              </w:rPr>
              <w:t>Observation 1: Introducing separated TCI state configuration/activation/deactivation for MBS is beneficial for some scenarios, e.g., single cell with multiple TRPs operation</w:t>
            </w:r>
          </w:p>
          <w:p w14:paraId="13032533" w14:textId="77777777" w:rsidR="00F96ED9" w:rsidRPr="001820A8" w:rsidRDefault="000A713B">
            <w:pPr>
              <w:rPr>
                <w:b/>
                <w:iCs/>
                <w:lang w:eastAsia="zh-CN"/>
              </w:rPr>
            </w:pPr>
            <w:r w:rsidRPr="001820A8">
              <w:rPr>
                <w:b/>
                <w:iCs/>
                <w:lang w:eastAsia="zh-CN"/>
              </w:rPr>
              <w:t>Conclusion 1:</w:t>
            </w:r>
          </w:p>
          <w:p w14:paraId="7AB6E3AD" w14:textId="77777777" w:rsidR="00F96ED9" w:rsidRPr="001820A8" w:rsidRDefault="000A713B">
            <w:pPr>
              <w:rPr>
                <w:b/>
                <w:iCs/>
                <w:lang w:eastAsia="zh-CN"/>
              </w:rPr>
            </w:pPr>
            <w:r w:rsidRPr="001820A8">
              <w:rPr>
                <w:b/>
                <w:iCs/>
                <w:lang w:eastAsia="zh-CN"/>
              </w:rPr>
              <w:t>The maximum number of configured TCI states per cell, currently supported for unicast, is kept unchanged for UE to additionally support multicast reception.</w:t>
            </w:r>
          </w:p>
          <w:p w14:paraId="55494EFF" w14:textId="77777777" w:rsidR="00F96ED9" w:rsidRPr="001820A8" w:rsidRDefault="000A713B" w:rsidP="00FB204B">
            <w:pPr>
              <w:numPr>
                <w:ilvl w:val="0"/>
                <w:numId w:val="31"/>
              </w:numPr>
              <w:overflowPunct/>
              <w:autoSpaceDE/>
              <w:autoSpaceDN/>
              <w:adjustRightInd/>
              <w:textAlignment w:val="auto"/>
              <w:rPr>
                <w:b/>
                <w:iCs/>
                <w:lang w:eastAsia="zh-CN"/>
              </w:rPr>
            </w:pPr>
            <w:r w:rsidRPr="001820A8">
              <w:rPr>
                <w:b/>
                <w:iCs/>
                <w:lang w:eastAsia="zh-CN"/>
              </w:rPr>
              <w:t>How to allocate configured TCI state between unicast and multicast is up to gNB.</w:t>
            </w:r>
          </w:p>
          <w:p w14:paraId="78685CE2" w14:textId="77777777" w:rsidR="00F96ED9" w:rsidRPr="001820A8" w:rsidRDefault="000A713B">
            <w:pPr>
              <w:rPr>
                <w:b/>
                <w:iCs/>
                <w:lang w:eastAsia="zh-CN"/>
              </w:rPr>
            </w:pPr>
            <w:r w:rsidRPr="001820A8">
              <w:rPr>
                <w:b/>
                <w:iCs/>
                <w:lang w:eastAsia="zh-CN"/>
              </w:rPr>
              <w:t>Conclusion 2:</w:t>
            </w:r>
          </w:p>
          <w:p w14:paraId="56C0388B" w14:textId="77777777" w:rsidR="00F96ED9" w:rsidRPr="001820A8" w:rsidRDefault="000A713B">
            <w:pPr>
              <w:rPr>
                <w:b/>
                <w:i/>
                <w:lang w:eastAsia="zh-CN"/>
              </w:rPr>
            </w:pPr>
            <w:r w:rsidRPr="001820A8">
              <w:rPr>
                <w:b/>
                <w:iCs/>
                <w:lang w:eastAsia="zh-CN"/>
              </w:rPr>
              <w:t>The maximum number of active TCI states per BWP, currently supported for unicast, is kept unchanged for UE to additionally support multicast reception.</w:t>
            </w:r>
          </w:p>
        </w:tc>
      </w:tr>
      <w:tr w:rsidR="00F96ED9" w:rsidRPr="001820A8" w14:paraId="42164B25" w14:textId="77777777">
        <w:tc>
          <w:tcPr>
            <w:tcW w:w="2122" w:type="dxa"/>
            <w:tcBorders>
              <w:top w:val="single" w:sz="4" w:space="0" w:color="auto"/>
              <w:left w:val="single" w:sz="4" w:space="0" w:color="auto"/>
              <w:bottom w:val="single" w:sz="4" w:space="0" w:color="auto"/>
              <w:right w:val="single" w:sz="4" w:space="0" w:color="auto"/>
            </w:tcBorders>
          </w:tcPr>
          <w:p w14:paraId="48B231C5"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72C32D9" w14:textId="77777777" w:rsidR="00F96ED9" w:rsidRPr="001820A8" w:rsidRDefault="000A713B">
            <w:pPr>
              <w:spacing w:after="120"/>
              <w:rPr>
                <w:b/>
                <w:bCs/>
                <w:lang w:eastAsia="zh-CN"/>
              </w:rPr>
            </w:pPr>
            <w:r w:rsidRPr="001820A8">
              <w:rPr>
                <w:b/>
                <w:bCs/>
                <w:lang w:eastAsia="zh-CN"/>
              </w:rPr>
              <w:t xml:space="preserve">Proposal 4: For multicast RRC_CONNECTED UEs, if TCI-state(s) is(are) configured in </w:t>
            </w:r>
            <w:r w:rsidRPr="001820A8">
              <w:rPr>
                <w:b/>
                <w:bCs/>
                <w:i/>
                <w:iCs/>
                <w:lang w:eastAsia="zh-CN"/>
              </w:rPr>
              <w:t>PDSCH-Config-Multicast</w:t>
            </w:r>
            <w:r w:rsidRPr="001820A8">
              <w:rPr>
                <w:b/>
                <w:bCs/>
                <w:lang w:eastAsia="zh-CN"/>
              </w:rPr>
              <w:t>, support both alternatives:</w:t>
            </w:r>
          </w:p>
          <w:p w14:paraId="75A79854" w14:textId="77777777" w:rsidR="00F96ED9" w:rsidRPr="001820A8" w:rsidRDefault="000A713B" w:rsidP="00FB204B">
            <w:pPr>
              <w:numPr>
                <w:ilvl w:val="0"/>
                <w:numId w:val="33"/>
              </w:numPr>
              <w:overflowPunct/>
              <w:autoSpaceDE/>
              <w:autoSpaceDN/>
              <w:adjustRightInd/>
              <w:textAlignment w:val="auto"/>
              <w:rPr>
                <w:b/>
                <w:bCs/>
                <w:lang w:eastAsia="zh-CN"/>
              </w:rPr>
            </w:pPr>
            <w:r w:rsidRPr="001820A8">
              <w:rPr>
                <w:b/>
                <w:bCs/>
                <w:lang w:eastAsia="zh-CN"/>
              </w:rPr>
              <w:t xml:space="preserve">Alt1: TCI-state(s) configured in PDSCH-Config-Multicast can be activated by MAC-CE in multicast GC-PDSCH </w:t>
            </w:r>
          </w:p>
          <w:p w14:paraId="398BC521" w14:textId="77777777" w:rsidR="00F96ED9" w:rsidRPr="001820A8" w:rsidRDefault="000A713B" w:rsidP="00FB204B">
            <w:pPr>
              <w:pStyle w:val="affc"/>
              <w:numPr>
                <w:ilvl w:val="0"/>
                <w:numId w:val="33"/>
              </w:numPr>
              <w:spacing w:after="120"/>
              <w:rPr>
                <w:rFonts w:eastAsia="宋体"/>
                <w:b/>
                <w:bCs/>
                <w:szCs w:val="20"/>
                <w:lang w:eastAsia="zh-CN"/>
              </w:rPr>
            </w:pPr>
            <w:r w:rsidRPr="001820A8">
              <w:rPr>
                <w:rFonts w:eastAsia="宋体"/>
                <w:b/>
                <w:bCs/>
                <w:szCs w:val="20"/>
                <w:lang w:eastAsia="zh-CN"/>
              </w:rPr>
              <w:t xml:space="preserve">Alt2: </w:t>
            </w:r>
            <w:r w:rsidRPr="001820A8">
              <w:rPr>
                <w:b/>
                <w:bCs/>
                <w:lang w:eastAsia="zh-CN"/>
              </w:rPr>
              <w:t xml:space="preserve">TCI-state(s) </w:t>
            </w:r>
            <w:r w:rsidRPr="001820A8">
              <w:rPr>
                <w:rFonts w:eastAsia="宋体"/>
                <w:b/>
                <w:bCs/>
                <w:szCs w:val="20"/>
                <w:lang w:eastAsia="zh-CN"/>
              </w:rPr>
              <w:t>configured in PDSCH-Config-Multicast can be activated by MAC-CE in unicast PDSCH</w:t>
            </w:r>
          </w:p>
        </w:tc>
      </w:tr>
      <w:tr w:rsidR="00F96ED9" w:rsidRPr="001820A8" w14:paraId="639CC0BA" w14:textId="77777777">
        <w:tc>
          <w:tcPr>
            <w:tcW w:w="2122" w:type="dxa"/>
            <w:tcBorders>
              <w:top w:val="single" w:sz="4" w:space="0" w:color="auto"/>
              <w:left w:val="single" w:sz="4" w:space="0" w:color="auto"/>
              <w:bottom w:val="single" w:sz="4" w:space="0" w:color="auto"/>
              <w:right w:val="single" w:sz="4" w:space="0" w:color="auto"/>
            </w:tcBorders>
          </w:tcPr>
          <w:p w14:paraId="6C4DA135"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792E5521" w14:textId="77777777" w:rsidR="00F96ED9" w:rsidRPr="001820A8" w:rsidRDefault="000A713B">
            <w:pPr>
              <w:pStyle w:val="15"/>
              <w:ind w:leftChars="0" w:left="0"/>
              <w:rPr>
                <w:i w:val="0"/>
                <w:iCs/>
                <w:sz w:val="20"/>
                <w:szCs w:val="20"/>
              </w:rPr>
            </w:pPr>
            <w:r w:rsidRPr="001820A8">
              <w:rPr>
                <w:i w:val="0"/>
                <w:iCs/>
                <w:sz w:val="20"/>
                <w:szCs w:val="20"/>
              </w:rPr>
              <w:t>Proposal 1: For aligning the application time of the mapping between TCI states and the TCI codepoints in DCI format 4_2 for different UEs in the same MBS group, if the unicast PDSCH carrying a ‘TCI States Activation/Deactivation for UE-specific PDSCH MAC CE’ has been received, if the legacy condition is met, all UEs in the group apply the activation command upon receiving DCI format 4_2 indicating a new or existing toggled bit e.g. NDI.</w:t>
            </w:r>
          </w:p>
          <w:p w14:paraId="0184BBF8" w14:textId="77777777" w:rsidR="00F96ED9" w:rsidRPr="001820A8" w:rsidRDefault="000A713B">
            <w:pPr>
              <w:pStyle w:val="15"/>
              <w:ind w:leftChars="0" w:left="0"/>
              <w:rPr>
                <w:i w:val="0"/>
                <w:iCs/>
                <w:sz w:val="20"/>
                <w:szCs w:val="20"/>
              </w:rPr>
            </w:pPr>
            <w:r w:rsidRPr="001820A8">
              <w:rPr>
                <w:i w:val="0"/>
                <w:iCs/>
                <w:sz w:val="20"/>
                <w:szCs w:val="20"/>
              </w:rPr>
              <w:t>Observation 1: If the UE can be configured with a list of up to M TCI-State configurations within the higher layer parameter PDSCH-Config as in Alt 1 of FL’s proposal, a specific TCI state codepoint of DCI 4_2 can indicate a deactivated TCI state for one UE but still an activated TCI state for the other UE.</w:t>
            </w:r>
          </w:p>
          <w:p w14:paraId="5C2BB8A3" w14:textId="77777777" w:rsidR="00F96ED9" w:rsidRPr="001820A8" w:rsidRDefault="000A713B">
            <w:pPr>
              <w:pStyle w:val="15"/>
              <w:ind w:leftChars="0" w:left="0"/>
              <w:rPr>
                <w:i w:val="0"/>
                <w:iCs/>
                <w:sz w:val="20"/>
                <w:szCs w:val="20"/>
              </w:rPr>
            </w:pPr>
            <w:r w:rsidRPr="001820A8">
              <w:rPr>
                <w:i w:val="0"/>
                <w:iCs/>
                <w:sz w:val="20"/>
                <w:szCs w:val="20"/>
              </w:rPr>
              <w:t>Proposal 2: If a specific TCI state codepoint of DCI 4_2 indicates a deactivated TCI state for a UE, the UE ignores the corresponding multicast PDSCH, and then the UE sends NACK.</w:t>
            </w:r>
          </w:p>
          <w:p w14:paraId="1457311E" w14:textId="77777777" w:rsidR="00F96ED9" w:rsidRPr="001820A8" w:rsidRDefault="000A713B">
            <w:pPr>
              <w:pStyle w:val="15"/>
              <w:ind w:leftChars="0" w:left="0"/>
              <w:rPr>
                <w:i w:val="0"/>
                <w:iCs/>
                <w:sz w:val="20"/>
                <w:szCs w:val="20"/>
              </w:rPr>
            </w:pPr>
            <w:r w:rsidRPr="001820A8">
              <w:rPr>
                <w:i w:val="0"/>
                <w:iCs/>
                <w:sz w:val="20"/>
                <w:szCs w:val="20"/>
              </w:rPr>
              <w:t xml:space="preserve">Proposal 6: For reception of GC-PDSCH scheduled by GC-PDCCH, UE determines whether the time offset between the reception of the DL DCI and the corresponding PDSCH of a serving cell is equal to or greater than a threshold </w:t>
            </w:r>
            <w:r w:rsidRPr="001820A8">
              <w:rPr>
                <w:sz w:val="20"/>
                <w:szCs w:val="20"/>
              </w:rPr>
              <w:t>timeDurationForQCL</w:t>
            </w:r>
            <w:r w:rsidRPr="001820A8">
              <w:rPr>
                <w:i w:val="0"/>
                <w:iCs/>
                <w:sz w:val="20"/>
                <w:szCs w:val="20"/>
              </w:rPr>
              <w:t xml:space="preserve"> if applicable, as specified in clause 5.1.5 of 38.214, where the threshold is configured per G-RNTI by gNB (based on the worst reported UE capability).</w:t>
            </w:r>
          </w:p>
          <w:p w14:paraId="7003FA0D" w14:textId="77777777" w:rsidR="00F96ED9" w:rsidRPr="001820A8" w:rsidRDefault="000A713B" w:rsidP="00FB204B">
            <w:pPr>
              <w:pStyle w:val="15"/>
              <w:numPr>
                <w:ilvl w:val="1"/>
                <w:numId w:val="37"/>
              </w:numPr>
              <w:ind w:leftChars="0"/>
              <w:rPr>
                <w:i w:val="0"/>
                <w:iCs/>
                <w:sz w:val="20"/>
                <w:szCs w:val="20"/>
              </w:rPr>
            </w:pPr>
            <w:r w:rsidRPr="001820A8">
              <w:rPr>
                <w:i w:val="0"/>
                <w:iCs/>
                <w:sz w:val="20"/>
                <w:szCs w:val="20"/>
              </w:rPr>
              <w:lastRenderedPageBreak/>
              <w:t>If the threshold is not configured, the worst value of the threshold in the current specification is used.</w:t>
            </w:r>
          </w:p>
        </w:tc>
      </w:tr>
      <w:tr w:rsidR="00F96ED9" w:rsidRPr="001820A8" w14:paraId="4D200DA5" w14:textId="77777777">
        <w:tc>
          <w:tcPr>
            <w:tcW w:w="2122" w:type="dxa"/>
            <w:tcBorders>
              <w:top w:val="single" w:sz="4" w:space="0" w:color="auto"/>
              <w:left w:val="single" w:sz="4" w:space="0" w:color="auto"/>
              <w:bottom w:val="single" w:sz="4" w:space="0" w:color="auto"/>
              <w:right w:val="single" w:sz="4" w:space="0" w:color="auto"/>
            </w:tcBorders>
          </w:tcPr>
          <w:p w14:paraId="0F9A9117"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7BCD9F3" w14:textId="77777777" w:rsidR="00F96ED9" w:rsidRPr="001820A8" w:rsidRDefault="000A713B">
            <w:pPr>
              <w:pStyle w:val="15"/>
              <w:ind w:leftChars="0" w:left="0"/>
              <w:rPr>
                <w:i w:val="0"/>
                <w:iCs/>
                <w:sz w:val="20"/>
                <w:szCs w:val="20"/>
              </w:rPr>
            </w:pPr>
            <w:r w:rsidRPr="001820A8">
              <w:rPr>
                <w:i w:val="0"/>
                <w:iCs/>
                <w:sz w:val="20"/>
                <w:szCs w:val="20"/>
              </w:rPr>
              <w:t>Proposal 10</w:t>
            </w:r>
            <w:r w:rsidRPr="001820A8">
              <w:rPr>
                <w:i w:val="0"/>
                <w:iCs/>
                <w:sz w:val="20"/>
                <w:szCs w:val="20"/>
              </w:rPr>
              <w:tab/>
              <w:t>The TCI states codepoints in DCI 4_2 are configured by a “TCI States Activation/Deactivation for UE-specific PDSCH” MAC CE</w:t>
            </w:r>
          </w:p>
          <w:p w14:paraId="63021AC3" w14:textId="77777777" w:rsidR="00F96ED9" w:rsidRPr="001820A8" w:rsidRDefault="000A713B">
            <w:pPr>
              <w:pStyle w:val="15"/>
              <w:ind w:leftChars="0" w:left="0"/>
              <w:rPr>
                <w:i w:val="0"/>
                <w:iCs/>
                <w:sz w:val="20"/>
                <w:szCs w:val="20"/>
              </w:rPr>
            </w:pPr>
            <w:r w:rsidRPr="001820A8">
              <w:rPr>
                <w:i w:val="0"/>
                <w:iCs/>
                <w:sz w:val="20"/>
                <w:szCs w:val="20"/>
              </w:rPr>
              <w:t>Proposal 11</w:t>
            </w:r>
            <w:r w:rsidRPr="001820A8">
              <w:rPr>
                <w:i w:val="0"/>
                <w:iCs/>
                <w:sz w:val="20"/>
                <w:szCs w:val="20"/>
              </w:rPr>
              <w:tab/>
            </w:r>
            <w:proofErr w:type="gramStart"/>
            <w:r w:rsidRPr="001820A8">
              <w:rPr>
                <w:i w:val="0"/>
                <w:iCs/>
                <w:sz w:val="20"/>
                <w:szCs w:val="20"/>
              </w:rPr>
              <w:t>The  “</w:t>
            </w:r>
            <w:proofErr w:type="gramEnd"/>
            <w:r w:rsidRPr="001820A8">
              <w:rPr>
                <w:i w:val="0"/>
                <w:iCs/>
                <w:sz w:val="20"/>
                <w:szCs w:val="20"/>
              </w:rPr>
              <w:t>TCI States Activation/Deactivation for UE-specific PDSCH” MAC CE may activate up to 8 TCI states for multicast PDSCH, in addition to up to 8 states in unicast PDSCH</w:t>
            </w:r>
          </w:p>
          <w:p w14:paraId="62C9A2B9" w14:textId="77777777" w:rsidR="00F96ED9" w:rsidRPr="001820A8" w:rsidRDefault="000A713B">
            <w:pPr>
              <w:pStyle w:val="15"/>
              <w:ind w:leftChars="0" w:left="0"/>
              <w:rPr>
                <w:i w:val="0"/>
                <w:iCs/>
                <w:sz w:val="20"/>
                <w:szCs w:val="20"/>
              </w:rPr>
            </w:pPr>
            <w:r w:rsidRPr="001820A8">
              <w:rPr>
                <w:i w:val="0"/>
                <w:iCs/>
                <w:sz w:val="20"/>
                <w:szCs w:val="20"/>
              </w:rPr>
              <w:t>Proposal 12</w:t>
            </w:r>
            <w:r w:rsidRPr="001820A8">
              <w:rPr>
                <w:i w:val="0"/>
                <w:iCs/>
                <w:sz w:val="20"/>
                <w:szCs w:val="20"/>
              </w:rPr>
              <w:tab/>
              <w:t>The TCI states IDs for unicast and multicast TCI state lists do not overlap, and the total number of TCI states across unicast and multicast in a cell does not exceed the currently specified maxNrofTCI-States=128</w:t>
            </w:r>
          </w:p>
          <w:p w14:paraId="6C748505" w14:textId="77777777" w:rsidR="00F96ED9" w:rsidRPr="001820A8" w:rsidRDefault="000A713B">
            <w:pPr>
              <w:pStyle w:val="15"/>
              <w:ind w:leftChars="0" w:left="0"/>
              <w:rPr>
                <w:i w:val="0"/>
                <w:iCs/>
                <w:sz w:val="20"/>
                <w:szCs w:val="20"/>
              </w:rPr>
            </w:pPr>
            <w:r w:rsidRPr="001820A8">
              <w:rPr>
                <w:i w:val="0"/>
                <w:iCs/>
                <w:sz w:val="20"/>
                <w:szCs w:val="20"/>
              </w:rPr>
              <w:t>Proposal 13</w:t>
            </w:r>
            <w:r w:rsidRPr="001820A8">
              <w:rPr>
                <w:i w:val="0"/>
                <w:iCs/>
                <w:sz w:val="20"/>
                <w:szCs w:val="20"/>
              </w:rPr>
              <w:tab/>
              <w:t>Whether the MAC CE configuring the TCI states for multicast is sent over unicast or multicast, is left to the gNB implementation.</w:t>
            </w:r>
          </w:p>
        </w:tc>
      </w:tr>
    </w:tbl>
    <w:p w14:paraId="61B86475" w14:textId="77777777" w:rsidR="00F96ED9" w:rsidRPr="001820A8" w:rsidRDefault="00F96ED9"/>
    <w:p w14:paraId="79F2BD75" w14:textId="77777777" w:rsidR="00F96ED9" w:rsidRPr="001820A8" w:rsidRDefault="000A713B">
      <w:pPr>
        <w:pStyle w:val="3"/>
      </w:pPr>
      <w:r w:rsidRPr="001820A8">
        <w:t>Issue#3-3) GC-PDSCH Rate matching</w:t>
      </w:r>
    </w:p>
    <w:tbl>
      <w:tblPr>
        <w:tblStyle w:val="aff4"/>
        <w:tblW w:w="0" w:type="auto"/>
        <w:tblLook w:val="04A0" w:firstRow="1" w:lastRow="0" w:firstColumn="1" w:lastColumn="0" w:noHBand="0" w:noVBand="1"/>
      </w:tblPr>
      <w:tblGrid>
        <w:gridCol w:w="2122"/>
        <w:gridCol w:w="7840"/>
      </w:tblGrid>
      <w:tr w:rsidR="00F96ED9" w:rsidRPr="001820A8" w14:paraId="7A3C2E86" w14:textId="77777777">
        <w:tc>
          <w:tcPr>
            <w:tcW w:w="2122" w:type="dxa"/>
            <w:tcBorders>
              <w:top w:val="single" w:sz="4" w:space="0" w:color="auto"/>
              <w:left w:val="single" w:sz="4" w:space="0" w:color="auto"/>
              <w:bottom w:val="single" w:sz="4" w:space="0" w:color="auto"/>
              <w:right w:val="single" w:sz="4" w:space="0" w:color="auto"/>
            </w:tcBorders>
          </w:tcPr>
          <w:p w14:paraId="705B335A"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5CDFBA7" w14:textId="77777777" w:rsidR="00F96ED9" w:rsidRPr="001820A8" w:rsidRDefault="000A713B">
            <w:pPr>
              <w:jc w:val="center"/>
              <w:rPr>
                <w:b/>
                <w:lang w:eastAsia="zh-CN"/>
              </w:rPr>
            </w:pPr>
            <w:r w:rsidRPr="001820A8">
              <w:rPr>
                <w:b/>
                <w:lang w:eastAsia="zh-CN"/>
              </w:rPr>
              <w:t>Proposals</w:t>
            </w:r>
          </w:p>
        </w:tc>
      </w:tr>
      <w:tr w:rsidR="00F96ED9" w:rsidRPr="001820A8" w14:paraId="066D452B" w14:textId="77777777">
        <w:tc>
          <w:tcPr>
            <w:tcW w:w="2122" w:type="dxa"/>
            <w:tcBorders>
              <w:top w:val="single" w:sz="4" w:space="0" w:color="auto"/>
              <w:left w:val="single" w:sz="4" w:space="0" w:color="auto"/>
              <w:bottom w:val="single" w:sz="4" w:space="0" w:color="auto"/>
              <w:right w:val="single" w:sz="4" w:space="0" w:color="auto"/>
            </w:tcBorders>
          </w:tcPr>
          <w:p w14:paraId="71D1CA6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184FD2A1" w14:textId="77777777" w:rsidR="00F96ED9" w:rsidRPr="001820A8" w:rsidRDefault="000A713B">
            <w:pPr>
              <w:spacing w:after="180"/>
              <w:rPr>
                <w:b/>
                <w:iCs/>
                <w:szCs w:val="21"/>
              </w:rPr>
            </w:pPr>
            <w:bookmarkStart w:id="121" w:name="OLE_LINK5"/>
            <w:r w:rsidRPr="001820A8">
              <w:rPr>
                <w:b/>
                <w:iCs/>
                <w:szCs w:val="21"/>
                <w:lang w:val="en-GB"/>
              </w:rPr>
              <w:t xml:space="preserve">Proposal </w:t>
            </w:r>
            <w:r w:rsidRPr="001820A8">
              <w:rPr>
                <w:b/>
                <w:iCs/>
                <w:szCs w:val="21"/>
              </w:rPr>
              <w:t>4</w:t>
            </w:r>
            <w:r w:rsidRPr="001820A8">
              <w:rPr>
                <w:b/>
                <w:iCs/>
                <w:szCs w:val="21"/>
                <w:lang w:val="en-GB"/>
              </w:rPr>
              <w:t xml:space="preserve">: </w:t>
            </w:r>
            <w:r w:rsidRPr="001820A8">
              <w:rPr>
                <w:b/>
                <w:iCs/>
                <w:szCs w:val="21"/>
              </w:rPr>
              <w:t xml:space="preserve">Regarding rate matching of GC-PDSCH reception, </w:t>
            </w:r>
          </w:p>
          <w:p w14:paraId="495016EC" w14:textId="77777777" w:rsidR="00F96ED9" w:rsidRPr="001820A8" w:rsidRDefault="000A713B" w:rsidP="00FB204B">
            <w:pPr>
              <w:widowControl w:val="0"/>
              <w:numPr>
                <w:ilvl w:val="0"/>
                <w:numId w:val="45"/>
              </w:numPr>
              <w:overflowPunct/>
              <w:autoSpaceDE/>
              <w:autoSpaceDN/>
              <w:adjustRightInd/>
              <w:spacing w:after="180"/>
              <w:textAlignment w:val="auto"/>
              <w:rPr>
                <w:b/>
                <w:iCs/>
              </w:rPr>
            </w:pPr>
            <w:r w:rsidRPr="001820A8">
              <w:rPr>
                <w:b/>
                <w:iCs/>
              </w:rPr>
              <w:t xml:space="preserve">the UE shall assume that </w:t>
            </w:r>
            <w:r w:rsidRPr="001820A8">
              <w:rPr>
                <w:b/>
                <w:iCs/>
                <w:color w:val="000000"/>
              </w:rPr>
              <w:t xml:space="preserve">the PRBs containing SS/PBCH block transmission resources are not available for PDSCH </w:t>
            </w:r>
            <w:r w:rsidRPr="001820A8">
              <w:rPr>
                <w:b/>
                <w:iCs/>
              </w:rPr>
              <w:t>when receiving the PDSCH scheduled with MCCH-RNTI or G-RNTI for MTCH.</w:t>
            </w:r>
          </w:p>
          <w:p w14:paraId="208C2A90" w14:textId="77777777" w:rsidR="00F96ED9" w:rsidRPr="001820A8" w:rsidRDefault="000A713B" w:rsidP="00FB204B">
            <w:pPr>
              <w:widowControl w:val="0"/>
              <w:numPr>
                <w:ilvl w:val="0"/>
                <w:numId w:val="45"/>
              </w:numPr>
              <w:overflowPunct/>
              <w:autoSpaceDE/>
              <w:autoSpaceDN/>
              <w:adjustRightInd/>
              <w:spacing w:after="180"/>
              <w:textAlignment w:val="auto"/>
              <w:rPr>
                <w:b/>
                <w:iCs/>
                <w:szCs w:val="21"/>
                <w:lang w:val="en-GB"/>
              </w:rPr>
            </w:pPr>
            <w:r w:rsidRPr="001820A8">
              <w:rPr>
                <w:b/>
                <w:iCs/>
              </w:rPr>
              <w:t xml:space="preserve">the UE shall assume that both of indicated resources in clauses 5.1.4.1, 5.1.4.2 and </w:t>
            </w:r>
            <w:r w:rsidRPr="001820A8">
              <w:rPr>
                <w:b/>
                <w:iCs/>
                <w:color w:val="000000"/>
              </w:rPr>
              <w:t>the PRBs containing SS/PBCH block transmission resources are not available for the PDSCH</w:t>
            </w:r>
            <w:r w:rsidRPr="001820A8">
              <w:rPr>
                <w:b/>
                <w:iCs/>
              </w:rPr>
              <w:t xml:space="preserve"> scheduled with G-RNTI for multicast. </w:t>
            </w:r>
          </w:p>
          <w:p w14:paraId="3C498D16" w14:textId="77777777" w:rsidR="00F96ED9" w:rsidRPr="001820A8" w:rsidRDefault="000A713B" w:rsidP="00FB204B">
            <w:pPr>
              <w:widowControl w:val="0"/>
              <w:numPr>
                <w:ilvl w:val="0"/>
                <w:numId w:val="45"/>
              </w:numPr>
              <w:overflowPunct/>
              <w:autoSpaceDE/>
              <w:autoSpaceDN/>
              <w:adjustRightInd/>
              <w:spacing w:after="180"/>
              <w:textAlignment w:val="auto"/>
              <w:rPr>
                <w:b/>
                <w:iCs/>
                <w:szCs w:val="21"/>
                <w:lang w:val="en-GB"/>
              </w:rPr>
            </w:pPr>
            <w:r w:rsidRPr="001820A8">
              <w:rPr>
                <w:b/>
                <w:iCs/>
                <w:szCs w:val="21"/>
                <w:lang w:val="en-GB"/>
              </w:rPr>
              <w:t xml:space="preserve">Adopt the following TP for </w:t>
            </w:r>
            <w:r w:rsidRPr="001820A8">
              <w:rPr>
                <w:b/>
                <w:iCs/>
                <w:szCs w:val="21"/>
              </w:rPr>
              <w:t xml:space="preserve">Clause </w:t>
            </w:r>
            <w:r w:rsidRPr="001820A8">
              <w:rPr>
                <w:b/>
                <w:iCs/>
                <w:szCs w:val="21"/>
                <w:lang w:val="en-GB"/>
              </w:rPr>
              <w:t>5.1</w:t>
            </w:r>
            <w:r w:rsidRPr="001820A8">
              <w:rPr>
                <w:b/>
                <w:iCs/>
                <w:szCs w:val="21"/>
              </w:rPr>
              <w:t>.4</w:t>
            </w:r>
            <w:r w:rsidRPr="001820A8">
              <w:rPr>
                <w:b/>
                <w:iCs/>
                <w:szCs w:val="21"/>
                <w:lang w:val="en-GB"/>
              </w:rPr>
              <w:t xml:space="preserve"> of TS38.214</w:t>
            </w:r>
            <w:r w:rsidRPr="001820A8">
              <w:rPr>
                <w:b/>
                <w:iCs/>
                <w:szCs w:val="21"/>
              </w:rPr>
              <w:t>_h00</w:t>
            </w:r>
            <w:r w:rsidRPr="001820A8">
              <w:rPr>
                <w:b/>
                <w:iCs/>
                <w:szCs w:val="21"/>
                <w:lang w:val="en-GB"/>
              </w:rPr>
              <w:t>.</w:t>
            </w:r>
          </w:p>
          <w:tbl>
            <w:tblPr>
              <w:tblStyle w:val="aff4"/>
              <w:tblW w:w="0" w:type="auto"/>
              <w:tblLook w:val="04A0" w:firstRow="1" w:lastRow="0" w:firstColumn="1" w:lastColumn="0" w:noHBand="0" w:noVBand="1"/>
            </w:tblPr>
            <w:tblGrid>
              <w:gridCol w:w="7614"/>
            </w:tblGrid>
            <w:tr w:rsidR="00F96ED9" w:rsidRPr="001820A8" w14:paraId="29D0611D" w14:textId="77777777">
              <w:tc>
                <w:tcPr>
                  <w:tcW w:w="9854" w:type="dxa"/>
                </w:tcPr>
                <w:p w14:paraId="6CB6565D" w14:textId="77777777" w:rsidR="00F96ED9" w:rsidRPr="001820A8" w:rsidRDefault="000A713B">
                  <w:pPr>
                    <w:pStyle w:val="3"/>
                    <w:outlineLvl w:val="2"/>
                    <w:rPr>
                      <w:color w:val="000000"/>
                    </w:rPr>
                  </w:pPr>
                  <w:bookmarkStart w:id="122" w:name="_Toc45810555"/>
                  <w:bookmarkStart w:id="123" w:name="_Toc29673146"/>
                  <w:bookmarkStart w:id="124" w:name="_Toc36645510"/>
                  <w:bookmarkStart w:id="125" w:name="_Toc11352093"/>
                  <w:bookmarkStart w:id="126" w:name="_Toc29673287"/>
                  <w:bookmarkStart w:id="127" w:name="_Toc91695422"/>
                  <w:bookmarkStart w:id="128" w:name="_Toc29674280"/>
                  <w:bookmarkStart w:id="129" w:name="_Toc20317983"/>
                  <w:bookmarkStart w:id="130" w:name="_Toc27299881"/>
                  <w:bookmarkStart w:id="131" w:name="_Hlk96011146"/>
                  <w:bookmarkEnd w:id="121"/>
                  <w:r w:rsidRPr="001820A8">
                    <w:rPr>
                      <w:color w:val="000000"/>
                    </w:rPr>
                    <w:t>5.1.4</w:t>
                  </w:r>
                  <w:r w:rsidRPr="001820A8">
                    <w:rPr>
                      <w:color w:val="000000"/>
                    </w:rPr>
                    <w:tab/>
                    <w:t>PDSCH resource mapping</w:t>
                  </w:r>
                  <w:bookmarkEnd w:id="122"/>
                  <w:bookmarkEnd w:id="123"/>
                  <w:bookmarkEnd w:id="124"/>
                  <w:bookmarkEnd w:id="125"/>
                  <w:bookmarkEnd w:id="126"/>
                  <w:bookmarkEnd w:id="127"/>
                  <w:bookmarkEnd w:id="128"/>
                  <w:bookmarkEnd w:id="129"/>
                  <w:bookmarkEnd w:id="130"/>
                </w:p>
                <w:bookmarkEnd w:id="131"/>
                <w:p w14:paraId="2A1C11AB" w14:textId="77777777" w:rsidR="00F96ED9" w:rsidRPr="001820A8" w:rsidRDefault="000A713B">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11DE858C" w14:textId="77777777" w:rsidR="00F96ED9" w:rsidRPr="001820A8" w:rsidRDefault="000A713B">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affa"/>
                    </w:rPr>
                    <w:t xml:space="preserve">, </w:t>
                  </w:r>
                  <w:r w:rsidRPr="001820A8">
                    <w:rPr>
                      <w:color w:val="000000"/>
                    </w:rPr>
                    <w:t>P-RNTI</w:t>
                  </w:r>
                  <w:r w:rsidRPr="001820A8">
                    <w:rPr>
                      <w:color w:val="FF0000"/>
                      <w:u w:val="single"/>
                    </w:rPr>
                    <w:t>,</w:t>
                  </w:r>
                  <w:r w:rsidRPr="001820A8">
                    <w:rPr>
                      <w:strike/>
                      <w:color w:val="FF0000"/>
                    </w:rPr>
                    <w:t xml:space="preserve"> or</w:t>
                  </w:r>
                  <w:r w:rsidRPr="001820A8">
                    <w:rPr>
                      <w:color w:val="000000"/>
                    </w:rPr>
                    <w:t xml:space="preserve"> TC-RNTI</w:t>
                  </w:r>
                  <w:r w:rsidRPr="001820A8">
                    <w:rPr>
                      <w:color w:val="FF0000"/>
                      <w:u w:val="single"/>
                    </w:rPr>
                    <w:t>, MCCH-RNTI or G-RNTI for MTCH</w:t>
                  </w:r>
                  <w:r w:rsidRPr="001820A8">
                    <w:t xml:space="preserve">, the UE assumes SS/PBCH block transmission according to </w:t>
                  </w:r>
                  <w:r w:rsidRPr="001820A8">
                    <w:rPr>
                      <w:i/>
                      <w:color w:val="000000"/>
                    </w:rPr>
                    <w:t>ssb-PositionsInBurst</w:t>
                  </w:r>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20B5F6B8" w14:textId="77777777" w:rsidR="00F96ED9" w:rsidRPr="001820A8" w:rsidRDefault="000A713B">
                  <w:pPr>
                    <w:spacing w:afterLines="50" w:after="120"/>
                    <w:rPr>
                      <w:color w:val="000000"/>
                    </w:rPr>
                  </w:pPr>
                  <w:r w:rsidRPr="001820A8">
                    <w:rPr>
                      <w:color w:val="000000"/>
                    </w:rPr>
                    <w:t xml:space="preserve">A UE expects a configuration provided by </w:t>
                  </w:r>
                  <w:r w:rsidRPr="001820A8">
                    <w:rPr>
                      <w:i/>
                      <w:color w:val="000000"/>
                    </w:rPr>
                    <w:t>ssb-PositionsInBurst</w:t>
                  </w:r>
                  <w:r w:rsidRPr="001820A8">
                    <w:rPr>
                      <w:color w:val="000000"/>
                    </w:rPr>
                    <w:t xml:space="preserve"> in </w:t>
                  </w:r>
                  <w:r w:rsidRPr="001820A8">
                    <w:rPr>
                      <w:i/>
                      <w:color w:val="000000"/>
                    </w:rPr>
                    <w:t>ServingCellConfigCommon</w:t>
                  </w:r>
                  <w:r w:rsidRPr="001820A8">
                    <w:rPr>
                      <w:color w:val="000000"/>
                    </w:rPr>
                    <w:t xml:space="preserve"> to be same as a configuration provided by </w:t>
                  </w:r>
                  <w:r w:rsidRPr="001820A8">
                    <w:rPr>
                      <w:i/>
                      <w:color w:val="000000"/>
                    </w:rPr>
                    <w:t>ssb-PositionsInBurst</w:t>
                  </w:r>
                  <w:r w:rsidRPr="001820A8">
                    <w:rPr>
                      <w:color w:val="000000"/>
                    </w:rPr>
                    <w:t xml:space="preserve"> in </w:t>
                  </w:r>
                  <w:r w:rsidRPr="001820A8">
                    <w:rPr>
                      <w:i/>
                      <w:color w:val="000000"/>
                    </w:rPr>
                    <w:t>SIB1</w:t>
                  </w:r>
                  <w:r w:rsidRPr="001820A8">
                    <w:rPr>
                      <w:color w:val="000000"/>
                    </w:rPr>
                    <w:t>.</w:t>
                  </w:r>
                </w:p>
                <w:p w14:paraId="7FC6C6C8" w14:textId="77777777" w:rsidR="00F96ED9" w:rsidRPr="001820A8" w:rsidRDefault="000A713B">
                  <w:pPr>
                    <w:spacing w:afterLines="50" w:after="120"/>
                    <w:rPr>
                      <w:color w:val="000000"/>
                    </w:rPr>
                  </w:pPr>
                  <w:r w:rsidRPr="001820A8">
                    <w:rPr>
                      <w:color w:val="000000"/>
                    </w:rPr>
                    <w:lastRenderedPageBreak/>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p>
                <w:p w14:paraId="07C4F3FA" w14:textId="77777777" w:rsidR="00F96ED9" w:rsidRPr="001820A8" w:rsidRDefault="000A713B">
                  <w:pPr>
                    <w:spacing w:afterLines="50" w:after="120"/>
                    <w:jc w:val="center"/>
                  </w:pPr>
                  <w:r w:rsidRPr="001820A8">
                    <w:rPr>
                      <w:b/>
                      <w:iCs/>
                      <w:color w:val="FF0000"/>
                    </w:rPr>
                    <w:t>&lt;Unchanged parts are omitted&gt;</w:t>
                  </w:r>
                </w:p>
              </w:tc>
            </w:tr>
          </w:tbl>
          <w:p w14:paraId="3A2A5E37" w14:textId="77777777" w:rsidR="00F96ED9" w:rsidRPr="001820A8" w:rsidRDefault="00F96ED9">
            <w:pPr>
              <w:jc w:val="center"/>
              <w:rPr>
                <w:bCs/>
                <w:lang w:val="en-GB" w:eastAsia="zh-CN"/>
              </w:rPr>
            </w:pPr>
          </w:p>
        </w:tc>
      </w:tr>
    </w:tbl>
    <w:p w14:paraId="56BCA33A" w14:textId="77777777" w:rsidR="00F96ED9" w:rsidRPr="001820A8" w:rsidRDefault="00F96ED9">
      <w:pPr>
        <w:rPr>
          <w:lang w:val="en-GB"/>
        </w:rPr>
      </w:pPr>
    </w:p>
    <w:p w14:paraId="1DCEBB78" w14:textId="77777777" w:rsidR="00F96ED9" w:rsidRPr="001820A8" w:rsidRDefault="000A713B">
      <w:pPr>
        <w:pStyle w:val="3"/>
      </w:pPr>
      <w:r w:rsidRPr="001820A8">
        <w:t xml:space="preserve">Issue#3-4) </w:t>
      </w:r>
      <w:bookmarkStart w:id="132" w:name="_Hlk92914586"/>
      <w:r w:rsidRPr="001820A8">
        <w:t xml:space="preserve">GC-PDSCH </w:t>
      </w:r>
      <w:bookmarkEnd w:id="132"/>
      <w:r w:rsidRPr="001820A8">
        <w:t>processing capability</w:t>
      </w:r>
    </w:p>
    <w:tbl>
      <w:tblPr>
        <w:tblStyle w:val="aff4"/>
        <w:tblW w:w="0" w:type="auto"/>
        <w:tblLook w:val="04A0" w:firstRow="1" w:lastRow="0" w:firstColumn="1" w:lastColumn="0" w:noHBand="0" w:noVBand="1"/>
      </w:tblPr>
      <w:tblGrid>
        <w:gridCol w:w="2122"/>
        <w:gridCol w:w="7840"/>
      </w:tblGrid>
      <w:tr w:rsidR="00F96ED9" w:rsidRPr="001820A8" w14:paraId="161D1BB7" w14:textId="77777777">
        <w:tc>
          <w:tcPr>
            <w:tcW w:w="2122" w:type="dxa"/>
            <w:tcBorders>
              <w:top w:val="single" w:sz="4" w:space="0" w:color="auto"/>
              <w:left w:val="single" w:sz="4" w:space="0" w:color="auto"/>
              <w:bottom w:val="single" w:sz="4" w:space="0" w:color="auto"/>
              <w:right w:val="single" w:sz="4" w:space="0" w:color="auto"/>
            </w:tcBorders>
          </w:tcPr>
          <w:p w14:paraId="1EFAA47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0833F39" w14:textId="77777777" w:rsidR="00F96ED9" w:rsidRPr="001820A8" w:rsidRDefault="000A713B">
            <w:pPr>
              <w:jc w:val="center"/>
              <w:rPr>
                <w:b/>
                <w:lang w:eastAsia="zh-CN"/>
              </w:rPr>
            </w:pPr>
            <w:r w:rsidRPr="001820A8">
              <w:rPr>
                <w:b/>
                <w:lang w:eastAsia="zh-CN"/>
              </w:rPr>
              <w:t>Comment</w:t>
            </w:r>
          </w:p>
        </w:tc>
      </w:tr>
      <w:tr w:rsidR="00F96ED9" w:rsidRPr="001820A8" w14:paraId="27F8E535" w14:textId="77777777">
        <w:tc>
          <w:tcPr>
            <w:tcW w:w="2122" w:type="dxa"/>
            <w:tcBorders>
              <w:top w:val="single" w:sz="4" w:space="0" w:color="auto"/>
              <w:left w:val="single" w:sz="4" w:space="0" w:color="auto"/>
              <w:bottom w:val="single" w:sz="4" w:space="0" w:color="auto"/>
              <w:right w:val="single" w:sz="4" w:space="0" w:color="auto"/>
            </w:tcBorders>
          </w:tcPr>
          <w:p w14:paraId="75BD032F"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6F301BC1" w14:textId="77777777" w:rsidR="00F96ED9" w:rsidRPr="001820A8" w:rsidRDefault="000A713B">
            <w:pPr>
              <w:spacing w:before="240" w:after="240"/>
              <w:rPr>
                <w:b/>
                <w:bCs/>
              </w:rPr>
            </w:pPr>
            <w:bookmarkStart w:id="133" w:name="_Hlk96014094"/>
            <w:r w:rsidRPr="001820A8">
              <w:rPr>
                <w:b/>
                <w:bCs/>
              </w:rPr>
              <w:t xml:space="preserve">Proposal 1: When a UE does not support reception of FDM’ed unicast and MBS PDSCH, when scheduled with </w:t>
            </w:r>
            <w:proofErr w:type="gramStart"/>
            <w:r w:rsidRPr="001820A8">
              <w:rPr>
                <w:b/>
                <w:bCs/>
              </w:rPr>
              <w:t>a</w:t>
            </w:r>
            <w:proofErr w:type="gramEnd"/>
            <w:r w:rsidRPr="001820A8">
              <w:rPr>
                <w:b/>
                <w:bCs/>
              </w:rPr>
              <w:t xml:space="preserve"> MBS PDSCH scheduled by DCI 4_0/4_1/4_2, in a cell configured with UE PDSCH processing capability 2, a UE may not expected to be scheduled by DCI 1_1/1_2 with a unicast PDSCH which is within X symbols of the last symbol of the MBS PDSCH where X is given by UE PDSCH processing capability 1. Otherwise, if scheduled, the UE should drop the MBS PDSCH</w:t>
            </w:r>
          </w:p>
          <w:p w14:paraId="23A5BAB8" w14:textId="77777777" w:rsidR="00F96ED9" w:rsidRPr="001820A8" w:rsidRDefault="000A713B">
            <w:pPr>
              <w:rPr>
                <w:b/>
                <w:bCs/>
              </w:rPr>
            </w:pPr>
            <w:r w:rsidRPr="001820A8">
              <w:rPr>
                <w:b/>
                <w:bCs/>
              </w:rPr>
              <w:t xml:space="preserve">Proposal 2: When a UE indicates support of reception of FDM’ed unicast and MBS PDSCH and is scheduled with </w:t>
            </w:r>
            <w:proofErr w:type="gramStart"/>
            <w:r w:rsidRPr="001820A8">
              <w:rPr>
                <w:b/>
                <w:bCs/>
              </w:rPr>
              <w:t>a</w:t>
            </w:r>
            <w:proofErr w:type="gramEnd"/>
            <w:r w:rsidRPr="001820A8">
              <w:rPr>
                <w:b/>
                <w:bCs/>
              </w:rPr>
              <w:t xml:space="preserve"> MBS PDSCH by DCI 4_0/4_1/4_2, in a cell configured with UE PDSCH processing capability 2, a UE may not expected to be scheduled by DCI 1_1/1_2 with more than 1 unicast PDSCH which is within X symbols of the last symbol of the MBS PDSCH where X is given by UE PDSCH processing capability 1</w:t>
            </w:r>
            <w:bookmarkEnd w:id="133"/>
          </w:p>
        </w:tc>
      </w:tr>
      <w:tr w:rsidR="00F96ED9" w:rsidRPr="001820A8" w14:paraId="5C39A786" w14:textId="77777777">
        <w:tc>
          <w:tcPr>
            <w:tcW w:w="2122" w:type="dxa"/>
            <w:tcBorders>
              <w:top w:val="single" w:sz="4" w:space="0" w:color="auto"/>
              <w:left w:val="single" w:sz="4" w:space="0" w:color="auto"/>
              <w:bottom w:val="single" w:sz="4" w:space="0" w:color="auto"/>
              <w:right w:val="single" w:sz="4" w:space="0" w:color="auto"/>
            </w:tcBorders>
          </w:tcPr>
          <w:p w14:paraId="127DFD38"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6681474" w14:textId="77777777" w:rsidR="00F96ED9" w:rsidRPr="001820A8" w:rsidRDefault="000A713B">
            <w:pPr>
              <w:pStyle w:val="TOC1"/>
              <w:tabs>
                <w:tab w:val="left" w:pos="1701"/>
              </w:tabs>
              <w:spacing w:before="0"/>
              <w:ind w:left="0" w:right="432" w:firstLine="0"/>
              <w:rPr>
                <w:sz w:val="20"/>
                <w:lang w:eastAsia="zh-CN"/>
              </w:rPr>
            </w:pPr>
            <w:r w:rsidRPr="001820A8">
              <w:rPr>
                <w:b/>
                <w:bCs/>
                <w:sz w:val="20"/>
                <w:lang w:eastAsia="zh-CN"/>
              </w:rPr>
              <w:t>Proposal 11: Endorse TP#9 for TS38.214 to capture the agreement that PDSCH processing capability 2 is not applied to PDSCH scheduled by PDCCH with DCI format 4_0/4_1/4_2.</w:t>
            </w:r>
          </w:p>
          <w:p w14:paraId="61E56813" w14:textId="77777777" w:rsidR="00F96ED9" w:rsidRPr="001820A8" w:rsidRDefault="000A713B">
            <w:pPr>
              <w:pStyle w:val="5"/>
              <w:ind w:left="200"/>
              <w:outlineLvl w:val="4"/>
              <w:rPr>
                <w:color w:val="000000"/>
              </w:rPr>
            </w:pPr>
            <w:bookmarkStart w:id="134" w:name="_Toc29673155"/>
            <w:bookmarkStart w:id="135" w:name="_Toc29673296"/>
            <w:bookmarkStart w:id="136" w:name="_Toc45810564"/>
            <w:bookmarkStart w:id="137" w:name="_Toc83310149"/>
            <w:bookmarkStart w:id="138" w:name="_Toc29674289"/>
            <w:bookmarkStart w:id="139" w:name="_Toc36645519"/>
            <w:bookmarkStart w:id="140" w:name="_Toc20317992"/>
            <w:bookmarkStart w:id="141" w:name="_Toc27299890"/>
            <w:bookmarkStart w:id="142" w:name="_Toc11352102"/>
            <w:r w:rsidRPr="001820A8">
              <w:rPr>
                <w:lang w:eastAsia="zh-CN"/>
              </w:rPr>
              <w:t>TP#9</w:t>
            </w:r>
            <w:r w:rsidRPr="001820A8">
              <w:rPr>
                <w:color w:val="000000"/>
              </w:rPr>
              <w:t xml:space="preserve"> for TS38.214:</w:t>
            </w:r>
          </w:p>
          <w:p w14:paraId="38D69B1C" w14:textId="77777777" w:rsidR="00F96ED9" w:rsidRPr="001820A8" w:rsidRDefault="000A713B">
            <w:pPr>
              <w:pStyle w:val="2"/>
              <w:numPr>
                <w:ilvl w:val="0"/>
                <w:numId w:val="0"/>
              </w:numPr>
              <w:outlineLvl w:val="1"/>
              <w:rPr>
                <w:color w:val="000000"/>
              </w:rPr>
            </w:pPr>
            <w:bookmarkStart w:id="143" w:name="_Toc27299923"/>
            <w:bookmarkStart w:id="144" w:name="_Toc29673194"/>
            <w:bookmarkStart w:id="145" w:name="_Toc29673335"/>
            <w:bookmarkStart w:id="146" w:name="_Toc11352135"/>
            <w:bookmarkStart w:id="147" w:name="_Toc29674328"/>
            <w:bookmarkStart w:id="148" w:name="_Toc45810603"/>
            <w:bookmarkStart w:id="149" w:name="_Toc83310188"/>
            <w:bookmarkStart w:id="150" w:name="_Toc36645558"/>
            <w:bookmarkStart w:id="151" w:name="_Toc20318025"/>
            <w:r w:rsidRPr="001820A8">
              <w:rPr>
                <w:color w:val="000000"/>
              </w:rPr>
              <w:t>5.3</w:t>
            </w:r>
            <w:r w:rsidRPr="001820A8">
              <w:rPr>
                <w:color w:val="000000"/>
              </w:rPr>
              <w:tab/>
              <w:t>UE PDSCH processing procedure time</w:t>
            </w:r>
            <w:bookmarkEnd w:id="143"/>
            <w:bookmarkEnd w:id="144"/>
            <w:bookmarkEnd w:id="145"/>
            <w:bookmarkEnd w:id="146"/>
            <w:bookmarkEnd w:id="147"/>
            <w:bookmarkEnd w:id="148"/>
            <w:bookmarkEnd w:id="149"/>
            <w:bookmarkEnd w:id="150"/>
            <w:bookmarkEnd w:id="151"/>
          </w:p>
          <w:p w14:paraId="1C0964D4"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2F6DE2D2" w14:textId="77777777" w:rsidR="00F96ED9" w:rsidRPr="001820A8" w:rsidRDefault="000A713B">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a number of PDSCHs with last symbol within 10 symbols before the start of a PDSCH that is scheduled to follow Capability 2, if any of those PDSCHs are scheduled with more than 136 RBs with 30kHz SCS and following Capability 1 processing time. </w:t>
            </w:r>
          </w:p>
          <w:p w14:paraId="25A368E8" w14:textId="717A50BA" w:rsidR="00F96ED9" w:rsidRPr="001820A8" w:rsidRDefault="000A713B">
            <w:pPr>
              <w:pStyle w:val="B1"/>
              <w:rPr>
                <w:ins w:id="152" w:author="Le Liu" w:date="2022-01-06T14:25:00Z"/>
              </w:rPr>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PDSCH-ServingCellConfig</w:t>
            </w:r>
            <w:r w:rsidRPr="001820A8">
              <w:t xml:space="preserve"> is configured for the cell and set to </w:t>
            </w:r>
            <w:r w:rsidR="0097562D">
              <w:rPr>
                <w:lang w:val="en-GB"/>
              </w:rPr>
              <w:t>‘</w:t>
            </w:r>
            <w:r w:rsidRPr="001820A8">
              <w:rPr>
                <w:iCs/>
              </w:rPr>
              <w:t>enable</w:t>
            </w:r>
            <w:r w:rsidR="0097562D">
              <w:rPr>
                <w:iCs/>
              </w:rPr>
              <w:t>’</w:t>
            </w:r>
            <w:r w:rsidRPr="001820A8">
              <w:t>.</w:t>
            </w:r>
          </w:p>
          <w:p w14:paraId="08FC653A" w14:textId="77777777" w:rsidR="00F96ED9" w:rsidRPr="001820A8" w:rsidRDefault="000A713B">
            <w:pPr>
              <w:pStyle w:val="B1"/>
            </w:pPr>
            <w:ins w:id="153" w:author="Le Liu" w:date="2022-01-06T14:25:00Z">
              <w:r w:rsidRPr="001820A8">
                <w:t>-</w:t>
              </w:r>
              <w:r w:rsidRPr="001820A8">
                <w:tab/>
                <w:t xml:space="preserve">The UE processing capability 2 is not applied to PDSCH scheduled by PDCCH with DCI format </w:t>
              </w:r>
            </w:ins>
            <w:ins w:id="154" w:author="Le Liu" w:date="2022-01-06T14:26:00Z">
              <w:r w:rsidRPr="001820A8">
                <w:t>4_0/4</w:t>
              </w:r>
            </w:ins>
            <w:ins w:id="155" w:author="Le Liu" w:date="2022-01-06T14:25:00Z">
              <w:r w:rsidRPr="001820A8">
                <w:t>_1/</w:t>
              </w:r>
            </w:ins>
            <w:ins w:id="156" w:author="Le Liu" w:date="2022-01-06T14:26:00Z">
              <w:r w:rsidRPr="001820A8">
                <w:t>4</w:t>
              </w:r>
            </w:ins>
            <w:ins w:id="157" w:author="Le Liu" w:date="2022-01-06T14:25:00Z">
              <w:r w:rsidRPr="001820A8">
                <w:t>_2</w:t>
              </w:r>
            </w:ins>
            <w:ins w:id="158" w:author="Le Liu" w:date="2022-01-06T14:26:00Z">
              <w:r w:rsidRPr="001820A8">
                <w:t>.</w:t>
              </w:r>
            </w:ins>
          </w:p>
          <w:p w14:paraId="55C4067C"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lastRenderedPageBreak/>
              <w:t>*** Unchanged text is omitted ***</w:t>
            </w:r>
            <w:bookmarkEnd w:id="134"/>
            <w:bookmarkEnd w:id="135"/>
            <w:bookmarkEnd w:id="136"/>
            <w:bookmarkEnd w:id="137"/>
            <w:bookmarkEnd w:id="138"/>
            <w:bookmarkEnd w:id="139"/>
            <w:bookmarkEnd w:id="140"/>
            <w:bookmarkEnd w:id="141"/>
            <w:bookmarkEnd w:id="142"/>
          </w:p>
        </w:tc>
      </w:tr>
    </w:tbl>
    <w:p w14:paraId="2ADCAFC6" w14:textId="77777777" w:rsidR="00F96ED9" w:rsidRPr="001820A8" w:rsidRDefault="00F96ED9">
      <w:pPr>
        <w:pStyle w:val="34"/>
      </w:pPr>
    </w:p>
    <w:p w14:paraId="7BF1C3AF" w14:textId="77777777" w:rsidR="00F96ED9" w:rsidRPr="001820A8" w:rsidRDefault="000A713B">
      <w:pPr>
        <w:pStyle w:val="3"/>
      </w:pPr>
      <w:r w:rsidRPr="001820A8">
        <w:t>Issue#3-5) Others</w:t>
      </w:r>
    </w:p>
    <w:tbl>
      <w:tblPr>
        <w:tblStyle w:val="aff4"/>
        <w:tblW w:w="0" w:type="auto"/>
        <w:tblLook w:val="04A0" w:firstRow="1" w:lastRow="0" w:firstColumn="1" w:lastColumn="0" w:noHBand="0" w:noVBand="1"/>
      </w:tblPr>
      <w:tblGrid>
        <w:gridCol w:w="2122"/>
        <w:gridCol w:w="7840"/>
      </w:tblGrid>
      <w:tr w:rsidR="00F96ED9" w:rsidRPr="001820A8" w14:paraId="26AC2D29" w14:textId="77777777">
        <w:tc>
          <w:tcPr>
            <w:tcW w:w="2122" w:type="dxa"/>
            <w:tcBorders>
              <w:top w:val="single" w:sz="4" w:space="0" w:color="auto"/>
              <w:left w:val="single" w:sz="4" w:space="0" w:color="auto"/>
              <w:bottom w:val="single" w:sz="4" w:space="0" w:color="auto"/>
              <w:right w:val="single" w:sz="4" w:space="0" w:color="auto"/>
            </w:tcBorders>
          </w:tcPr>
          <w:p w14:paraId="04ED140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6250E8E" w14:textId="77777777" w:rsidR="00F96ED9" w:rsidRPr="001820A8" w:rsidRDefault="000A713B">
            <w:pPr>
              <w:jc w:val="center"/>
              <w:rPr>
                <w:b/>
                <w:lang w:eastAsia="zh-CN"/>
              </w:rPr>
            </w:pPr>
            <w:r w:rsidRPr="001820A8">
              <w:rPr>
                <w:b/>
                <w:lang w:eastAsia="zh-CN"/>
              </w:rPr>
              <w:t>Proposals</w:t>
            </w:r>
          </w:p>
        </w:tc>
      </w:tr>
      <w:tr w:rsidR="00F96ED9" w:rsidRPr="001820A8" w14:paraId="3F37602D" w14:textId="77777777">
        <w:tc>
          <w:tcPr>
            <w:tcW w:w="2122" w:type="dxa"/>
            <w:tcBorders>
              <w:top w:val="single" w:sz="4" w:space="0" w:color="auto"/>
              <w:left w:val="single" w:sz="4" w:space="0" w:color="auto"/>
              <w:bottom w:val="single" w:sz="4" w:space="0" w:color="auto"/>
              <w:right w:val="single" w:sz="4" w:space="0" w:color="auto"/>
            </w:tcBorders>
          </w:tcPr>
          <w:p w14:paraId="364D53FD"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4F9BDF6F" w14:textId="77777777" w:rsidR="00F96ED9" w:rsidRPr="001820A8" w:rsidRDefault="000A713B">
            <w:pPr>
              <w:rPr>
                <w:rFonts w:eastAsiaTheme="minorEastAsia"/>
                <w:b/>
                <w:bCs/>
                <w:lang w:eastAsia="zh-CN"/>
              </w:rPr>
            </w:pPr>
            <w:r w:rsidRPr="001820A8">
              <w:rPr>
                <w:rFonts w:eastAsiaTheme="minorEastAsia"/>
                <w:b/>
                <w:bCs/>
                <w:lang w:eastAsia="zh-CN"/>
              </w:rPr>
              <w:t>Proposal 6. For RRC_CONNECTED UEs, a UE can support reception of FDMed one broadcast MCCH/MTCH PDSCH and one multicast PDSCH in one slot based on UE capability.</w:t>
            </w:r>
          </w:p>
          <w:p w14:paraId="29D78CF4" w14:textId="77777777" w:rsidR="00F96ED9" w:rsidRPr="001820A8" w:rsidRDefault="000A713B">
            <w:pPr>
              <w:rPr>
                <w:rFonts w:eastAsiaTheme="minorEastAsia"/>
                <w:b/>
                <w:bCs/>
                <w:lang w:eastAsia="zh-CN"/>
              </w:rPr>
            </w:pPr>
            <w:r w:rsidRPr="001820A8">
              <w:rPr>
                <w:rFonts w:eastAsiaTheme="minorEastAsia"/>
                <w:b/>
                <w:bCs/>
                <w:lang w:eastAsia="zh-CN"/>
              </w:rPr>
              <w:t>Proposal 7. For RRC_CONNECTED UEs, a UE is not required to support reception of FDMed broadcast MCCH PDSCH and broadcast MTCH PDSCH in one slot.</w:t>
            </w:r>
          </w:p>
          <w:p w14:paraId="4D472822" w14:textId="77777777" w:rsidR="00F96ED9" w:rsidRPr="001820A8" w:rsidRDefault="000A713B">
            <w:pPr>
              <w:rPr>
                <w:rFonts w:eastAsiaTheme="minorEastAsia"/>
                <w:b/>
                <w:bCs/>
                <w:lang w:eastAsia="zh-CN"/>
              </w:rPr>
            </w:pPr>
            <w:r w:rsidRPr="001820A8">
              <w:rPr>
                <w:rFonts w:eastAsiaTheme="minorEastAsia"/>
                <w:b/>
                <w:bCs/>
                <w:lang w:eastAsia="zh-CN"/>
              </w:rPr>
              <w:t>Proposal 8. For RRC_CONNECTED UEs, a UE is not required to support reception of FDMed multiple broadcast MTCH PDSCHs in one slot.</w:t>
            </w:r>
          </w:p>
          <w:p w14:paraId="3DDB82BC" w14:textId="77777777" w:rsidR="00F96ED9" w:rsidRPr="001820A8" w:rsidRDefault="000A713B">
            <w:pPr>
              <w:rPr>
                <w:b/>
                <w:bCs/>
                <w:lang w:eastAsia="zh-CN"/>
              </w:rPr>
            </w:pPr>
            <w:r w:rsidRPr="001820A8">
              <w:rPr>
                <w:b/>
                <w:bCs/>
                <w:lang w:eastAsia="zh-CN"/>
              </w:rPr>
              <w:t>Proposal 9. For RRC_CONNECTED UEs, reuse the Rel-16 PDSCH reception restriction between unicast dynamic grant and unicast SPS for Rel-17 multicast and broadcast.</w:t>
            </w:r>
          </w:p>
          <w:p w14:paraId="29332CBB" w14:textId="77777777" w:rsidR="00F96ED9" w:rsidRPr="001820A8" w:rsidRDefault="000A713B">
            <w:pPr>
              <w:rPr>
                <w:b/>
                <w:bCs/>
                <w:lang w:eastAsia="zh-CN"/>
              </w:rPr>
            </w:pPr>
            <w:r w:rsidRPr="001820A8">
              <w:rPr>
                <w:b/>
                <w:bCs/>
                <w:lang w:eastAsia="zh-CN"/>
              </w:rPr>
              <w:t>The TP suggestion for TS 38.214 section 5.1 is as the following:</w:t>
            </w:r>
          </w:p>
          <w:p w14:paraId="2B47D1E2" w14:textId="77777777" w:rsidR="00F96ED9" w:rsidRPr="001820A8" w:rsidRDefault="000A713B">
            <w:pPr>
              <w:jc w:val="center"/>
              <w:rPr>
                <w:rFonts w:eastAsia="MS Mincho"/>
              </w:rPr>
            </w:pPr>
            <w:r w:rsidRPr="001820A8">
              <w:rPr>
                <w:rStyle w:val="aff5"/>
                <w:color w:val="0070C0"/>
              </w:rPr>
              <w:t>&lt;</w:t>
            </w:r>
            <w:r w:rsidRPr="001820A8">
              <w:rPr>
                <w:color w:val="0070C0"/>
              </w:rPr>
              <w:t>Unchanged text is omitted&gt;</w:t>
            </w:r>
          </w:p>
          <w:p w14:paraId="7D4B9DAB" w14:textId="77777777" w:rsidR="00F96ED9" w:rsidRPr="001820A8" w:rsidRDefault="000A713B">
            <w:pPr>
              <w:rPr>
                <w:color w:val="000000"/>
                <w:kern w:val="2"/>
                <w:lang w:eastAsia="zh-CN"/>
              </w:rPr>
            </w:pPr>
            <w:r w:rsidRPr="001820A8">
              <w:rPr>
                <w:color w:val="000000"/>
                <w:kern w:val="2"/>
                <w:lang w:eastAsia="zh-CN"/>
              </w:rPr>
              <w:t>The UE is not expected to decode a PDSCH in a serving cell scheduled by a PDCCH with C-RNTI, CS-RNTI</w:t>
            </w:r>
            <w:del w:id="159" w:author="CMCC" w:date="2021-12-22T16:00:00Z">
              <w:r w:rsidRPr="001820A8">
                <w:rPr>
                  <w:color w:val="000000"/>
                  <w:kern w:val="2"/>
                  <w:lang w:eastAsia="zh-CN"/>
                </w:rPr>
                <w:delText xml:space="preserve"> or</w:delText>
              </w:r>
            </w:del>
            <w:ins w:id="160" w:author="CMCC" w:date="2021-12-22T16:00:00Z">
              <w:r w:rsidRPr="001820A8">
                <w:rPr>
                  <w:color w:val="000000"/>
                  <w:kern w:val="2"/>
                  <w:lang w:eastAsia="zh-CN"/>
                </w:rPr>
                <w:t>,</w:t>
              </w:r>
            </w:ins>
            <w:r w:rsidRPr="001820A8">
              <w:rPr>
                <w:color w:val="000000"/>
                <w:kern w:val="2"/>
                <w:lang w:eastAsia="zh-CN"/>
              </w:rPr>
              <w:t xml:space="preserve"> MCS-C-RNTI</w:t>
            </w:r>
            <w:ins w:id="161" w:author="CMCC" w:date="2021-12-22T16:01:00Z">
              <w:r w:rsidRPr="001820A8">
                <w:rPr>
                  <w:color w:val="000000"/>
                  <w:kern w:val="2"/>
                  <w:lang w:eastAsia="zh-CN"/>
                </w:rPr>
                <w:t>, G-RNTI</w:t>
              </w:r>
            </w:ins>
            <w:ins w:id="162" w:author="CMCC" w:date="2022-02-07T11:17:00Z">
              <w:r w:rsidRPr="001820A8">
                <w:rPr>
                  <w:color w:val="000000"/>
                  <w:kern w:val="2"/>
                  <w:lang w:eastAsia="zh-CN"/>
                </w:rPr>
                <w:t xml:space="preserve">, </w:t>
              </w:r>
            </w:ins>
            <w:ins w:id="163" w:author="CMCC" w:date="2021-12-22T16:01:00Z">
              <w:r w:rsidRPr="001820A8">
                <w:rPr>
                  <w:color w:val="000000"/>
                  <w:kern w:val="2"/>
                  <w:lang w:eastAsia="zh-CN"/>
                </w:rPr>
                <w:t>G-CS-RNT</w:t>
              </w:r>
            </w:ins>
            <w:ins w:id="164" w:author="CMCC" w:date="2022-02-07T11:17:00Z">
              <w:r w:rsidRPr="001820A8">
                <w:rPr>
                  <w:color w:val="000000"/>
                  <w:kern w:val="2"/>
                  <w:lang w:eastAsia="zh-CN"/>
                </w:rPr>
                <w:t>I</w:t>
              </w:r>
            </w:ins>
            <w:r w:rsidRPr="001820A8">
              <w:rPr>
                <w:color w:val="000000"/>
                <w:kern w:val="2"/>
                <w:lang w:eastAsia="zh-CN"/>
              </w:rPr>
              <w:t xml:space="preserve"> </w:t>
            </w:r>
            <w:ins w:id="165" w:author="CMCC" w:date="2022-02-07T11:17:00Z">
              <w:r w:rsidRPr="001820A8">
                <w:rPr>
                  <w:color w:val="000000"/>
                  <w:kern w:val="2"/>
                  <w:lang w:eastAsia="zh-CN"/>
                </w:rPr>
                <w:t xml:space="preserve">or MCCH-RNTI </w:t>
              </w:r>
            </w:ins>
            <w:r w:rsidRPr="001820A8">
              <w:rPr>
                <w:color w:val="000000"/>
                <w:kern w:val="2"/>
                <w:lang w:eastAsia="zh-CN"/>
              </w:rPr>
              <w:t>and one or multiple PDSCH(s) required to be received according to this Clause in the same serving cell without a corresponding PDCCH transmission if the PDSCHs partially or fully overlap in time except if the PDCCH scheduling the PDSCH ends at least 14 symbols before the earliest starting symbol of the PDSCH(s) without the corresponding PDCCH transmission, where the symbol duration is based on the smallest numerology between the scheduling PDCCH and the PDSCH, in which case the UE shall decode the PDSCH scheduled by the PDCCH.</w:t>
            </w:r>
          </w:p>
          <w:p w14:paraId="58ECAFC4" w14:textId="77777777" w:rsidR="00F96ED9" w:rsidRPr="001820A8" w:rsidRDefault="000A713B">
            <w:pPr>
              <w:rPr>
                <w:b/>
                <w:bCs/>
                <w:lang w:eastAsia="zh-CN"/>
              </w:rPr>
            </w:pPr>
            <w:r w:rsidRPr="001820A8">
              <w:rPr>
                <w:b/>
                <w:bCs/>
                <w:lang w:eastAsia="zh-CN"/>
              </w:rPr>
              <w:t>Proposal 10. For RRC_CONNECTED UEs, reuse the Rel-16 PDSCH reception restriction between unicast and RAR for Rel-17 multicast and broadcast.</w:t>
            </w:r>
          </w:p>
          <w:p w14:paraId="0B1FDBC8" w14:textId="77777777" w:rsidR="00F96ED9" w:rsidRPr="001820A8" w:rsidRDefault="000A713B">
            <w:pPr>
              <w:rPr>
                <w:b/>
                <w:bCs/>
                <w:lang w:eastAsia="zh-CN"/>
              </w:rPr>
            </w:pPr>
            <w:r w:rsidRPr="001820A8">
              <w:rPr>
                <w:b/>
                <w:bCs/>
                <w:lang w:eastAsia="zh-CN"/>
              </w:rPr>
              <w:t>The TP suggestion for TS 38.214 section 5.1 is as the following:</w:t>
            </w:r>
          </w:p>
          <w:p w14:paraId="603F3882" w14:textId="77777777" w:rsidR="00F96ED9" w:rsidRPr="001820A8" w:rsidRDefault="000A713B">
            <w:pPr>
              <w:jc w:val="center"/>
              <w:rPr>
                <w:rFonts w:eastAsia="MS Mincho"/>
              </w:rPr>
            </w:pPr>
            <w:r w:rsidRPr="001820A8">
              <w:rPr>
                <w:rStyle w:val="aff5"/>
                <w:color w:val="0070C0"/>
              </w:rPr>
              <w:t>&lt;</w:t>
            </w:r>
            <w:r w:rsidRPr="001820A8">
              <w:rPr>
                <w:color w:val="0070C0"/>
              </w:rPr>
              <w:t>Unchanged text is omitted&gt;</w:t>
            </w:r>
          </w:p>
          <w:p w14:paraId="7467BD8C" w14:textId="77777777" w:rsidR="00F96ED9" w:rsidRPr="001820A8" w:rsidRDefault="000A713B">
            <w:pPr>
              <w:rPr>
                <w:color w:val="000000"/>
                <w:kern w:val="2"/>
                <w:lang w:eastAsia="zh-CN"/>
              </w:rPr>
            </w:pPr>
            <w:r w:rsidRPr="001820A8">
              <w:rPr>
                <w:color w:val="000000"/>
                <w:kern w:val="2"/>
                <w:lang w:eastAsia="zh-CN"/>
              </w:rPr>
              <w:t xml:space="preserve">The UE is not expected to decode a PDSCH scheduled with C-RNTI, MCS-C-RNTI, </w:t>
            </w:r>
            <w:del w:id="166" w:author="CMCC" w:date="2021-12-22T16:01:00Z">
              <w:r w:rsidRPr="001820A8">
                <w:rPr>
                  <w:color w:val="000000"/>
                  <w:kern w:val="2"/>
                  <w:lang w:eastAsia="zh-CN"/>
                </w:rPr>
                <w:delText xml:space="preserve">or </w:delText>
              </w:r>
            </w:del>
            <w:r w:rsidRPr="001820A8">
              <w:rPr>
                <w:color w:val="000000"/>
                <w:kern w:val="2"/>
                <w:lang w:eastAsia="zh-CN"/>
              </w:rPr>
              <w:t>CS-RNTI</w:t>
            </w:r>
            <w:ins w:id="167" w:author="CMCC" w:date="2021-12-22T16:01:00Z">
              <w:r w:rsidRPr="001820A8">
                <w:rPr>
                  <w:color w:val="000000"/>
                  <w:kern w:val="2"/>
                  <w:lang w:eastAsia="zh-CN"/>
                </w:rPr>
                <w:t>, G-RNTI</w:t>
              </w:r>
            </w:ins>
            <w:ins w:id="168" w:author="CMCC" w:date="2022-02-07T11:34:00Z">
              <w:r w:rsidRPr="001820A8">
                <w:rPr>
                  <w:color w:val="000000"/>
                  <w:kern w:val="2"/>
                  <w:lang w:eastAsia="zh-CN"/>
                </w:rPr>
                <w:t>,</w:t>
              </w:r>
            </w:ins>
            <w:ins w:id="169" w:author="CMCC" w:date="2021-12-22T16:01:00Z">
              <w:r w:rsidRPr="001820A8">
                <w:rPr>
                  <w:color w:val="000000"/>
                  <w:kern w:val="2"/>
                  <w:lang w:eastAsia="zh-CN"/>
                </w:rPr>
                <w:t xml:space="preserve"> G-CS-RNTI</w:t>
              </w:r>
            </w:ins>
            <w:ins w:id="170" w:author="CMCC" w:date="2022-02-07T11:34:00Z">
              <w:r w:rsidRPr="001820A8">
                <w:rPr>
                  <w:color w:val="000000"/>
                  <w:kern w:val="2"/>
                  <w:lang w:eastAsia="zh-CN"/>
                </w:rPr>
                <w:t xml:space="preserve"> or MCCH-RNTI</w:t>
              </w:r>
            </w:ins>
            <w:r w:rsidRPr="001820A8">
              <w:rPr>
                <w:color w:val="000000"/>
                <w:kern w:val="2"/>
                <w:lang w:eastAsia="zh-CN"/>
              </w:rPr>
              <w:t xml:space="preserve"> if another PDSCH in the same cell scheduled with RA-RNTI or </w:t>
            </w:r>
            <w:r w:rsidRPr="001820A8">
              <w:rPr>
                <w:kern w:val="2"/>
                <w:lang w:eastAsia="zh-CN"/>
              </w:rPr>
              <w:t>MSGB-RNTI</w:t>
            </w:r>
            <w:r w:rsidRPr="001820A8">
              <w:rPr>
                <w:color w:val="000000"/>
                <w:kern w:val="2"/>
                <w:lang w:eastAsia="zh-CN"/>
              </w:rPr>
              <w:t xml:space="preserve"> partially or fully overlap in time. </w:t>
            </w:r>
          </w:p>
          <w:p w14:paraId="4ADF9A65" w14:textId="77777777" w:rsidR="00F96ED9" w:rsidRPr="001820A8" w:rsidRDefault="000A713B">
            <w:pPr>
              <w:rPr>
                <w:b/>
                <w:bCs/>
                <w:lang w:eastAsia="zh-CN"/>
              </w:rPr>
            </w:pPr>
            <w:r w:rsidRPr="001820A8">
              <w:rPr>
                <w:b/>
                <w:bCs/>
                <w:lang w:eastAsia="zh-CN"/>
              </w:rPr>
              <w:t>Proposal 11. For RRC_CONNECTED UEs, reuse the Rel-16 PDSCH reception restriction between unicast and SIB for Rel-17 multicast and broadcast.</w:t>
            </w:r>
          </w:p>
          <w:p w14:paraId="7F32FC50" w14:textId="77777777" w:rsidR="00F96ED9" w:rsidRPr="001820A8" w:rsidRDefault="000A713B">
            <w:pPr>
              <w:rPr>
                <w:b/>
                <w:bCs/>
                <w:lang w:eastAsia="zh-CN"/>
              </w:rPr>
            </w:pPr>
            <w:r w:rsidRPr="001820A8">
              <w:rPr>
                <w:b/>
                <w:bCs/>
                <w:lang w:eastAsia="zh-CN"/>
              </w:rPr>
              <w:t>The TP suggestion for TS 38.214 section 5.1 is as the following:</w:t>
            </w:r>
          </w:p>
          <w:p w14:paraId="62069148" w14:textId="77777777" w:rsidR="00F96ED9" w:rsidRPr="001820A8" w:rsidRDefault="000A713B">
            <w:pPr>
              <w:jc w:val="center"/>
              <w:rPr>
                <w:rFonts w:eastAsia="MS Mincho"/>
              </w:rPr>
            </w:pPr>
            <w:r w:rsidRPr="001820A8">
              <w:rPr>
                <w:rStyle w:val="aff5"/>
                <w:color w:val="0070C0"/>
              </w:rPr>
              <w:t>&lt;</w:t>
            </w:r>
            <w:r w:rsidRPr="001820A8">
              <w:rPr>
                <w:color w:val="0070C0"/>
              </w:rPr>
              <w:t>Unchanged text is omitted&gt;</w:t>
            </w:r>
          </w:p>
          <w:p w14:paraId="310059B0" w14:textId="77777777" w:rsidR="00F96ED9" w:rsidRPr="001820A8" w:rsidRDefault="000A713B">
            <w:pPr>
              <w:rPr>
                <w:color w:val="000000"/>
                <w:kern w:val="2"/>
                <w:lang w:eastAsia="zh-CN"/>
              </w:rPr>
            </w:pPr>
            <w:r w:rsidRPr="001820A8">
              <w:rPr>
                <w:color w:val="000000"/>
                <w:kern w:val="2"/>
                <w:lang w:eastAsia="zh-CN"/>
              </w:rPr>
              <w:t xml:space="preserve">On a frequency range 1 cell, the UE shall be able to decode a PDSCH scheduled with C-RNTI, MCS-C-RNTI, </w:t>
            </w:r>
            <w:del w:id="171" w:author="CMCC" w:date="2021-12-22T16:01:00Z">
              <w:r w:rsidRPr="001820A8">
                <w:rPr>
                  <w:color w:val="000000"/>
                  <w:kern w:val="2"/>
                  <w:lang w:eastAsia="zh-CN"/>
                </w:rPr>
                <w:delText xml:space="preserve">or </w:delText>
              </w:r>
            </w:del>
            <w:r w:rsidRPr="001820A8">
              <w:rPr>
                <w:color w:val="000000"/>
                <w:kern w:val="2"/>
                <w:lang w:eastAsia="zh-CN"/>
              </w:rPr>
              <w:t>CS-RNTI</w:t>
            </w:r>
            <w:ins w:id="172" w:author="CMCC" w:date="2021-12-22T16:02:00Z">
              <w:r w:rsidRPr="001820A8">
                <w:rPr>
                  <w:color w:val="000000"/>
                  <w:kern w:val="2"/>
                  <w:lang w:eastAsia="zh-CN"/>
                </w:rPr>
                <w:t>, G-RNTI</w:t>
              </w:r>
            </w:ins>
            <w:ins w:id="173" w:author="CMCC" w:date="2022-02-07T11:34:00Z">
              <w:r w:rsidRPr="001820A8">
                <w:rPr>
                  <w:color w:val="000000"/>
                  <w:kern w:val="2"/>
                  <w:lang w:eastAsia="zh-CN"/>
                </w:rPr>
                <w:t xml:space="preserve">, </w:t>
              </w:r>
            </w:ins>
            <w:ins w:id="174" w:author="CMCC" w:date="2021-12-22T16:02:00Z">
              <w:r w:rsidRPr="001820A8">
                <w:rPr>
                  <w:color w:val="000000"/>
                  <w:kern w:val="2"/>
                  <w:lang w:eastAsia="zh-CN"/>
                </w:rPr>
                <w:t>G-CS-RNTI</w:t>
              </w:r>
            </w:ins>
            <w:ins w:id="175" w:author="CMCC" w:date="2022-02-07T11:34:00Z">
              <w:r w:rsidRPr="001820A8">
                <w:rPr>
                  <w:color w:val="000000"/>
                  <w:kern w:val="2"/>
                  <w:lang w:eastAsia="zh-CN"/>
                </w:rPr>
                <w:t xml:space="preserve"> or MCCH-RNTI</w:t>
              </w:r>
            </w:ins>
            <w:r w:rsidRPr="001820A8">
              <w:rPr>
                <w:color w:val="000000"/>
                <w:kern w:val="2"/>
                <w:lang w:eastAsia="zh-CN"/>
              </w:rPr>
              <w:t xml:space="preserve"> and, during a process of P-RNTI triggered SI acquisition, another PDSCH scheduled with SI-RNTI that partially or fully overlap in time in non-overlapping PRBs, unless the PDSCH scheduled with C-RNTI, MCS-C-RNTI, </w:t>
            </w:r>
            <w:del w:id="176" w:author="CMCC" w:date="2021-12-22T16:02:00Z">
              <w:r w:rsidRPr="001820A8">
                <w:rPr>
                  <w:color w:val="000000"/>
                  <w:kern w:val="2"/>
                  <w:lang w:eastAsia="zh-CN"/>
                </w:rPr>
                <w:delText xml:space="preserve">or </w:delText>
              </w:r>
            </w:del>
            <w:r w:rsidRPr="001820A8">
              <w:rPr>
                <w:color w:val="000000"/>
                <w:kern w:val="2"/>
                <w:lang w:eastAsia="zh-CN"/>
              </w:rPr>
              <w:t>CS-RNTI</w:t>
            </w:r>
            <w:ins w:id="177" w:author="CMCC" w:date="2021-12-22T16:02:00Z">
              <w:r w:rsidRPr="001820A8">
                <w:rPr>
                  <w:color w:val="000000"/>
                  <w:kern w:val="2"/>
                  <w:lang w:eastAsia="zh-CN"/>
                </w:rPr>
                <w:t>, G-RNTI</w:t>
              </w:r>
            </w:ins>
            <w:ins w:id="178" w:author="CMCC" w:date="2022-02-07T11:35:00Z">
              <w:r w:rsidRPr="001820A8">
                <w:rPr>
                  <w:color w:val="000000"/>
                  <w:kern w:val="2"/>
                  <w:lang w:eastAsia="zh-CN"/>
                </w:rPr>
                <w:t xml:space="preserve">, </w:t>
              </w:r>
            </w:ins>
            <w:ins w:id="179" w:author="CMCC" w:date="2021-12-22T16:02:00Z">
              <w:r w:rsidRPr="001820A8">
                <w:rPr>
                  <w:color w:val="000000"/>
                  <w:kern w:val="2"/>
                  <w:lang w:eastAsia="zh-CN"/>
                </w:rPr>
                <w:t>G-CS-RNTI</w:t>
              </w:r>
            </w:ins>
            <w:ins w:id="180" w:author="CMCC" w:date="2022-02-07T11:35:00Z">
              <w:r w:rsidRPr="001820A8">
                <w:rPr>
                  <w:color w:val="000000"/>
                  <w:kern w:val="2"/>
                  <w:lang w:eastAsia="zh-CN"/>
                </w:rPr>
                <w:t xml:space="preserve"> or MCCH-RNTI</w:t>
              </w:r>
            </w:ins>
            <w:r w:rsidRPr="001820A8">
              <w:rPr>
                <w:color w:val="000000"/>
                <w:kern w:val="2"/>
                <w:lang w:eastAsia="zh-CN"/>
              </w:rPr>
              <w:t xml:space="preserve"> requires Capability 2 processing time </w:t>
            </w:r>
            <w:r w:rsidRPr="001820A8">
              <w:rPr>
                <w:color w:val="000000"/>
                <w:kern w:val="2"/>
                <w:lang w:eastAsia="zh-CN"/>
              </w:rPr>
              <w:lastRenderedPageBreak/>
              <w:t xml:space="preserve">according to clause 5.3 in which case the UE may skip decoding of the scheduled PDSCH with C-RNTI, MCS-C-RNTI, </w:t>
            </w:r>
            <w:del w:id="181" w:author="CMCC" w:date="2021-12-22T16:03:00Z">
              <w:r w:rsidRPr="001820A8">
                <w:rPr>
                  <w:color w:val="000000"/>
                  <w:kern w:val="2"/>
                  <w:lang w:eastAsia="zh-CN"/>
                </w:rPr>
                <w:delText xml:space="preserve">or </w:delText>
              </w:r>
            </w:del>
            <w:r w:rsidRPr="001820A8">
              <w:rPr>
                <w:color w:val="000000"/>
                <w:kern w:val="2"/>
                <w:lang w:eastAsia="zh-CN"/>
              </w:rPr>
              <w:t>CS-RNTI</w:t>
            </w:r>
            <w:ins w:id="182" w:author="CMCC" w:date="2021-12-22T16:03:00Z">
              <w:r w:rsidRPr="001820A8">
                <w:rPr>
                  <w:color w:val="000000"/>
                  <w:kern w:val="2"/>
                  <w:lang w:eastAsia="zh-CN"/>
                </w:rPr>
                <w:t>, G-RNTI</w:t>
              </w:r>
            </w:ins>
            <w:ins w:id="183" w:author="CMCC" w:date="2022-02-07T11:35:00Z">
              <w:r w:rsidRPr="001820A8">
                <w:rPr>
                  <w:color w:val="000000"/>
                  <w:kern w:val="2"/>
                  <w:lang w:eastAsia="zh-CN"/>
                </w:rPr>
                <w:t xml:space="preserve">, </w:t>
              </w:r>
            </w:ins>
            <w:ins w:id="184" w:author="CMCC" w:date="2021-12-22T16:03:00Z">
              <w:r w:rsidRPr="001820A8">
                <w:rPr>
                  <w:color w:val="000000"/>
                  <w:kern w:val="2"/>
                  <w:lang w:eastAsia="zh-CN"/>
                </w:rPr>
                <w:t>G-CS-RNTI</w:t>
              </w:r>
            </w:ins>
            <w:ins w:id="185" w:author="CMCC" w:date="2022-02-07T11:35:00Z">
              <w:r w:rsidRPr="001820A8">
                <w:rPr>
                  <w:color w:val="000000"/>
                  <w:kern w:val="2"/>
                  <w:lang w:eastAsia="zh-CN"/>
                </w:rPr>
                <w:t xml:space="preserve"> or MCCH-RNTI</w:t>
              </w:r>
            </w:ins>
            <w:r w:rsidRPr="001820A8">
              <w:rPr>
                <w:color w:val="000000"/>
                <w:kern w:val="2"/>
                <w:lang w:eastAsia="zh-CN"/>
              </w:rPr>
              <w:t xml:space="preserve">. </w:t>
            </w:r>
          </w:p>
          <w:p w14:paraId="757D894E" w14:textId="77777777" w:rsidR="00F96ED9" w:rsidRPr="001820A8" w:rsidRDefault="000A713B">
            <w:pPr>
              <w:rPr>
                <w:color w:val="000000"/>
                <w:kern w:val="2"/>
                <w:lang w:eastAsia="zh-CN"/>
              </w:rPr>
            </w:pPr>
            <w:r w:rsidRPr="001820A8">
              <w:rPr>
                <w:color w:val="000000"/>
                <w:kern w:val="2"/>
                <w:lang w:eastAsia="zh-CN"/>
              </w:rPr>
              <w:t xml:space="preserve">On a frequency range 2 cell, the UE is not expected to decode a PDSCH scheduled with C-RNTI, MCS-C-RNTI, </w:t>
            </w:r>
            <w:del w:id="186" w:author="CMCC" w:date="2021-12-22T16:04:00Z">
              <w:r w:rsidRPr="001820A8">
                <w:rPr>
                  <w:color w:val="000000"/>
                  <w:kern w:val="2"/>
                  <w:lang w:eastAsia="zh-CN"/>
                </w:rPr>
                <w:delText xml:space="preserve">or </w:delText>
              </w:r>
            </w:del>
            <w:r w:rsidRPr="001820A8">
              <w:rPr>
                <w:color w:val="000000"/>
                <w:kern w:val="2"/>
                <w:lang w:eastAsia="zh-CN"/>
              </w:rPr>
              <w:t>CS-RNTI</w:t>
            </w:r>
            <w:ins w:id="187" w:author="CMCC" w:date="2021-12-22T16:04:00Z">
              <w:r w:rsidRPr="001820A8">
                <w:rPr>
                  <w:color w:val="000000"/>
                  <w:kern w:val="2"/>
                  <w:lang w:eastAsia="zh-CN"/>
                </w:rPr>
                <w:t>, G-RNTI</w:t>
              </w:r>
            </w:ins>
            <w:ins w:id="188" w:author="CMCC" w:date="2022-02-07T11:35:00Z">
              <w:r w:rsidRPr="001820A8">
                <w:rPr>
                  <w:color w:val="000000"/>
                  <w:kern w:val="2"/>
                  <w:lang w:eastAsia="zh-CN"/>
                </w:rPr>
                <w:t xml:space="preserve">, </w:t>
              </w:r>
            </w:ins>
            <w:ins w:id="189" w:author="CMCC" w:date="2021-12-22T16:04:00Z">
              <w:r w:rsidRPr="001820A8">
                <w:rPr>
                  <w:color w:val="000000"/>
                  <w:kern w:val="2"/>
                  <w:lang w:eastAsia="zh-CN"/>
                </w:rPr>
                <w:t>G-CS-RNTI</w:t>
              </w:r>
            </w:ins>
            <w:ins w:id="190" w:author="CMCC" w:date="2022-02-07T11:35:00Z">
              <w:r w:rsidRPr="001820A8">
                <w:rPr>
                  <w:color w:val="000000"/>
                  <w:kern w:val="2"/>
                  <w:lang w:eastAsia="zh-CN"/>
                </w:rPr>
                <w:t xml:space="preserve"> or MCCH-RNTI</w:t>
              </w:r>
            </w:ins>
            <w:r w:rsidRPr="001820A8">
              <w:rPr>
                <w:color w:val="000000"/>
                <w:kern w:val="2"/>
                <w:lang w:eastAsia="zh-CN"/>
              </w:rPr>
              <w:t xml:space="preserve"> if in the same cell, during a process of P-RNTI triggered SI acquisition, another PDSCH scheduled with SI-RNTI partially or fully overlap in time. </w:t>
            </w:r>
          </w:p>
          <w:p w14:paraId="6C096367" w14:textId="77777777" w:rsidR="00F96ED9" w:rsidRPr="001820A8" w:rsidRDefault="000A713B">
            <w:pPr>
              <w:rPr>
                <w:color w:val="000000"/>
                <w:kern w:val="2"/>
                <w:lang w:eastAsia="zh-CN"/>
              </w:rPr>
            </w:pPr>
            <w:r w:rsidRPr="001820A8">
              <w:rPr>
                <w:color w:val="000000"/>
                <w:kern w:val="2"/>
                <w:lang w:eastAsia="zh-CN"/>
              </w:rPr>
              <w:t xml:space="preserve">The UE is expected to decode a PDSCH scheduled with C-RNTI, MCS-C-RNTI, </w:t>
            </w:r>
            <w:del w:id="191" w:author="CMCC" w:date="2021-12-22T16:04:00Z">
              <w:r w:rsidRPr="001820A8">
                <w:rPr>
                  <w:color w:val="000000"/>
                  <w:kern w:val="2"/>
                  <w:lang w:eastAsia="zh-CN"/>
                </w:rPr>
                <w:delText xml:space="preserve">or </w:delText>
              </w:r>
            </w:del>
            <w:r w:rsidRPr="001820A8">
              <w:rPr>
                <w:color w:val="000000"/>
                <w:kern w:val="2"/>
                <w:lang w:eastAsia="zh-CN"/>
              </w:rPr>
              <w:t>CS-RNTI</w:t>
            </w:r>
            <w:ins w:id="192" w:author="CMCC" w:date="2021-12-22T16:04:00Z">
              <w:r w:rsidRPr="001820A8">
                <w:rPr>
                  <w:color w:val="000000"/>
                  <w:kern w:val="2"/>
                  <w:lang w:eastAsia="zh-CN"/>
                </w:rPr>
                <w:t>, G-RNTI</w:t>
              </w:r>
            </w:ins>
            <w:ins w:id="193" w:author="CMCC" w:date="2021-12-22T16:07:00Z">
              <w:r w:rsidRPr="001820A8">
                <w:rPr>
                  <w:color w:val="000000"/>
                  <w:kern w:val="2"/>
                  <w:lang w:eastAsia="zh-CN"/>
                </w:rPr>
                <w:t>,</w:t>
              </w:r>
            </w:ins>
            <w:ins w:id="194" w:author="CMCC" w:date="2021-12-22T16:04:00Z">
              <w:r w:rsidRPr="001820A8">
                <w:rPr>
                  <w:color w:val="000000"/>
                  <w:kern w:val="2"/>
                  <w:lang w:eastAsia="zh-CN"/>
                </w:rPr>
                <w:t xml:space="preserve"> G-CS-RNTI</w:t>
              </w:r>
            </w:ins>
            <w:ins w:id="195" w:author="CMCC" w:date="2021-12-22T16:07:00Z">
              <w:r w:rsidRPr="001820A8">
                <w:rPr>
                  <w:color w:val="000000"/>
                  <w:kern w:val="2"/>
                  <w:lang w:eastAsia="zh-CN"/>
                </w:rPr>
                <w:t xml:space="preserve"> or MCCH-RNTI</w:t>
              </w:r>
            </w:ins>
            <w:r w:rsidRPr="001820A8">
              <w:rPr>
                <w:color w:val="000000"/>
                <w:kern w:val="2"/>
                <w:lang w:eastAsia="zh-CN"/>
              </w:rPr>
              <w:t xml:space="preserve"> during a process of autonomous SI acquisition. </w:t>
            </w:r>
          </w:p>
        </w:tc>
      </w:tr>
      <w:tr w:rsidR="00F96ED9" w:rsidRPr="001820A8" w14:paraId="5B7D060D" w14:textId="77777777">
        <w:tc>
          <w:tcPr>
            <w:tcW w:w="2122" w:type="dxa"/>
            <w:tcBorders>
              <w:top w:val="single" w:sz="4" w:space="0" w:color="auto"/>
              <w:left w:val="single" w:sz="4" w:space="0" w:color="auto"/>
              <w:bottom w:val="single" w:sz="4" w:space="0" w:color="auto"/>
              <w:right w:val="single" w:sz="4" w:space="0" w:color="auto"/>
            </w:tcBorders>
          </w:tcPr>
          <w:p w14:paraId="4A717EA1"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7F13CFFC" w14:textId="77777777" w:rsidR="00F96ED9" w:rsidRPr="001820A8" w:rsidRDefault="000A713B">
            <w:pPr>
              <w:rPr>
                <w:b/>
                <w:bCs/>
                <w:lang w:eastAsia="zh-CN"/>
              </w:rPr>
            </w:pPr>
            <w:r w:rsidRPr="001820A8">
              <w:rPr>
                <w:b/>
                <w:bCs/>
                <w:lang w:eastAsia="zh-CN"/>
              </w:rPr>
              <w:t>Proposal 3</w:t>
            </w:r>
            <w:r w:rsidRPr="001820A8">
              <w:rPr>
                <w:b/>
                <w:bCs/>
                <w:lang w:eastAsia="zh-CN"/>
              </w:rPr>
              <w:tab/>
              <w:t xml:space="preserve">Include G-RNTI as part of reception type D4 in 38.202 and add DL-SCH as the associated channel. </w:t>
            </w:r>
          </w:p>
          <w:p w14:paraId="361EED29" w14:textId="77777777" w:rsidR="00F96ED9" w:rsidRPr="001820A8" w:rsidRDefault="000A713B">
            <w:pPr>
              <w:rPr>
                <w:b/>
                <w:bCs/>
                <w:lang w:eastAsia="zh-CN"/>
              </w:rPr>
            </w:pPr>
            <w:r w:rsidRPr="001820A8">
              <w:rPr>
                <w:b/>
                <w:bCs/>
                <w:lang w:eastAsia="zh-CN"/>
              </w:rPr>
              <w:t>Proposal 4</w:t>
            </w:r>
            <w:r w:rsidRPr="001820A8">
              <w:rPr>
                <w:b/>
                <w:bCs/>
                <w:lang w:eastAsia="zh-CN"/>
              </w:rPr>
              <w:tab/>
              <w:t>Include G-RNTI as part of a separate reception type for broadcast PDCCH in 38.202 and add DL-SCH as the associated channel.</w:t>
            </w:r>
          </w:p>
        </w:tc>
      </w:tr>
      <w:tr w:rsidR="00F96ED9" w:rsidRPr="001820A8" w14:paraId="6D8D470F" w14:textId="77777777">
        <w:tc>
          <w:tcPr>
            <w:tcW w:w="2122" w:type="dxa"/>
            <w:tcBorders>
              <w:top w:val="single" w:sz="4" w:space="0" w:color="auto"/>
              <w:left w:val="single" w:sz="4" w:space="0" w:color="auto"/>
              <w:bottom w:val="single" w:sz="4" w:space="0" w:color="auto"/>
              <w:right w:val="single" w:sz="4" w:space="0" w:color="auto"/>
            </w:tcBorders>
          </w:tcPr>
          <w:p w14:paraId="665DF77D" w14:textId="77777777" w:rsidR="00F96ED9" w:rsidRPr="001820A8" w:rsidRDefault="000A713B">
            <w:pPr>
              <w:jc w:val="center"/>
              <w:rPr>
                <w:b/>
                <w:lang w:eastAsia="zh-CN"/>
              </w:rPr>
            </w:pPr>
            <w:r w:rsidRPr="001820A8">
              <w:rPr>
                <w:b/>
                <w:lang w:eastAsia="zh-CN"/>
              </w:rPr>
              <w:t>ETRI</w:t>
            </w:r>
          </w:p>
        </w:tc>
        <w:tc>
          <w:tcPr>
            <w:tcW w:w="7840" w:type="dxa"/>
            <w:tcBorders>
              <w:top w:val="single" w:sz="4" w:space="0" w:color="auto"/>
              <w:left w:val="single" w:sz="4" w:space="0" w:color="auto"/>
              <w:bottom w:val="single" w:sz="4" w:space="0" w:color="auto"/>
              <w:right w:val="single" w:sz="4" w:space="0" w:color="auto"/>
            </w:tcBorders>
          </w:tcPr>
          <w:p w14:paraId="3DEC5D4A" w14:textId="77777777" w:rsidR="00F96ED9" w:rsidRPr="001820A8" w:rsidRDefault="000A713B">
            <w:pPr>
              <w:rPr>
                <w:rFonts w:eastAsia="Malgun Gothic"/>
                <w:iCs/>
                <w:szCs w:val="22"/>
                <w:lang w:eastAsia="ko-KR"/>
              </w:rPr>
            </w:pPr>
            <w:r w:rsidRPr="001820A8">
              <w:rPr>
                <w:b/>
                <w:iCs/>
                <w:szCs w:val="24"/>
              </w:rPr>
              <w:t xml:space="preserve">Proposal1: Adopt following text proposal for TS 38.214 clause 5.1.2.3. </w:t>
            </w:r>
          </w:p>
          <w:p w14:paraId="2FC3A26C" w14:textId="77777777" w:rsidR="00F96ED9" w:rsidRPr="001820A8" w:rsidRDefault="000A713B">
            <w:pPr>
              <w:rPr>
                <w:rFonts w:eastAsia="Malgun Gothic"/>
                <w:szCs w:val="22"/>
                <w:lang w:eastAsia="ko-KR"/>
              </w:rPr>
            </w:pPr>
            <w:r w:rsidRPr="001820A8">
              <w:rPr>
                <w:rFonts w:eastAsia="Malgun Gothic"/>
                <w:szCs w:val="22"/>
                <w:lang w:eastAsia="ko-KR"/>
              </w:rPr>
              <w:t>=============== Text proposal for TS 38.214 clause 5.1.2.3 ======================</w:t>
            </w:r>
          </w:p>
          <w:p w14:paraId="7F3AC818" w14:textId="77777777" w:rsidR="00F96ED9" w:rsidRPr="001820A8" w:rsidRDefault="00F96ED9">
            <w:pPr>
              <w:rPr>
                <w:rFonts w:eastAsia="Malgun Gothic"/>
                <w:szCs w:val="22"/>
                <w:lang w:eastAsia="ko-KR"/>
              </w:rPr>
            </w:pPr>
          </w:p>
          <w:p w14:paraId="0D1B5023" w14:textId="77777777" w:rsidR="00F96ED9" w:rsidRPr="001820A8" w:rsidRDefault="000A713B">
            <w:pPr>
              <w:pStyle w:val="40"/>
              <w:ind w:left="200"/>
              <w:jc w:val="left"/>
              <w:outlineLvl w:val="3"/>
              <w:rPr>
                <w:rFonts w:eastAsia="宋体"/>
                <w:i w:val="0"/>
                <w:color w:val="000000"/>
                <w:lang w:val="en-US"/>
              </w:rPr>
            </w:pPr>
            <w:bookmarkStart w:id="196" w:name="_Toc11352089"/>
            <w:bookmarkStart w:id="197" w:name="_Toc20317979"/>
            <w:bookmarkStart w:id="198" w:name="_Toc27299877"/>
            <w:bookmarkStart w:id="199" w:name="_Toc29673142"/>
            <w:bookmarkStart w:id="200" w:name="_Toc29673283"/>
            <w:bookmarkStart w:id="201" w:name="_Toc29674276"/>
            <w:bookmarkStart w:id="202" w:name="_Toc45810551"/>
            <w:bookmarkStart w:id="203" w:name="_Toc91695418"/>
            <w:bookmarkStart w:id="204" w:name="_Toc36645506"/>
            <w:r w:rsidRPr="001820A8">
              <w:rPr>
                <w:rFonts w:eastAsia="宋体"/>
                <w:i w:val="0"/>
                <w:color w:val="000000"/>
                <w:lang w:val="en-US"/>
              </w:rPr>
              <w:t>5.1.2.3 Physical resource block (PRB) bundling</w:t>
            </w:r>
            <w:bookmarkEnd w:id="196"/>
            <w:bookmarkEnd w:id="197"/>
            <w:bookmarkEnd w:id="198"/>
            <w:bookmarkEnd w:id="199"/>
            <w:bookmarkEnd w:id="200"/>
            <w:bookmarkEnd w:id="201"/>
            <w:bookmarkEnd w:id="202"/>
            <w:bookmarkEnd w:id="203"/>
            <w:bookmarkEnd w:id="204"/>
          </w:p>
          <w:p w14:paraId="6BDDF54D" w14:textId="77777777" w:rsidR="00F96ED9" w:rsidRPr="001820A8" w:rsidRDefault="000A713B">
            <w:pPr>
              <w:spacing w:after="180"/>
            </w:pPr>
            <w:r w:rsidRPr="001820A8">
              <w:t xml:space="preserve">The PRB bundling procedures for PDSCH scheduled by PDCCH with DCI format 1_1 described in this clause equally apply to PDSCH scheduled by PDCCH with DCI format 1_2, by applying the parameters of </w:t>
            </w:r>
            <w:bookmarkStart w:id="205" w:name="_Hlk22923314"/>
            <w:r w:rsidRPr="001820A8">
              <w:rPr>
                <w:i/>
              </w:rPr>
              <w:t>prb-BundlingTypeDCI-1-2</w:t>
            </w:r>
            <w:bookmarkEnd w:id="205"/>
            <w:r w:rsidRPr="001820A8">
              <w:t xml:space="preserve"> instead of </w:t>
            </w:r>
            <w:r w:rsidRPr="001820A8">
              <w:rPr>
                <w:i/>
              </w:rPr>
              <w:t xml:space="preserve">prb-BundlingType </w:t>
            </w:r>
            <w:r w:rsidRPr="001820A8">
              <w:t xml:space="preserve">as well as </w:t>
            </w:r>
            <w:r w:rsidRPr="001820A8">
              <w:rPr>
                <w:i/>
              </w:rPr>
              <w:t>vrb-ToPRB-InterleaverDCI-1-2</w:t>
            </w:r>
            <w:r w:rsidRPr="001820A8">
              <w:t xml:space="preserve"> instead of </w:t>
            </w:r>
            <w:r w:rsidRPr="001820A8">
              <w:rPr>
                <w:i/>
              </w:rPr>
              <w:t>vrb-ToPRB-Interleaver</w:t>
            </w:r>
            <w:r w:rsidRPr="001820A8">
              <w:t>.</w:t>
            </w:r>
          </w:p>
          <w:p w14:paraId="3D1879B8" w14:textId="77777777" w:rsidR="00F96ED9" w:rsidRPr="001820A8" w:rsidRDefault="000A713B">
            <w:pPr>
              <w:spacing w:after="180"/>
              <w:rPr>
                <w:color w:val="000000"/>
              </w:rPr>
            </w:pPr>
            <w:r w:rsidRPr="001820A8">
              <w:rPr>
                <w:color w:val="000000"/>
              </w:rPr>
              <w:t xml:space="preserve">A UE may assume that precoding granularity is </w:t>
            </w:r>
            <w:r w:rsidRPr="001820A8">
              <w:rPr>
                <w:noProof/>
                <w:color w:val="000000"/>
                <w:position w:val="-12"/>
                <w:lang w:eastAsia="zh-CN"/>
              </w:rPr>
              <w:drawing>
                <wp:inline distT="0" distB="0" distL="0" distR="0" wp14:anchorId="6F055947" wp14:editId="3B3EF5D9">
                  <wp:extent cx="363220" cy="19177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consecutive resource blocks in the frequency domain. </w:t>
            </w:r>
            <w:r w:rsidRPr="001820A8">
              <w:rPr>
                <w:noProof/>
                <w:color w:val="000000"/>
                <w:position w:val="-12"/>
                <w:lang w:eastAsia="zh-CN"/>
              </w:rPr>
              <w:drawing>
                <wp:inline distT="0" distB="0" distL="0" distR="0" wp14:anchorId="796A65D0" wp14:editId="01D0D08E">
                  <wp:extent cx="363220" cy="19177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can be equal to one of the values among {2, 4, wideband}.</w:t>
            </w:r>
          </w:p>
          <w:p w14:paraId="6F024D4D" w14:textId="299672C1" w:rsidR="00F96ED9" w:rsidRPr="001820A8" w:rsidRDefault="000A713B">
            <w:pPr>
              <w:spacing w:after="180"/>
              <w:rPr>
                <w:color w:val="000000"/>
              </w:rPr>
            </w:pPr>
            <w:r w:rsidRPr="001820A8">
              <w:rPr>
                <w:color w:val="000000"/>
              </w:rPr>
              <w:t xml:space="preserve">If </w:t>
            </w:r>
            <w:r w:rsidRPr="001820A8">
              <w:rPr>
                <w:noProof/>
                <w:color w:val="000000"/>
                <w:position w:val="-12"/>
                <w:lang w:eastAsia="zh-CN"/>
              </w:rPr>
              <w:drawing>
                <wp:inline distT="0" distB="0" distL="0" distR="0" wp14:anchorId="42DD91F5" wp14:editId="49352A97">
                  <wp:extent cx="363220" cy="19177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is determined as </w:t>
            </w:r>
            <w:r w:rsidR="0097562D">
              <w:rPr>
                <w:color w:val="000000"/>
              </w:rPr>
              <w:t>“</w:t>
            </w:r>
            <w:r w:rsidRPr="001820A8">
              <w:rPr>
                <w:color w:val="000000"/>
              </w:rPr>
              <w:t>wideband</w:t>
            </w:r>
            <w:r w:rsidR="0097562D">
              <w:rPr>
                <w:color w:val="000000"/>
              </w:rPr>
              <w:t>”</w:t>
            </w:r>
            <w:r w:rsidRPr="001820A8">
              <w:rPr>
                <w:color w:val="000000"/>
              </w:rPr>
              <w:t>, the UE is not expected to be scheduled with non-contiguous PRBs and the UE may assume that the same precoding is applied to the allocated resource associated with a same TCI state or a same QCL assumption.</w:t>
            </w:r>
          </w:p>
          <w:p w14:paraId="465C6B6C" w14:textId="77777777" w:rsidR="00F96ED9" w:rsidRPr="001820A8" w:rsidRDefault="000A713B">
            <w:pPr>
              <w:spacing w:after="180"/>
              <w:rPr>
                <w:color w:val="000000"/>
              </w:rPr>
            </w:pPr>
            <w:r w:rsidRPr="001820A8">
              <w:rPr>
                <w:color w:val="000000"/>
              </w:rPr>
              <w:t xml:space="preserve">If </w:t>
            </w:r>
            <w:r w:rsidRPr="001820A8">
              <w:rPr>
                <w:noProof/>
                <w:color w:val="000000"/>
                <w:position w:val="-12"/>
                <w:lang w:eastAsia="zh-CN"/>
              </w:rPr>
              <w:drawing>
                <wp:inline distT="0" distB="0" distL="0" distR="0" wp14:anchorId="17AFB162" wp14:editId="4A34BDDD">
                  <wp:extent cx="363220" cy="19177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is determined as one of the values among {2, 4}, Precoding Resource Block Group (PRGs) partitions the bandwidth part </w:t>
            </w:r>
            <w:r w:rsidRPr="001820A8">
              <w:rPr>
                <w:i/>
                <w:color w:val="000000"/>
              </w:rPr>
              <w:t>i</w:t>
            </w:r>
            <w:r w:rsidRPr="001820A8">
              <w:rPr>
                <w:color w:val="000000"/>
              </w:rPr>
              <w:t xml:space="preserve"> with </w:t>
            </w:r>
            <w:r w:rsidRPr="001820A8">
              <w:rPr>
                <w:noProof/>
                <w:color w:val="000000"/>
                <w:position w:val="-12"/>
                <w:lang w:eastAsia="zh-CN"/>
              </w:rPr>
              <w:drawing>
                <wp:inline distT="0" distB="0" distL="0" distR="0" wp14:anchorId="6464A924" wp14:editId="04B9AC77">
                  <wp:extent cx="363220" cy="19177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consecutive PRBs. Actual number of consecutive PRBs in each PRG could be one or more. </w:t>
            </w:r>
          </w:p>
          <w:p w14:paraId="6291F02A" w14:textId="77777777" w:rsidR="00F96ED9" w:rsidRPr="001820A8" w:rsidRDefault="000A713B">
            <w:pPr>
              <w:spacing w:after="180"/>
              <w:rPr>
                <w:color w:val="000000"/>
              </w:rPr>
            </w:pPr>
            <w:r w:rsidRPr="001820A8">
              <w:rPr>
                <w:color w:val="000000"/>
              </w:rPr>
              <w:t xml:space="preserve">The first PRG size is given by </w:t>
            </w:r>
            <w:r w:rsidRPr="001820A8">
              <w:rPr>
                <w:noProof/>
                <w:color w:val="000000"/>
                <w:position w:val="-12"/>
                <w:lang w:eastAsia="zh-CN"/>
              </w:rPr>
              <w:drawing>
                <wp:inline distT="0" distB="0" distL="0" distR="0" wp14:anchorId="6219F14C" wp14:editId="184AE6ED">
                  <wp:extent cx="1214755" cy="233680"/>
                  <wp:effectExtent l="0" t="0" r="444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14755" cy="233680"/>
                          </a:xfrm>
                          <a:prstGeom prst="rect">
                            <a:avLst/>
                          </a:prstGeom>
                          <a:noFill/>
                          <a:ln>
                            <a:noFill/>
                          </a:ln>
                        </pic:spPr>
                      </pic:pic>
                    </a:graphicData>
                  </a:graphic>
                </wp:inline>
              </w:drawing>
            </w:r>
            <w:r w:rsidRPr="001820A8">
              <w:rPr>
                <w:color w:val="000000"/>
              </w:rPr>
              <w:t xml:space="preserve"> and the last PRG size given by </w:t>
            </w:r>
            <w:r w:rsidRPr="001820A8">
              <w:rPr>
                <w:noProof/>
                <w:color w:val="000000"/>
                <w:position w:val="-12"/>
                <w:lang w:eastAsia="zh-CN"/>
              </w:rPr>
              <w:drawing>
                <wp:inline distT="0" distB="0" distL="0" distR="0" wp14:anchorId="0C89BE4F" wp14:editId="1B56969F">
                  <wp:extent cx="1528445" cy="23368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528445" cy="233680"/>
                          </a:xfrm>
                          <a:prstGeom prst="rect">
                            <a:avLst/>
                          </a:prstGeom>
                          <a:noFill/>
                          <a:ln>
                            <a:noFill/>
                          </a:ln>
                        </pic:spPr>
                      </pic:pic>
                    </a:graphicData>
                  </a:graphic>
                </wp:inline>
              </w:drawing>
            </w:r>
            <w:r w:rsidRPr="001820A8">
              <w:rPr>
                <w:color w:val="000000"/>
              </w:rPr>
              <w:t xml:space="preserve"> if </w:t>
            </w:r>
            <w:r w:rsidRPr="001820A8">
              <w:rPr>
                <w:noProof/>
                <w:color w:val="000000"/>
                <w:position w:val="-12"/>
                <w:lang w:eastAsia="zh-CN"/>
              </w:rPr>
              <w:drawing>
                <wp:inline distT="0" distB="0" distL="0" distR="0" wp14:anchorId="63DD14E5" wp14:editId="33778BCE">
                  <wp:extent cx="1757680" cy="23368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757680" cy="233680"/>
                          </a:xfrm>
                          <a:prstGeom prst="rect">
                            <a:avLst/>
                          </a:prstGeom>
                          <a:noFill/>
                          <a:ln>
                            <a:noFill/>
                          </a:ln>
                        </pic:spPr>
                      </pic:pic>
                    </a:graphicData>
                  </a:graphic>
                </wp:inline>
              </w:drawing>
            </w:r>
            <w:r w:rsidRPr="001820A8">
              <w:rPr>
                <w:color w:val="000000"/>
              </w:rPr>
              <w:t xml:space="preserve">, and the last PRG size is </w:t>
            </w:r>
            <w:r w:rsidRPr="001820A8">
              <w:rPr>
                <w:noProof/>
                <w:color w:val="000000"/>
                <w:position w:val="-12"/>
                <w:lang w:eastAsia="zh-CN"/>
              </w:rPr>
              <w:drawing>
                <wp:inline distT="0" distB="0" distL="0" distR="0" wp14:anchorId="0C3B25EC" wp14:editId="542A782B">
                  <wp:extent cx="363220" cy="23368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63220" cy="233680"/>
                          </a:xfrm>
                          <a:prstGeom prst="rect">
                            <a:avLst/>
                          </a:prstGeom>
                          <a:noFill/>
                          <a:ln>
                            <a:noFill/>
                          </a:ln>
                        </pic:spPr>
                      </pic:pic>
                    </a:graphicData>
                  </a:graphic>
                </wp:inline>
              </w:drawing>
            </w:r>
            <w:r w:rsidRPr="001820A8">
              <w:rPr>
                <w:color w:val="000000"/>
              </w:rPr>
              <w:t xml:space="preserve">if </w:t>
            </w:r>
            <w:r w:rsidRPr="001820A8">
              <w:rPr>
                <w:noProof/>
                <w:color w:val="000000"/>
                <w:position w:val="-12"/>
                <w:lang w:eastAsia="zh-CN"/>
              </w:rPr>
              <w:drawing>
                <wp:inline distT="0" distB="0" distL="0" distR="0" wp14:anchorId="7C50F49E" wp14:editId="48C539EC">
                  <wp:extent cx="1757680" cy="23368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757680" cy="233680"/>
                          </a:xfrm>
                          <a:prstGeom prst="rect">
                            <a:avLst/>
                          </a:prstGeom>
                          <a:noFill/>
                          <a:ln>
                            <a:noFill/>
                          </a:ln>
                        </pic:spPr>
                      </pic:pic>
                    </a:graphicData>
                  </a:graphic>
                </wp:inline>
              </w:drawing>
            </w:r>
            <w:r w:rsidRPr="001820A8">
              <w:rPr>
                <w:color w:val="000000"/>
              </w:rPr>
              <w:t xml:space="preserve">. For </w:t>
            </w:r>
            <w:r w:rsidRPr="001820A8">
              <w:t xml:space="preserve">PDSCH scheduled by PDCCH with DCI scrambled using G-RNTI or G-CS-RNTI,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BWP,i</m:t>
                  </m:r>
                </m:sub>
                <m:sup>
                  <m:r>
                    <w:rPr>
                      <w:rFonts w:ascii="Cambria Math" w:hAnsi="Cambria Math"/>
                      <w:color w:val="000000"/>
                    </w:rPr>
                    <m:t>start</m:t>
                  </m:r>
                </m:sup>
              </m:sSubSup>
            </m:oMath>
            <w:r w:rsidRPr="001820A8">
              <w:rPr>
                <w:color w:val="000000"/>
              </w:rPr>
              <w:t xml:space="preserve"> is the starting PRB of the CFR and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BWP,i</m:t>
                  </m:r>
                </m:sub>
                <m:sup>
                  <m:r>
                    <w:rPr>
                      <w:rFonts w:ascii="Cambria Math" w:hAnsi="Cambria Math"/>
                      <w:color w:val="000000"/>
                    </w:rPr>
                    <m:t>size</m:t>
                  </m:r>
                </m:sup>
              </m:sSubSup>
            </m:oMath>
            <w:r w:rsidRPr="001820A8">
              <w:rPr>
                <w:color w:val="000000"/>
              </w:rPr>
              <w:t xml:space="preserve"> is the </w:t>
            </w:r>
            <w:ins w:id="206" w:author="etri" w:date="2022-01-10T11:38:00Z">
              <w:r w:rsidRPr="001820A8">
                <w:rPr>
                  <w:color w:val="000000"/>
                </w:rPr>
                <w:t xml:space="preserve">size of the </w:t>
              </w:r>
            </w:ins>
            <w:r w:rsidRPr="001820A8">
              <w:rPr>
                <w:color w:val="000000"/>
              </w:rPr>
              <w:t>CFR.</w:t>
            </w:r>
          </w:p>
          <w:p w14:paraId="13B7649C" w14:textId="77777777" w:rsidR="00F96ED9" w:rsidRPr="001820A8" w:rsidRDefault="000A713B">
            <w:pPr>
              <w:spacing w:after="180"/>
              <w:rPr>
                <w:color w:val="000000"/>
              </w:rPr>
            </w:pPr>
            <w:r w:rsidRPr="001820A8">
              <w:rPr>
                <w:color w:val="000000"/>
              </w:rPr>
              <w:t>The UE may assume the same precoding is applied for any downlink contiguous allocation of PRBs in a PRG.</w:t>
            </w:r>
          </w:p>
          <w:p w14:paraId="7D9B76FB" w14:textId="77777777" w:rsidR="00F96ED9" w:rsidRPr="001820A8" w:rsidRDefault="000A713B">
            <w:pPr>
              <w:pStyle w:val="40"/>
              <w:ind w:left="200"/>
              <w:jc w:val="center"/>
              <w:outlineLvl w:val="3"/>
              <w:rPr>
                <w:color w:val="FF0000"/>
                <w:sz w:val="22"/>
                <w:szCs w:val="28"/>
                <w:lang w:eastAsia="zh-CN"/>
              </w:rPr>
            </w:pPr>
            <w:r w:rsidRPr="001820A8">
              <w:rPr>
                <w:color w:val="FF0000"/>
                <w:sz w:val="22"/>
                <w:szCs w:val="28"/>
                <w:lang w:eastAsia="zh-CN"/>
              </w:rPr>
              <w:t xml:space="preserve">&lt; </w:t>
            </w:r>
            <w:r w:rsidRPr="001820A8">
              <w:rPr>
                <w:color w:val="FF0000"/>
                <w:sz w:val="22"/>
                <w:szCs w:val="28"/>
              </w:rPr>
              <w:t>Unchanged parts are omitted</w:t>
            </w:r>
            <w:r w:rsidRPr="001820A8">
              <w:rPr>
                <w:color w:val="FF0000"/>
                <w:sz w:val="22"/>
                <w:szCs w:val="28"/>
                <w:lang w:eastAsia="zh-CN"/>
              </w:rPr>
              <w:t xml:space="preserve"> &gt;</w:t>
            </w:r>
          </w:p>
          <w:p w14:paraId="503071DF" w14:textId="77777777" w:rsidR="00F96ED9" w:rsidRPr="001820A8" w:rsidRDefault="000A713B">
            <w:pPr>
              <w:rPr>
                <w:b/>
                <w:bCs/>
                <w:lang w:eastAsia="zh-CN"/>
              </w:rPr>
            </w:pPr>
            <w:r w:rsidRPr="001820A8">
              <w:rPr>
                <w:rFonts w:eastAsia="Malgun Gothic"/>
                <w:szCs w:val="22"/>
                <w:lang w:eastAsia="ko-KR"/>
              </w:rPr>
              <w:t>===================================================================</w:t>
            </w:r>
          </w:p>
        </w:tc>
      </w:tr>
    </w:tbl>
    <w:p w14:paraId="5FEBFC7D" w14:textId="77777777" w:rsidR="00F96ED9" w:rsidRPr="001820A8" w:rsidRDefault="00F96ED9">
      <w:pPr>
        <w:widowControl w:val="0"/>
        <w:spacing w:after="120"/>
        <w:jc w:val="both"/>
        <w:rPr>
          <w:lang w:eastAsia="zh-CN"/>
        </w:rPr>
      </w:pPr>
    </w:p>
    <w:p w14:paraId="7B4232EE" w14:textId="77777777" w:rsidR="00F96ED9" w:rsidRPr="001820A8" w:rsidRDefault="00F96ED9">
      <w:pPr>
        <w:widowControl w:val="0"/>
        <w:spacing w:after="120"/>
        <w:jc w:val="both"/>
        <w:rPr>
          <w:lang w:eastAsia="zh-CN"/>
        </w:rPr>
      </w:pPr>
    </w:p>
    <w:p w14:paraId="35A8C767" w14:textId="77777777" w:rsidR="00F96ED9" w:rsidRPr="001820A8" w:rsidRDefault="000A713B">
      <w:pPr>
        <w:pStyle w:val="2"/>
        <w:ind w:left="578" w:hanging="578"/>
        <w:rPr>
          <w:lang w:val="en-US"/>
        </w:rPr>
      </w:pPr>
      <w:r w:rsidRPr="001820A8">
        <w:rPr>
          <w:lang w:val="en-US"/>
        </w:rPr>
        <w:t>Issue#3-1) RRC parameters</w:t>
      </w:r>
    </w:p>
    <w:p w14:paraId="26F68679" w14:textId="77777777" w:rsidR="00F96ED9" w:rsidRPr="001820A8" w:rsidRDefault="000A713B">
      <w:pPr>
        <w:pStyle w:val="3"/>
        <w:rPr>
          <w:lang w:eastAsia="zh-CN"/>
        </w:rPr>
      </w:pPr>
      <w:r w:rsidRPr="001820A8">
        <w:rPr>
          <w:lang w:eastAsia="zh-CN"/>
        </w:rPr>
        <w:t>Summary</w:t>
      </w:r>
    </w:p>
    <w:p w14:paraId="54C9C31A" w14:textId="3AC24DC4" w:rsidR="00927EE3" w:rsidRPr="001820A8" w:rsidRDefault="000A713B">
      <w:pPr>
        <w:jc w:val="both"/>
        <w:rPr>
          <w:lang w:eastAsia="zh-CN"/>
        </w:rPr>
      </w:pPr>
      <w:r w:rsidRPr="001820A8">
        <w:rPr>
          <w:lang w:eastAsia="zh-CN"/>
        </w:rPr>
        <w:t xml:space="preserve">Similar to issue#2-1, 1 company [Huawei] also proposes to inform RAN2 the RRC parameters which are not needed in PDSCH-config for multicast. After going through all the RRC parameters listed in Huawei’s proposal, moderator thinks the RRC parameters introduced by URLLC DCI format 1_2, mTRP and minimum K0 offset </w:t>
      </w:r>
      <w:r w:rsidR="002801DC" w:rsidRPr="001820A8">
        <w:rPr>
          <w:lang w:eastAsia="zh-CN"/>
        </w:rPr>
        <w:t>can be first discussed</w:t>
      </w:r>
      <w:r w:rsidRPr="001820A8">
        <w:rPr>
          <w:lang w:eastAsia="zh-CN"/>
        </w:rPr>
        <w:t>.</w:t>
      </w:r>
      <w:r w:rsidR="004A4AC7" w:rsidRPr="001820A8">
        <w:rPr>
          <w:lang w:eastAsia="zh-CN"/>
        </w:rPr>
        <w:t xml:space="preserve"> </w:t>
      </w:r>
      <w:r w:rsidR="00927EE3" w:rsidRPr="001820A8">
        <w:rPr>
          <w:lang w:eastAsia="zh-CN"/>
        </w:rPr>
        <w:t xml:space="preserve">Moderator suggests </w:t>
      </w:r>
      <w:r w:rsidR="00927EE3" w:rsidRPr="001820A8">
        <w:rPr>
          <w:b/>
          <w:bCs/>
          <w:lang w:eastAsia="zh-CN"/>
        </w:rPr>
        <w:t>initial proposal 3-1a</w:t>
      </w:r>
      <w:r w:rsidR="00927EE3" w:rsidRPr="001820A8">
        <w:rPr>
          <w:lang w:eastAsia="zh-CN"/>
        </w:rPr>
        <w:t>.</w:t>
      </w:r>
    </w:p>
    <w:p w14:paraId="4B2E351D" w14:textId="77777777" w:rsidR="00604106" w:rsidRPr="001820A8" w:rsidRDefault="00604106">
      <w:pPr>
        <w:jc w:val="both"/>
        <w:rPr>
          <w:lang w:eastAsia="zh-CN"/>
        </w:rPr>
      </w:pPr>
    </w:p>
    <w:p w14:paraId="285E0B95" w14:textId="46B87C5E" w:rsidR="00F96ED9" w:rsidRPr="001820A8" w:rsidRDefault="00BA3390">
      <w:pPr>
        <w:jc w:val="both"/>
        <w:rPr>
          <w:lang w:eastAsia="zh-CN"/>
        </w:rPr>
      </w:pPr>
      <w:r w:rsidRPr="001820A8">
        <w:rPr>
          <w:lang w:eastAsia="zh-CN"/>
        </w:rPr>
        <w:t>Regarding</w:t>
      </w:r>
      <w:r w:rsidR="000A713B" w:rsidRPr="001820A8">
        <w:rPr>
          <w:i/>
          <w:iCs/>
          <w:lang w:eastAsia="zh-CN"/>
        </w:rPr>
        <w:t xml:space="preserve"> tci-StatesToAddModList</w:t>
      </w:r>
      <w:r w:rsidRPr="001820A8">
        <w:rPr>
          <w:lang w:eastAsia="zh-CN"/>
        </w:rPr>
        <w:t>, since it</w:t>
      </w:r>
      <w:r w:rsidR="00706B51" w:rsidRPr="001820A8">
        <w:rPr>
          <w:i/>
          <w:iCs/>
          <w:lang w:eastAsia="zh-CN"/>
        </w:rPr>
        <w:t xml:space="preserve"> </w:t>
      </w:r>
      <w:r w:rsidR="00706B51" w:rsidRPr="001820A8">
        <w:rPr>
          <w:lang w:eastAsia="zh-CN"/>
        </w:rPr>
        <w:t>is</w:t>
      </w:r>
      <w:r w:rsidR="000A713B" w:rsidRPr="001820A8">
        <w:rPr>
          <w:lang w:eastAsia="zh-CN"/>
        </w:rPr>
        <w:t xml:space="preserve"> related to the discussion in issue#3-2, moderator suggest</w:t>
      </w:r>
      <w:r w:rsidR="00C458DA" w:rsidRPr="001820A8">
        <w:rPr>
          <w:lang w:eastAsia="zh-CN"/>
        </w:rPr>
        <w:t>s</w:t>
      </w:r>
      <w:r w:rsidR="000A713B" w:rsidRPr="001820A8">
        <w:rPr>
          <w:lang w:eastAsia="zh-CN"/>
        </w:rPr>
        <w:t xml:space="preserve"> to discuss </w:t>
      </w:r>
      <w:r w:rsidR="007A3982" w:rsidRPr="001820A8">
        <w:rPr>
          <w:lang w:eastAsia="zh-CN"/>
        </w:rPr>
        <w:t xml:space="preserve">it </w:t>
      </w:r>
      <w:r w:rsidR="000E59AE" w:rsidRPr="001820A8">
        <w:rPr>
          <w:lang w:eastAsia="zh-CN"/>
        </w:rPr>
        <w:t>after we have conclusion for issue#3-2</w:t>
      </w:r>
      <w:r w:rsidR="00E37C05" w:rsidRPr="001820A8">
        <w:rPr>
          <w:lang w:eastAsia="zh-CN"/>
        </w:rPr>
        <w:t>.</w:t>
      </w:r>
    </w:p>
    <w:p w14:paraId="2E87EC07" w14:textId="77777777" w:rsidR="00604106" w:rsidRPr="001820A8" w:rsidRDefault="00604106">
      <w:pPr>
        <w:jc w:val="both"/>
        <w:rPr>
          <w:lang w:eastAsia="zh-CN"/>
        </w:rPr>
      </w:pPr>
    </w:p>
    <w:p w14:paraId="414ADB2F" w14:textId="2F76A621" w:rsidR="00CC314E" w:rsidRPr="001820A8" w:rsidRDefault="00CC314E">
      <w:pPr>
        <w:jc w:val="both"/>
        <w:rPr>
          <w:rFonts w:eastAsia="等线"/>
          <w:iCs/>
          <w:lang w:eastAsia="ja-JP"/>
        </w:rPr>
      </w:pPr>
      <w:r w:rsidRPr="001820A8">
        <w:rPr>
          <w:lang w:eastAsia="zh-CN"/>
        </w:rPr>
        <w:t xml:space="preserve">Regarding </w:t>
      </w:r>
      <w:r w:rsidRPr="001820A8">
        <w:rPr>
          <w:i/>
          <w:iCs/>
          <w:lang w:eastAsia="zh-CN"/>
        </w:rPr>
        <w:t xml:space="preserve">zp-CSI-RS-ResourceToAddModList </w:t>
      </w:r>
      <w:r w:rsidRPr="001820A8">
        <w:rPr>
          <w:lang w:eastAsia="zh-CN"/>
        </w:rPr>
        <w:t>and</w:t>
      </w:r>
      <w:r w:rsidRPr="001820A8">
        <w:rPr>
          <w:i/>
          <w:iCs/>
          <w:lang w:eastAsia="zh-CN"/>
        </w:rPr>
        <w:t xml:space="preserve"> zp-CSI-RS-ResourceToReleaseList, </w:t>
      </w:r>
      <w:r w:rsidRPr="001820A8">
        <w:rPr>
          <w:lang w:eastAsia="zh-CN"/>
        </w:rPr>
        <w:t xml:space="preserve">in RAN1#107b-e, </w:t>
      </w:r>
      <w:r w:rsidR="00E55412" w:rsidRPr="001820A8">
        <w:rPr>
          <w:lang w:eastAsia="zh-CN"/>
        </w:rPr>
        <w:t>it was</w:t>
      </w:r>
      <w:r w:rsidRPr="001820A8">
        <w:rPr>
          <w:lang w:eastAsia="zh-CN"/>
        </w:rPr>
        <w:t xml:space="preserve"> agreed that </w:t>
      </w:r>
      <w:r w:rsidRPr="001820A8">
        <w:rPr>
          <w:i/>
        </w:rPr>
        <w:t>aperiodicZP-CSI-RS-ResourceSetsToAddModList</w:t>
      </w:r>
      <w:r w:rsidRPr="001820A8">
        <w:rPr>
          <w:rFonts w:eastAsia="等线"/>
          <w:i/>
          <w:lang w:eastAsia="ja-JP"/>
        </w:rPr>
        <w:t xml:space="preserve"> </w:t>
      </w:r>
      <w:r w:rsidRPr="001820A8">
        <w:rPr>
          <w:rFonts w:eastAsia="等线"/>
          <w:iCs/>
          <w:lang w:eastAsia="ja-JP"/>
        </w:rPr>
        <w:t>can be in</w:t>
      </w:r>
      <w:r w:rsidRPr="001820A8">
        <w:rPr>
          <w:rFonts w:eastAsia="等线"/>
          <w:i/>
          <w:lang w:eastAsia="ja-JP"/>
        </w:rPr>
        <w:t xml:space="preserve"> PDSCH-Config-Multicast</w:t>
      </w:r>
      <w:r w:rsidRPr="001820A8">
        <w:rPr>
          <w:rFonts w:eastAsia="等线"/>
          <w:iCs/>
          <w:lang w:eastAsia="ja-JP"/>
        </w:rPr>
        <w:t xml:space="preserve">, considering each </w:t>
      </w:r>
      <w:r w:rsidR="00E55412" w:rsidRPr="001820A8">
        <w:rPr>
          <w:rFonts w:eastAsia="等线"/>
          <w:iCs/>
          <w:lang w:eastAsia="ja-JP"/>
        </w:rPr>
        <w:t xml:space="preserve">element of </w:t>
      </w:r>
      <w:r w:rsidR="00E55412" w:rsidRPr="001820A8">
        <w:rPr>
          <w:i/>
        </w:rPr>
        <w:t>aperiodicZP-CSI-RS-ResourceSetsToAddModList</w:t>
      </w:r>
      <w:r w:rsidR="00E55412" w:rsidRPr="001820A8">
        <w:rPr>
          <w:rFonts w:eastAsia="等线"/>
          <w:iCs/>
          <w:lang w:eastAsia="ja-JP"/>
        </w:rPr>
        <w:t xml:space="preserve"> </w:t>
      </w:r>
      <w:r w:rsidRPr="001820A8">
        <w:rPr>
          <w:rFonts w:eastAsia="等线"/>
          <w:iCs/>
          <w:lang w:eastAsia="ja-JP"/>
        </w:rPr>
        <w:t xml:space="preserve">contains one or more </w:t>
      </w:r>
      <w:r w:rsidRPr="001820A8">
        <w:rPr>
          <w:rFonts w:eastAsia="等线"/>
          <w:i/>
          <w:lang w:eastAsia="ja-JP"/>
        </w:rPr>
        <w:t>ZP-CSI-RS-Resources</w:t>
      </w:r>
      <w:r w:rsidRPr="001820A8">
        <w:rPr>
          <w:rFonts w:eastAsia="等线"/>
          <w:iCs/>
          <w:lang w:eastAsia="ja-JP"/>
        </w:rPr>
        <w:t xml:space="preserve"> defined in the </w:t>
      </w:r>
      <w:r w:rsidRPr="001820A8">
        <w:rPr>
          <w:rFonts w:eastAsia="等线"/>
          <w:i/>
          <w:lang w:eastAsia="ja-JP"/>
        </w:rPr>
        <w:t>zp-CSI-RS-ResourceToAddModList</w:t>
      </w:r>
      <w:r w:rsidRPr="001820A8">
        <w:rPr>
          <w:rFonts w:eastAsia="等线"/>
          <w:iCs/>
          <w:lang w:eastAsia="ja-JP"/>
        </w:rPr>
        <w:t>, it seem</w:t>
      </w:r>
      <w:r w:rsidR="00E55412" w:rsidRPr="001820A8">
        <w:rPr>
          <w:rFonts w:eastAsia="等线"/>
          <w:iCs/>
          <w:lang w:eastAsia="ja-JP"/>
        </w:rPr>
        <w:t>s</w:t>
      </w:r>
      <w:r w:rsidRPr="001820A8">
        <w:rPr>
          <w:rFonts w:eastAsia="等线"/>
          <w:iCs/>
          <w:lang w:eastAsia="ja-JP"/>
        </w:rPr>
        <w:t xml:space="preserve"> straightforward that </w:t>
      </w:r>
      <w:r w:rsidR="00E55412" w:rsidRPr="001820A8">
        <w:rPr>
          <w:i/>
          <w:iCs/>
          <w:lang w:eastAsia="zh-CN"/>
        </w:rPr>
        <w:t xml:space="preserve">zp-CSI-RS-ResourceToAddModList </w:t>
      </w:r>
      <w:r w:rsidR="00E55412" w:rsidRPr="001820A8">
        <w:rPr>
          <w:lang w:eastAsia="zh-CN"/>
        </w:rPr>
        <w:t>and</w:t>
      </w:r>
      <w:r w:rsidR="00E55412" w:rsidRPr="001820A8">
        <w:rPr>
          <w:i/>
          <w:iCs/>
          <w:lang w:eastAsia="zh-CN"/>
        </w:rPr>
        <w:t xml:space="preserve"> zp-CSI-RS-ResourceToReleaseList </w:t>
      </w:r>
      <w:r w:rsidR="00E55412" w:rsidRPr="001820A8">
        <w:rPr>
          <w:lang w:eastAsia="zh-CN"/>
        </w:rPr>
        <w:t xml:space="preserve">can be configured </w:t>
      </w:r>
      <w:r w:rsidR="00E55412" w:rsidRPr="001820A8">
        <w:rPr>
          <w:rFonts w:eastAsia="等线"/>
          <w:iCs/>
          <w:lang w:eastAsia="ja-JP"/>
        </w:rPr>
        <w:t>in</w:t>
      </w:r>
      <w:r w:rsidR="00E55412" w:rsidRPr="001820A8">
        <w:rPr>
          <w:rFonts w:eastAsia="等线"/>
          <w:i/>
          <w:lang w:eastAsia="ja-JP"/>
        </w:rPr>
        <w:t xml:space="preserve"> PDSCH-Config-Multicast</w:t>
      </w:r>
      <w:r w:rsidR="00E55412" w:rsidRPr="001820A8">
        <w:rPr>
          <w:rFonts w:eastAsia="等线"/>
          <w:iCs/>
          <w:lang w:eastAsia="ja-JP"/>
        </w:rPr>
        <w:t>.</w:t>
      </w:r>
    </w:p>
    <w:p w14:paraId="75D014CE" w14:textId="77777777" w:rsidR="00604106" w:rsidRPr="001820A8" w:rsidRDefault="00604106">
      <w:pPr>
        <w:jc w:val="both"/>
        <w:rPr>
          <w:lang w:eastAsia="zh-CN"/>
        </w:rPr>
      </w:pPr>
    </w:p>
    <w:p w14:paraId="705B6687" w14:textId="13E0D7EF" w:rsidR="00927EE3" w:rsidRPr="001820A8" w:rsidRDefault="00927EE3" w:rsidP="00EB1D3F">
      <w:pPr>
        <w:jc w:val="both"/>
        <w:rPr>
          <w:lang w:eastAsia="zh-CN"/>
        </w:rPr>
      </w:pPr>
      <w:r w:rsidRPr="001820A8">
        <w:rPr>
          <w:lang w:eastAsia="zh-CN"/>
        </w:rPr>
        <w:t>Regarding</w:t>
      </w:r>
      <w:r w:rsidR="00D6566C" w:rsidRPr="001820A8">
        <w:rPr>
          <w:lang w:eastAsia="zh-CN"/>
        </w:rPr>
        <w:t xml:space="preserve"> </w:t>
      </w:r>
      <w:r w:rsidRPr="001820A8">
        <w:rPr>
          <w:i/>
          <w:iCs/>
          <w:lang w:eastAsia="zh-CN"/>
        </w:rPr>
        <w:t>sp-ZP-CSI-RS-ResourceSetsToAddModList, sp-ZP-CSI-RS-ResourceSetsToReleaseList</w:t>
      </w:r>
      <w:r w:rsidRPr="001820A8">
        <w:rPr>
          <w:lang w:eastAsia="zh-CN"/>
        </w:rPr>
        <w:t xml:space="preserve"> and </w:t>
      </w:r>
      <w:r w:rsidRPr="001820A8">
        <w:rPr>
          <w:i/>
          <w:iCs/>
          <w:lang w:eastAsia="zh-CN"/>
        </w:rPr>
        <w:t>p-ZP-CSI-RS-ResourceSet,</w:t>
      </w:r>
      <w:r w:rsidR="00D57C62" w:rsidRPr="001820A8">
        <w:rPr>
          <w:lang w:eastAsia="zh-CN"/>
        </w:rPr>
        <w:t xml:space="preserve"> another company [Qualcomm] proposes </w:t>
      </w:r>
      <w:r w:rsidR="00D57C62" w:rsidRPr="001820A8">
        <w:rPr>
          <w:i/>
          <w:iCs/>
          <w:lang w:eastAsia="zh-CN"/>
        </w:rPr>
        <w:t>sp-ZP-CSI-RS-ResourceSetsToAddModList</w:t>
      </w:r>
      <w:r w:rsidR="00D57C62" w:rsidRPr="001820A8">
        <w:rPr>
          <w:lang w:eastAsia="zh-CN"/>
        </w:rPr>
        <w:t xml:space="preserve"> and </w:t>
      </w:r>
      <w:r w:rsidR="00D57C62" w:rsidRPr="001820A8">
        <w:rPr>
          <w:i/>
          <w:iCs/>
          <w:lang w:eastAsia="zh-CN"/>
        </w:rPr>
        <w:t>p-ZP-CSI-RS-ResourceSet</w:t>
      </w:r>
      <w:r w:rsidR="00D57C62" w:rsidRPr="001820A8">
        <w:rPr>
          <w:lang w:eastAsia="zh-CN"/>
        </w:rPr>
        <w:t xml:space="preserve"> can be configured in </w:t>
      </w:r>
      <w:r w:rsidR="00D57C62" w:rsidRPr="001820A8">
        <w:rPr>
          <w:i/>
          <w:iCs/>
          <w:lang w:eastAsia="zh-CN"/>
        </w:rPr>
        <w:t>PDSCH-Config-Multicast</w:t>
      </w:r>
      <w:r w:rsidR="00D57C62" w:rsidRPr="001820A8">
        <w:rPr>
          <w:lang w:eastAsia="zh-CN"/>
        </w:rPr>
        <w:t xml:space="preserve"> for GC-PDSCH rate matching</w:t>
      </w:r>
      <w:r w:rsidR="00B11F27" w:rsidRPr="001820A8">
        <w:rPr>
          <w:lang w:eastAsia="zh-CN"/>
        </w:rPr>
        <w:t>.</w:t>
      </w:r>
      <w:r w:rsidRPr="001820A8">
        <w:rPr>
          <w:i/>
          <w:iCs/>
          <w:lang w:eastAsia="zh-CN"/>
        </w:rPr>
        <w:t xml:space="preserve"> </w:t>
      </w:r>
      <w:r w:rsidR="0019716C" w:rsidRPr="001820A8">
        <w:rPr>
          <w:lang w:eastAsia="zh-CN"/>
        </w:rPr>
        <w:t>Moderator thinks more views are needed on this issue</w:t>
      </w:r>
      <w:r w:rsidR="00EB1D3F" w:rsidRPr="001820A8">
        <w:rPr>
          <w:lang w:eastAsia="zh-CN"/>
        </w:rPr>
        <w:t>.</w:t>
      </w:r>
      <w:r w:rsidRPr="001820A8">
        <w:rPr>
          <w:lang w:eastAsia="zh-CN"/>
        </w:rPr>
        <w:t xml:space="preserve"> Therefore, moderator suggests </w:t>
      </w:r>
      <w:r w:rsidRPr="001820A8">
        <w:rPr>
          <w:b/>
          <w:bCs/>
          <w:lang w:eastAsia="zh-CN"/>
        </w:rPr>
        <w:t xml:space="preserve">initial </w:t>
      </w:r>
      <w:r w:rsidR="00EB1D3F" w:rsidRPr="001820A8">
        <w:rPr>
          <w:b/>
          <w:bCs/>
          <w:lang w:eastAsia="zh-CN"/>
        </w:rPr>
        <w:t>question</w:t>
      </w:r>
      <w:r w:rsidRPr="001820A8">
        <w:rPr>
          <w:b/>
          <w:bCs/>
          <w:lang w:eastAsia="zh-CN"/>
        </w:rPr>
        <w:t xml:space="preserve"> 3-</w:t>
      </w:r>
      <w:r w:rsidR="000346CA" w:rsidRPr="001820A8">
        <w:rPr>
          <w:b/>
          <w:bCs/>
          <w:lang w:eastAsia="zh-CN"/>
        </w:rPr>
        <w:t>1b</w:t>
      </w:r>
      <w:r w:rsidRPr="001820A8">
        <w:rPr>
          <w:lang w:eastAsia="zh-CN"/>
        </w:rPr>
        <w:t>.</w:t>
      </w:r>
    </w:p>
    <w:p w14:paraId="1BD68D36" w14:textId="77777777" w:rsidR="00927EE3" w:rsidRPr="001820A8" w:rsidRDefault="00927EE3">
      <w:pPr>
        <w:jc w:val="both"/>
        <w:rPr>
          <w:lang w:eastAsia="zh-CN"/>
        </w:rPr>
      </w:pPr>
    </w:p>
    <w:p w14:paraId="12A4880D" w14:textId="07319CE9" w:rsidR="003915C9" w:rsidRPr="001820A8" w:rsidRDefault="00A56A5D">
      <w:pPr>
        <w:jc w:val="both"/>
        <w:rPr>
          <w:lang w:eastAsia="zh-CN"/>
        </w:rPr>
      </w:pPr>
      <w:r w:rsidRPr="001820A8">
        <w:rPr>
          <w:lang w:eastAsia="zh-CN"/>
        </w:rPr>
        <w:t xml:space="preserve">It should be </w:t>
      </w:r>
      <w:r w:rsidR="003915C9" w:rsidRPr="001820A8">
        <w:rPr>
          <w:lang w:eastAsia="zh-CN"/>
        </w:rPr>
        <w:t>noted that the Rel-17 related outgoing LS needs to be finalized before the end of 1</w:t>
      </w:r>
      <w:r w:rsidR="003915C9" w:rsidRPr="001820A8">
        <w:rPr>
          <w:vertAlign w:val="superscript"/>
          <w:lang w:eastAsia="zh-CN"/>
        </w:rPr>
        <w:t>st</w:t>
      </w:r>
      <w:r w:rsidR="003915C9" w:rsidRPr="001820A8">
        <w:rPr>
          <w:lang w:eastAsia="zh-CN"/>
        </w:rPr>
        <w:t xml:space="preserve"> Week of RAN1#108-e meeting, </w:t>
      </w:r>
      <w:r w:rsidR="00423ECF" w:rsidRPr="001820A8">
        <w:rPr>
          <w:lang w:eastAsia="zh-CN"/>
        </w:rPr>
        <w:t xml:space="preserve">we need to make decision </w:t>
      </w:r>
      <w:r w:rsidR="003915C9" w:rsidRPr="001820A8">
        <w:rPr>
          <w:lang w:eastAsia="zh-CN"/>
        </w:rPr>
        <w:t>on this issue as soon as possible.</w:t>
      </w:r>
    </w:p>
    <w:p w14:paraId="3AEF1AB0" w14:textId="085F0921" w:rsidR="00F96ED9" w:rsidRPr="001820A8" w:rsidRDefault="000A713B">
      <w:pPr>
        <w:pStyle w:val="3"/>
      </w:pPr>
      <w:r w:rsidRPr="001820A8">
        <w:t>1</w:t>
      </w:r>
      <w:r w:rsidRPr="0097562D">
        <w:rPr>
          <w:vertAlign w:val="superscript"/>
        </w:rPr>
        <w:t>st</w:t>
      </w:r>
      <w:r w:rsidRPr="001820A8">
        <w:t xml:space="preserve"> Round Proposals</w:t>
      </w:r>
      <w:r w:rsidR="00ED3BA9">
        <w:t xml:space="preserve"> (Closed)</w:t>
      </w:r>
    </w:p>
    <w:p w14:paraId="01DF9753" w14:textId="11AAE02E" w:rsidR="00F96ED9" w:rsidRPr="001820A8" w:rsidRDefault="000A713B">
      <w:pPr>
        <w:rPr>
          <w:lang w:val="en-GB" w:eastAsia="zh-CN"/>
        </w:rPr>
      </w:pPr>
      <w:r w:rsidRPr="001820A8">
        <w:rPr>
          <w:b/>
          <w:bCs/>
          <w:highlight w:val="yellow"/>
          <w:lang w:val="en-GB" w:eastAsia="zh-CN"/>
        </w:rPr>
        <w:t>Initial proposal 3-1</w:t>
      </w:r>
      <w:r w:rsidR="00212333" w:rsidRPr="001820A8">
        <w:rPr>
          <w:b/>
          <w:bCs/>
          <w:highlight w:val="yellow"/>
          <w:lang w:val="en-GB" w:eastAsia="zh-CN"/>
        </w:rPr>
        <w:t>a</w:t>
      </w:r>
      <w:r w:rsidRPr="001820A8">
        <w:rPr>
          <w:b/>
          <w:bCs/>
          <w:highlight w:val="yellow"/>
          <w:lang w:val="en-GB" w:eastAsia="zh-CN"/>
        </w:rPr>
        <w:t>:</w:t>
      </w:r>
      <w:r w:rsidRPr="001820A8">
        <w:rPr>
          <w:lang w:val="en-GB" w:eastAsia="zh-CN"/>
        </w:rPr>
        <w:t xml:space="preserve"> </w:t>
      </w:r>
    </w:p>
    <w:p w14:paraId="79BD0644" w14:textId="6D770FF8" w:rsidR="00F96ED9" w:rsidRPr="001820A8" w:rsidRDefault="000A713B">
      <w:pPr>
        <w:contextualSpacing/>
        <w:rPr>
          <w:bCs/>
          <w:iCs/>
          <w:lang w:eastAsia="zh-CN"/>
        </w:rPr>
      </w:pPr>
      <w:r w:rsidRPr="001820A8">
        <w:rPr>
          <w:lang w:val="en-GB" w:eastAsia="zh-CN"/>
        </w:rPr>
        <w:t xml:space="preserve">Send </w:t>
      </w:r>
      <w:proofErr w:type="gramStart"/>
      <w:r w:rsidR="00697FF9" w:rsidRPr="001820A8">
        <w:rPr>
          <w:lang w:val="en-GB" w:eastAsia="zh-CN"/>
        </w:rPr>
        <w:t>an</w:t>
      </w:r>
      <w:proofErr w:type="gramEnd"/>
      <w:r w:rsidR="00697FF9" w:rsidRPr="001820A8">
        <w:rPr>
          <w:lang w:val="en-GB" w:eastAsia="zh-CN"/>
        </w:rPr>
        <w:t xml:space="preserve"> </w:t>
      </w:r>
      <w:r w:rsidRPr="001820A8">
        <w:rPr>
          <w:lang w:val="en-GB" w:eastAsia="zh-CN"/>
        </w:rPr>
        <w:t>LS to inform</w:t>
      </w:r>
      <w:r w:rsidRPr="001820A8">
        <w:rPr>
          <w:bCs/>
          <w:iCs/>
          <w:lang w:eastAsia="zh-CN"/>
        </w:rPr>
        <w:t xml:space="preserve"> </w:t>
      </w:r>
      <w:r w:rsidR="00697FF9" w:rsidRPr="001820A8">
        <w:rPr>
          <w:lang w:val="en-GB" w:eastAsia="zh-CN"/>
        </w:rPr>
        <w:t xml:space="preserve">RAN2 </w:t>
      </w:r>
      <w:r w:rsidR="000C70BE" w:rsidRPr="001820A8">
        <w:rPr>
          <w:lang w:val="en-GB" w:eastAsia="zh-CN"/>
        </w:rPr>
        <w:t xml:space="preserve">that </w:t>
      </w:r>
      <w:r w:rsidRPr="001820A8">
        <w:rPr>
          <w:bCs/>
          <w:iCs/>
          <w:lang w:eastAsia="zh-CN"/>
        </w:rPr>
        <w:t>the following parameters are NOT needed for PDSCH-Config</w:t>
      </w:r>
      <w:r w:rsidR="000C70BE" w:rsidRPr="001820A8">
        <w:rPr>
          <w:bCs/>
          <w:iCs/>
          <w:lang w:eastAsia="zh-CN"/>
        </w:rPr>
        <w:t>-M</w:t>
      </w:r>
      <w:r w:rsidRPr="001820A8">
        <w:rPr>
          <w:bCs/>
          <w:iCs/>
          <w:lang w:eastAsia="zh-CN"/>
        </w:rPr>
        <w:t>ulticast:</w:t>
      </w:r>
    </w:p>
    <w:p w14:paraId="63A66AF8" w14:textId="77777777" w:rsidR="00F96ED9" w:rsidRPr="001820A8" w:rsidRDefault="000A713B" w:rsidP="00FB204B">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02629E37" w14:textId="77777777" w:rsidR="00F96ED9" w:rsidRPr="001820A8" w:rsidRDefault="000A713B" w:rsidP="00FB204B">
      <w:pPr>
        <w:pStyle w:val="affc"/>
        <w:numPr>
          <w:ilvl w:val="0"/>
          <w:numId w:val="42"/>
        </w:numPr>
        <w:overflowPunct w:val="0"/>
        <w:autoSpaceDE w:val="0"/>
        <w:autoSpaceDN w:val="0"/>
        <w:adjustRightInd w:val="0"/>
        <w:spacing w:after="120"/>
        <w:contextualSpacing/>
        <w:textAlignment w:val="baseline"/>
        <w:rPr>
          <w:bCs/>
          <w:i/>
          <w:szCs w:val="20"/>
        </w:rPr>
      </w:pPr>
      <w:r w:rsidRPr="001820A8">
        <w:rPr>
          <w:bCs/>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1C5C4999" w14:textId="77777777" w:rsidR="00F96ED9" w:rsidRPr="001820A8" w:rsidRDefault="000A713B" w:rsidP="00FB204B">
      <w:pPr>
        <w:pStyle w:val="affc"/>
        <w:numPr>
          <w:ilvl w:val="0"/>
          <w:numId w:val="42"/>
        </w:numPr>
        <w:overflowPunct w:val="0"/>
        <w:autoSpaceDE w:val="0"/>
        <w:autoSpaceDN w:val="0"/>
        <w:adjustRightInd w:val="0"/>
        <w:spacing w:after="120"/>
        <w:contextualSpacing/>
        <w:textAlignment w:val="baseline"/>
        <w:rPr>
          <w:bCs/>
          <w:i/>
          <w:szCs w:val="20"/>
        </w:rPr>
      </w:pPr>
      <w:r w:rsidRPr="001820A8">
        <w:rPr>
          <w:bCs/>
          <w:i/>
          <w:szCs w:val="20"/>
        </w:rPr>
        <w:t>dataScramblingIdentityPDSCH2-r16</w:t>
      </w:r>
    </w:p>
    <w:p w14:paraId="1B802D1B" w14:textId="77777777" w:rsidR="00F96ED9" w:rsidRPr="001820A8" w:rsidRDefault="000A713B" w:rsidP="00FB204B">
      <w:pPr>
        <w:pStyle w:val="affc"/>
        <w:numPr>
          <w:ilvl w:val="0"/>
          <w:numId w:val="42"/>
        </w:numPr>
        <w:overflowPunct w:val="0"/>
        <w:autoSpaceDE w:val="0"/>
        <w:autoSpaceDN w:val="0"/>
        <w:adjustRightInd w:val="0"/>
        <w:spacing w:after="120"/>
        <w:contextualSpacing/>
        <w:textAlignment w:val="baseline"/>
        <w:rPr>
          <w:bCs/>
          <w:i/>
          <w:szCs w:val="20"/>
        </w:rPr>
      </w:pPr>
      <w:r w:rsidRPr="001820A8">
        <w:rPr>
          <w:bCs/>
          <w:i/>
          <w:szCs w:val="20"/>
        </w:rPr>
        <w:t>repetitionSchemeConfig-r16, repetitionSchemeConfig-v1630</w:t>
      </w:r>
    </w:p>
    <w:p w14:paraId="279CF81B" w14:textId="77777777" w:rsidR="00C029BB" w:rsidRPr="001820A8" w:rsidRDefault="00C029BB" w:rsidP="000346CA">
      <w:pPr>
        <w:rPr>
          <w:b/>
          <w:bCs/>
          <w:highlight w:val="yellow"/>
          <w:lang w:val="en-GB" w:eastAsia="zh-CN"/>
        </w:rPr>
      </w:pPr>
    </w:p>
    <w:p w14:paraId="5787D89C" w14:textId="31DACDB9" w:rsidR="000346CA" w:rsidRPr="001820A8" w:rsidRDefault="000346CA" w:rsidP="000346CA">
      <w:pPr>
        <w:rPr>
          <w:lang w:val="en-GB" w:eastAsia="zh-CN"/>
        </w:rPr>
      </w:pPr>
      <w:r w:rsidRPr="001820A8">
        <w:rPr>
          <w:b/>
          <w:bCs/>
          <w:highlight w:val="yellow"/>
          <w:lang w:val="en-GB" w:eastAsia="zh-CN"/>
        </w:rPr>
        <w:t xml:space="preserve">Initial </w:t>
      </w:r>
      <w:r w:rsidR="004F5376" w:rsidRPr="001820A8">
        <w:rPr>
          <w:b/>
          <w:bCs/>
          <w:highlight w:val="yellow"/>
          <w:lang w:val="en-GB" w:eastAsia="zh-CN"/>
        </w:rPr>
        <w:t>question</w:t>
      </w:r>
      <w:r w:rsidRPr="001820A8">
        <w:rPr>
          <w:b/>
          <w:bCs/>
          <w:highlight w:val="yellow"/>
          <w:lang w:val="en-GB" w:eastAsia="zh-CN"/>
        </w:rPr>
        <w:t xml:space="preserve"> 3-1b:</w:t>
      </w:r>
      <w:r w:rsidRPr="001820A8">
        <w:rPr>
          <w:lang w:val="en-GB" w:eastAsia="zh-CN"/>
        </w:rPr>
        <w:t xml:space="preserve"> </w:t>
      </w:r>
    </w:p>
    <w:p w14:paraId="118DC326" w14:textId="48946258" w:rsidR="000346CA" w:rsidRPr="001820A8" w:rsidRDefault="007E7A66" w:rsidP="000346CA">
      <w:pPr>
        <w:contextualSpacing/>
        <w:rPr>
          <w:bCs/>
          <w:iCs/>
          <w:lang w:eastAsia="zh-CN"/>
        </w:rPr>
      </w:pPr>
      <w:r w:rsidRPr="001820A8">
        <w:rPr>
          <w:lang w:val="en-GB" w:eastAsia="zh-CN"/>
        </w:rPr>
        <w:t xml:space="preserve">Whether </w:t>
      </w:r>
      <w:r w:rsidRPr="001820A8">
        <w:rPr>
          <w:bCs/>
          <w:iCs/>
          <w:lang w:eastAsia="zh-CN"/>
        </w:rPr>
        <w:t>the following parameters are needed or not for PDSCH-Config-Multicast</w:t>
      </w:r>
      <w:r w:rsidR="004778E7" w:rsidRPr="001820A8">
        <w:rPr>
          <w:lang w:val="en-GB" w:eastAsia="zh-CN"/>
        </w:rPr>
        <w:t>?</w:t>
      </w:r>
    </w:p>
    <w:p w14:paraId="13B0FB56" w14:textId="482E15D6" w:rsidR="008057F9" w:rsidRPr="001820A8" w:rsidRDefault="008057F9" w:rsidP="00FB204B">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zp-CSI-RS-ResourceToAddModList, zp-CSI-RS-ResourceToReleaseList</w:t>
      </w:r>
    </w:p>
    <w:p w14:paraId="2765CE34" w14:textId="007393E9" w:rsidR="008057F9" w:rsidRPr="001820A8" w:rsidRDefault="008057F9" w:rsidP="00FB204B">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sp-ZP-CSI-RS-ResourceSetsToAddModList, sp-ZP-CSI-RS-ResourceSetsToReleaseList</w:t>
      </w:r>
    </w:p>
    <w:p w14:paraId="6EC9A6DA" w14:textId="07A6DC80" w:rsidR="008057F9" w:rsidRPr="001820A8" w:rsidRDefault="008057F9" w:rsidP="00FB204B">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p-ZP-CSI-RS-ResourceSet</w:t>
      </w:r>
    </w:p>
    <w:p w14:paraId="69E4248A" w14:textId="77777777" w:rsidR="00F657EA" w:rsidRPr="001820A8" w:rsidRDefault="00F657EA" w:rsidP="00F657EA">
      <w:pPr>
        <w:spacing w:after="120"/>
        <w:contextualSpacing/>
        <w:rPr>
          <w:bCs/>
          <w:iCs/>
        </w:rPr>
      </w:pPr>
    </w:p>
    <w:p w14:paraId="705AB90B" w14:textId="77777777" w:rsidR="00F657EA" w:rsidRPr="001820A8" w:rsidRDefault="00F657EA" w:rsidP="00F657EA">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657EA" w:rsidRPr="001820A8" w14:paraId="0BB71DE2" w14:textId="77777777" w:rsidTr="005C1FDE">
        <w:tc>
          <w:tcPr>
            <w:tcW w:w="2122" w:type="dxa"/>
            <w:tcBorders>
              <w:top w:val="single" w:sz="4" w:space="0" w:color="auto"/>
              <w:left w:val="single" w:sz="4" w:space="0" w:color="auto"/>
              <w:bottom w:val="single" w:sz="4" w:space="0" w:color="auto"/>
              <w:right w:val="single" w:sz="4" w:space="0" w:color="auto"/>
            </w:tcBorders>
          </w:tcPr>
          <w:p w14:paraId="6379BEF3" w14:textId="77777777" w:rsidR="00F657EA" w:rsidRPr="001820A8" w:rsidRDefault="00F657EA"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09F561B" w14:textId="77777777" w:rsidR="00F657EA" w:rsidRPr="001820A8" w:rsidRDefault="00F657EA" w:rsidP="005C1FDE">
            <w:pPr>
              <w:jc w:val="center"/>
              <w:rPr>
                <w:b/>
                <w:lang w:eastAsia="zh-CN"/>
              </w:rPr>
            </w:pPr>
            <w:r w:rsidRPr="001820A8">
              <w:rPr>
                <w:b/>
                <w:lang w:eastAsia="zh-CN"/>
              </w:rPr>
              <w:t>Comment</w:t>
            </w:r>
          </w:p>
        </w:tc>
      </w:tr>
      <w:tr w:rsidR="00F657EA" w:rsidRPr="001820A8" w14:paraId="50787E3B" w14:textId="77777777" w:rsidTr="005C1FDE">
        <w:tc>
          <w:tcPr>
            <w:tcW w:w="2122" w:type="dxa"/>
            <w:tcBorders>
              <w:top w:val="single" w:sz="4" w:space="0" w:color="auto"/>
              <w:left w:val="single" w:sz="4" w:space="0" w:color="auto"/>
              <w:bottom w:val="single" w:sz="4" w:space="0" w:color="auto"/>
              <w:right w:val="single" w:sz="4" w:space="0" w:color="auto"/>
            </w:tcBorders>
          </w:tcPr>
          <w:p w14:paraId="0B0212F0" w14:textId="42460A1E" w:rsidR="00F657EA" w:rsidRPr="001820A8" w:rsidRDefault="001D7E2B" w:rsidP="005C1FDE">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0D52E79" w14:textId="77777777" w:rsidR="00F657EA" w:rsidRDefault="001D7E2B" w:rsidP="005C1FDE">
            <w:pPr>
              <w:jc w:val="left"/>
              <w:rPr>
                <w:bCs/>
                <w:lang w:val="en-GB" w:eastAsia="zh-CN"/>
              </w:rPr>
            </w:pPr>
            <w:r w:rsidRPr="001D7E2B">
              <w:rPr>
                <w:bCs/>
                <w:lang w:val="en-GB" w:eastAsia="zh-CN"/>
              </w:rPr>
              <w:t>Initial proposal 3-1a</w:t>
            </w:r>
            <w:r>
              <w:rPr>
                <w:bCs/>
                <w:lang w:val="en-GB" w:eastAsia="zh-CN"/>
              </w:rPr>
              <w:t>: fine</w:t>
            </w:r>
          </w:p>
          <w:p w14:paraId="699D3EA0" w14:textId="7383B9B5" w:rsidR="001D7E2B" w:rsidRPr="001820A8" w:rsidRDefault="001D7E2B" w:rsidP="005C1FDE">
            <w:pPr>
              <w:jc w:val="left"/>
              <w:rPr>
                <w:bCs/>
                <w:lang w:val="en-GB" w:eastAsia="zh-CN"/>
              </w:rPr>
            </w:pPr>
            <w:r w:rsidRPr="001D7E2B">
              <w:rPr>
                <w:bCs/>
                <w:lang w:val="en-GB" w:eastAsia="zh-CN"/>
              </w:rPr>
              <w:lastRenderedPageBreak/>
              <w:t>Initial question 3-1b</w:t>
            </w:r>
            <w:r>
              <w:rPr>
                <w:bCs/>
                <w:lang w:val="en-GB" w:eastAsia="zh-CN"/>
              </w:rPr>
              <w:t xml:space="preserve">: we think it is similar as the TCI state for PDSCH. </w:t>
            </w:r>
            <w:r w:rsidR="0097562D">
              <w:rPr>
                <w:bCs/>
                <w:lang w:val="en-GB" w:eastAsia="zh-CN"/>
              </w:rPr>
              <w:t>W</w:t>
            </w:r>
            <w:r>
              <w:rPr>
                <w:bCs/>
                <w:lang w:val="en-GB" w:eastAsia="zh-CN"/>
              </w:rPr>
              <w:t xml:space="preserve">e think it can be no these parameters in </w:t>
            </w:r>
            <w:r w:rsidRPr="001820A8">
              <w:rPr>
                <w:bCs/>
                <w:iCs/>
                <w:lang w:eastAsia="zh-CN"/>
              </w:rPr>
              <w:t>PDSCH-Config-Multicast</w:t>
            </w:r>
            <w:r>
              <w:rPr>
                <w:bCs/>
                <w:iCs/>
                <w:lang w:eastAsia="zh-CN"/>
              </w:rPr>
              <w:t>.</w:t>
            </w:r>
          </w:p>
        </w:tc>
      </w:tr>
      <w:tr w:rsidR="00D21390" w:rsidRPr="001820A8" w14:paraId="69B89645" w14:textId="77777777" w:rsidTr="005C1FDE">
        <w:tc>
          <w:tcPr>
            <w:tcW w:w="2122" w:type="dxa"/>
            <w:tcBorders>
              <w:top w:val="single" w:sz="4" w:space="0" w:color="auto"/>
              <w:left w:val="single" w:sz="4" w:space="0" w:color="auto"/>
              <w:bottom w:val="single" w:sz="4" w:space="0" w:color="auto"/>
              <w:right w:val="single" w:sz="4" w:space="0" w:color="auto"/>
            </w:tcBorders>
          </w:tcPr>
          <w:p w14:paraId="39F8DD2A" w14:textId="29469E83" w:rsidR="00D21390" w:rsidRDefault="00D21390" w:rsidP="00D21390">
            <w:pPr>
              <w:rPr>
                <w:bCs/>
                <w:lang w:eastAsia="zh-CN"/>
              </w:rPr>
            </w:pPr>
            <w:r w:rsidRPr="00646371">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153BCC9A" w14:textId="77777777" w:rsidR="00D21390" w:rsidRPr="00646371" w:rsidRDefault="00D21390" w:rsidP="00D21390">
            <w:pPr>
              <w:jc w:val="left"/>
              <w:rPr>
                <w:rFonts w:eastAsia="MS Mincho"/>
                <w:bCs/>
                <w:lang w:val="en-GB" w:eastAsia="ja-JP"/>
              </w:rPr>
            </w:pPr>
            <w:r w:rsidRPr="00646371">
              <w:rPr>
                <w:bCs/>
                <w:lang w:val="en-GB" w:eastAsia="zh-CN"/>
              </w:rPr>
              <w:t>proposal 3-1a:</w:t>
            </w:r>
            <w:r w:rsidRPr="00646371">
              <w:rPr>
                <w:rFonts w:eastAsia="MS Mincho"/>
                <w:bCs/>
                <w:lang w:val="en-GB" w:eastAsia="ja-JP"/>
              </w:rPr>
              <w:t xml:space="preserve"> Support</w:t>
            </w:r>
          </w:p>
          <w:p w14:paraId="1B49651C" w14:textId="3224EE96" w:rsidR="00D21390" w:rsidRPr="001D7E2B" w:rsidRDefault="00D21390" w:rsidP="00D21390">
            <w:pPr>
              <w:rPr>
                <w:bCs/>
                <w:lang w:val="en-GB" w:eastAsia="zh-CN"/>
              </w:rPr>
            </w:pPr>
            <w:r w:rsidRPr="00646371">
              <w:rPr>
                <w:bCs/>
                <w:lang w:val="en-GB" w:eastAsia="zh-CN"/>
              </w:rPr>
              <w:t>question 3-1b:</w:t>
            </w:r>
            <w:r w:rsidRPr="00646371">
              <w:rPr>
                <w:rFonts w:eastAsia="MS Mincho"/>
                <w:bCs/>
                <w:lang w:val="en-GB" w:eastAsia="ja-JP"/>
              </w:rPr>
              <w:t xml:space="preserve"> Based on the current specification, these parameters for unicast are also applied to multicast PDSCH. </w:t>
            </w:r>
            <w:proofErr w:type="gramStart"/>
            <w:r w:rsidRPr="00646371">
              <w:rPr>
                <w:rFonts w:eastAsia="MS Mincho"/>
                <w:bCs/>
                <w:lang w:val="en-GB" w:eastAsia="ja-JP"/>
              </w:rPr>
              <w:t>So</w:t>
            </w:r>
            <w:proofErr w:type="gramEnd"/>
            <w:r w:rsidRPr="00646371">
              <w:rPr>
                <w:rFonts w:eastAsia="MS Mincho"/>
                <w:bCs/>
                <w:lang w:val="en-GB" w:eastAsia="ja-JP"/>
              </w:rPr>
              <w:t xml:space="preserve"> it seems to us that they are not needed in PDSCH-Config-Multicast.</w:t>
            </w:r>
          </w:p>
        </w:tc>
      </w:tr>
      <w:tr w:rsidR="008C0DBA" w:rsidRPr="001820A8" w14:paraId="11101DBB" w14:textId="77777777" w:rsidTr="005C1FDE">
        <w:tc>
          <w:tcPr>
            <w:tcW w:w="2122" w:type="dxa"/>
            <w:tcBorders>
              <w:top w:val="single" w:sz="4" w:space="0" w:color="auto"/>
              <w:left w:val="single" w:sz="4" w:space="0" w:color="auto"/>
              <w:bottom w:val="single" w:sz="4" w:space="0" w:color="auto"/>
              <w:right w:val="single" w:sz="4" w:space="0" w:color="auto"/>
            </w:tcBorders>
          </w:tcPr>
          <w:p w14:paraId="017F7E14" w14:textId="23CF7F91" w:rsidR="008C0DBA" w:rsidRPr="00646371" w:rsidRDefault="008C0DBA" w:rsidP="008C0DBA">
            <w:pPr>
              <w:rPr>
                <w:rFonts w:eastAsia="MS Mincho"/>
                <w:bCs/>
                <w:lang w:eastAsia="ja-JP"/>
              </w:rPr>
            </w:pPr>
            <w:r>
              <w:rPr>
                <w:rFonts w:hint="eastAsia"/>
                <w:bCs/>
                <w:lang w:eastAsia="zh-CN"/>
              </w:rPr>
              <w:t>H</w:t>
            </w:r>
            <w:r>
              <w:rPr>
                <w:bCs/>
                <w:lang w:eastAsia="zh-CN"/>
              </w:rPr>
              <w:t>uawei</w:t>
            </w:r>
            <w:r>
              <w:rPr>
                <w:rFonts w:hint="eastAsia"/>
                <w:bCs/>
                <w:lang w:eastAsia="zh-CN"/>
              </w:rPr>
              <w:t>,</w:t>
            </w:r>
            <w:r>
              <w:rPr>
                <w:bCs/>
                <w:lang w:eastAsia="zh-CN"/>
              </w:rPr>
              <w:t xml:space="preserve"> HiSilicon</w:t>
            </w:r>
          </w:p>
        </w:tc>
        <w:tc>
          <w:tcPr>
            <w:tcW w:w="7840" w:type="dxa"/>
            <w:tcBorders>
              <w:top w:val="single" w:sz="4" w:space="0" w:color="auto"/>
              <w:left w:val="single" w:sz="4" w:space="0" w:color="auto"/>
              <w:bottom w:val="single" w:sz="4" w:space="0" w:color="auto"/>
              <w:right w:val="single" w:sz="4" w:space="0" w:color="auto"/>
            </w:tcBorders>
          </w:tcPr>
          <w:p w14:paraId="618BBD17" w14:textId="77777777" w:rsidR="008C0DBA" w:rsidRDefault="008C0DBA" w:rsidP="008C0DBA">
            <w:pPr>
              <w:rPr>
                <w:bCs/>
                <w:lang w:val="en-GB" w:eastAsia="zh-CN"/>
              </w:rPr>
            </w:pPr>
            <w:r>
              <w:rPr>
                <w:bCs/>
                <w:lang w:val="en-GB" w:eastAsia="zh-CN"/>
              </w:rPr>
              <w:t xml:space="preserve">Agree with 3-1a, </w:t>
            </w:r>
          </w:p>
          <w:p w14:paraId="13146916" w14:textId="48E211BE" w:rsidR="008C0DBA" w:rsidRPr="00646371" w:rsidRDefault="008C0DBA" w:rsidP="008C0DBA">
            <w:pPr>
              <w:rPr>
                <w:bCs/>
                <w:lang w:val="en-GB" w:eastAsia="zh-CN"/>
              </w:rPr>
            </w:pPr>
            <w:r>
              <w:rPr>
                <w:bCs/>
                <w:lang w:val="en-GB" w:eastAsia="zh-CN"/>
              </w:rPr>
              <w:t xml:space="preserve">Question 3-1b, we tend to agree not support </w:t>
            </w:r>
            <w:proofErr w:type="gramStart"/>
            <w:r>
              <w:rPr>
                <w:bCs/>
                <w:lang w:val="en-GB" w:eastAsia="zh-CN"/>
              </w:rPr>
              <w:t>these configuration</w:t>
            </w:r>
            <w:proofErr w:type="gramEnd"/>
            <w:r>
              <w:rPr>
                <w:bCs/>
                <w:lang w:val="en-GB" w:eastAsia="zh-CN"/>
              </w:rPr>
              <w:t xml:space="preserve">. Moreover, even though we agreed these can be configured, we may need to restrict the total number for UE to support or configured should be kept the same as that for unicast. In this case, maybe it is equivalent to not support configuring these in the configuration for multicast specifically. </w:t>
            </w:r>
          </w:p>
        </w:tc>
      </w:tr>
      <w:tr w:rsidR="001B5E03" w:rsidRPr="001820A8" w14:paraId="0654E60D" w14:textId="77777777" w:rsidTr="001B5E03">
        <w:tc>
          <w:tcPr>
            <w:tcW w:w="2122" w:type="dxa"/>
          </w:tcPr>
          <w:p w14:paraId="1AAD955B" w14:textId="77777777" w:rsidR="001B5E03" w:rsidRPr="001820A8" w:rsidRDefault="001B5E03" w:rsidP="00670967">
            <w:pPr>
              <w:jc w:val="left"/>
              <w:rPr>
                <w:bCs/>
                <w:lang w:eastAsia="zh-CN"/>
              </w:rPr>
            </w:pPr>
            <w:r>
              <w:rPr>
                <w:rFonts w:hint="eastAsia"/>
                <w:bCs/>
                <w:lang w:eastAsia="zh-CN"/>
              </w:rPr>
              <w:t>Xiaomi</w:t>
            </w:r>
          </w:p>
        </w:tc>
        <w:tc>
          <w:tcPr>
            <w:tcW w:w="7840" w:type="dxa"/>
          </w:tcPr>
          <w:p w14:paraId="10477511" w14:textId="77777777" w:rsidR="001B5E03" w:rsidRDefault="001B5E03" w:rsidP="00670967">
            <w:pPr>
              <w:jc w:val="left"/>
              <w:rPr>
                <w:b/>
                <w:bCs/>
                <w:lang w:val="en-GB" w:eastAsia="zh-CN"/>
              </w:rPr>
            </w:pPr>
            <w:r w:rsidRPr="001820A8">
              <w:rPr>
                <w:b/>
                <w:bCs/>
                <w:highlight w:val="yellow"/>
                <w:lang w:val="en-GB" w:eastAsia="zh-CN"/>
              </w:rPr>
              <w:t>Initial proposal 3-1a:</w:t>
            </w:r>
            <w:r>
              <w:rPr>
                <w:b/>
                <w:bCs/>
                <w:lang w:val="en-GB" w:eastAsia="zh-CN"/>
              </w:rPr>
              <w:t xml:space="preserve"> OK</w:t>
            </w:r>
          </w:p>
          <w:p w14:paraId="2062B8B6" w14:textId="77777777" w:rsidR="001B5E03" w:rsidRPr="001820A8" w:rsidRDefault="001B5E03" w:rsidP="00670967">
            <w:pPr>
              <w:jc w:val="left"/>
              <w:rPr>
                <w:bCs/>
                <w:lang w:val="en-GB" w:eastAsia="zh-CN"/>
              </w:rPr>
            </w:pPr>
            <w:r w:rsidRPr="001820A8">
              <w:rPr>
                <w:b/>
                <w:bCs/>
                <w:highlight w:val="yellow"/>
                <w:lang w:val="en-GB" w:eastAsia="zh-CN"/>
              </w:rPr>
              <w:t>Initial question 3-1b:</w:t>
            </w:r>
            <w:r>
              <w:rPr>
                <w:b/>
                <w:bCs/>
                <w:lang w:val="en-GB" w:eastAsia="zh-CN"/>
              </w:rPr>
              <w:t xml:space="preserve"> </w:t>
            </w:r>
            <w:r w:rsidRPr="001808D2">
              <w:rPr>
                <w:bCs/>
                <w:lang w:val="en-GB" w:eastAsia="zh-CN"/>
              </w:rPr>
              <w:t>we are OK following the same mechanism as the RB-symbol level RMR configuration. One thing needs to be clarified is whether the RE-level RMR can be applied to unicast PDSCH?</w:t>
            </w:r>
          </w:p>
        </w:tc>
      </w:tr>
      <w:tr w:rsidR="00E66492" w:rsidRPr="001820A8" w14:paraId="342FA60B" w14:textId="77777777" w:rsidTr="001B5E03">
        <w:tc>
          <w:tcPr>
            <w:tcW w:w="2122" w:type="dxa"/>
          </w:tcPr>
          <w:p w14:paraId="3C2E0D3F" w14:textId="572F117F" w:rsidR="00E66492" w:rsidRDefault="00E66492" w:rsidP="00E66492">
            <w:pPr>
              <w:rPr>
                <w:bCs/>
                <w:lang w:eastAsia="zh-CN"/>
              </w:rPr>
            </w:pPr>
            <w:r>
              <w:rPr>
                <w:rFonts w:hint="eastAsia"/>
                <w:bCs/>
                <w:lang w:eastAsia="zh-CN"/>
              </w:rPr>
              <w:t>O</w:t>
            </w:r>
            <w:r>
              <w:rPr>
                <w:bCs/>
                <w:lang w:eastAsia="zh-CN"/>
              </w:rPr>
              <w:t>PPO</w:t>
            </w:r>
          </w:p>
        </w:tc>
        <w:tc>
          <w:tcPr>
            <w:tcW w:w="7840" w:type="dxa"/>
          </w:tcPr>
          <w:p w14:paraId="43BF1F03" w14:textId="77777777" w:rsidR="00E66492" w:rsidRDefault="00E66492" w:rsidP="00E66492">
            <w:pPr>
              <w:rPr>
                <w:bCs/>
                <w:lang w:val="en-GB" w:eastAsia="zh-CN"/>
              </w:rPr>
            </w:pPr>
            <w:r>
              <w:rPr>
                <w:rFonts w:hint="eastAsia"/>
                <w:bCs/>
                <w:lang w:val="en-GB" w:eastAsia="zh-CN"/>
              </w:rPr>
              <w:t>P</w:t>
            </w:r>
            <w:r>
              <w:rPr>
                <w:bCs/>
                <w:lang w:val="en-GB" w:eastAsia="zh-CN"/>
              </w:rPr>
              <w:t>roposal 3-1a: OK with it.</w:t>
            </w:r>
          </w:p>
          <w:p w14:paraId="4DBF0500" w14:textId="161582D2" w:rsidR="00E66492" w:rsidRPr="001820A8" w:rsidRDefault="00E66492" w:rsidP="00E66492">
            <w:pPr>
              <w:rPr>
                <w:b/>
                <w:bCs/>
                <w:highlight w:val="yellow"/>
                <w:lang w:val="en-GB" w:eastAsia="zh-CN"/>
              </w:rPr>
            </w:pPr>
            <w:r>
              <w:rPr>
                <w:rFonts w:hint="eastAsia"/>
                <w:bCs/>
                <w:lang w:val="en-GB" w:eastAsia="zh-CN"/>
              </w:rPr>
              <w:t>Q</w:t>
            </w:r>
            <w:r>
              <w:rPr>
                <w:bCs/>
                <w:lang w:val="en-GB" w:eastAsia="zh-CN"/>
              </w:rPr>
              <w:t>uestion 3-1b: Not needed.</w:t>
            </w:r>
          </w:p>
        </w:tc>
      </w:tr>
      <w:tr w:rsidR="00CC4ED9" w:rsidRPr="001820A8" w14:paraId="2DBF8A6D" w14:textId="77777777" w:rsidTr="001B5E03">
        <w:tc>
          <w:tcPr>
            <w:tcW w:w="2122" w:type="dxa"/>
          </w:tcPr>
          <w:p w14:paraId="763F777E" w14:textId="23E1AC98" w:rsidR="00CC4ED9" w:rsidRDefault="00CC4ED9" w:rsidP="00CC4ED9">
            <w:pPr>
              <w:rPr>
                <w:bCs/>
                <w:lang w:eastAsia="zh-CN"/>
              </w:rPr>
            </w:pPr>
            <w:r>
              <w:rPr>
                <w:bCs/>
                <w:lang w:eastAsia="zh-CN"/>
              </w:rPr>
              <w:t>Lenovo, Motorola Mobility</w:t>
            </w:r>
          </w:p>
        </w:tc>
        <w:tc>
          <w:tcPr>
            <w:tcW w:w="7840" w:type="dxa"/>
          </w:tcPr>
          <w:p w14:paraId="23A70096" w14:textId="77777777" w:rsidR="00CC4ED9" w:rsidRDefault="00CC4ED9" w:rsidP="00CC4ED9">
            <w:pPr>
              <w:jc w:val="left"/>
              <w:rPr>
                <w:bCs/>
                <w:lang w:val="en-GB" w:eastAsia="zh-CN"/>
              </w:rPr>
            </w:pPr>
            <w:r>
              <w:rPr>
                <w:bCs/>
                <w:lang w:val="en-GB" w:eastAsia="zh-CN"/>
              </w:rPr>
              <w:t xml:space="preserve">3-1a: We are not sure why </w:t>
            </w:r>
            <w:r w:rsidRPr="001820A8">
              <w:rPr>
                <w:bCs/>
                <w:i/>
              </w:rPr>
              <w:t>minimumSchedulingOffsetK0-r16</w:t>
            </w:r>
            <w:r>
              <w:rPr>
                <w:bCs/>
                <w:lang w:val="en-GB" w:eastAsia="zh-CN"/>
              </w:rPr>
              <w:t>is not needed. Can you clarify it?</w:t>
            </w:r>
          </w:p>
          <w:p w14:paraId="58CE4B44" w14:textId="77777777" w:rsidR="00CC4ED9" w:rsidRDefault="00CC4ED9" w:rsidP="00CC4ED9">
            <w:pPr>
              <w:jc w:val="left"/>
              <w:rPr>
                <w:bCs/>
                <w:lang w:val="en-GB" w:eastAsia="zh-CN"/>
              </w:rPr>
            </w:pPr>
            <w:r>
              <w:rPr>
                <w:bCs/>
                <w:lang w:val="en-GB" w:eastAsia="zh-CN"/>
              </w:rPr>
              <w:t>3-1b: We are Ok to not include above parameters.</w:t>
            </w:r>
          </w:p>
          <w:p w14:paraId="7BD822E4" w14:textId="77777777" w:rsidR="00CC4ED9" w:rsidRPr="001820A8" w:rsidRDefault="00CC4ED9" w:rsidP="00CC4ED9">
            <w:pPr>
              <w:rPr>
                <w:b/>
                <w:bCs/>
                <w:highlight w:val="yellow"/>
                <w:lang w:val="en-GB" w:eastAsia="zh-CN"/>
              </w:rPr>
            </w:pPr>
          </w:p>
        </w:tc>
      </w:tr>
      <w:tr w:rsidR="001A2C93" w:rsidRPr="001820A8" w14:paraId="628CE214" w14:textId="77777777" w:rsidTr="001B5E03">
        <w:tc>
          <w:tcPr>
            <w:tcW w:w="2122" w:type="dxa"/>
          </w:tcPr>
          <w:p w14:paraId="6FBA2365" w14:textId="6A901368" w:rsidR="001A2C93" w:rsidRDefault="001A2C93" w:rsidP="001A2C93">
            <w:pPr>
              <w:rPr>
                <w:bCs/>
                <w:lang w:eastAsia="zh-CN"/>
              </w:rPr>
            </w:pPr>
            <w:r>
              <w:rPr>
                <w:rFonts w:hint="eastAsia"/>
                <w:bCs/>
                <w:lang w:eastAsia="zh-CN"/>
              </w:rPr>
              <w:t>Z</w:t>
            </w:r>
            <w:r>
              <w:rPr>
                <w:bCs/>
                <w:lang w:eastAsia="zh-CN"/>
              </w:rPr>
              <w:t>TE</w:t>
            </w:r>
          </w:p>
        </w:tc>
        <w:tc>
          <w:tcPr>
            <w:tcW w:w="7840" w:type="dxa"/>
          </w:tcPr>
          <w:p w14:paraId="34455B6B" w14:textId="77777777" w:rsidR="001A2C93" w:rsidRDefault="001A2C93" w:rsidP="001A2C93">
            <w:pPr>
              <w:jc w:val="left"/>
              <w:rPr>
                <w:bCs/>
                <w:lang w:val="en-GB" w:eastAsia="zh-CN"/>
              </w:rPr>
            </w:pPr>
            <w:r>
              <w:rPr>
                <w:bCs/>
                <w:lang w:val="en-GB" w:eastAsia="zh-CN"/>
              </w:rPr>
              <w:t xml:space="preserve">Ok with </w:t>
            </w:r>
            <w:r w:rsidRPr="00E85367">
              <w:rPr>
                <w:bCs/>
                <w:lang w:val="en-GB" w:eastAsia="zh-CN"/>
              </w:rPr>
              <w:t>Initial proposal 3-1a</w:t>
            </w:r>
            <w:r>
              <w:rPr>
                <w:bCs/>
                <w:lang w:val="en-GB" w:eastAsia="zh-CN"/>
              </w:rPr>
              <w:t>.</w:t>
            </w:r>
          </w:p>
          <w:p w14:paraId="63D0DB28" w14:textId="77777777" w:rsidR="001A2C93" w:rsidRDefault="001A2C93" w:rsidP="001A2C93">
            <w:pPr>
              <w:jc w:val="left"/>
              <w:rPr>
                <w:bCs/>
                <w:lang w:val="en-GB" w:eastAsia="zh-CN"/>
              </w:rPr>
            </w:pPr>
            <w:r>
              <w:rPr>
                <w:rFonts w:hint="eastAsia"/>
                <w:bCs/>
                <w:lang w:val="en-GB" w:eastAsia="zh-CN"/>
              </w:rPr>
              <w:t>R</w:t>
            </w:r>
            <w:r>
              <w:rPr>
                <w:bCs/>
                <w:lang w:val="en-GB" w:eastAsia="zh-CN"/>
              </w:rPr>
              <w:t xml:space="preserve">egarding </w:t>
            </w:r>
            <w:r w:rsidRPr="00E85367">
              <w:rPr>
                <w:bCs/>
                <w:lang w:val="en-GB" w:eastAsia="zh-CN"/>
              </w:rPr>
              <w:t>Initial question 3-1b</w:t>
            </w:r>
            <w:r>
              <w:rPr>
                <w:bCs/>
                <w:lang w:val="en-GB" w:eastAsia="zh-CN"/>
              </w:rPr>
              <w:t>:</w:t>
            </w:r>
          </w:p>
          <w:p w14:paraId="5E746BB7" w14:textId="77777777" w:rsidR="001A2C93" w:rsidRDefault="001A2C93" w:rsidP="001A2C93">
            <w:pPr>
              <w:ind w:leftChars="100" w:left="200"/>
              <w:jc w:val="left"/>
              <w:rPr>
                <w:bCs/>
                <w:lang w:val="en-GB" w:eastAsia="zh-CN"/>
              </w:rPr>
            </w:pPr>
            <w:r>
              <w:rPr>
                <w:bCs/>
                <w:lang w:val="en-GB" w:eastAsia="zh-CN"/>
              </w:rPr>
              <w:t xml:space="preserve">At least zp-CSI-RS-ResourceToAddModList and </w:t>
            </w:r>
            <w:r w:rsidRPr="00E85367">
              <w:rPr>
                <w:bCs/>
                <w:lang w:val="en-GB" w:eastAsia="zh-CN"/>
              </w:rPr>
              <w:t>zp-CSI-RS-ResourceToReleaseList</w:t>
            </w:r>
            <w:r>
              <w:rPr>
                <w:bCs/>
                <w:lang w:val="en-GB" w:eastAsia="zh-CN"/>
              </w:rPr>
              <w:t xml:space="preserve"> are needed to allow correct configuration of aperiodic ZP CSI-RS. </w:t>
            </w:r>
          </w:p>
          <w:p w14:paraId="335531AF" w14:textId="77777777" w:rsidR="001A2C93" w:rsidRDefault="001A2C93" w:rsidP="001A2C93">
            <w:pPr>
              <w:ind w:leftChars="100" w:left="200"/>
              <w:jc w:val="left"/>
              <w:rPr>
                <w:bCs/>
                <w:lang w:val="en-GB" w:eastAsia="zh-CN"/>
              </w:rPr>
            </w:pPr>
            <w:r>
              <w:rPr>
                <w:bCs/>
                <w:lang w:val="en-GB" w:eastAsia="zh-CN"/>
              </w:rPr>
              <w:t xml:space="preserve">For </w:t>
            </w:r>
            <w:r w:rsidRPr="00E85367">
              <w:rPr>
                <w:bCs/>
                <w:lang w:val="en-GB" w:eastAsia="zh-CN"/>
              </w:rPr>
              <w:t>p-ZP-CSI-RS-ResourceSet</w:t>
            </w:r>
            <w:r>
              <w:rPr>
                <w:bCs/>
                <w:lang w:val="en-GB" w:eastAsia="zh-CN"/>
              </w:rPr>
              <w:t>, we think it is ok to have it since it won’t cause much specification overhead.</w:t>
            </w:r>
          </w:p>
          <w:p w14:paraId="52ECD3F9" w14:textId="665FD71F" w:rsidR="001A2C93" w:rsidRDefault="001A2C93" w:rsidP="001A2C93">
            <w:pPr>
              <w:ind w:leftChars="100" w:left="200"/>
              <w:rPr>
                <w:bCs/>
                <w:lang w:val="en-GB" w:eastAsia="zh-CN"/>
              </w:rPr>
            </w:pPr>
            <w:r>
              <w:rPr>
                <w:bCs/>
                <w:lang w:val="en-GB" w:eastAsia="zh-CN"/>
              </w:rPr>
              <w:t xml:space="preserve">For </w:t>
            </w:r>
            <w:r w:rsidRPr="00E85367">
              <w:rPr>
                <w:bCs/>
                <w:lang w:val="en-GB" w:eastAsia="zh-CN"/>
              </w:rPr>
              <w:t>sp-ZP-C</w:t>
            </w:r>
            <w:r>
              <w:rPr>
                <w:bCs/>
                <w:lang w:val="en-GB" w:eastAsia="zh-CN"/>
              </w:rPr>
              <w:t xml:space="preserve">SI-RS-ResourceSetsToAddModList and </w:t>
            </w:r>
            <w:r w:rsidRPr="00E85367">
              <w:rPr>
                <w:bCs/>
                <w:lang w:val="en-GB" w:eastAsia="zh-CN"/>
              </w:rPr>
              <w:t>sp-ZP-CSI-RS-ResourceSetsToReleaseList</w:t>
            </w:r>
            <w:r>
              <w:rPr>
                <w:bCs/>
                <w:lang w:val="en-GB" w:eastAsia="zh-CN"/>
              </w:rPr>
              <w:t>, a MAC-CE may be needed to support the activation/deactivation, at this stage, we suggest not to include the SP ZP CSI-RS here.</w:t>
            </w:r>
          </w:p>
        </w:tc>
      </w:tr>
      <w:tr w:rsidR="00D61B35" w:rsidRPr="001820A8" w14:paraId="0D29CB61" w14:textId="77777777" w:rsidTr="001B5E03">
        <w:tc>
          <w:tcPr>
            <w:tcW w:w="2122" w:type="dxa"/>
          </w:tcPr>
          <w:p w14:paraId="05BD14D2" w14:textId="1281A96E" w:rsidR="00D61B35" w:rsidRDefault="00D61B35" w:rsidP="00D61B35">
            <w:pPr>
              <w:rPr>
                <w:bCs/>
                <w:lang w:eastAsia="zh-CN"/>
              </w:rPr>
            </w:pPr>
            <w:r>
              <w:rPr>
                <w:bCs/>
                <w:lang w:eastAsia="zh-CN"/>
              </w:rPr>
              <w:t>Nokia, NSB</w:t>
            </w:r>
          </w:p>
        </w:tc>
        <w:tc>
          <w:tcPr>
            <w:tcW w:w="7840" w:type="dxa"/>
          </w:tcPr>
          <w:p w14:paraId="134DA6F2" w14:textId="77777777" w:rsidR="00D61B35" w:rsidRDefault="00D61B35" w:rsidP="00D61B35">
            <w:pPr>
              <w:rPr>
                <w:bCs/>
                <w:lang w:val="en-GB" w:eastAsia="zh-CN"/>
              </w:rPr>
            </w:pPr>
            <w:r>
              <w:rPr>
                <w:bCs/>
                <w:lang w:val="en-GB" w:eastAsia="zh-CN"/>
              </w:rPr>
              <w:t>3-1a: We are fine with this proposal</w:t>
            </w:r>
          </w:p>
          <w:p w14:paraId="41D46B6B" w14:textId="250A5E6B" w:rsidR="00D61B35" w:rsidRDefault="00D61B35" w:rsidP="00D61B35">
            <w:pPr>
              <w:rPr>
                <w:bCs/>
                <w:lang w:val="en-GB" w:eastAsia="zh-CN"/>
              </w:rPr>
            </w:pPr>
            <w:r>
              <w:rPr>
                <w:bCs/>
                <w:lang w:val="en-GB" w:eastAsia="zh-CN"/>
              </w:rPr>
              <w:t>3-1b: We think the unicast parameters can be applied for multicast and it is not required to be configured in PDSCH-Config-Multicast</w:t>
            </w:r>
          </w:p>
        </w:tc>
      </w:tr>
      <w:tr w:rsidR="009C4FF4" w:rsidRPr="001820A8" w14:paraId="7328A1AF" w14:textId="77777777" w:rsidTr="001B5E03">
        <w:tc>
          <w:tcPr>
            <w:tcW w:w="2122" w:type="dxa"/>
          </w:tcPr>
          <w:p w14:paraId="0FC6070E" w14:textId="12DB1CAB" w:rsidR="009C4FF4" w:rsidRDefault="009C4FF4" w:rsidP="009C4FF4">
            <w:pPr>
              <w:rPr>
                <w:bCs/>
                <w:lang w:eastAsia="zh-CN"/>
              </w:rPr>
            </w:pPr>
            <w:r>
              <w:rPr>
                <w:bCs/>
                <w:lang w:eastAsia="zh-CN"/>
              </w:rPr>
              <w:t>Samsung</w:t>
            </w:r>
          </w:p>
        </w:tc>
        <w:tc>
          <w:tcPr>
            <w:tcW w:w="7840" w:type="dxa"/>
          </w:tcPr>
          <w:p w14:paraId="7AE775B4" w14:textId="77777777" w:rsidR="009C4FF4" w:rsidRDefault="009C4FF4" w:rsidP="009C4FF4">
            <w:pPr>
              <w:rPr>
                <w:bCs/>
                <w:lang w:val="en-GB" w:eastAsia="zh-CN"/>
              </w:rPr>
            </w:pPr>
            <w:r>
              <w:rPr>
                <w:rFonts w:hint="eastAsia"/>
                <w:bCs/>
                <w:lang w:val="en-GB" w:eastAsia="zh-CN"/>
              </w:rPr>
              <w:t>P</w:t>
            </w:r>
            <w:r>
              <w:rPr>
                <w:bCs/>
                <w:lang w:val="en-GB" w:eastAsia="zh-CN"/>
              </w:rPr>
              <w:t>roposal 3-1a: Support.</w:t>
            </w:r>
          </w:p>
          <w:p w14:paraId="3B0969B2" w14:textId="1C9B7354" w:rsidR="009C4FF4" w:rsidRDefault="009C4FF4" w:rsidP="009C4FF4">
            <w:pPr>
              <w:rPr>
                <w:bCs/>
                <w:lang w:val="en-GB" w:eastAsia="zh-CN"/>
              </w:rPr>
            </w:pPr>
            <w:r>
              <w:rPr>
                <w:rFonts w:hint="eastAsia"/>
                <w:bCs/>
                <w:lang w:val="en-GB" w:eastAsia="zh-CN"/>
              </w:rPr>
              <w:t>Q</w:t>
            </w:r>
            <w:r>
              <w:rPr>
                <w:bCs/>
                <w:lang w:val="en-GB" w:eastAsia="zh-CN"/>
              </w:rPr>
              <w:t>uestion 3-1b: Not needed.</w:t>
            </w:r>
          </w:p>
        </w:tc>
      </w:tr>
      <w:tr w:rsidR="00E076F2" w:rsidRPr="001820A8" w14:paraId="3E57E086" w14:textId="77777777" w:rsidTr="001B5E03">
        <w:tc>
          <w:tcPr>
            <w:tcW w:w="2122" w:type="dxa"/>
          </w:tcPr>
          <w:p w14:paraId="55281887" w14:textId="5ACFCF1F" w:rsidR="00E076F2" w:rsidRDefault="00E076F2" w:rsidP="00E076F2">
            <w:pPr>
              <w:rPr>
                <w:bCs/>
                <w:lang w:eastAsia="zh-CN"/>
              </w:rPr>
            </w:pPr>
            <w:r>
              <w:rPr>
                <w:bCs/>
                <w:lang w:eastAsia="zh-CN"/>
              </w:rPr>
              <w:t>Qualcomm</w:t>
            </w:r>
          </w:p>
        </w:tc>
        <w:tc>
          <w:tcPr>
            <w:tcW w:w="7840" w:type="dxa"/>
          </w:tcPr>
          <w:p w14:paraId="7149C129" w14:textId="77777777" w:rsidR="00E076F2" w:rsidRDefault="00E076F2" w:rsidP="00E076F2">
            <w:pPr>
              <w:rPr>
                <w:bCs/>
                <w:lang w:val="en-GB" w:eastAsia="zh-CN"/>
              </w:rPr>
            </w:pPr>
            <w:r>
              <w:rPr>
                <w:rFonts w:hint="eastAsia"/>
                <w:bCs/>
                <w:lang w:val="en-GB" w:eastAsia="zh-CN"/>
              </w:rPr>
              <w:t>P</w:t>
            </w:r>
            <w:r>
              <w:rPr>
                <w:bCs/>
                <w:lang w:val="en-GB" w:eastAsia="zh-CN"/>
              </w:rPr>
              <w:t>roposal 3-1a: OK</w:t>
            </w:r>
          </w:p>
          <w:p w14:paraId="35842720" w14:textId="074210F9" w:rsidR="00E076F2" w:rsidRDefault="00E076F2" w:rsidP="00E076F2">
            <w:pPr>
              <w:rPr>
                <w:bCs/>
                <w:lang w:val="en-GB" w:eastAsia="zh-CN"/>
              </w:rPr>
            </w:pPr>
            <w:r>
              <w:rPr>
                <w:rFonts w:hint="eastAsia"/>
                <w:bCs/>
                <w:lang w:val="en-GB" w:eastAsia="zh-CN"/>
              </w:rPr>
              <w:t>Q</w:t>
            </w:r>
            <w:r>
              <w:rPr>
                <w:bCs/>
                <w:lang w:val="en-GB" w:eastAsia="zh-CN"/>
              </w:rPr>
              <w:t>uestion 3-1b: We think the ZP CSI-RS list including periodic, aperiodic and SP should be configured in a multicast CFR, where the RE-level RM is to consider for a group of U</w:t>
            </w:r>
            <w:r w:rsidR="0097562D">
              <w:rPr>
                <w:bCs/>
                <w:lang w:val="en-GB" w:eastAsia="zh-CN"/>
              </w:rPr>
              <w:t>e</w:t>
            </w:r>
            <w:r>
              <w:rPr>
                <w:bCs/>
                <w:lang w:val="en-GB" w:eastAsia="zh-CN"/>
              </w:rPr>
              <w:t xml:space="preserve">s instead of a single UE. For example, ZP CSI-RS-1 for UE1 is applied to unicast PDSCH1 scheduled in </w:t>
            </w:r>
            <w:r>
              <w:rPr>
                <w:bCs/>
                <w:lang w:val="en-GB" w:eastAsia="zh-CN"/>
              </w:rPr>
              <w:lastRenderedPageBreak/>
              <w:t>a dedicated BWP1; ZP CSI-RS-2 for UE2 is applied to unicast PDSCH2 scheduled in a dedicated BWP2. For a CFR in the overlapped subband of dedicated BWP1 and dedicated BWP2, ZP CSI-RS3 for multicast GC-PDSCH should be configured to include both R</w:t>
            </w:r>
            <w:r w:rsidR="0097562D">
              <w:rPr>
                <w:bCs/>
                <w:lang w:val="en-GB" w:eastAsia="zh-CN"/>
              </w:rPr>
              <w:t>e</w:t>
            </w:r>
            <w:r>
              <w:rPr>
                <w:bCs/>
                <w:lang w:val="en-GB" w:eastAsia="zh-CN"/>
              </w:rPr>
              <w:t>s in ZP CSI-RS-1 and ZP CSI-RS-2. But, the ZP CSI-RS3 is not applied to unicast PDSCH1 or PDSCH2.</w:t>
            </w:r>
          </w:p>
          <w:p w14:paraId="7E41D366" w14:textId="29DDB963" w:rsidR="00E076F2" w:rsidRDefault="00E076F2" w:rsidP="00E076F2">
            <w:pPr>
              <w:rPr>
                <w:bCs/>
                <w:lang w:val="en-GB" w:eastAsia="zh-CN"/>
              </w:rPr>
            </w:pPr>
            <w:r>
              <w:rPr>
                <w:bCs/>
                <w:lang w:val="en-GB" w:eastAsia="zh-CN"/>
              </w:rPr>
              <w:t>For aperiodic ZP CSI-RS, we propose to endorse the TP for TS 38.212 to specify the ZP CSI-RS trigger is based on the aperiodic ZP CSI-RS in PDSCH-Config-Multicast for DCI format 4_2.</w:t>
            </w:r>
          </w:p>
        </w:tc>
      </w:tr>
      <w:tr w:rsidR="008F4025" w:rsidRPr="001820A8" w14:paraId="44A55CC4" w14:textId="77777777" w:rsidTr="008F4025">
        <w:tc>
          <w:tcPr>
            <w:tcW w:w="2122" w:type="dxa"/>
          </w:tcPr>
          <w:p w14:paraId="7716C2BB" w14:textId="77777777" w:rsidR="008F4025" w:rsidRPr="001820A8" w:rsidRDefault="008F4025" w:rsidP="00670967">
            <w:pPr>
              <w:jc w:val="left"/>
              <w:rPr>
                <w:bCs/>
                <w:lang w:eastAsia="zh-CN"/>
              </w:rPr>
            </w:pPr>
            <w:r>
              <w:rPr>
                <w:bCs/>
                <w:lang w:eastAsia="zh-CN"/>
              </w:rPr>
              <w:lastRenderedPageBreak/>
              <w:t>Ericsson</w:t>
            </w:r>
          </w:p>
        </w:tc>
        <w:tc>
          <w:tcPr>
            <w:tcW w:w="7840" w:type="dxa"/>
          </w:tcPr>
          <w:p w14:paraId="3F397A0F" w14:textId="77777777" w:rsidR="008F4025" w:rsidRDefault="008F4025" w:rsidP="00670967">
            <w:pPr>
              <w:jc w:val="left"/>
              <w:rPr>
                <w:bCs/>
                <w:lang w:val="en-GB" w:eastAsia="zh-CN"/>
              </w:rPr>
            </w:pPr>
            <w:r>
              <w:rPr>
                <w:bCs/>
                <w:lang w:val="en-GB" w:eastAsia="zh-CN"/>
              </w:rPr>
              <w:t>3-1a: Support</w:t>
            </w:r>
          </w:p>
          <w:p w14:paraId="1B0C5F01" w14:textId="77777777" w:rsidR="008F4025" w:rsidRPr="001820A8" w:rsidRDefault="008F4025" w:rsidP="00670967">
            <w:pPr>
              <w:jc w:val="left"/>
              <w:rPr>
                <w:bCs/>
                <w:lang w:val="en-GB" w:eastAsia="zh-CN"/>
              </w:rPr>
            </w:pPr>
            <w:r>
              <w:rPr>
                <w:bCs/>
                <w:lang w:val="en-GB" w:eastAsia="zh-CN"/>
              </w:rPr>
              <w:t>3-1b: All three bullet points are needed for rate matching purposes</w:t>
            </w:r>
          </w:p>
        </w:tc>
      </w:tr>
      <w:tr w:rsidR="00670967" w:rsidRPr="001820A8" w14:paraId="59C108E3" w14:textId="77777777" w:rsidTr="008F4025">
        <w:tc>
          <w:tcPr>
            <w:tcW w:w="2122" w:type="dxa"/>
          </w:tcPr>
          <w:p w14:paraId="16E61FC9" w14:textId="27BF0D45" w:rsidR="00670967" w:rsidRDefault="00670967" w:rsidP="00670967">
            <w:pPr>
              <w:rPr>
                <w:bCs/>
                <w:lang w:eastAsia="zh-CN"/>
              </w:rPr>
            </w:pPr>
            <w:r>
              <w:rPr>
                <w:rFonts w:hint="eastAsia"/>
                <w:bCs/>
                <w:lang w:eastAsia="zh-CN"/>
              </w:rPr>
              <w:t>CATT</w:t>
            </w:r>
          </w:p>
        </w:tc>
        <w:tc>
          <w:tcPr>
            <w:tcW w:w="7840" w:type="dxa"/>
          </w:tcPr>
          <w:p w14:paraId="676CDE24" w14:textId="58643B12" w:rsidR="00670967" w:rsidRDefault="00670967" w:rsidP="00670967">
            <w:pPr>
              <w:jc w:val="left"/>
              <w:rPr>
                <w:bCs/>
                <w:lang w:val="en-GB" w:eastAsia="zh-CN"/>
              </w:rPr>
            </w:pPr>
            <w:r w:rsidRPr="00C94A2E">
              <w:rPr>
                <w:b/>
                <w:bCs/>
                <w:lang w:val="en-GB" w:eastAsia="zh-CN"/>
              </w:rPr>
              <w:t>Initial proposal 3-1a:</w:t>
            </w:r>
            <w:r>
              <w:rPr>
                <w:rFonts w:hint="eastAsia"/>
                <w:bCs/>
                <w:lang w:val="en-GB" w:eastAsia="zh-CN"/>
              </w:rPr>
              <w:t xml:space="preserve"> OK.</w:t>
            </w:r>
          </w:p>
          <w:p w14:paraId="155E326C" w14:textId="5692EF42" w:rsidR="00670967" w:rsidRDefault="00670967" w:rsidP="00670967">
            <w:pPr>
              <w:rPr>
                <w:bCs/>
                <w:lang w:val="en-GB" w:eastAsia="zh-CN"/>
              </w:rPr>
            </w:pPr>
            <w:r w:rsidRPr="00C94A2E">
              <w:rPr>
                <w:b/>
                <w:bCs/>
                <w:lang w:val="en-GB" w:eastAsia="zh-CN"/>
              </w:rPr>
              <w:t>Initial question 3-1b:</w:t>
            </w:r>
            <w:r w:rsidRPr="00C94A2E">
              <w:rPr>
                <w:rFonts w:hint="eastAsia"/>
                <w:b/>
                <w:bCs/>
                <w:lang w:val="en-GB" w:eastAsia="zh-CN"/>
              </w:rPr>
              <w:t xml:space="preserve"> </w:t>
            </w:r>
            <w:r w:rsidRPr="00127035">
              <w:rPr>
                <w:rFonts w:hint="eastAsia"/>
                <w:bCs/>
                <w:lang w:val="en-GB" w:eastAsia="zh-CN"/>
              </w:rPr>
              <w:t>The</w:t>
            </w:r>
            <w:r>
              <w:rPr>
                <w:rFonts w:hint="eastAsia"/>
                <w:bCs/>
                <w:lang w:val="en-GB" w:eastAsia="zh-CN"/>
              </w:rPr>
              <w:t xml:space="preserve"> parameters in</w:t>
            </w:r>
            <w:r w:rsidRPr="00127035">
              <w:rPr>
                <w:rFonts w:hint="eastAsia"/>
                <w:bCs/>
                <w:lang w:val="en-GB" w:eastAsia="zh-CN"/>
              </w:rPr>
              <w:t xml:space="preserve"> first bullet</w:t>
            </w:r>
            <w:r w:rsidRPr="00127035">
              <w:rPr>
                <w:bCs/>
                <w:lang w:val="en-GB" w:eastAsia="zh-CN"/>
              </w:rPr>
              <w:t xml:space="preserve"> </w:t>
            </w:r>
            <w:r w:rsidRPr="00C94A2E">
              <w:rPr>
                <w:bCs/>
                <w:lang w:val="en-GB" w:eastAsia="zh-CN"/>
              </w:rPr>
              <w:t>can be configured in PDSCH-Config-Multicast.</w:t>
            </w:r>
            <w:r>
              <w:rPr>
                <w:rFonts w:hint="eastAsia"/>
                <w:bCs/>
                <w:lang w:val="en-GB" w:eastAsia="zh-CN"/>
              </w:rPr>
              <w:t xml:space="preserve"> The parameters in the last second bullet are not needed for PDSCH-Config-Multicast.</w:t>
            </w:r>
          </w:p>
        </w:tc>
      </w:tr>
      <w:tr w:rsidR="00C61630" w:rsidRPr="001820A8" w14:paraId="12453785" w14:textId="77777777" w:rsidTr="008F4025">
        <w:tc>
          <w:tcPr>
            <w:tcW w:w="2122" w:type="dxa"/>
          </w:tcPr>
          <w:p w14:paraId="4E7DCC2E" w14:textId="3D6DD9EC" w:rsidR="00C61630" w:rsidRDefault="00C61630" w:rsidP="00C61630">
            <w:pPr>
              <w:rPr>
                <w:bCs/>
                <w:lang w:eastAsia="zh-CN"/>
              </w:rPr>
            </w:pPr>
            <w:r>
              <w:rPr>
                <w:rFonts w:hint="eastAsia"/>
                <w:bCs/>
                <w:lang w:eastAsia="zh-CN"/>
              </w:rPr>
              <w:t>T</w:t>
            </w:r>
            <w:r>
              <w:rPr>
                <w:bCs/>
                <w:lang w:eastAsia="zh-CN"/>
              </w:rPr>
              <w:t>D Tech, Chengdu TD Tech</w:t>
            </w:r>
          </w:p>
        </w:tc>
        <w:tc>
          <w:tcPr>
            <w:tcW w:w="7840" w:type="dxa"/>
          </w:tcPr>
          <w:p w14:paraId="3A4E18CA" w14:textId="77777777" w:rsidR="00C61630" w:rsidRDefault="00C61630" w:rsidP="00C61630">
            <w:pPr>
              <w:rPr>
                <w:b/>
                <w:bCs/>
                <w:lang w:val="en-GB" w:eastAsia="zh-CN"/>
              </w:rPr>
            </w:pPr>
            <w:r>
              <w:rPr>
                <w:b/>
                <w:bCs/>
                <w:lang w:val="en-GB" w:eastAsia="zh-CN"/>
              </w:rPr>
              <w:t>3-1</w:t>
            </w:r>
            <w:proofErr w:type="gramStart"/>
            <w:r>
              <w:rPr>
                <w:b/>
                <w:bCs/>
                <w:lang w:val="en-GB" w:eastAsia="zh-CN"/>
              </w:rPr>
              <w:t>a:ok</w:t>
            </w:r>
            <w:proofErr w:type="gramEnd"/>
          </w:p>
          <w:p w14:paraId="4B0ECFC3" w14:textId="6119BFFE" w:rsidR="00C61630" w:rsidRPr="00C94A2E" w:rsidRDefault="00C61630" w:rsidP="00C61630">
            <w:pPr>
              <w:rPr>
                <w:b/>
                <w:bCs/>
                <w:lang w:val="en-GB" w:eastAsia="zh-CN"/>
              </w:rPr>
            </w:pPr>
            <w:r>
              <w:rPr>
                <w:b/>
                <w:bCs/>
                <w:lang w:val="en-GB" w:eastAsia="zh-CN"/>
              </w:rPr>
              <w:t xml:space="preserve">3-1b: not needed </w:t>
            </w:r>
          </w:p>
        </w:tc>
      </w:tr>
      <w:tr w:rsidR="00ED3BA9" w:rsidRPr="001820A8" w14:paraId="61331979" w14:textId="77777777" w:rsidTr="008F4025">
        <w:tc>
          <w:tcPr>
            <w:tcW w:w="2122" w:type="dxa"/>
          </w:tcPr>
          <w:p w14:paraId="2873930D" w14:textId="04A97216" w:rsidR="00ED3BA9" w:rsidRDefault="00ED3BA9" w:rsidP="00ED3BA9">
            <w:pPr>
              <w:rPr>
                <w:bCs/>
                <w:lang w:eastAsia="zh-CN"/>
              </w:rPr>
            </w:pPr>
            <w:r>
              <w:rPr>
                <w:rFonts w:hint="eastAsia"/>
                <w:bCs/>
                <w:lang w:eastAsia="zh-CN"/>
              </w:rPr>
              <w:t>M</w:t>
            </w:r>
            <w:r>
              <w:rPr>
                <w:bCs/>
                <w:lang w:eastAsia="zh-CN"/>
              </w:rPr>
              <w:t>oderator</w:t>
            </w:r>
          </w:p>
        </w:tc>
        <w:tc>
          <w:tcPr>
            <w:tcW w:w="7840" w:type="dxa"/>
          </w:tcPr>
          <w:p w14:paraId="738A6B7D" w14:textId="77777777" w:rsidR="00ED3BA9" w:rsidRDefault="00ED3BA9" w:rsidP="00ED3BA9">
            <w:pPr>
              <w:spacing w:after="120"/>
              <w:contextualSpacing/>
              <w:rPr>
                <w:bCs/>
                <w:iCs/>
              </w:rPr>
            </w:pPr>
            <w:r w:rsidRPr="006D10BE">
              <w:rPr>
                <w:rFonts w:hint="eastAsia"/>
                <w:b/>
                <w:iCs/>
              </w:rPr>
              <w:t>P</w:t>
            </w:r>
            <w:r w:rsidRPr="006D10BE">
              <w:rPr>
                <w:b/>
                <w:iCs/>
              </w:rPr>
              <w:t>roposal 3-1a</w:t>
            </w:r>
            <w:r>
              <w:rPr>
                <w:bCs/>
                <w:iCs/>
              </w:rPr>
              <w:t xml:space="preserve">: No update. Most companies are OK except Lenovo raised a question for </w:t>
            </w:r>
            <w:r w:rsidRPr="001820A8">
              <w:rPr>
                <w:bCs/>
                <w:i/>
              </w:rPr>
              <w:t>minimumSchedulingOffsetK0-r16</w:t>
            </w:r>
            <w:r>
              <w:rPr>
                <w:bCs/>
                <w:iCs/>
              </w:rPr>
              <w:t>.</w:t>
            </w:r>
          </w:p>
          <w:p w14:paraId="204A8EC7" w14:textId="77777777" w:rsidR="00ED3BA9" w:rsidRDefault="00ED3BA9" w:rsidP="00ED3BA9">
            <w:pPr>
              <w:spacing w:after="120"/>
              <w:contextualSpacing/>
              <w:rPr>
                <w:bCs/>
                <w:iCs/>
              </w:rPr>
            </w:pPr>
            <w:r>
              <w:rPr>
                <w:rFonts w:hint="eastAsia"/>
                <w:bCs/>
                <w:iCs/>
              </w:rPr>
              <w:t>@</w:t>
            </w:r>
            <w:r>
              <w:rPr>
                <w:bCs/>
                <w:iCs/>
              </w:rPr>
              <w:t>Lenovo, we have the following agreement in RAN1#107-e.</w:t>
            </w:r>
          </w:p>
          <w:p w14:paraId="67541F37" w14:textId="77777777" w:rsidR="00ED3BA9" w:rsidRPr="00B87A41" w:rsidRDefault="00ED3BA9" w:rsidP="00ED3BA9">
            <w:r w:rsidRPr="00B87A41">
              <w:rPr>
                <w:highlight w:val="green"/>
              </w:rPr>
              <w:t>Agreement</w:t>
            </w:r>
          </w:p>
          <w:p w14:paraId="213E604B" w14:textId="77777777" w:rsidR="00ED3BA9" w:rsidRPr="00B87A41" w:rsidRDefault="00ED3BA9" w:rsidP="00ED3BA9">
            <w:r w:rsidRPr="00B87A41">
              <w:rPr>
                <w:lang w:eastAsia="zh-CN"/>
              </w:rPr>
              <w:t>Multicast DCI format 1_1 includes all configurable fields of unicast DCI format 1_1 except</w:t>
            </w:r>
          </w:p>
          <w:p w14:paraId="7100D284" w14:textId="77777777" w:rsidR="00ED3BA9" w:rsidRPr="00B87A41" w:rsidRDefault="00ED3BA9" w:rsidP="00FB204B">
            <w:pPr>
              <w:pStyle w:val="affc"/>
              <w:numPr>
                <w:ilvl w:val="0"/>
                <w:numId w:val="169"/>
              </w:numPr>
              <w:overflowPunct w:val="0"/>
              <w:autoSpaceDE w:val="0"/>
              <w:autoSpaceDN w:val="0"/>
              <w:adjustRightInd w:val="0"/>
              <w:spacing w:after="180"/>
              <w:contextualSpacing/>
              <w:textAlignment w:val="baseline"/>
            </w:pPr>
            <w:r w:rsidRPr="00B87A41">
              <w:rPr>
                <w:lang w:eastAsia="zh-CN"/>
              </w:rPr>
              <w:t xml:space="preserve">Identifier for </w:t>
            </w:r>
            <w:r w:rsidRPr="00B87A41">
              <w:t>DCI formats</w:t>
            </w:r>
            <w:r w:rsidRPr="00B87A41">
              <w:rPr>
                <w:lang w:eastAsia="zh-CN"/>
              </w:rPr>
              <w:t>, TPC command for scheduled PUCCH, SRS request</w:t>
            </w:r>
          </w:p>
          <w:p w14:paraId="479917C6" w14:textId="77777777" w:rsidR="00ED3BA9" w:rsidRPr="00B87A41" w:rsidRDefault="00ED3BA9" w:rsidP="00FB204B">
            <w:pPr>
              <w:pStyle w:val="affc"/>
              <w:numPr>
                <w:ilvl w:val="0"/>
                <w:numId w:val="169"/>
              </w:numPr>
              <w:overflowPunct w:val="0"/>
              <w:autoSpaceDE w:val="0"/>
              <w:autoSpaceDN w:val="0"/>
              <w:adjustRightInd w:val="0"/>
              <w:spacing w:after="180"/>
              <w:contextualSpacing/>
              <w:textAlignment w:val="baseline"/>
            </w:pPr>
            <w:r w:rsidRPr="00B87A41">
              <w:rPr>
                <w:lang w:eastAsia="zh-CN"/>
              </w:rPr>
              <w:t>FFS: Scell dormancy indication</w:t>
            </w:r>
          </w:p>
          <w:p w14:paraId="5731F0A7" w14:textId="77777777" w:rsidR="00ED3BA9" w:rsidRPr="00B87A41" w:rsidRDefault="00ED3BA9" w:rsidP="00FB204B">
            <w:pPr>
              <w:pStyle w:val="affc"/>
              <w:numPr>
                <w:ilvl w:val="0"/>
                <w:numId w:val="169"/>
              </w:numPr>
              <w:overflowPunct w:val="0"/>
              <w:autoSpaceDE w:val="0"/>
              <w:autoSpaceDN w:val="0"/>
              <w:adjustRightInd w:val="0"/>
              <w:spacing w:after="180"/>
              <w:contextualSpacing/>
              <w:textAlignment w:val="baseline"/>
            </w:pPr>
            <w:r w:rsidRPr="00B87A41">
              <w:rPr>
                <w:lang w:eastAsia="zh-CN"/>
              </w:rPr>
              <w:t>One-shot HARQ-ACK request, PDSCH group index, New feedback indicator, Number of requested PDSCH group(s), ChannelAccess-Cpext</w:t>
            </w:r>
          </w:p>
          <w:p w14:paraId="31EA1BD3" w14:textId="77777777" w:rsidR="00ED3BA9" w:rsidRPr="00B87A41" w:rsidRDefault="00ED3BA9" w:rsidP="00FB204B">
            <w:pPr>
              <w:pStyle w:val="affc"/>
              <w:numPr>
                <w:ilvl w:val="0"/>
                <w:numId w:val="169"/>
              </w:numPr>
              <w:overflowPunct w:val="0"/>
              <w:autoSpaceDE w:val="0"/>
              <w:autoSpaceDN w:val="0"/>
              <w:adjustRightInd w:val="0"/>
              <w:spacing w:after="180"/>
              <w:contextualSpacing/>
              <w:textAlignment w:val="baseline"/>
            </w:pPr>
            <w:r w:rsidRPr="00B87A41">
              <w:rPr>
                <w:lang w:eastAsia="zh-CN"/>
              </w:rPr>
              <w:t>CBGTI, CBGFI</w:t>
            </w:r>
          </w:p>
          <w:p w14:paraId="7D3A295E" w14:textId="77777777" w:rsidR="00ED3BA9" w:rsidRPr="00902771" w:rsidRDefault="00ED3BA9" w:rsidP="00FB204B">
            <w:pPr>
              <w:pStyle w:val="affc"/>
              <w:numPr>
                <w:ilvl w:val="0"/>
                <w:numId w:val="169"/>
              </w:numPr>
              <w:overflowPunct w:val="0"/>
              <w:autoSpaceDE w:val="0"/>
              <w:autoSpaceDN w:val="0"/>
              <w:adjustRightInd w:val="0"/>
              <w:spacing w:after="180"/>
              <w:contextualSpacing/>
              <w:textAlignment w:val="baseline"/>
              <w:rPr>
                <w:highlight w:val="yellow"/>
              </w:rPr>
            </w:pPr>
            <w:r w:rsidRPr="00902771">
              <w:rPr>
                <w:highlight w:val="yellow"/>
                <w:lang w:eastAsia="zh-CN"/>
              </w:rPr>
              <w:t>Minimum applicable scheduling offset indicator</w:t>
            </w:r>
          </w:p>
          <w:p w14:paraId="3B51F26F" w14:textId="77777777" w:rsidR="00ED3BA9" w:rsidRPr="00B87A41" w:rsidRDefault="00ED3BA9" w:rsidP="00FB204B">
            <w:pPr>
              <w:pStyle w:val="affc"/>
              <w:numPr>
                <w:ilvl w:val="0"/>
                <w:numId w:val="169"/>
              </w:numPr>
              <w:overflowPunct w:val="0"/>
              <w:autoSpaceDE w:val="0"/>
              <w:autoSpaceDN w:val="0"/>
              <w:adjustRightInd w:val="0"/>
              <w:spacing w:after="180"/>
              <w:contextualSpacing/>
              <w:textAlignment w:val="baseline"/>
            </w:pPr>
            <w:r w:rsidRPr="00B87A41">
              <w:rPr>
                <w:lang w:eastAsia="zh-CN"/>
              </w:rPr>
              <w:t>FFS: Carrier indicator, BWP indicator, ZP CSI-RS trigger</w:t>
            </w:r>
          </w:p>
          <w:p w14:paraId="51CE6CC2" w14:textId="77777777" w:rsidR="00ED3BA9" w:rsidRPr="00B87A41" w:rsidRDefault="00ED3BA9" w:rsidP="00FB204B">
            <w:pPr>
              <w:pStyle w:val="affc"/>
              <w:numPr>
                <w:ilvl w:val="0"/>
                <w:numId w:val="169"/>
              </w:numPr>
              <w:overflowPunct w:val="0"/>
              <w:autoSpaceDE w:val="0"/>
              <w:autoSpaceDN w:val="0"/>
              <w:adjustRightInd w:val="0"/>
              <w:spacing w:after="180"/>
              <w:contextualSpacing/>
              <w:textAlignment w:val="baseline"/>
            </w:pPr>
            <w:r w:rsidRPr="00B87A41">
              <w:rPr>
                <w:lang w:eastAsia="zh-CN"/>
              </w:rPr>
              <w:t>FFS:</w:t>
            </w:r>
            <w:r w:rsidRPr="00B87A41">
              <w:t xml:space="preserve"> </w:t>
            </w:r>
            <w:r w:rsidRPr="00B87A41">
              <w:rPr>
                <w:lang w:eastAsia="zh-CN"/>
              </w:rPr>
              <w:t>MCS/NDI/RV for TB2</w:t>
            </w:r>
          </w:p>
          <w:p w14:paraId="772F1F8C" w14:textId="77777777" w:rsidR="00ED3BA9" w:rsidRDefault="00ED3BA9" w:rsidP="00ED3BA9">
            <w:pPr>
              <w:rPr>
                <w:b/>
                <w:bCs/>
                <w:lang w:eastAsia="zh-CN"/>
              </w:rPr>
            </w:pPr>
          </w:p>
          <w:p w14:paraId="65DA2C3A" w14:textId="77777777" w:rsidR="00ED3BA9" w:rsidRPr="00F1408D" w:rsidRDefault="00ED3BA9" w:rsidP="00ED3BA9">
            <w:pPr>
              <w:spacing w:after="120"/>
              <w:contextualSpacing/>
              <w:rPr>
                <w:b/>
                <w:iCs/>
              </w:rPr>
            </w:pPr>
            <w:r w:rsidRPr="00F1408D">
              <w:rPr>
                <w:rFonts w:hint="eastAsia"/>
                <w:b/>
                <w:iCs/>
              </w:rPr>
              <w:t>P</w:t>
            </w:r>
            <w:r w:rsidRPr="00F1408D">
              <w:rPr>
                <w:b/>
                <w:iCs/>
              </w:rPr>
              <w:t xml:space="preserve">roposal 3-1b: </w:t>
            </w:r>
          </w:p>
          <w:p w14:paraId="7DDF9C56" w14:textId="77777777" w:rsidR="00ED3BA9" w:rsidRPr="00F3743C" w:rsidRDefault="00ED3BA9" w:rsidP="00FB204B">
            <w:pPr>
              <w:pStyle w:val="affc"/>
              <w:numPr>
                <w:ilvl w:val="0"/>
                <w:numId w:val="162"/>
              </w:numPr>
              <w:spacing w:after="120"/>
              <w:contextualSpacing/>
              <w:rPr>
                <w:bCs/>
                <w:iCs/>
                <w:lang w:eastAsia="zh-CN"/>
              </w:rPr>
            </w:pPr>
            <w:r w:rsidRPr="00F3743C">
              <w:rPr>
                <w:bCs/>
                <w:iCs/>
              </w:rPr>
              <w:t xml:space="preserve">[vivo, NTT DoCoMo, Huawei, OPPO, Lenovo, Nokia, Samsung] think these parameters are not </w:t>
            </w:r>
            <w:r w:rsidRPr="00F3743C">
              <w:rPr>
                <w:bCs/>
                <w:iCs/>
                <w:lang w:eastAsia="zh-CN"/>
              </w:rPr>
              <w:t>needed for PDSCH-Config-Multicast,</w:t>
            </w:r>
          </w:p>
          <w:p w14:paraId="067D8555" w14:textId="77777777" w:rsidR="00ED3BA9" w:rsidRDefault="00ED3BA9" w:rsidP="00FB204B">
            <w:pPr>
              <w:pStyle w:val="affc"/>
              <w:numPr>
                <w:ilvl w:val="0"/>
                <w:numId w:val="162"/>
              </w:numPr>
              <w:spacing w:after="120"/>
              <w:contextualSpacing/>
              <w:rPr>
                <w:bCs/>
                <w:iCs/>
              </w:rPr>
            </w:pPr>
            <w:r w:rsidRPr="00F3743C">
              <w:rPr>
                <w:bCs/>
                <w:iCs/>
                <w:lang w:eastAsia="zh-CN"/>
              </w:rPr>
              <w:t>[ZTE</w:t>
            </w:r>
            <w:r>
              <w:rPr>
                <w:bCs/>
                <w:iCs/>
                <w:lang w:eastAsia="zh-CN"/>
              </w:rPr>
              <w:t>, CATT</w:t>
            </w:r>
            <w:r w:rsidRPr="00F3743C">
              <w:rPr>
                <w:bCs/>
                <w:iCs/>
                <w:lang w:eastAsia="zh-CN"/>
              </w:rPr>
              <w:t>] thinks</w:t>
            </w:r>
            <w:r w:rsidRPr="00C5494F">
              <w:t xml:space="preserve"> </w:t>
            </w:r>
            <w:r w:rsidRPr="00F3743C">
              <w:rPr>
                <w:bCs/>
                <w:i/>
                <w:lang w:eastAsia="zh-CN"/>
              </w:rPr>
              <w:t>zp-CSI-RS-ResourceToAddModList</w:t>
            </w:r>
            <w:r w:rsidRPr="00F3743C">
              <w:rPr>
                <w:bCs/>
                <w:iCs/>
                <w:lang w:eastAsia="zh-CN"/>
              </w:rPr>
              <w:t xml:space="preserve"> and </w:t>
            </w:r>
            <w:r w:rsidRPr="00F3743C">
              <w:rPr>
                <w:bCs/>
                <w:i/>
                <w:lang w:eastAsia="zh-CN"/>
              </w:rPr>
              <w:t>zp-CSI-RS-ResourceToReleaseList</w:t>
            </w:r>
            <w:r w:rsidRPr="00F3743C">
              <w:rPr>
                <w:bCs/>
                <w:iCs/>
                <w:lang w:eastAsia="zh-CN"/>
              </w:rPr>
              <w:t xml:space="preserve"> are needed to allow correct configuration of aperiodic ZP CSI-RS</w:t>
            </w:r>
            <w:r>
              <w:rPr>
                <w:bCs/>
                <w:iCs/>
                <w:lang w:eastAsia="zh-CN"/>
              </w:rPr>
              <w:t xml:space="preserve">, </w:t>
            </w:r>
            <w:r w:rsidRPr="00F3743C">
              <w:rPr>
                <w:bCs/>
                <w:iCs/>
                <w:lang w:eastAsia="zh-CN"/>
              </w:rPr>
              <w:t xml:space="preserve">while </w:t>
            </w:r>
            <w:r w:rsidRPr="00F3743C">
              <w:rPr>
                <w:bCs/>
                <w:i/>
                <w:szCs w:val="20"/>
              </w:rPr>
              <w:t>sp-ZP-CSI-RS-ResourceSetsToAddModList</w:t>
            </w:r>
            <w:r w:rsidRPr="00F3743C">
              <w:rPr>
                <w:bCs/>
                <w:i/>
              </w:rPr>
              <w:t xml:space="preserve"> </w:t>
            </w:r>
            <w:r w:rsidRPr="00F3743C">
              <w:rPr>
                <w:bCs/>
                <w:iCs/>
              </w:rPr>
              <w:t xml:space="preserve">and </w:t>
            </w:r>
            <w:r w:rsidRPr="00F3743C">
              <w:rPr>
                <w:bCs/>
                <w:i/>
                <w:szCs w:val="20"/>
              </w:rPr>
              <w:t>sp-ZP-CSI-RS-ResourceSetsToReleaseList</w:t>
            </w:r>
            <w:r w:rsidRPr="00F3743C">
              <w:rPr>
                <w:bCs/>
                <w:i/>
              </w:rPr>
              <w:t xml:space="preserve"> </w:t>
            </w:r>
            <w:r w:rsidRPr="00F3743C">
              <w:rPr>
                <w:bCs/>
                <w:iCs/>
              </w:rPr>
              <w:t xml:space="preserve">are not needed. </w:t>
            </w:r>
            <w:r>
              <w:rPr>
                <w:bCs/>
                <w:iCs/>
                <w:lang w:eastAsia="zh-CN"/>
              </w:rPr>
              <w:t xml:space="preserve">[ZTE] thinks </w:t>
            </w:r>
            <w:r w:rsidRPr="00F3743C">
              <w:rPr>
                <w:bCs/>
                <w:i/>
                <w:lang w:eastAsia="zh-CN"/>
              </w:rPr>
              <w:t>p-ZP-CSI-RS-ResourceSet</w:t>
            </w:r>
            <w:r w:rsidRPr="00F3743C">
              <w:rPr>
                <w:bCs/>
                <w:iCs/>
              </w:rPr>
              <w:t xml:space="preserve"> can be configured in</w:t>
            </w:r>
            <w:r w:rsidRPr="00F3743C">
              <w:rPr>
                <w:bCs/>
                <w:iCs/>
                <w:lang w:eastAsia="zh-CN"/>
              </w:rPr>
              <w:t xml:space="preserve"> PDSCH-Config-Multicast</w:t>
            </w:r>
            <w:r>
              <w:rPr>
                <w:bCs/>
                <w:iCs/>
                <w:lang w:eastAsia="zh-CN"/>
              </w:rPr>
              <w:t>.</w:t>
            </w:r>
          </w:p>
          <w:p w14:paraId="1870CB8C" w14:textId="77777777" w:rsidR="00ED3BA9" w:rsidRPr="00F3743C" w:rsidRDefault="00ED3BA9" w:rsidP="00FB204B">
            <w:pPr>
              <w:pStyle w:val="affc"/>
              <w:numPr>
                <w:ilvl w:val="0"/>
                <w:numId w:val="162"/>
              </w:numPr>
              <w:spacing w:after="120"/>
              <w:contextualSpacing/>
              <w:rPr>
                <w:bCs/>
                <w:iCs/>
              </w:rPr>
            </w:pPr>
            <w:r w:rsidRPr="00F3743C">
              <w:rPr>
                <w:bCs/>
                <w:iCs/>
              </w:rPr>
              <w:t>[QC, Ericsson] think all these parameters are needed.</w:t>
            </w:r>
          </w:p>
          <w:p w14:paraId="3A3D8025" w14:textId="77777777" w:rsidR="00ED3BA9" w:rsidRDefault="00ED3BA9" w:rsidP="00ED3BA9">
            <w:pPr>
              <w:spacing w:after="120"/>
              <w:contextualSpacing/>
              <w:rPr>
                <w:bCs/>
                <w:iCs/>
              </w:rPr>
            </w:pPr>
            <w:r>
              <w:rPr>
                <w:bCs/>
                <w:iCs/>
              </w:rPr>
              <w:t xml:space="preserve">After reviewing all companies’ comments, in my understanding, </w:t>
            </w:r>
          </w:p>
          <w:p w14:paraId="6469CD74" w14:textId="77777777" w:rsidR="00ED3BA9" w:rsidRDefault="00ED3BA9" w:rsidP="00FB204B">
            <w:pPr>
              <w:pStyle w:val="affc"/>
              <w:numPr>
                <w:ilvl w:val="0"/>
                <w:numId w:val="170"/>
              </w:numPr>
              <w:spacing w:after="120"/>
              <w:contextualSpacing/>
              <w:rPr>
                <w:bCs/>
                <w:iCs/>
              </w:rPr>
            </w:pPr>
            <w:r>
              <w:rPr>
                <w:bCs/>
                <w:iCs/>
              </w:rPr>
              <w:t>F</w:t>
            </w:r>
            <w:r w:rsidRPr="00FB3BA8">
              <w:rPr>
                <w:bCs/>
                <w:iCs/>
              </w:rPr>
              <w:t xml:space="preserve">or </w:t>
            </w:r>
            <w:r w:rsidRPr="00FB3BA8">
              <w:rPr>
                <w:bCs/>
                <w:i/>
                <w:lang w:eastAsia="zh-CN"/>
              </w:rPr>
              <w:t>zp-CSI-RS-ResourceToAddModList</w:t>
            </w:r>
            <w:r w:rsidRPr="00FB3BA8">
              <w:rPr>
                <w:bCs/>
                <w:iCs/>
                <w:lang w:eastAsia="zh-CN"/>
              </w:rPr>
              <w:t xml:space="preserve"> and </w:t>
            </w:r>
            <w:r w:rsidRPr="00FB3BA8">
              <w:rPr>
                <w:bCs/>
                <w:i/>
                <w:lang w:eastAsia="zh-CN"/>
              </w:rPr>
              <w:t>zp-CSI-RS-ResourceToReleaseList</w:t>
            </w:r>
            <w:r w:rsidRPr="00FB3BA8">
              <w:rPr>
                <w:bCs/>
                <w:iCs/>
                <w:lang w:eastAsia="zh-CN"/>
              </w:rPr>
              <w:t xml:space="preserve">, even they are not configured in PDSCH-Config-Multicast, the </w:t>
            </w:r>
            <w:r w:rsidRPr="00FB3BA8">
              <w:rPr>
                <w:bCs/>
                <w:i/>
                <w:lang w:eastAsia="zh-CN"/>
              </w:rPr>
              <w:t>zp-CSI-RS-ResourceToAddModList</w:t>
            </w:r>
            <w:r w:rsidRPr="00FB3BA8">
              <w:rPr>
                <w:bCs/>
                <w:iCs/>
                <w:lang w:eastAsia="zh-CN"/>
              </w:rPr>
              <w:t xml:space="preserve"> </w:t>
            </w:r>
            <w:r w:rsidRPr="00FB3BA8">
              <w:rPr>
                <w:bCs/>
                <w:iCs/>
                <w:lang w:eastAsia="zh-CN"/>
              </w:rPr>
              <w:lastRenderedPageBreak/>
              <w:t xml:space="preserve">and </w:t>
            </w:r>
            <w:r w:rsidRPr="00FB3BA8">
              <w:rPr>
                <w:bCs/>
                <w:i/>
                <w:lang w:eastAsia="zh-CN"/>
              </w:rPr>
              <w:t>zp-CSI-RS-ResourceToReleaseList</w:t>
            </w:r>
            <w:r w:rsidRPr="00FB3BA8">
              <w:rPr>
                <w:bCs/>
                <w:iCs/>
                <w:lang w:eastAsia="zh-CN"/>
              </w:rPr>
              <w:t xml:space="preserve"> configured in PDSCH-Config for unicast can be used for multicast (i.e. used for the </w:t>
            </w:r>
            <w:r w:rsidRPr="00FB3BA8">
              <w:rPr>
                <w:bCs/>
                <w:i/>
                <w:lang w:eastAsia="zh-CN"/>
              </w:rPr>
              <w:t>aperiodicZP-CSI-RS-ResourceSetsToAddModList</w:t>
            </w:r>
            <w:r w:rsidRPr="00FB3BA8">
              <w:rPr>
                <w:bCs/>
                <w:iCs/>
                <w:lang w:eastAsia="zh-CN"/>
              </w:rPr>
              <w:t xml:space="preserve"> in PDSCH-Config-Multicast). It can be up to gNB to ensure the appropriate configuration. From this perspective, it is still workable even </w:t>
            </w:r>
            <w:r w:rsidRPr="00FB3BA8">
              <w:rPr>
                <w:bCs/>
                <w:i/>
                <w:lang w:eastAsia="zh-CN"/>
              </w:rPr>
              <w:t>zp-CSI-RS-ResourceToAddModList</w:t>
            </w:r>
            <w:r w:rsidRPr="00FB3BA8">
              <w:rPr>
                <w:bCs/>
                <w:iCs/>
                <w:lang w:eastAsia="zh-CN"/>
              </w:rPr>
              <w:t xml:space="preserve"> and </w:t>
            </w:r>
            <w:r w:rsidRPr="00FB3BA8">
              <w:rPr>
                <w:bCs/>
                <w:i/>
                <w:lang w:eastAsia="zh-CN"/>
              </w:rPr>
              <w:t>zp-CSI-RS-ResourceToReleaseList</w:t>
            </w:r>
            <w:r w:rsidRPr="00FB3BA8">
              <w:rPr>
                <w:bCs/>
                <w:iCs/>
                <w:lang w:eastAsia="zh-CN"/>
              </w:rPr>
              <w:t xml:space="preserve"> are not configured in PDSCH-Config-Multicast. </w:t>
            </w:r>
          </w:p>
          <w:p w14:paraId="49FBB5F4" w14:textId="77777777" w:rsidR="00ED3BA9" w:rsidRPr="00776ECF" w:rsidRDefault="00ED3BA9" w:rsidP="00FB204B">
            <w:pPr>
              <w:pStyle w:val="affc"/>
              <w:numPr>
                <w:ilvl w:val="0"/>
                <w:numId w:val="170"/>
              </w:numPr>
              <w:spacing w:after="120"/>
              <w:contextualSpacing/>
              <w:rPr>
                <w:bCs/>
                <w:iCs/>
              </w:rPr>
            </w:pPr>
            <w:r w:rsidRPr="00B735D3">
              <w:rPr>
                <w:bCs/>
                <w:iCs/>
                <w:szCs w:val="20"/>
              </w:rPr>
              <w:t>For</w:t>
            </w:r>
            <w:r>
              <w:rPr>
                <w:bCs/>
                <w:i/>
                <w:szCs w:val="20"/>
              </w:rPr>
              <w:t xml:space="preserve"> </w:t>
            </w:r>
            <w:r w:rsidRPr="00F3743C">
              <w:rPr>
                <w:bCs/>
                <w:i/>
                <w:szCs w:val="20"/>
              </w:rPr>
              <w:t>sp-ZP-CSI-RS-ResourceSetsToAddModList</w:t>
            </w:r>
            <w:r w:rsidRPr="00250530">
              <w:rPr>
                <w:bCs/>
                <w:iCs/>
                <w:szCs w:val="20"/>
              </w:rPr>
              <w:t>,</w:t>
            </w:r>
            <w:r w:rsidRPr="00F3743C">
              <w:rPr>
                <w:bCs/>
                <w:i/>
              </w:rPr>
              <w:t xml:space="preserve"> </w:t>
            </w:r>
            <w:r w:rsidRPr="00F3743C">
              <w:rPr>
                <w:bCs/>
                <w:i/>
                <w:szCs w:val="20"/>
              </w:rPr>
              <w:t>sp-ZP-CSI-RS-ResourceSetsToReleaseList</w:t>
            </w:r>
            <w:r w:rsidRPr="00B735D3">
              <w:rPr>
                <w:bCs/>
                <w:iCs/>
                <w:szCs w:val="20"/>
              </w:rPr>
              <w:t>,</w:t>
            </w:r>
            <w:r>
              <w:rPr>
                <w:bCs/>
                <w:iCs/>
                <w:szCs w:val="20"/>
              </w:rPr>
              <w:t xml:space="preserve"> </w:t>
            </w:r>
            <w:r w:rsidRPr="001820A8">
              <w:rPr>
                <w:bCs/>
                <w:i/>
                <w:szCs w:val="20"/>
              </w:rPr>
              <w:t>p-ZP-CSI-RS-ResourceSet</w:t>
            </w:r>
            <w:r w:rsidRPr="00250530">
              <w:rPr>
                <w:bCs/>
                <w:iCs/>
                <w:szCs w:val="20"/>
              </w:rPr>
              <w:t>, it</w:t>
            </w:r>
            <w:r>
              <w:rPr>
                <w:bCs/>
                <w:iCs/>
                <w:szCs w:val="20"/>
              </w:rPr>
              <w:t xml:space="preserve"> seems also workable without configuring them specifically </w:t>
            </w:r>
            <w:r w:rsidRPr="00FB3BA8">
              <w:rPr>
                <w:bCs/>
                <w:iCs/>
                <w:lang w:eastAsia="zh-CN"/>
              </w:rPr>
              <w:t>in PDSCH-Config-Multicast</w:t>
            </w:r>
            <w:r>
              <w:rPr>
                <w:bCs/>
                <w:iCs/>
                <w:szCs w:val="20"/>
              </w:rPr>
              <w:t>. It can be up to gNB to configure them appropriately for a group of UEs.</w:t>
            </w:r>
          </w:p>
          <w:p w14:paraId="5880312C" w14:textId="77777777" w:rsidR="00ED3BA9" w:rsidRDefault="00ED3BA9" w:rsidP="00ED3BA9">
            <w:pPr>
              <w:spacing w:after="120"/>
              <w:contextualSpacing/>
              <w:rPr>
                <w:bCs/>
                <w:iCs/>
              </w:rPr>
            </w:pPr>
            <w:r>
              <w:rPr>
                <w:rFonts w:hint="eastAsia"/>
                <w:bCs/>
                <w:iCs/>
              </w:rPr>
              <w:t>B</w:t>
            </w:r>
            <w:r>
              <w:rPr>
                <w:bCs/>
                <w:iCs/>
              </w:rPr>
              <w:t>ased on this understanding, moderator suggests initial proposal 3-1b.</w:t>
            </w:r>
          </w:p>
          <w:p w14:paraId="74DD19C9" w14:textId="77777777" w:rsidR="00ED3BA9" w:rsidRDefault="00ED3BA9" w:rsidP="00ED3BA9">
            <w:pPr>
              <w:rPr>
                <w:b/>
                <w:bCs/>
                <w:lang w:val="en-GB" w:eastAsia="zh-CN"/>
              </w:rPr>
            </w:pPr>
          </w:p>
        </w:tc>
      </w:tr>
    </w:tbl>
    <w:p w14:paraId="02E479B8" w14:textId="77777777" w:rsidR="00F85F92" w:rsidRPr="001820A8" w:rsidRDefault="00F85F92" w:rsidP="00F85F92">
      <w:pPr>
        <w:spacing w:after="120"/>
        <w:contextualSpacing/>
        <w:rPr>
          <w:bCs/>
          <w:iCs/>
        </w:rPr>
      </w:pPr>
    </w:p>
    <w:p w14:paraId="121E328E" w14:textId="77777777" w:rsidR="00F85F92" w:rsidRPr="001820A8" w:rsidRDefault="00F85F92" w:rsidP="00F85F92">
      <w:pPr>
        <w:pStyle w:val="3"/>
      </w:pPr>
      <w:r w:rsidRPr="001820A8">
        <w:t>2</w:t>
      </w:r>
      <w:r w:rsidRPr="0097562D">
        <w:rPr>
          <w:vertAlign w:val="superscript"/>
        </w:rPr>
        <w:t>nd</w:t>
      </w:r>
      <w:r w:rsidRPr="001820A8">
        <w:t xml:space="preserve"> Round Proposals</w:t>
      </w:r>
      <w:r>
        <w:t xml:space="preserve"> (Open)</w:t>
      </w:r>
    </w:p>
    <w:p w14:paraId="2B863999" w14:textId="77777777" w:rsidR="00F85F92" w:rsidRPr="001820A8" w:rsidRDefault="00F85F92" w:rsidP="00F85F92">
      <w:pPr>
        <w:rPr>
          <w:lang w:val="en-GB" w:eastAsia="zh-CN"/>
        </w:rPr>
      </w:pPr>
      <w:r w:rsidRPr="001820A8">
        <w:rPr>
          <w:b/>
          <w:bCs/>
          <w:highlight w:val="yellow"/>
          <w:lang w:val="en-GB" w:eastAsia="zh-CN"/>
        </w:rPr>
        <w:t>Initial proposal 3-1a:</w:t>
      </w:r>
      <w:r w:rsidRPr="001820A8">
        <w:rPr>
          <w:lang w:val="en-GB" w:eastAsia="zh-CN"/>
        </w:rPr>
        <w:t xml:space="preserve"> </w:t>
      </w:r>
    </w:p>
    <w:p w14:paraId="575C5C0D" w14:textId="77777777" w:rsidR="00F85F92" w:rsidRPr="001820A8" w:rsidRDefault="00F85F92" w:rsidP="00F85F92">
      <w:pPr>
        <w:contextualSpacing/>
        <w:rPr>
          <w:bCs/>
          <w:iCs/>
          <w:lang w:eastAsia="zh-CN"/>
        </w:rPr>
      </w:pPr>
      <w:r w:rsidRPr="001820A8">
        <w:rPr>
          <w:lang w:val="en-GB" w:eastAsia="zh-CN"/>
        </w:rPr>
        <w:t xml:space="preserve">Send </w:t>
      </w:r>
      <w:proofErr w:type="gramStart"/>
      <w:r w:rsidRPr="001820A8">
        <w:rPr>
          <w:lang w:val="en-GB" w:eastAsia="zh-CN"/>
        </w:rPr>
        <w:t>an</w:t>
      </w:r>
      <w:proofErr w:type="gramEnd"/>
      <w:r w:rsidRPr="001820A8">
        <w:rPr>
          <w:lang w:val="en-GB" w:eastAsia="zh-CN"/>
        </w:rPr>
        <w:t xml:space="preserve">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0D4444C7" w14:textId="77777777" w:rsidR="00F85F92" w:rsidRPr="001820A8" w:rsidRDefault="00F85F92" w:rsidP="00FB204B">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0F0F48E8" w14:textId="77777777" w:rsidR="00F85F92" w:rsidRPr="001820A8" w:rsidRDefault="00F85F92" w:rsidP="00FB204B">
      <w:pPr>
        <w:pStyle w:val="affc"/>
        <w:numPr>
          <w:ilvl w:val="0"/>
          <w:numId w:val="42"/>
        </w:numPr>
        <w:overflowPunct w:val="0"/>
        <w:autoSpaceDE w:val="0"/>
        <w:autoSpaceDN w:val="0"/>
        <w:adjustRightInd w:val="0"/>
        <w:spacing w:after="120"/>
        <w:contextualSpacing/>
        <w:textAlignment w:val="baseline"/>
        <w:rPr>
          <w:bCs/>
          <w:i/>
          <w:szCs w:val="20"/>
        </w:rPr>
      </w:pPr>
      <w:r w:rsidRPr="001820A8">
        <w:rPr>
          <w:bCs/>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586CB21D" w14:textId="77777777" w:rsidR="00F85F92" w:rsidRPr="001820A8" w:rsidRDefault="00F85F92" w:rsidP="00FB204B">
      <w:pPr>
        <w:pStyle w:val="affc"/>
        <w:numPr>
          <w:ilvl w:val="0"/>
          <w:numId w:val="42"/>
        </w:numPr>
        <w:overflowPunct w:val="0"/>
        <w:autoSpaceDE w:val="0"/>
        <w:autoSpaceDN w:val="0"/>
        <w:adjustRightInd w:val="0"/>
        <w:spacing w:after="120"/>
        <w:contextualSpacing/>
        <w:textAlignment w:val="baseline"/>
        <w:rPr>
          <w:bCs/>
          <w:i/>
          <w:szCs w:val="20"/>
        </w:rPr>
      </w:pPr>
      <w:r w:rsidRPr="001820A8">
        <w:rPr>
          <w:bCs/>
          <w:i/>
          <w:szCs w:val="20"/>
        </w:rPr>
        <w:t>dataScramblingIdentityPDSCH2-r16</w:t>
      </w:r>
    </w:p>
    <w:p w14:paraId="5CF9E776" w14:textId="77777777" w:rsidR="00F85F92" w:rsidRPr="001820A8" w:rsidRDefault="00F85F92" w:rsidP="00FB204B">
      <w:pPr>
        <w:pStyle w:val="affc"/>
        <w:numPr>
          <w:ilvl w:val="0"/>
          <w:numId w:val="42"/>
        </w:numPr>
        <w:overflowPunct w:val="0"/>
        <w:autoSpaceDE w:val="0"/>
        <w:autoSpaceDN w:val="0"/>
        <w:adjustRightInd w:val="0"/>
        <w:spacing w:after="120"/>
        <w:contextualSpacing/>
        <w:textAlignment w:val="baseline"/>
        <w:rPr>
          <w:bCs/>
          <w:i/>
          <w:szCs w:val="20"/>
        </w:rPr>
      </w:pPr>
      <w:r w:rsidRPr="001820A8">
        <w:rPr>
          <w:bCs/>
          <w:i/>
          <w:szCs w:val="20"/>
        </w:rPr>
        <w:t>repetitionSchemeConfig-r16, repetitionSchemeConfig-v1630</w:t>
      </w:r>
    </w:p>
    <w:p w14:paraId="7A318D67" w14:textId="77777777" w:rsidR="00F85F92" w:rsidRPr="001820A8" w:rsidRDefault="00F85F92" w:rsidP="00F85F92">
      <w:pPr>
        <w:rPr>
          <w:b/>
          <w:bCs/>
          <w:highlight w:val="yellow"/>
          <w:lang w:val="en-GB" w:eastAsia="zh-CN"/>
        </w:rPr>
      </w:pPr>
    </w:p>
    <w:p w14:paraId="5A0AAC11" w14:textId="77777777" w:rsidR="00F85F92" w:rsidRPr="001820A8" w:rsidRDefault="00F85F92" w:rsidP="00F85F92">
      <w:pPr>
        <w:rPr>
          <w:lang w:val="en-GB" w:eastAsia="zh-CN"/>
        </w:rPr>
      </w:pPr>
      <w:r w:rsidRPr="001820A8">
        <w:rPr>
          <w:b/>
          <w:bCs/>
          <w:highlight w:val="yellow"/>
          <w:lang w:val="en-GB" w:eastAsia="zh-CN"/>
        </w:rPr>
        <w:t xml:space="preserve">Initial </w:t>
      </w:r>
      <w:r>
        <w:rPr>
          <w:b/>
          <w:bCs/>
          <w:highlight w:val="yellow"/>
          <w:lang w:val="en-GB" w:eastAsia="zh-CN"/>
        </w:rPr>
        <w:t>proposal</w:t>
      </w:r>
      <w:r w:rsidRPr="001820A8">
        <w:rPr>
          <w:b/>
          <w:bCs/>
          <w:highlight w:val="yellow"/>
          <w:lang w:val="en-GB" w:eastAsia="zh-CN"/>
        </w:rPr>
        <w:t xml:space="preserve"> 3-1b:</w:t>
      </w:r>
      <w:r w:rsidRPr="001820A8">
        <w:rPr>
          <w:lang w:val="en-GB" w:eastAsia="zh-CN"/>
        </w:rPr>
        <w:t xml:space="preserve"> </w:t>
      </w:r>
    </w:p>
    <w:p w14:paraId="6677E78F" w14:textId="77777777" w:rsidR="00F85F92" w:rsidRPr="001820A8" w:rsidRDefault="00F85F92" w:rsidP="00F85F92">
      <w:pPr>
        <w:contextualSpacing/>
        <w:rPr>
          <w:bCs/>
          <w:iCs/>
          <w:lang w:eastAsia="zh-CN"/>
        </w:rPr>
      </w:pPr>
      <w:r w:rsidRPr="001820A8">
        <w:rPr>
          <w:lang w:val="en-GB" w:eastAsia="zh-CN"/>
        </w:rPr>
        <w:t xml:space="preserve">Send </w:t>
      </w:r>
      <w:proofErr w:type="gramStart"/>
      <w:r w:rsidRPr="001820A8">
        <w:rPr>
          <w:lang w:val="en-GB" w:eastAsia="zh-CN"/>
        </w:rPr>
        <w:t>an</w:t>
      </w:r>
      <w:proofErr w:type="gramEnd"/>
      <w:r w:rsidRPr="001820A8">
        <w:rPr>
          <w:lang w:val="en-GB" w:eastAsia="zh-CN"/>
        </w:rPr>
        <w:t xml:space="preserve">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20FB3B8F" w14:textId="77777777" w:rsidR="00F85F92" w:rsidRPr="001820A8" w:rsidRDefault="00F85F92" w:rsidP="00FB204B">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zp-CSI-RS-ResourceToAddModList, zp-CSI-RS-ResourceToReleaseList</w:t>
      </w:r>
    </w:p>
    <w:p w14:paraId="612891EC" w14:textId="77777777" w:rsidR="00F85F92" w:rsidRPr="001820A8" w:rsidRDefault="00F85F92" w:rsidP="00FB204B">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sp-ZP-CSI-RS-ResourceSetsToAddModList, sp-ZP-CSI-RS-ResourceSetsToReleaseList</w:t>
      </w:r>
    </w:p>
    <w:p w14:paraId="6C72F4AE" w14:textId="77777777" w:rsidR="00F85F92" w:rsidRPr="001820A8" w:rsidRDefault="00F85F92" w:rsidP="00FB204B">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p-ZP-CSI-RS-ResourceSet</w:t>
      </w:r>
    </w:p>
    <w:p w14:paraId="1121B146" w14:textId="77777777" w:rsidR="00F85F92" w:rsidRPr="001820A8" w:rsidRDefault="00F85F92" w:rsidP="00F85F92">
      <w:pPr>
        <w:spacing w:after="120"/>
        <w:contextualSpacing/>
        <w:rPr>
          <w:bCs/>
          <w:iCs/>
        </w:rPr>
      </w:pPr>
    </w:p>
    <w:p w14:paraId="549A79DC" w14:textId="77777777" w:rsidR="00F85F92" w:rsidRPr="001820A8" w:rsidRDefault="00F85F92" w:rsidP="00F85F92">
      <w:pPr>
        <w:spacing w:after="120"/>
        <w:contextualSpacing/>
        <w:rPr>
          <w:bCs/>
          <w:iCs/>
        </w:rPr>
      </w:pPr>
    </w:p>
    <w:p w14:paraId="4541C5F0" w14:textId="77777777" w:rsidR="00F85F92" w:rsidRPr="001820A8" w:rsidRDefault="00F85F92" w:rsidP="00F85F92">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85F92" w:rsidRPr="001820A8" w14:paraId="6630032D" w14:textId="77777777" w:rsidTr="003875C4">
        <w:tc>
          <w:tcPr>
            <w:tcW w:w="2122" w:type="dxa"/>
            <w:tcBorders>
              <w:top w:val="single" w:sz="4" w:space="0" w:color="auto"/>
              <w:left w:val="single" w:sz="4" w:space="0" w:color="auto"/>
              <w:bottom w:val="single" w:sz="4" w:space="0" w:color="auto"/>
              <w:right w:val="single" w:sz="4" w:space="0" w:color="auto"/>
            </w:tcBorders>
          </w:tcPr>
          <w:p w14:paraId="075359F0" w14:textId="77777777" w:rsidR="00F85F92" w:rsidRPr="001820A8" w:rsidRDefault="00F85F92"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3AE062F" w14:textId="77777777" w:rsidR="00F85F92" w:rsidRPr="001820A8" w:rsidRDefault="00F85F92" w:rsidP="003875C4">
            <w:pPr>
              <w:jc w:val="center"/>
              <w:rPr>
                <w:b/>
                <w:lang w:eastAsia="zh-CN"/>
              </w:rPr>
            </w:pPr>
            <w:r w:rsidRPr="001820A8">
              <w:rPr>
                <w:b/>
                <w:lang w:eastAsia="zh-CN"/>
              </w:rPr>
              <w:t>Comment</w:t>
            </w:r>
          </w:p>
        </w:tc>
      </w:tr>
      <w:tr w:rsidR="00206A63" w:rsidRPr="001820A8" w14:paraId="3E289F97" w14:textId="77777777" w:rsidTr="003875C4">
        <w:tc>
          <w:tcPr>
            <w:tcW w:w="2122" w:type="dxa"/>
            <w:tcBorders>
              <w:top w:val="single" w:sz="4" w:space="0" w:color="auto"/>
              <w:left w:val="single" w:sz="4" w:space="0" w:color="auto"/>
              <w:bottom w:val="single" w:sz="4" w:space="0" w:color="auto"/>
              <w:right w:val="single" w:sz="4" w:space="0" w:color="auto"/>
            </w:tcBorders>
          </w:tcPr>
          <w:p w14:paraId="5AF6C7D6" w14:textId="6913CDE3"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485D4B90" w14:textId="37CE70EF" w:rsidR="00206A63" w:rsidRPr="001820A8" w:rsidRDefault="00206A63" w:rsidP="00206A63">
            <w:pPr>
              <w:jc w:val="left"/>
              <w:rPr>
                <w:bCs/>
                <w:lang w:val="en-GB" w:eastAsia="zh-CN"/>
              </w:rPr>
            </w:pPr>
            <w:r>
              <w:rPr>
                <w:bCs/>
                <w:lang w:val="en-GB" w:eastAsia="zh-CN"/>
              </w:rPr>
              <w:t>Support</w:t>
            </w:r>
          </w:p>
        </w:tc>
      </w:tr>
      <w:tr w:rsidR="003F262D" w:rsidRPr="001820A8" w14:paraId="29B56EEB" w14:textId="77777777" w:rsidTr="003875C4">
        <w:tc>
          <w:tcPr>
            <w:tcW w:w="2122" w:type="dxa"/>
            <w:tcBorders>
              <w:top w:val="single" w:sz="4" w:space="0" w:color="auto"/>
              <w:left w:val="single" w:sz="4" w:space="0" w:color="auto"/>
              <w:bottom w:val="single" w:sz="4" w:space="0" w:color="auto"/>
              <w:right w:val="single" w:sz="4" w:space="0" w:color="auto"/>
            </w:tcBorders>
          </w:tcPr>
          <w:p w14:paraId="143D84F7" w14:textId="3D99585E" w:rsidR="003F262D" w:rsidRDefault="003F262D"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722B639" w14:textId="2B753DA2" w:rsidR="003F262D" w:rsidRDefault="003F262D" w:rsidP="00206A63">
            <w:pPr>
              <w:rPr>
                <w:bCs/>
                <w:lang w:val="en-GB" w:eastAsia="zh-CN"/>
              </w:rPr>
            </w:pPr>
            <w:r>
              <w:rPr>
                <w:rFonts w:hint="eastAsia"/>
                <w:bCs/>
                <w:lang w:val="en-GB" w:eastAsia="zh-CN"/>
              </w:rPr>
              <w:t>O</w:t>
            </w:r>
            <w:r>
              <w:rPr>
                <w:bCs/>
                <w:lang w:val="en-GB" w:eastAsia="zh-CN"/>
              </w:rPr>
              <w:t>K with the two proposals.</w:t>
            </w:r>
          </w:p>
        </w:tc>
      </w:tr>
      <w:tr w:rsidR="00215695" w:rsidRPr="001820A8" w14:paraId="74C42720" w14:textId="77777777" w:rsidTr="003875C4">
        <w:tc>
          <w:tcPr>
            <w:tcW w:w="2122" w:type="dxa"/>
            <w:tcBorders>
              <w:top w:val="single" w:sz="4" w:space="0" w:color="auto"/>
              <w:left w:val="single" w:sz="4" w:space="0" w:color="auto"/>
              <w:bottom w:val="single" w:sz="4" w:space="0" w:color="auto"/>
              <w:right w:val="single" w:sz="4" w:space="0" w:color="auto"/>
            </w:tcBorders>
          </w:tcPr>
          <w:p w14:paraId="3E001336" w14:textId="2977A87A" w:rsidR="00215695" w:rsidRDefault="00215695" w:rsidP="00206A63">
            <w:pPr>
              <w:rPr>
                <w:bCs/>
                <w:lang w:eastAsia="zh-CN"/>
              </w:rPr>
            </w:pPr>
            <w:r>
              <w:rPr>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6E8708F7" w14:textId="77777777" w:rsidR="00215695" w:rsidRDefault="00215695" w:rsidP="00DB7BE5">
            <w:pPr>
              <w:jc w:val="left"/>
              <w:rPr>
                <w:bCs/>
                <w:lang w:val="en-GB" w:eastAsia="zh-CN"/>
              </w:rPr>
            </w:pPr>
            <w:r w:rsidRPr="00642D66">
              <w:rPr>
                <w:bCs/>
                <w:lang w:val="en-GB" w:eastAsia="zh-CN"/>
              </w:rPr>
              <w:t>Initial proposal 3-1a:</w:t>
            </w:r>
            <w:r>
              <w:rPr>
                <w:rFonts w:hint="eastAsia"/>
                <w:bCs/>
                <w:lang w:val="en-GB" w:eastAsia="zh-CN"/>
              </w:rPr>
              <w:t xml:space="preserve"> Support</w:t>
            </w:r>
          </w:p>
          <w:p w14:paraId="4D6FD1DB" w14:textId="77777777" w:rsidR="00215695" w:rsidRDefault="00215695" w:rsidP="00DB7BE5">
            <w:pPr>
              <w:jc w:val="left"/>
              <w:rPr>
                <w:bCs/>
                <w:lang w:val="en-GB" w:eastAsia="zh-CN"/>
              </w:rPr>
            </w:pPr>
            <w:r w:rsidRPr="00642D66">
              <w:rPr>
                <w:bCs/>
                <w:lang w:val="en-GB" w:eastAsia="zh-CN"/>
              </w:rPr>
              <w:t>Initial proposal 3-1b:</w:t>
            </w:r>
            <w:r>
              <w:rPr>
                <w:rFonts w:hint="eastAsia"/>
                <w:bCs/>
                <w:lang w:val="en-GB" w:eastAsia="zh-CN"/>
              </w:rPr>
              <w:t xml:space="preserve"> </w:t>
            </w:r>
          </w:p>
          <w:p w14:paraId="55D2AE93" w14:textId="4ECD4868" w:rsidR="00215695" w:rsidRPr="00086A25" w:rsidRDefault="00215695" w:rsidP="00FB204B">
            <w:pPr>
              <w:pStyle w:val="affc"/>
              <w:numPr>
                <w:ilvl w:val="0"/>
                <w:numId w:val="173"/>
              </w:numPr>
              <w:jc w:val="left"/>
              <w:rPr>
                <w:bCs/>
                <w:lang w:val="en-GB" w:eastAsia="zh-CN"/>
              </w:rPr>
            </w:pPr>
            <w:r w:rsidRPr="00D47547">
              <w:rPr>
                <w:rFonts w:hint="eastAsia"/>
                <w:bCs/>
                <w:lang w:val="en-GB" w:eastAsia="zh-CN"/>
              </w:rPr>
              <w:t xml:space="preserve">For </w:t>
            </w:r>
            <w:r w:rsidRPr="00D47547">
              <w:rPr>
                <w:bCs/>
                <w:i/>
                <w:lang w:val="en-GB" w:eastAsia="zh-CN"/>
              </w:rPr>
              <w:t xml:space="preserve">zp-CSI-RS-ResourceToAddModList </w:t>
            </w:r>
            <w:r w:rsidRPr="00D47547">
              <w:rPr>
                <w:bCs/>
                <w:lang w:val="en-GB" w:eastAsia="zh-CN"/>
              </w:rPr>
              <w:t xml:space="preserve">and </w:t>
            </w:r>
            <w:r w:rsidRPr="00D47547">
              <w:rPr>
                <w:bCs/>
                <w:i/>
                <w:lang w:val="en-GB" w:eastAsia="zh-CN"/>
              </w:rPr>
              <w:t>zp-CSI-RS-</w:t>
            </w:r>
            <w:proofErr w:type="gramStart"/>
            <w:r w:rsidRPr="00D47547">
              <w:rPr>
                <w:bCs/>
                <w:i/>
                <w:lang w:val="en-GB" w:eastAsia="zh-CN"/>
              </w:rPr>
              <w:t>ResourceToReleaseList</w:t>
            </w:r>
            <w:r w:rsidRPr="00D47547">
              <w:rPr>
                <w:rFonts w:hint="eastAsia"/>
                <w:bCs/>
                <w:i/>
                <w:lang w:val="en-GB" w:eastAsia="zh-CN"/>
              </w:rPr>
              <w:t xml:space="preserve"> </w:t>
            </w:r>
            <w:r w:rsidRPr="00D47547">
              <w:rPr>
                <w:rFonts w:hint="eastAsia"/>
                <w:bCs/>
                <w:lang w:val="en-GB" w:eastAsia="zh-CN"/>
              </w:rPr>
              <w:t>,</w:t>
            </w:r>
            <w:proofErr w:type="gramEnd"/>
            <w:r w:rsidRPr="00D47547">
              <w:rPr>
                <w:rFonts w:hint="eastAsia"/>
                <w:bCs/>
                <w:lang w:val="en-GB" w:eastAsia="zh-CN"/>
              </w:rPr>
              <w:t xml:space="preserve"> </w:t>
            </w:r>
            <w:r>
              <w:rPr>
                <w:rFonts w:eastAsiaTheme="minorEastAsia" w:hint="eastAsia"/>
                <w:bCs/>
                <w:lang w:val="en-GB" w:eastAsia="zh-CN"/>
              </w:rPr>
              <w:t>both of two parameters</w:t>
            </w:r>
            <w:r w:rsidRPr="00D47547">
              <w:rPr>
                <w:rFonts w:hint="eastAsia"/>
                <w:bCs/>
                <w:lang w:val="en-GB" w:eastAsia="zh-CN"/>
              </w:rPr>
              <w:t xml:space="preserve"> should be configured in PDSCH-Config-Multicast to align the configuration of </w:t>
            </w:r>
            <w:r w:rsidRPr="00D47547">
              <w:rPr>
                <w:rFonts w:hint="eastAsia"/>
                <w:bCs/>
                <w:i/>
                <w:lang w:val="en-GB" w:eastAsia="zh-CN"/>
              </w:rPr>
              <w:t>aperiodic-zp-CSI-RS-ResourceRetsToAddModList</w:t>
            </w:r>
            <w:r w:rsidRPr="00D47547">
              <w:rPr>
                <w:rFonts w:hint="eastAsia"/>
                <w:bCs/>
                <w:lang w:val="en-GB" w:eastAsia="zh-CN"/>
              </w:rPr>
              <w:t xml:space="preserve"> and </w:t>
            </w:r>
            <w:r w:rsidRPr="00D47547">
              <w:rPr>
                <w:rFonts w:hint="eastAsia"/>
                <w:bCs/>
                <w:i/>
                <w:lang w:val="en-GB" w:eastAsia="zh-CN"/>
              </w:rPr>
              <w:t>a</w:t>
            </w:r>
            <w:r w:rsidRPr="00D47547">
              <w:rPr>
                <w:bCs/>
                <w:i/>
                <w:lang w:val="en-GB" w:eastAsia="zh-CN"/>
              </w:rPr>
              <w:t>periodic-ZP-CSI-RS-ResourceSetsToReleaseList</w:t>
            </w:r>
            <w:r w:rsidRPr="00D47547">
              <w:rPr>
                <w:rFonts w:hint="eastAsia"/>
                <w:bCs/>
                <w:lang w:val="en-GB" w:eastAsia="zh-CN"/>
              </w:rPr>
              <w:t xml:space="preserve"> in PDSCH-Config-Multicast among MBS U</w:t>
            </w:r>
            <w:r w:rsidR="0097562D" w:rsidRPr="00D47547">
              <w:rPr>
                <w:bCs/>
                <w:lang w:val="en-GB" w:eastAsia="zh-CN"/>
              </w:rPr>
              <w:t>e</w:t>
            </w:r>
            <w:r w:rsidRPr="00D47547">
              <w:rPr>
                <w:rFonts w:hint="eastAsia"/>
                <w:bCs/>
                <w:lang w:val="en-GB" w:eastAsia="zh-CN"/>
              </w:rPr>
              <w:t xml:space="preserve">s. </w:t>
            </w:r>
            <w:r w:rsidRPr="00086A25">
              <w:rPr>
                <w:rFonts w:hint="eastAsia"/>
                <w:bCs/>
                <w:lang w:val="en-GB" w:eastAsia="zh-CN"/>
              </w:rPr>
              <w:t xml:space="preserve">In additional, for </w:t>
            </w:r>
            <w:r w:rsidRPr="00086A25">
              <w:rPr>
                <w:bCs/>
                <w:lang w:val="en-GB" w:eastAsia="zh-CN"/>
              </w:rPr>
              <w:t>PDSCH resource mapping with RB</w:t>
            </w:r>
            <w:r w:rsidRPr="00086A25">
              <w:rPr>
                <w:rFonts w:hint="eastAsia"/>
                <w:bCs/>
                <w:lang w:val="en-GB" w:eastAsia="zh-CN"/>
              </w:rPr>
              <w:t xml:space="preserve"> </w:t>
            </w:r>
            <w:r w:rsidRPr="00086A25">
              <w:rPr>
                <w:bCs/>
                <w:lang w:val="en-GB" w:eastAsia="zh-CN"/>
              </w:rPr>
              <w:t>symbol level granularity</w:t>
            </w:r>
            <w:r w:rsidRPr="00086A25">
              <w:rPr>
                <w:rFonts w:hint="eastAsia"/>
                <w:bCs/>
                <w:lang w:val="en-GB" w:eastAsia="zh-CN"/>
              </w:rPr>
              <w:t xml:space="preserve">, it was agreed that the related parameters configured for </w:t>
            </w:r>
            <w:proofErr w:type="gramStart"/>
            <w:r w:rsidRPr="00086A25">
              <w:rPr>
                <w:rFonts w:hint="eastAsia"/>
                <w:bCs/>
                <w:lang w:val="en-GB" w:eastAsia="zh-CN"/>
              </w:rPr>
              <w:t>unicast(</w:t>
            </w:r>
            <w:proofErr w:type="gramEnd"/>
            <w:r w:rsidRPr="00086A25">
              <w:rPr>
                <w:bCs/>
                <w:lang w:val="en-GB" w:eastAsia="zh-CN"/>
              </w:rPr>
              <w:tab/>
              <w:t xml:space="preserve">rateMatchPatternToAddModList, </w:t>
            </w:r>
            <w:r w:rsidRPr="00086A25">
              <w:rPr>
                <w:bCs/>
                <w:lang w:val="en-GB" w:eastAsia="zh-CN"/>
              </w:rPr>
              <w:lastRenderedPageBreak/>
              <w:t>rateMatchPatternGroup1 and rateMatchPatternGroup2</w:t>
            </w:r>
            <w:r w:rsidRPr="00086A25">
              <w:rPr>
                <w:rFonts w:hint="eastAsia"/>
                <w:bCs/>
                <w:lang w:val="en-GB" w:eastAsia="zh-CN"/>
              </w:rPr>
              <w:t xml:space="preserve"> ) do not apply for GC-PDSCHs. We </w:t>
            </w:r>
            <w:proofErr w:type="gramStart"/>
            <w:r w:rsidRPr="00086A25">
              <w:rPr>
                <w:rFonts w:hint="eastAsia"/>
                <w:bCs/>
                <w:lang w:val="en-GB" w:eastAsia="zh-CN"/>
              </w:rPr>
              <w:t>think  similar</w:t>
            </w:r>
            <w:proofErr w:type="gramEnd"/>
            <w:r w:rsidRPr="00086A25">
              <w:rPr>
                <w:rFonts w:hint="eastAsia"/>
                <w:bCs/>
                <w:lang w:val="en-GB" w:eastAsia="zh-CN"/>
              </w:rPr>
              <w:t xml:space="preserve"> rule should be followed by </w:t>
            </w:r>
            <w:r w:rsidRPr="00086A25">
              <w:rPr>
                <w:bCs/>
                <w:i/>
                <w:lang w:val="en-GB" w:eastAsia="zh-CN"/>
              </w:rPr>
              <w:t xml:space="preserve">zp-CSI-RS-ResourceToAddModList </w:t>
            </w:r>
            <w:r w:rsidRPr="00086A25">
              <w:rPr>
                <w:bCs/>
                <w:lang w:val="en-GB" w:eastAsia="zh-CN"/>
              </w:rPr>
              <w:t xml:space="preserve">and </w:t>
            </w:r>
            <w:r w:rsidRPr="00086A25">
              <w:rPr>
                <w:bCs/>
                <w:i/>
                <w:lang w:val="en-GB" w:eastAsia="zh-CN"/>
              </w:rPr>
              <w:t>zp-CSI-RS-ResourceToReleaseList</w:t>
            </w:r>
            <w:r w:rsidRPr="00086A25">
              <w:rPr>
                <w:rFonts w:hint="eastAsia"/>
                <w:bCs/>
                <w:i/>
                <w:lang w:val="en-GB" w:eastAsia="zh-CN"/>
              </w:rPr>
              <w:t xml:space="preserve"> </w:t>
            </w:r>
            <w:r w:rsidRPr="00086A25">
              <w:rPr>
                <w:rFonts w:hint="eastAsia"/>
                <w:bCs/>
                <w:lang w:val="en-GB" w:eastAsia="zh-CN"/>
              </w:rPr>
              <w:t>of multicast.</w:t>
            </w:r>
          </w:p>
          <w:p w14:paraId="23EDCC52" w14:textId="0E802C73" w:rsidR="00215695" w:rsidRPr="00215695" w:rsidRDefault="00215695" w:rsidP="00FB204B">
            <w:pPr>
              <w:pStyle w:val="affc"/>
              <w:numPr>
                <w:ilvl w:val="0"/>
                <w:numId w:val="174"/>
              </w:numPr>
              <w:rPr>
                <w:bCs/>
                <w:lang w:val="en-GB" w:eastAsia="zh-CN"/>
              </w:rPr>
            </w:pPr>
            <w:r w:rsidRPr="00215695">
              <w:rPr>
                <w:rFonts w:hint="eastAsia"/>
                <w:bCs/>
                <w:lang w:val="en-GB" w:eastAsia="zh-CN"/>
              </w:rPr>
              <w:t xml:space="preserve">For the second bullet and third bullet, </w:t>
            </w:r>
            <w:r w:rsidRPr="00215695">
              <w:rPr>
                <w:rFonts w:eastAsiaTheme="minorEastAsia" w:hint="eastAsia"/>
                <w:bCs/>
                <w:lang w:val="en-GB" w:eastAsia="zh-CN"/>
              </w:rPr>
              <w:t xml:space="preserve">if these parameters are not configured in PDSCH-Config-Multicast, we think it means the PDSCH resource mapping with RE level for GC-PDSCH </w:t>
            </w:r>
            <w:r w:rsidRPr="00215695">
              <w:rPr>
                <w:rFonts w:eastAsiaTheme="minorEastAsia"/>
                <w:bCs/>
                <w:lang w:val="en-GB" w:eastAsia="zh-CN"/>
              </w:rPr>
              <w:t>doesn’t</w:t>
            </w:r>
            <w:r w:rsidRPr="00215695">
              <w:rPr>
                <w:rFonts w:eastAsiaTheme="minorEastAsia" w:hint="eastAsia"/>
                <w:bCs/>
                <w:lang w:val="en-GB" w:eastAsia="zh-CN"/>
              </w:rPr>
              <w:t xml:space="preserve"> support periodic ZP-CSI-RS resource set and semi-persistent ZP CSI-RS resource set for GC-PDSCH.</w:t>
            </w:r>
          </w:p>
        </w:tc>
      </w:tr>
      <w:tr w:rsidR="009F49A5" w:rsidRPr="001820A8" w14:paraId="426E7D31" w14:textId="77777777" w:rsidTr="003875C4">
        <w:tc>
          <w:tcPr>
            <w:tcW w:w="2122" w:type="dxa"/>
            <w:tcBorders>
              <w:top w:val="single" w:sz="4" w:space="0" w:color="auto"/>
              <w:left w:val="single" w:sz="4" w:space="0" w:color="auto"/>
              <w:bottom w:val="single" w:sz="4" w:space="0" w:color="auto"/>
              <w:right w:val="single" w:sz="4" w:space="0" w:color="auto"/>
            </w:tcBorders>
          </w:tcPr>
          <w:p w14:paraId="35959A59" w14:textId="493D8636" w:rsidR="009F49A5" w:rsidRDefault="009F49A5" w:rsidP="009F49A5">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8529EEE" w14:textId="77777777" w:rsidR="009F49A5" w:rsidRDefault="009F49A5" w:rsidP="009F49A5">
            <w:pPr>
              <w:rPr>
                <w:bCs/>
                <w:lang w:val="en-GB" w:eastAsia="zh-CN"/>
              </w:rPr>
            </w:pPr>
            <w:r w:rsidRPr="00FB4D11">
              <w:rPr>
                <w:bCs/>
                <w:lang w:val="en-GB" w:eastAsia="zh-CN"/>
              </w:rPr>
              <w:t>Initial proposal 3-1a:</w:t>
            </w:r>
            <w:r>
              <w:rPr>
                <w:bCs/>
                <w:lang w:val="en-GB" w:eastAsia="zh-CN"/>
              </w:rPr>
              <w:t xml:space="preserve"> OK</w:t>
            </w:r>
          </w:p>
          <w:p w14:paraId="474F25EB" w14:textId="74A7FE14" w:rsidR="009F49A5" w:rsidRPr="00642D66" w:rsidRDefault="009F49A5" w:rsidP="009F49A5">
            <w:pPr>
              <w:rPr>
                <w:bCs/>
                <w:lang w:val="en-GB" w:eastAsia="zh-CN"/>
              </w:rPr>
            </w:pPr>
            <w:r w:rsidRPr="00FB4D11">
              <w:rPr>
                <w:bCs/>
                <w:lang w:val="en-GB" w:eastAsia="zh-CN"/>
              </w:rPr>
              <w:t>Initial proposal 3-1b:</w:t>
            </w:r>
            <w:r>
              <w:rPr>
                <w:bCs/>
                <w:lang w:val="en-GB" w:eastAsia="zh-CN"/>
              </w:rPr>
              <w:t xml:space="preserve"> We can live with it.</w:t>
            </w:r>
          </w:p>
        </w:tc>
      </w:tr>
      <w:tr w:rsidR="003F6ED1" w:rsidRPr="001820A8" w14:paraId="27924015" w14:textId="77777777" w:rsidTr="003875C4">
        <w:tc>
          <w:tcPr>
            <w:tcW w:w="2122" w:type="dxa"/>
            <w:tcBorders>
              <w:top w:val="single" w:sz="4" w:space="0" w:color="auto"/>
              <w:left w:val="single" w:sz="4" w:space="0" w:color="auto"/>
              <w:bottom w:val="single" w:sz="4" w:space="0" w:color="auto"/>
              <w:right w:val="single" w:sz="4" w:space="0" w:color="auto"/>
            </w:tcBorders>
          </w:tcPr>
          <w:p w14:paraId="316BF80C" w14:textId="505736CE" w:rsidR="003F6ED1" w:rsidRDefault="0097562D" w:rsidP="003F6ED1">
            <w:pPr>
              <w:rPr>
                <w:bCs/>
                <w:lang w:eastAsia="zh-CN"/>
              </w:rPr>
            </w:pPr>
            <w:r>
              <w:rPr>
                <w:bCs/>
                <w:lang w:eastAsia="zh-CN"/>
              </w:rPr>
              <w:t>V</w:t>
            </w:r>
            <w:r w:rsidR="003F6ED1">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617BBF4" w14:textId="763E40F8" w:rsidR="003F6ED1" w:rsidRPr="00FB4D11" w:rsidRDefault="003F6ED1" w:rsidP="003F6ED1">
            <w:pPr>
              <w:rPr>
                <w:bCs/>
                <w:lang w:val="en-GB" w:eastAsia="zh-CN"/>
              </w:rPr>
            </w:pPr>
            <w:r>
              <w:rPr>
                <w:bCs/>
                <w:lang w:val="en-GB" w:eastAsia="zh-CN"/>
              </w:rPr>
              <w:t xml:space="preserve">Support. For </w:t>
            </w:r>
            <w:r w:rsidRPr="007E4A08">
              <w:rPr>
                <w:bCs/>
                <w:lang w:val="en-GB" w:eastAsia="zh-CN"/>
              </w:rPr>
              <w:t>Initial proposal 3-1b</w:t>
            </w:r>
            <w:r>
              <w:rPr>
                <w:bCs/>
                <w:lang w:val="en-GB" w:eastAsia="zh-CN"/>
              </w:rPr>
              <w:t>, we share the same understanding with FL.</w:t>
            </w:r>
          </w:p>
        </w:tc>
      </w:tr>
      <w:tr w:rsidR="00541ECC" w:rsidRPr="001820A8" w14:paraId="0DABF0BB" w14:textId="77777777" w:rsidTr="003875C4">
        <w:tc>
          <w:tcPr>
            <w:tcW w:w="2122" w:type="dxa"/>
            <w:tcBorders>
              <w:top w:val="single" w:sz="4" w:space="0" w:color="auto"/>
              <w:left w:val="single" w:sz="4" w:space="0" w:color="auto"/>
              <w:bottom w:val="single" w:sz="4" w:space="0" w:color="auto"/>
              <w:right w:val="single" w:sz="4" w:space="0" w:color="auto"/>
            </w:tcBorders>
          </w:tcPr>
          <w:p w14:paraId="29375D31" w14:textId="739AE3D5" w:rsidR="00541ECC" w:rsidRDefault="00541ECC" w:rsidP="00541ECC">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4BFEEBE1" w14:textId="62DAC8A8" w:rsidR="00541ECC" w:rsidRDefault="00541ECC" w:rsidP="00541ECC">
            <w:pPr>
              <w:rPr>
                <w:bCs/>
                <w:lang w:val="en-GB" w:eastAsia="zh-CN"/>
              </w:rPr>
            </w:pPr>
            <w:r>
              <w:rPr>
                <w:bCs/>
                <w:lang w:val="en-GB" w:eastAsia="zh-CN"/>
              </w:rPr>
              <w:t>We are fine with the proposals</w:t>
            </w:r>
          </w:p>
        </w:tc>
      </w:tr>
      <w:tr w:rsidR="005B535A" w:rsidRPr="001820A8" w14:paraId="112B4D86" w14:textId="77777777" w:rsidTr="003875C4">
        <w:tc>
          <w:tcPr>
            <w:tcW w:w="2122" w:type="dxa"/>
            <w:tcBorders>
              <w:top w:val="single" w:sz="4" w:space="0" w:color="auto"/>
              <w:left w:val="single" w:sz="4" w:space="0" w:color="auto"/>
              <w:bottom w:val="single" w:sz="4" w:space="0" w:color="auto"/>
              <w:right w:val="single" w:sz="4" w:space="0" w:color="auto"/>
            </w:tcBorders>
          </w:tcPr>
          <w:p w14:paraId="49DA1F1A" w14:textId="7E09BF0C" w:rsidR="005B535A" w:rsidRDefault="005B535A" w:rsidP="00541ECC">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FE7F83E" w14:textId="3BFA36A1" w:rsidR="00861CB5" w:rsidRDefault="00A867A7" w:rsidP="00906422">
            <w:pPr>
              <w:rPr>
                <w:bCs/>
                <w:lang w:val="en-GB" w:eastAsia="zh-CN"/>
              </w:rPr>
            </w:pPr>
            <w:r>
              <w:rPr>
                <w:bCs/>
                <w:lang w:val="en-GB" w:eastAsia="zh-CN"/>
              </w:rPr>
              <w:t>On</w:t>
            </w:r>
            <w:r w:rsidR="005B535A">
              <w:rPr>
                <w:bCs/>
                <w:lang w:val="en-GB" w:eastAsia="zh-CN"/>
              </w:rPr>
              <w:t xml:space="preserve"> proposal 3-1b</w:t>
            </w:r>
            <w:r>
              <w:rPr>
                <w:bCs/>
                <w:lang w:val="en-GB" w:eastAsia="zh-CN"/>
              </w:rPr>
              <w:t>, we share similar concern as CATT</w:t>
            </w:r>
            <w:r w:rsidR="005B535A">
              <w:rPr>
                <w:bCs/>
                <w:lang w:val="en-GB" w:eastAsia="zh-CN"/>
              </w:rPr>
              <w:t>.</w:t>
            </w:r>
            <w:r w:rsidR="0076371F">
              <w:rPr>
                <w:bCs/>
                <w:lang w:val="en-GB" w:eastAsia="zh-CN"/>
              </w:rPr>
              <w:t xml:space="preserve"> We think p/ap/sp</w:t>
            </w:r>
            <w:r w:rsidR="009364D2">
              <w:rPr>
                <w:bCs/>
                <w:lang w:val="en-GB" w:eastAsia="zh-CN"/>
              </w:rPr>
              <w:t xml:space="preserve"> </w:t>
            </w:r>
            <w:r w:rsidR="0076371F">
              <w:rPr>
                <w:bCs/>
                <w:lang w:val="en-GB" w:eastAsia="zh-CN"/>
              </w:rPr>
              <w:t>ZP CSI-RS</w:t>
            </w:r>
            <w:r w:rsidR="00906422">
              <w:rPr>
                <w:bCs/>
                <w:lang w:val="en-GB" w:eastAsia="zh-CN"/>
              </w:rPr>
              <w:t xml:space="preserve"> for multicast</w:t>
            </w:r>
            <w:r w:rsidR="009364D2">
              <w:rPr>
                <w:bCs/>
                <w:lang w:val="en-GB" w:eastAsia="zh-CN"/>
              </w:rPr>
              <w:t xml:space="preserve"> should be </w:t>
            </w:r>
            <w:r w:rsidR="00906422">
              <w:rPr>
                <w:bCs/>
                <w:lang w:val="en-GB" w:eastAsia="zh-CN"/>
              </w:rPr>
              <w:t>configured</w:t>
            </w:r>
            <w:r w:rsidR="009364D2">
              <w:rPr>
                <w:bCs/>
                <w:lang w:val="en-GB" w:eastAsia="zh-CN"/>
              </w:rPr>
              <w:t xml:space="preserve"> in PDSCH-Config-Multicast</w:t>
            </w:r>
            <w:r w:rsidR="00906422">
              <w:rPr>
                <w:bCs/>
                <w:lang w:val="en-GB" w:eastAsia="zh-CN"/>
              </w:rPr>
              <w:t>, separate from unicast</w:t>
            </w:r>
            <w:r w:rsidR="009364D2">
              <w:rPr>
                <w:bCs/>
                <w:lang w:val="en-GB" w:eastAsia="zh-CN"/>
              </w:rPr>
              <w:t>.</w:t>
            </w:r>
            <w:r w:rsidR="00906422">
              <w:rPr>
                <w:bCs/>
                <w:lang w:val="en-GB" w:eastAsia="zh-CN"/>
              </w:rPr>
              <w:t xml:space="preserve"> If</w:t>
            </w:r>
            <w:r w:rsidR="001C096E">
              <w:rPr>
                <w:bCs/>
                <w:lang w:val="en-GB" w:eastAsia="zh-CN"/>
              </w:rPr>
              <w:t xml:space="preserve"> </w:t>
            </w:r>
            <w:r w:rsidR="00F77357">
              <w:rPr>
                <w:bCs/>
                <w:lang w:val="en-GB" w:eastAsia="zh-CN"/>
              </w:rPr>
              <w:t xml:space="preserve">a </w:t>
            </w:r>
            <w:r w:rsidR="001C096E">
              <w:rPr>
                <w:bCs/>
                <w:lang w:val="en-GB" w:eastAsia="zh-CN"/>
              </w:rPr>
              <w:t xml:space="preserve">ZP </w:t>
            </w:r>
            <w:r w:rsidR="00F77357">
              <w:rPr>
                <w:bCs/>
                <w:lang w:val="en-GB" w:eastAsia="zh-CN"/>
              </w:rPr>
              <w:t xml:space="preserve">CSI-RS </w:t>
            </w:r>
            <w:r w:rsidR="00271287">
              <w:rPr>
                <w:bCs/>
                <w:lang w:val="en-GB" w:eastAsia="zh-CN"/>
              </w:rPr>
              <w:t xml:space="preserve">is always applied to both unicast and multicast PDSCH, </w:t>
            </w:r>
            <w:r w:rsidR="001C096E">
              <w:rPr>
                <w:bCs/>
                <w:lang w:val="en-GB" w:eastAsia="zh-CN"/>
              </w:rPr>
              <w:t>it</w:t>
            </w:r>
            <w:r w:rsidR="00271287">
              <w:rPr>
                <w:bCs/>
                <w:lang w:val="en-GB" w:eastAsia="zh-CN"/>
              </w:rPr>
              <w:t xml:space="preserve"> means the </w:t>
            </w:r>
            <w:r w:rsidR="001C096E">
              <w:rPr>
                <w:bCs/>
                <w:lang w:val="en-GB" w:eastAsia="zh-CN"/>
              </w:rPr>
              <w:t>RE-level rate matching ha</w:t>
            </w:r>
            <w:r w:rsidR="00A079DE">
              <w:rPr>
                <w:bCs/>
                <w:lang w:val="en-GB" w:eastAsia="zh-CN"/>
              </w:rPr>
              <w:t>s</w:t>
            </w:r>
            <w:r w:rsidR="001C096E">
              <w:rPr>
                <w:bCs/>
                <w:lang w:val="en-GB" w:eastAsia="zh-CN"/>
              </w:rPr>
              <w:t xml:space="preserve"> to consider </w:t>
            </w:r>
            <w:r w:rsidR="007F72BF">
              <w:rPr>
                <w:bCs/>
                <w:lang w:val="en-GB" w:eastAsia="zh-CN"/>
              </w:rPr>
              <w:t xml:space="preserve">aligning the available resources for </w:t>
            </w:r>
            <w:r w:rsidR="001C096E">
              <w:rPr>
                <w:bCs/>
                <w:lang w:val="en-GB" w:eastAsia="zh-CN"/>
              </w:rPr>
              <w:t>a group of U</w:t>
            </w:r>
            <w:r w:rsidR="0097562D">
              <w:rPr>
                <w:bCs/>
                <w:lang w:val="en-GB" w:eastAsia="zh-CN"/>
              </w:rPr>
              <w:t>e</w:t>
            </w:r>
            <w:r w:rsidR="001C096E">
              <w:rPr>
                <w:bCs/>
                <w:lang w:val="en-GB" w:eastAsia="zh-CN"/>
              </w:rPr>
              <w:t>s</w:t>
            </w:r>
            <w:r w:rsidR="00211399">
              <w:rPr>
                <w:bCs/>
                <w:lang w:val="en-GB" w:eastAsia="zh-CN"/>
              </w:rPr>
              <w:t xml:space="preserve"> instead of one UE</w:t>
            </w:r>
            <w:r w:rsidR="001C096E">
              <w:rPr>
                <w:bCs/>
                <w:lang w:val="en-GB" w:eastAsia="zh-CN"/>
              </w:rPr>
              <w:t xml:space="preserve">, which </w:t>
            </w:r>
            <w:r w:rsidR="006F74BF">
              <w:rPr>
                <w:bCs/>
                <w:lang w:val="en-GB" w:eastAsia="zh-CN"/>
              </w:rPr>
              <w:t xml:space="preserve">will </w:t>
            </w:r>
            <w:r w:rsidR="00814F67">
              <w:rPr>
                <w:bCs/>
                <w:lang w:val="en-GB" w:eastAsia="zh-CN"/>
              </w:rPr>
              <w:t>jeopardize the unicast PDSCH</w:t>
            </w:r>
            <w:r w:rsidR="006F74BF">
              <w:rPr>
                <w:bCs/>
                <w:lang w:val="en-GB" w:eastAsia="zh-CN"/>
              </w:rPr>
              <w:t xml:space="preserve"> performance</w:t>
            </w:r>
            <w:r w:rsidR="00814F67">
              <w:rPr>
                <w:bCs/>
                <w:lang w:val="en-GB" w:eastAsia="zh-CN"/>
              </w:rPr>
              <w:t>.</w:t>
            </w:r>
            <w:r w:rsidR="00A079DE">
              <w:rPr>
                <w:bCs/>
                <w:lang w:val="en-GB" w:eastAsia="zh-CN"/>
              </w:rPr>
              <w:t xml:space="preserve"> </w:t>
            </w:r>
          </w:p>
        </w:tc>
      </w:tr>
      <w:tr w:rsidR="0097562D" w:rsidRPr="001820A8" w14:paraId="60D60E36" w14:textId="77777777" w:rsidTr="003875C4">
        <w:tc>
          <w:tcPr>
            <w:tcW w:w="2122" w:type="dxa"/>
            <w:tcBorders>
              <w:top w:val="single" w:sz="4" w:space="0" w:color="auto"/>
              <w:left w:val="single" w:sz="4" w:space="0" w:color="auto"/>
              <w:bottom w:val="single" w:sz="4" w:space="0" w:color="auto"/>
              <w:right w:val="single" w:sz="4" w:space="0" w:color="auto"/>
            </w:tcBorders>
          </w:tcPr>
          <w:p w14:paraId="02ACEE79" w14:textId="66F6D130" w:rsidR="0097562D" w:rsidRDefault="0097562D" w:rsidP="00541ECC">
            <w:pPr>
              <w:rPr>
                <w:bCs/>
                <w:lang w:eastAsia="zh-CN"/>
              </w:rPr>
            </w:pPr>
            <w:r>
              <w:rPr>
                <w:bCs/>
                <w:lang w:eastAsia="zh-CN"/>
              </w:rPr>
              <w:t>Huawei, HiSilicon</w:t>
            </w:r>
          </w:p>
        </w:tc>
        <w:tc>
          <w:tcPr>
            <w:tcW w:w="7840" w:type="dxa"/>
            <w:tcBorders>
              <w:top w:val="single" w:sz="4" w:space="0" w:color="auto"/>
              <w:left w:val="single" w:sz="4" w:space="0" w:color="auto"/>
              <w:bottom w:val="single" w:sz="4" w:space="0" w:color="auto"/>
              <w:right w:val="single" w:sz="4" w:space="0" w:color="auto"/>
            </w:tcBorders>
          </w:tcPr>
          <w:p w14:paraId="3F454E35" w14:textId="2BB8386D" w:rsidR="0097562D" w:rsidRDefault="0097562D" w:rsidP="00906422">
            <w:pPr>
              <w:rPr>
                <w:bCs/>
                <w:lang w:val="en-GB" w:eastAsia="zh-CN"/>
              </w:rPr>
            </w:pPr>
            <w:r>
              <w:rPr>
                <w:bCs/>
                <w:lang w:val="en-GB" w:eastAsia="zh-CN"/>
              </w:rPr>
              <w:t xml:space="preserve">Ok </w:t>
            </w:r>
          </w:p>
        </w:tc>
      </w:tr>
      <w:tr w:rsidR="00BE4546" w:rsidRPr="001820A8" w14:paraId="2A4C7479" w14:textId="77777777" w:rsidTr="003875C4">
        <w:tc>
          <w:tcPr>
            <w:tcW w:w="2122" w:type="dxa"/>
            <w:tcBorders>
              <w:top w:val="single" w:sz="4" w:space="0" w:color="auto"/>
              <w:left w:val="single" w:sz="4" w:space="0" w:color="auto"/>
              <w:bottom w:val="single" w:sz="4" w:space="0" w:color="auto"/>
              <w:right w:val="single" w:sz="4" w:space="0" w:color="auto"/>
            </w:tcBorders>
          </w:tcPr>
          <w:p w14:paraId="046FE660" w14:textId="3BE95906" w:rsidR="00BE4546" w:rsidRPr="00BE4546" w:rsidRDefault="00BE4546" w:rsidP="00541ECC">
            <w:pPr>
              <w:rPr>
                <w:bCs/>
                <w:lang w:eastAsia="zh-CN"/>
              </w:rPr>
            </w:pPr>
            <w:r w:rsidRPr="00BE4546">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3E599DC" w14:textId="474A6A23" w:rsidR="00BE4546" w:rsidRPr="00BE4546" w:rsidRDefault="00BE4546" w:rsidP="00906422">
            <w:pPr>
              <w:rPr>
                <w:bCs/>
                <w:lang w:val="en-GB" w:eastAsia="zh-CN"/>
              </w:rPr>
            </w:pPr>
            <w:r w:rsidRPr="00BE4546">
              <w:rPr>
                <w:rFonts w:eastAsia="MS Mincho"/>
                <w:bCs/>
                <w:lang w:val="en-GB" w:eastAsia="ja-JP"/>
              </w:rPr>
              <w:t>Support</w:t>
            </w:r>
          </w:p>
        </w:tc>
      </w:tr>
      <w:tr w:rsidR="00DB7BE5" w:rsidRPr="001820A8" w14:paraId="0701CFF0" w14:textId="77777777" w:rsidTr="003875C4">
        <w:tc>
          <w:tcPr>
            <w:tcW w:w="2122" w:type="dxa"/>
            <w:tcBorders>
              <w:top w:val="single" w:sz="4" w:space="0" w:color="auto"/>
              <w:left w:val="single" w:sz="4" w:space="0" w:color="auto"/>
              <w:bottom w:val="single" w:sz="4" w:space="0" w:color="auto"/>
              <w:right w:val="single" w:sz="4" w:space="0" w:color="auto"/>
            </w:tcBorders>
          </w:tcPr>
          <w:p w14:paraId="6D2FDA84" w14:textId="409DC27A" w:rsidR="00DB7BE5" w:rsidRPr="00DB7BE5" w:rsidRDefault="00DB7BE5" w:rsidP="00541ECC">
            <w:pPr>
              <w:rPr>
                <w:rFonts w:eastAsiaTheme="minorEastAsia"/>
                <w:bCs/>
                <w:lang w:eastAsia="zh-CN"/>
              </w:rPr>
            </w:pPr>
            <w:r>
              <w:rPr>
                <w:rFonts w:eastAsiaTheme="minorEastAsia" w:hint="eastAsia"/>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5FDEF249" w14:textId="41AF4041" w:rsidR="00DB7BE5" w:rsidRPr="00DB7BE5" w:rsidRDefault="00DB7BE5" w:rsidP="00906422">
            <w:pPr>
              <w:rPr>
                <w:rFonts w:eastAsiaTheme="minorEastAsia"/>
                <w:bCs/>
                <w:lang w:val="en-GB" w:eastAsia="zh-CN"/>
              </w:rPr>
            </w:pPr>
            <w:r>
              <w:rPr>
                <w:rFonts w:eastAsiaTheme="minorEastAsia" w:hint="eastAsia"/>
                <w:bCs/>
                <w:lang w:val="en-GB" w:eastAsia="zh-CN"/>
              </w:rPr>
              <w:t>OK</w:t>
            </w:r>
          </w:p>
        </w:tc>
      </w:tr>
      <w:tr w:rsidR="00380C81" w:rsidRPr="001820A8" w14:paraId="456F0319" w14:textId="77777777" w:rsidTr="003875C4">
        <w:tc>
          <w:tcPr>
            <w:tcW w:w="2122" w:type="dxa"/>
            <w:tcBorders>
              <w:top w:val="single" w:sz="4" w:space="0" w:color="auto"/>
              <w:left w:val="single" w:sz="4" w:space="0" w:color="auto"/>
              <w:bottom w:val="single" w:sz="4" w:space="0" w:color="auto"/>
              <w:right w:val="single" w:sz="4" w:space="0" w:color="auto"/>
            </w:tcBorders>
          </w:tcPr>
          <w:p w14:paraId="1055D57E" w14:textId="381FD19E" w:rsidR="00380C81" w:rsidRDefault="00380C81" w:rsidP="00541ECC">
            <w:pPr>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7840" w:type="dxa"/>
            <w:tcBorders>
              <w:top w:val="single" w:sz="4" w:space="0" w:color="auto"/>
              <w:left w:val="single" w:sz="4" w:space="0" w:color="auto"/>
              <w:bottom w:val="single" w:sz="4" w:space="0" w:color="auto"/>
              <w:right w:val="single" w:sz="4" w:space="0" w:color="auto"/>
            </w:tcBorders>
          </w:tcPr>
          <w:p w14:paraId="47EC0B01" w14:textId="5CB9475A" w:rsidR="00380C81" w:rsidRDefault="00380C81" w:rsidP="00906422">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k</w:t>
            </w:r>
          </w:p>
        </w:tc>
      </w:tr>
      <w:tr w:rsidR="0093490D" w:rsidRPr="001820A8" w14:paraId="7E612D32" w14:textId="77777777" w:rsidTr="003875C4">
        <w:tc>
          <w:tcPr>
            <w:tcW w:w="2122" w:type="dxa"/>
            <w:tcBorders>
              <w:top w:val="single" w:sz="4" w:space="0" w:color="auto"/>
              <w:left w:val="single" w:sz="4" w:space="0" w:color="auto"/>
              <w:bottom w:val="single" w:sz="4" w:space="0" w:color="auto"/>
              <w:right w:val="single" w:sz="4" w:space="0" w:color="auto"/>
            </w:tcBorders>
          </w:tcPr>
          <w:p w14:paraId="394F0FE3" w14:textId="26A5C30C" w:rsidR="0093490D" w:rsidRDefault="0093490D" w:rsidP="00541ECC">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2921525B" w14:textId="41063B48" w:rsidR="0093490D" w:rsidRDefault="0093490D" w:rsidP="00906422">
            <w:pPr>
              <w:rPr>
                <w:rFonts w:eastAsiaTheme="minorEastAsia"/>
                <w:bCs/>
                <w:lang w:val="en-GB" w:eastAsia="zh-CN"/>
              </w:rPr>
            </w:pPr>
            <w:r w:rsidRPr="0093490D">
              <w:rPr>
                <w:rFonts w:eastAsiaTheme="minorEastAsia"/>
                <w:bCs/>
                <w:lang w:val="en-GB" w:eastAsia="zh-CN"/>
              </w:rPr>
              <w:t>Initial proposal 3-1a</w:t>
            </w:r>
            <w:r>
              <w:rPr>
                <w:rFonts w:eastAsiaTheme="minorEastAsia"/>
                <w:bCs/>
                <w:lang w:val="en-GB" w:eastAsia="zh-CN"/>
              </w:rPr>
              <w:t xml:space="preserve"> is stable for more than 24 hours, and I moved it to section 7. Companies can still discuss </w:t>
            </w:r>
            <w:r w:rsidRPr="0093490D">
              <w:rPr>
                <w:rFonts w:eastAsiaTheme="minorEastAsia"/>
                <w:bCs/>
                <w:lang w:val="en-GB" w:eastAsia="zh-CN"/>
              </w:rPr>
              <w:t>Initial proposal 3-1</w:t>
            </w:r>
            <w:r>
              <w:rPr>
                <w:rFonts w:eastAsiaTheme="minorEastAsia"/>
                <w:bCs/>
                <w:lang w:val="en-GB" w:eastAsia="zh-CN"/>
              </w:rPr>
              <w:t>b in this table.</w:t>
            </w:r>
          </w:p>
        </w:tc>
      </w:tr>
    </w:tbl>
    <w:p w14:paraId="377F3A40" w14:textId="77777777" w:rsidR="00F85F92" w:rsidRPr="00D6624C" w:rsidRDefault="00F85F92" w:rsidP="00F85F92">
      <w:pPr>
        <w:widowControl w:val="0"/>
        <w:spacing w:after="120"/>
        <w:jc w:val="both"/>
        <w:rPr>
          <w:lang w:eastAsia="zh-CN"/>
        </w:rPr>
      </w:pPr>
    </w:p>
    <w:p w14:paraId="20A3B19C" w14:textId="77777777" w:rsidR="00F96ED9" w:rsidRPr="001820A8" w:rsidRDefault="000A713B">
      <w:pPr>
        <w:pStyle w:val="2"/>
        <w:ind w:left="578" w:hanging="578"/>
        <w:rPr>
          <w:lang w:val="en-US"/>
        </w:rPr>
      </w:pPr>
      <w:r w:rsidRPr="001820A8">
        <w:rPr>
          <w:lang w:val="en-US"/>
        </w:rPr>
        <w:t xml:space="preserve">Issue#3-2) </w:t>
      </w:r>
      <w:r w:rsidRPr="001820A8">
        <w:t>TCI states for GC-PDSCH</w:t>
      </w:r>
    </w:p>
    <w:p w14:paraId="42E1783A" w14:textId="77777777" w:rsidR="00F96ED9" w:rsidRPr="001820A8" w:rsidRDefault="000A713B">
      <w:pPr>
        <w:pStyle w:val="3"/>
        <w:rPr>
          <w:lang w:eastAsia="zh-CN"/>
        </w:rPr>
      </w:pPr>
      <w:r w:rsidRPr="001820A8">
        <w:rPr>
          <w:lang w:eastAsia="zh-CN"/>
        </w:rPr>
        <w:t>Summary</w:t>
      </w:r>
    </w:p>
    <w:p w14:paraId="5ECE18A5" w14:textId="33679FF9" w:rsidR="00F96ED9" w:rsidRPr="001820A8" w:rsidRDefault="009E7845">
      <w:pPr>
        <w:jc w:val="both"/>
        <w:rPr>
          <w:lang w:val="en-GB" w:eastAsia="zh-CN"/>
        </w:rPr>
      </w:pPr>
      <w:r w:rsidRPr="001820A8">
        <w:rPr>
          <w:lang w:val="en-GB" w:eastAsia="zh-CN"/>
        </w:rPr>
        <w:t>D</w:t>
      </w:r>
      <w:r w:rsidR="000E2D59" w:rsidRPr="001820A8">
        <w:rPr>
          <w:lang w:val="en-GB" w:eastAsia="zh-CN"/>
        </w:rPr>
        <w:t>uring the discussion</w:t>
      </w:r>
      <w:r w:rsidRPr="001820A8">
        <w:rPr>
          <w:lang w:val="en-GB" w:eastAsia="zh-CN"/>
        </w:rPr>
        <w:t xml:space="preserve"> in RAN1#107b-e</w:t>
      </w:r>
      <w:r w:rsidR="000E2D59" w:rsidRPr="001820A8">
        <w:rPr>
          <w:lang w:val="en-GB" w:eastAsia="zh-CN"/>
        </w:rPr>
        <w:t xml:space="preserve">, </w:t>
      </w:r>
      <w:r w:rsidRPr="001820A8">
        <w:rPr>
          <w:lang w:val="en-GB" w:eastAsia="zh-CN"/>
        </w:rPr>
        <w:t>the following</w:t>
      </w:r>
      <w:r w:rsidR="000A713B" w:rsidRPr="001820A8">
        <w:rPr>
          <w:lang w:val="en-GB" w:eastAsia="zh-CN"/>
        </w:rPr>
        <w:t xml:space="preserve"> two </w:t>
      </w:r>
      <w:r w:rsidRPr="001820A8">
        <w:rPr>
          <w:lang w:val="en-GB" w:eastAsia="zh-CN"/>
        </w:rPr>
        <w:t xml:space="preserve">alternatives were discussed </w:t>
      </w:r>
      <w:r w:rsidR="002058E1" w:rsidRPr="001820A8">
        <w:rPr>
          <w:bCs/>
          <w:lang w:val="en-GB" w:eastAsia="zh-CN"/>
        </w:rPr>
        <w:t>f</w:t>
      </w:r>
      <w:r w:rsidRPr="001820A8">
        <w:rPr>
          <w:bCs/>
          <w:lang w:val="en-GB" w:eastAsia="zh-CN"/>
        </w:rPr>
        <w:t>or TCI states activation/deactivation for multicast GC-PDSCH</w:t>
      </w:r>
      <w:r w:rsidR="000A713B" w:rsidRPr="001820A8">
        <w:rPr>
          <w:lang w:val="en-GB" w:eastAsia="zh-CN"/>
        </w:rPr>
        <w:t xml:space="preserve">. </w:t>
      </w:r>
    </w:p>
    <w:p w14:paraId="1B848BD3" w14:textId="77777777" w:rsidR="004E6496" w:rsidRPr="001820A8" w:rsidRDefault="004E6496" w:rsidP="00FB204B">
      <w:pPr>
        <w:pStyle w:val="affc"/>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TCI codepoints in both unicast DCI format and DCI format 4_2. The following text in Clause 5.1.5 of TS38.214 is deleted.</w:t>
      </w:r>
    </w:p>
    <w:p w14:paraId="46F4DC24" w14:textId="77777777" w:rsidR="004E6496" w:rsidRPr="001820A8" w:rsidRDefault="004E6496" w:rsidP="00FB204B">
      <w:pPr>
        <w:pStyle w:val="affc"/>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0A9C4FCC" w14:textId="77777777" w:rsidR="00F96ED9" w:rsidRPr="001820A8" w:rsidRDefault="000A713B" w:rsidP="00FB204B">
      <w:pPr>
        <w:pStyle w:val="affc"/>
        <w:numPr>
          <w:ilvl w:val="0"/>
          <w:numId w:val="43"/>
        </w:numPr>
        <w:rPr>
          <w:bCs/>
          <w:lang w:val="en-GB" w:eastAsia="zh-CN"/>
        </w:rPr>
      </w:pPr>
      <w:r w:rsidRPr="001820A8">
        <w:rPr>
          <w:rFonts w:eastAsiaTheme="minorEastAsia"/>
          <w:bCs/>
          <w:lang w:val="en-GB" w:eastAsia="zh-CN"/>
        </w:rPr>
        <w:t xml:space="preserve">Alt-2: The UE can be configured with a list of up to M’ TCI-State configurations within the higher layer parameter PDSCH-Config-Multicast for multicast, but the </w:t>
      </w:r>
      <w:r w:rsidRPr="001820A8">
        <w:rPr>
          <w:i/>
          <w:iCs/>
          <w:lang w:val="en-GB"/>
        </w:rPr>
        <w:t xml:space="preserve">TCI-StateIds </w:t>
      </w:r>
      <w:r w:rsidRPr="001820A8">
        <w:rPr>
          <w:lang w:val="en-GB"/>
        </w:rPr>
        <w:t xml:space="preserve">of </w:t>
      </w:r>
      <w:r w:rsidRPr="001820A8">
        <w:rPr>
          <w:rFonts w:eastAsiaTheme="minorEastAsia"/>
          <w:bCs/>
          <w:lang w:val="en-GB" w:eastAsia="zh-CN"/>
        </w:rPr>
        <w:t xml:space="preserve">the list of up to M’ TCI-State configurations in PDSCH-Config-Multicast for multicast cannot be the same as the </w:t>
      </w:r>
      <w:r w:rsidRPr="001820A8">
        <w:rPr>
          <w:i/>
          <w:iCs/>
          <w:lang w:val="en-GB"/>
        </w:rPr>
        <w:t xml:space="preserve">TCI-StateIds </w:t>
      </w:r>
      <w:r w:rsidRPr="001820A8">
        <w:rPr>
          <w:lang w:val="en-GB"/>
        </w:rPr>
        <w:t xml:space="preserve">of </w:t>
      </w:r>
      <w:r w:rsidRPr="001820A8">
        <w:rPr>
          <w:rFonts w:eastAsiaTheme="minorEastAsia"/>
          <w:bCs/>
          <w:lang w:val="en-GB" w:eastAsia="zh-CN"/>
        </w:rPr>
        <w:t xml:space="preserve">the list of up to M TCI-State configurations in PDSCH-Config for unicast. In this alternative, separate unicast PDSCHs carrying the </w:t>
      </w:r>
      <w:r w:rsidRPr="001820A8">
        <w:rPr>
          <w:bCs/>
          <w:lang w:val="en-GB" w:eastAsia="zh-CN"/>
        </w:rPr>
        <w:t>existing ‘</w:t>
      </w:r>
      <w:r w:rsidRPr="001820A8">
        <w:rPr>
          <w:lang w:val="en-GB"/>
        </w:rPr>
        <w:t>TCI States Activation/Deactivation for UE-specific PDSCH MAC CE</w:t>
      </w:r>
      <w:r w:rsidRPr="001820A8">
        <w:rPr>
          <w:bCs/>
          <w:lang w:val="en-GB" w:eastAsia="zh-CN"/>
        </w:rPr>
        <w:t xml:space="preserve">’ can be used to map separate TCI states to the </w:t>
      </w:r>
      <w:r w:rsidRPr="001820A8">
        <w:rPr>
          <w:lang w:val="en-GB"/>
        </w:rPr>
        <w:t>TCI codepoints in unicast DCI format and t</w:t>
      </w:r>
      <w:r w:rsidRPr="001820A8">
        <w:rPr>
          <w:bCs/>
          <w:lang w:val="en-GB" w:eastAsia="zh-CN"/>
        </w:rPr>
        <w:t xml:space="preserve">he </w:t>
      </w:r>
      <w:r w:rsidRPr="001820A8">
        <w:rPr>
          <w:lang w:val="en-GB"/>
        </w:rPr>
        <w:t xml:space="preserve">TCI codepoints in DCI format 4_2 respectively. </w:t>
      </w:r>
    </w:p>
    <w:p w14:paraId="29AE0660" w14:textId="77777777" w:rsidR="00F96ED9" w:rsidRPr="001820A8" w:rsidRDefault="00F96ED9">
      <w:pPr>
        <w:jc w:val="both"/>
        <w:rPr>
          <w:lang w:val="en-GB" w:eastAsia="zh-CN"/>
        </w:rPr>
      </w:pPr>
    </w:p>
    <w:p w14:paraId="14374C5F" w14:textId="4EDB77DD" w:rsidR="00F96ED9" w:rsidRPr="001820A8" w:rsidRDefault="000A713B">
      <w:pPr>
        <w:jc w:val="both"/>
        <w:rPr>
          <w:lang w:val="en-GB" w:eastAsia="zh-CN"/>
        </w:rPr>
      </w:pPr>
      <w:r w:rsidRPr="001820A8">
        <w:rPr>
          <w:lang w:val="en-GB" w:eastAsia="zh-CN"/>
        </w:rPr>
        <w:t xml:space="preserve">Based on the contributions submitted in this meeting, 4 companies [Huawei, vivo, Nokia, Intel] </w:t>
      </w:r>
      <w:r w:rsidR="00AC2050" w:rsidRPr="001820A8">
        <w:rPr>
          <w:lang w:val="en-GB" w:eastAsia="zh-CN"/>
        </w:rPr>
        <w:t xml:space="preserve">prefer </w:t>
      </w:r>
      <w:r w:rsidRPr="001820A8">
        <w:rPr>
          <w:lang w:val="en-GB" w:eastAsia="zh-CN"/>
        </w:rPr>
        <w:t>Alt 1</w:t>
      </w:r>
      <w:r w:rsidR="008A7F70" w:rsidRPr="001820A8">
        <w:rPr>
          <w:lang w:val="en-GB" w:eastAsia="zh-CN"/>
        </w:rPr>
        <w:t xml:space="preserve">, </w:t>
      </w:r>
      <w:r w:rsidR="00F713FC" w:rsidRPr="001820A8">
        <w:rPr>
          <w:lang w:val="en-GB" w:eastAsia="zh-CN"/>
        </w:rPr>
        <w:t>and</w:t>
      </w:r>
      <w:r w:rsidR="005F5822" w:rsidRPr="001820A8">
        <w:rPr>
          <w:lang w:val="en-GB" w:eastAsia="zh-CN"/>
        </w:rPr>
        <w:t xml:space="preserve"> </w:t>
      </w:r>
      <w:r w:rsidR="007E3A47" w:rsidRPr="001820A8">
        <w:rPr>
          <w:lang w:val="en-GB" w:eastAsia="zh-CN"/>
        </w:rPr>
        <w:t>1</w:t>
      </w:r>
      <w:r w:rsidRPr="001820A8">
        <w:rPr>
          <w:lang w:val="en-GB" w:eastAsia="zh-CN"/>
        </w:rPr>
        <w:t xml:space="preserve"> compan</w:t>
      </w:r>
      <w:r w:rsidR="007E3A47" w:rsidRPr="001820A8">
        <w:rPr>
          <w:lang w:val="en-GB" w:eastAsia="zh-CN"/>
        </w:rPr>
        <w:t>y</w:t>
      </w:r>
      <w:r w:rsidRPr="001820A8">
        <w:rPr>
          <w:lang w:val="en-GB" w:eastAsia="zh-CN"/>
        </w:rPr>
        <w:t xml:space="preserve"> [Spreadtrum] prefer Alt 2</w:t>
      </w:r>
      <w:r w:rsidR="007E3A47" w:rsidRPr="001820A8">
        <w:rPr>
          <w:lang w:val="en-GB" w:eastAsia="zh-CN"/>
        </w:rPr>
        <w:t>.</w:t>
      </w:r>
      <w:r w:rsidR="00F713FC" w:rsidRPr="001820A8">
        <w:rPr>
          <w:lang w:val="en-GB" w:eastAsia="zh-CN"/>
        </w:rPr>
        <w:t xml:space="preserve"> </w:t>
      </w:r>
      <w:r w:rsidR="008B0A4D" w:rsidRPr="001820A8">
        <w:rPr>
          <w:lang w:val="en-GB" w:eastAsia="zh-CN"/>
        </w:rPr>
        <w:t>2</w:t>
      </w:r>
      <w:r w:rsidR="00F713FC" w:rsidRPr="001820A8">
        <w:rPr>
          <w:lang w:val="en-GB" w:eastAsia="zh-CN"/>
        </w:rPr>
        <w:t xml:space="preserve"> compan</w:t>
      </w:r>
      <w:r w:rsidR="008B0A4D" w:rsidRPr="001820A8">
        <w:rPr>
          <w:lang w:val="en-GB" w:eastAsia="zh-CN"/>
        </w:rPr>
        <w:t>ies</w:t>
      </w:r>
      <w:r w:rsidR="00F713FC" w:rsidRPr="001820A8">
        <w:rPr>
          <w:lang w:val="en-GB" w:eastAsia="zh-CN"/>
        </w:rPr>
        <w:t xml:space="preserve"> [Qualcomm</w:t>
      </w:r>
      <w:r w:rsidR="008B0A4D" w:rsidRPr="001820A8">
        <w:rPr>
          <w:lang w:val="en-GB" w:eastAsia="zh-CN"/>
        </w:rPr>
        <w:t>, Ericsson</w:t>
      </w:r>
      <w:r w:rsidR="00F713FC" w:rsidRPr="001820A8">
        <w:rPr>
          <w:lang w:val="en-GB" w:eastAsia="zh-CN"/>
        </w:rPr>
        <w:t xml:space="preserve">] propose to support </w:t>
      </w:r>
      <w:r w:rsidR="008B0A4D" w:rsidRPr="001820A8">
        <w:rPr>
          <w:lang w:val="en-GB" w:eastAsia="zh-CN"/>
        </w:rPr>
        <w:t>TCI-state(s) configured in PDSCH-Config-</w:t>
      </w:r>
      <w:r w:rsidR="008B0A4D" w:rsidRPr="001820A8">
        <w:rPr>
          <w:lang w:val="en-GB" w:eastAsia="zh-CN"/>
        </w:rPr>
        <w:lastRenderedPageBreak/>
        <w:t>Multicast can be activated by MAC-CE in multicast GC-PDSCH and unicast PDSCH.</w:t>
      </w:r>
      <w:r w:rsidRPr="001820A8">
        <w:rPr>
          <w:lang w:val="en-GB" w:eastAsia="zh-CN"/>
        </w:rPr>
        <w:t xml:space="preserve"> </w:t>
      </w:r>
      <w:r w:rsidR="0024216A" w:rsidRPr="001820A8">
        <w:rPr>
          <w:lang w:val="en-GB" w:eastAsia="zh-CN"/>
        </w:rPr>
        <w:t>Considering</w:t>
      </w:r>
      <w:r w:rsidRPr="001820A8">
        <w:rPr>
          <w:lang w:val="en-GB" w:eastAsia="zh-CN"/>
        </w:rPr>
        <w:t xml:space="preserve"> majority view is Alt 1 in the last round discussion in RAN1</w:t>
      </w:r>
      <w:r w:rsidR="0024216A" w:rsidRPr="001820A8">
        <w:rPr>
          <w:lang w:val="en-GB" w:eastAsia="zh-CN"/>
        </w:rPr>
        <w:t>#107bis-e</w:t>
      </w:r>
      <w:r w:rsidRPr="001820A8">
        <w:rPr>
          <w:lang w:val="en-GB" w:eastAsia="zh-CN"/>
        </w:rPr>
        <w:t>, moderator suggest</w:t>
      </w:r>
      <w:r w:rsidR="0024216A" w:rsidRPr="001820A8">
        <w:rPr>
          <w:lang w:val="en-GB" w:eastAsia="zh-CN"/>
        </w:rPr>
        <w:t>s</w:t>
      </w:r>
      <w:r w:rsidRPr="001820A8">
        <w:rPr>
          <w:lang w:val="en-GB" w:eastAsia="zh-CN"/>
        </w:rPr>
        <w:t xml:space="preserve"> to take Alt 1 as</w:t>
      </w:r>
      <w:r w:rsidR="00020DAB" w:rsidRPr="001820A8">
        <w:rPr>
          <w:lang w:val="en-GB" w:eastAsia="zh-CN"/>
        </w:rPr>
        <w:t xml:space="preserve"> in</w:t>
      </w:r>
      <w:r w:rsidRPr="001820A8">
        <w:rPr>
          <w:lang w:val="en-GB" w:eastAsia="zh-CN"/>
        </w:rPr>
        <w:t xml:space="preserve"> </w:t>
      </w:r>
      <w:r w:rsidRPr="001820A8">
        <w:rPr>
          <w:b/>
          <w:bCs/>
          <w:lang w:val="en-GB" w:eastAsia="zh-CN"/>
        </w:rPr>
        <w:t>initial proposal 3-2a</w:t>
      </w:r>
      <w:r w:rsidRPr="001820A8">
        <w:rPr>
          <w:lang w:val="en-GB" w:eastAsia="zh-CN"/>
        </w:rPr>
        <w:t>.</w:t>
      </w:r>
    </w:p>
    <w:p w14:paraId="57BB670E" w14:textId="77777777" w:rsidR="00F96ED9" w:rsidRPr="001820A8" w:rsidRDefault="00F96ED9">
      <w:pPr>
        <w:rPr>
          <w:lang w:val="en-GB" w:eastAsia="zh-CN"/>
        </w:rPr>
      </w:pPr>
    </w:p>
    <w:p w14:paraId="39302590" w14:textId="779171CB" w:rsidR="00F96ED9" w:rsidRPr="001820A8" w:rsidRDefault="000A713B">
      <w:pPr>
        <w:pStyle w:val="3"/>
      </w:pPr>
      <w:r w:rsidRPr="001820A8">
        <w:t>1st Round Proposals</w:t>
      </w:r>
      <w:r w:rsidR="00EC244A">
        <w:t xml:space="preserve"> (Closed)</w:t>
      </w:r>
    </w:p>
    <w:p w14:paraId="071DD591" w14:textId="77777777" w:rsidR="00F96ED9" w:rsidRPr="001820A8" w:rsidRDefault="000A713B">
      <w:pPr>
        <w:rPr>
          <w:b/>
          <w:bCs/>
          <w:lang w:val="en-GB" w:eastAsia="zh-CN"/>
        </w:rPr>
      </w:pPr>
      <w:r w:rsidRPr="001820A8">
        <w:rPr>
          <w:b/>
          <w:bCs/>
          <w:highlight w:val="yellow"/>
          <w:lang w:val="en-GB" w:eastAsia="zh-CN"/>
        </w:rPr>
        <w:t>Initial proposal 3-2a:</w:t>
      </w:r>
    </w:p>
    <w:p w14:paraId="1E96BD65" w14:textId="77777777" w:rsidR="00F96ED9" w:rsidRPr="001820A8" w:rsidRDefault="000A713B">
      <w:pPr>
        <w:rPr>
          <w:bCs/>
          <w:lang w:val="en-GB" w:eastAsia="zh-CN"/>
        </w:rPr>
      </w:pPr>
      <w:r w:rsidRPr="001820A8">
        <w:rPr>
          <w:bCs/>
          <w:lang w:val="en-GB" w:eastAsia="zh-CN"/>
        </w:rPr>
        <w:t>For TCI states activation/deactivation for multicast GC-PDSCH, Alt-1 is supported.</w:t>
      </w:r>
    </w:p>
    <w:p w14:paraId="17EC9B7E" w14:textId="77777777" w:rsidR="00F96ED9" w:rsidRPr="001820A8" w:rsidRDefault="000A713B" w:rsidP="00FB204B">
      <w:pPr>
        <w:pStyle w:val="affc"/>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 xml:space="preserve">TCI codepoints in both unicast DCI format and </w:t>
      </w:r>
      <w:bookmarkStart w:id="207" w:name="_Hlk95981381"/>
      <w:r w:rsidRPr="001820A8">
        <w:rPr>
          <w:lang w:val="en-GB"/>
        </w:rPr>
        <w:t>DCI format 4_2</w:t>
      </w:r>
      <w:bookmarkEnd w:id="207"/>
      <w:r w:rsidRPr="001820A8">
        <w:rPr>
          <w:lang w:val="en-GB"/>
        </w:rPr>
        <w:t>. The following text in Clause 5.1.5 of TS38.214 is deleted.</w:t>
      </w:r>
    </w:p>
    <w:p w14:paraId="6B15F568" w14:textId="77777777" w:rsidR="00F96ED9" w:rsidRPr="001820A8" w:rsidRDefault="000A713B" w:rsidP="00FB204B">
      <w:pPr>
        <w:pStyle w:val="affc"/>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1FDB0D3D" w14:textId="77777777" w:rsidR="00F96ED9" w:rsidRPr="001820A8" w:rsidRDefault="00F96ED9">
      <w:pPr>
        <w:rPr>
          <w:lang w:val="en-GB"/>
        </w:rPr>
      </w:pPr>
    </w:p>
    <w:p w14:paraId="319798F4"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7F922D4A" w14:textId="77777777">
        <w:tc>
          <w:tcPr>
            <w:tcW w:w="2122" w:type="dxa"/>
            <w:tcBorders>
              <w:top w:val="single" w:sz="4" w:space="0" w:color="auto"/>
              <w:left w:val="single" w:sz="4" w:space="0" w:color="auto"/>
              <w:bottom w:val="single" w:sz="4" w:space="0" w:color="auto"/>
              <w:right w:val="single" w:sz="4" w:space="0" w:color="auto"/>
            </w:tcBorders>
          </w:tcPr>
          <w:p w14:paraId="1FD3A08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4C25DB9" w14:textId="77777777" w:rsidR="00F96ED9" w:rsidRPr="001820A8" w:rsidRDefault="000A713B">
            <w:pPr>
              <w:jc w:val="center"/>
              <w:rPr>
                <w:b/>
                <w:lang w:eastAsia="zh-CN"/>
              </w:rPr>
            </w:pPr>
            <w:r w:rsidRPr="001820A8">
              <w:rPr>
                <w:b/>
                <w:lang w:eastAsia="zh-CN"/>
              </w:rPr>
              <w:t>Comment</w:t>
            </w:r>
          </w:p>
        </w:tc>
      </w:tr>
      <w:tr w:rsidR="00F96ED9" w:rsidRPr="001820A8" w14:paraId="0FD8A90E" w14:textId="77777777">
        <w:tc>
          <w:tcPr>
            <w:tcW w:w="2122" w:type="dxa"/>
            <w:tcBorders>
              <w:top w:val="single" w:sz="4" w:space="0" w:color="auto"/>
              <w:left w:val="single" w:sz="4" w:space="0" w:color="auto"/>
              <w:bottom w:val="single" w:sz="4" w:space="0" w:color="auto"/>
              <w:right w:val="single" w:sz="4" w:space="0" w:color="auto"/>
            </w:tcBorders>
          </w:tcPr>
          <w:p w14:paraId="25E05ABC" w14:textId="543F7442" w:rsidR="00F96ED9" w:rsidRPr="001820A8" w:rsidRDefault="000F3A06">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B0592AC" w14:textId="07379162" w:rsidR="00F96ED9" w:rsidRPr="001820A8" w:rsidRDefault="000F3A06">
            <w:pPr>
              <w:jc w:val="left"/>
              <w:rPr>
                <w:bCs/>
                <w:lang w:val="en-GB" w:eastAsia="zh-CN"/>
              </w:rPr>
            </w:pPr>
            <w:r>
              <w:rPr>
                <w:rFonts w:hint="eastAsia"/>
                <w:bCs/>
                <w:lang w:val="en-GB" w:eastAsia="zh-CN"/>
              </w:rPr>
              <w:t>A</w:t>
            </w:r>
            <w:r>
              <w:rPr>
                <w:bCs/>
                <w:lang w:val="en-GB" w:eastAsia="zh-CN"/>
              </w:rPr>
              <w:t>lthough we prefer to separated TCI state configuration for MBS, but we can live with initial proposal 3-2a, if it is the majority.</w:t>
            </w:r>
          </w:p>
        </w:tc>
      </w:tr>
      <w:tr w:rsidR="001D7E2B" w:rsidRPr="001820A8" w14:paraId="4CB98257" w14:textId="77777777">
        <w:tc>
          <w:tcPr>
            <w:tcW w:w="2122" w:type="dxa"/>
            <w:tcBorders>
              <w:top w:val="single" w:sz="4" w:space="0" w:color="auto"/>
              <w:left w:val="single" w:sz="4" w:space="0" w:color="auto"/>
              <w:bottom w:val="single" w:sz="4" w:space="0" w:color="auto"/>
              <w:right w:val="single" w:sz="4" w:space="0" w:color="auto"/>
            </w:tcBorders>
          </w:tcPr>
          <w:p w14:paraId="545DF92F" w14:textId="2040C996"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42D6647" w14:textId="708237E9" w:rsidR="001D7E2B" w:rsidRDefault="001D7E2B" w:rsidP="001D7E2B">
            <w:pPr>
              <w:rPr>
                <w:bCs/>
                <w:lang w:val="en-GB" w:eastAsia="zh-CN"/>
              </w:rPr>
            </w:pPr>
            <w:r>
              <w:rPr>
                <w:bCs/>
                <w:lang w:val="en-GB" w:eastAsia="zh-CN"/>
              </w:rPr>
              <w:t>Support.</w:t>
            </w:r>
          </w:p>
        </w:tc>
      </w:tr>
      <w:tr w:rsidR="00144F8A" w14:paraId="584418A5" w14:textId="77777777" w:rsidTr="00144F8A">
        <w:tc>
          <w:tcPr>
            <w:tcW w:w="2122" w:type="dxa"/>
          </w:tcPr>
          <w:p w14:paraId="7ABE7F0A" w14:textId="77777777" w:rsidR="00144F8A" w:rsidRDefault="00144F8A" w:rsidP="00670967">
            <w:pPr>
              <w:rPr>
                <w:bCs/>
                <w:lang w:eastAsia="zh-CN"/>
              </w:rPr>
            </w:pPr>
            <w:r>
              <w:rPr>
                <w:rFonts w:eastAsia="Malgun Gothic" w:hint="eastAsia"/>
                <w:bCs/>
                <w:lang w:eastAsia="ko-KR"/>
              </w:rPr>
              <w:t>LG Electronics</w:t>
            </w:r>
          </w:p>
        </w:tc>
        <w:tc>
          <w:tcPr>
            <w:tcW w:w="7840" w:type="dxa"/>
          </w:tcPr>
          <w:p w14:paraId="791C9319" w14:textId="77777777" w:rsidR="00144F8A" w:rsidRDefault="00144F8A" w:rsidP="00670967">
            <w:pPr>
              <w:rPr>
                <w:bCs/>
                <w:lang w:val="en-GB" w:eastAsia="zh-CN"/>
              </w:rPr>
            </w:pPr>
            <w:r>
              <w:rPr>
                <w:rFonts w:eastAsia="Malgun Gothic"/>
                <w:bCs/>
                <w:lang w:val="en-GB" w:eastAsia="ko-KR"/>
              </w:rPr>
              <w:t>OK</w:t>
            </w:r>
          </w:p>
        </w:tc>
      </w:tr>
      <w:tr w:rsidR="00CF70D1" w14:paraId="67BEB0B2" w14:textId="77777777" w:rsidTr="00144F8A">
        <w:tc>
          <w:tcPr>
            <w:tcW w:w="2122" w:type="dxa"/>
          </w:tcPr>
          <w:p w14:paraId="67748CC1" w14:textId="5EFEF068" w:rsidR="00CF70D1" w:rsidRDefault="00CF70D1" w:rsidP="00CF70D1">
            <w:pPr>
              <w:rPr>
                <w:rFonts w:eastAsia="Malgun Gothic"/>
                <w:bCs/>
                <w:lang w:eastAsia="ko-KR"/>
              </w:rPr>
            </w:pPr>
            <w:r w:rsidRPr="009D0C66">
              <w:rPr>
                <w:rFonts w:eastAsia="MS Mincho"/>
                <w:bCs/>
                <w:lang w:eastAsia="ja-JP"/>
              </w:rPr>
              <w:t>NTT DOCOMO</w:t>
            </w:r>
          </w:p>
        </w:tc>
        <w:tc>
          <w:tcPr>
            <w:tcW w:w="7840" w:type="dxa"/>
          </w:tcPr>
          <w:p w14:paraId="7D48AA6A" w14:textId="7559A277" w:rsidR="00CF70D1" w:rsidRDefault="00CF70D1" w:rsidP="00CF70D1">
            <w:pPr>
              <w:rPr>
                <w:rFonts w:eastAsia="Malgun Gothic"/>
                <w:bCs/>
                <w:lang w:val="en-GB" w:eastAsia="ko-KR"/>
              </w:rPr>
            </w:pPr>
            <w:r w:rsidRPr="009D0C66">
              <w:rPr>
                <w:rFonts w:eastAsia="MS Mincho"/>
                <w:bCs/>
                <w:lang w:val="en-GB" w:eastAsia="ja-JP"/>
              </w:rPr>
              <w:t>Support</w:t>
            </w:r>
          </w:p>
        </w:tc>
      </w:tr>
      <w:tr w:rsidR="008C0DBA" w14:paraId="682AC9C2" w14:textId="77777777" w:rsidTr="00144F8A">
        <w:tc>
          <w:tcPr>
            <w:tcW w:w="2122" w:type="dxa"/>
          </w:tcPr>
          <w:p w14:paraId="79AC29D7" w14:textId="46F83AD4" w:rsidR="008C0DBA" w:rsidRPr="009D0C66"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5CCE0F38" w14:textId="3BF5B8A6" w:rsidR="008C0DBA" w:rsidRPr="009D0C66" w:rsidRDefault="008C0DBA" w:rsidP="008C0DBA">
            <w:pPr>
              <w:rPr>
                <w:rFonts w:eastAsia="MS Mincho"/>
                <w:bCs/>
                <w:lang w:val="en-GB" w:eastAsia="ja-JP"/>
              </w:rPr>
            </w:pPr>
            <w:r>
              <w:rPr>
                <w:rFonts w:eastAsiaTheme="minorEastAsia"/>
                <w:bCs/>
                <w:lang w:val="en-GB" w:eastAsia="zh-CN"/>
              </w:rPr>
              <w:t xml:space="preserve">Ok with this. </w:t>
            </w:r>
          </w:p>
        </w:tc>
      </w:tr>
      <w:tr w:rsidR="001B5E03" w:rsidRPr="001820A8" w14:paraId="3371A975" w14:textId="77777777" w:rsidTr="001B5E03">
        <w:tc>
          <w:tcPr>
            <w:tcW w:w="2122" w:type="dxa"/>
          </w:tcPr>
          <w:p w14:paraId="183E1C04"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21C591A8" w14:textId="77777777" w:rsidR="001B5E03" w:rsidRPr="001820A8" w:rsidRDefault="001B5E03" w:rsidP="00670967">
            <w:pPr>
              <w:jc w:val="left"/>
              <w:rPr>
                <w:bCs/>
                <w:lang w:val="en-GB" w:eastAsia="zh-CN"/>
              </w:rPr>
            </w:pPr>
            <w:r>
              <w:rPr>
                <w:rFonts w:hint="eastAsia"/>
                <w:bCs/>
                <w:lang w:val="en-GB" w:eastAsia="zh-CN"/>
              </w:rPr>
              <w:t>S</w:t>
            </w:r>
            <w:r>
              <w:rPr>
                <w:bCs/>
                <w:lang w:val="en-GB" w:eastAsia="zh-CN"/>
              </w:rPr>
              <w:t>upport.</w:t>
            </w:r>
          </w:p>
        </w:tc>
      </w:tr>
      <w:tr w:rsidR="00E66492" w:rsidRPr="001820A8" w14:paraId="2E506561" w14:textId="77777777" w:rsidTr="001B5E03">
        <w:tc>
          <w:tcPr>
            <w:tcW w:w="2122" w:type="dxa"/>
          </w:tcPr>
          <w:p w14:paraId="3748027C" w14:textId="2B77E066" w:rsidR="00E66492" w:rsidRDefault="00E66492" w:rsidP="00670967">
            <w:pPr>
              <w:rPr>
                <w:bCs/>
                <w:lang w:eastAsia="zh-CN"/>
              </w:rPr>
            </w:pPr>
            <w:r>
              <w:rPr>
                <w:rFonts w:hint="eastAsia"/>
                <w:bCs/>
                <w:lang w:eastAsia="zh-CN"/>
              </w:rPr>
              <w:t>O</w:t>
            </w:r>
            <w:r>
              <w:rPr>
                <w:bCs/>
                <w:lang w:eastAsia="zh-CN"/>
              </w:rPr>
              <w:t>PPO</w:t>
            </w:r>
          </w:p>
        </w:tc>
        <w:tc>
          <w:tcPr>
            <w:tcW w:w="7840" w:type="dxa"/>
          </w:tcPr>
          <w:p w14:paraId="609424B0" w14:textId="73754305" w:rsidR="00E66492" w:rsidRDefault="00E66492" w:rsidP="00670967">
            <w:pPr>
              <w:rPr>
                <w:bCs/>
                <w:lang w:val="en-GB" w:eastAsia="zh-CN"/>
              </w:rPr>
            </w:pPr>
            <w:r>
              <w:rPr>
                <w:rFonts w:hint="eastAsia"/>
                <w:bCs/>
                <w:lang w:val="en-GB" w:eastAsia="zh-CN"/>
              </w:rPr>
              <w:t>O</w:t>
            </w:r>
            <w:r>
              <w:rPr>
                <w:bCs/>
                <w:lang w:val="en-GB" w:eastAsia="zh-CN"/>
              </w:rPr>
              <w:t>K.</w:t>
            </w:r>
          </w:p>
        </w:tc>
      </w:tr>
      <w:tr w:rsidR="00986142" w:rsidRPr="001820A8" w14:paraId="68E13FB6" w14:textId="77777777" w:rsidTr="001B5E03">
        <w:tc>
          <w:tcPr>
            <w:tcW w:w="2122" w:type="dxa"/>
          </w:tcPr>
          <w:p w14:paraId="250A27C4" w14:textId="55636255" w:rsidR="00986142" w:rsidRDefault="00986142" w:rsidP="00986142">
            <w:pPr>
              <w:rPr>
                <w:bCs/>
                <w:lang w:eastAsia="zh-CN"/>
              </w:rPr>
            </w:pPr>
            <w:r>
              <w:rPr>
                <w:bCs/>
                <w:lang w:eastAsia="zh-CN"/>
              </w:rPr>
              <w:t>Apple</w:t>
            </w:r>
          </w:p>
        </w:tc>
        <w:tc>
          <w:tcPr>
            <w:tcW w:w="7840" w:type="dxa"/>
          </w:tcPr>
          <w:p w14:paraId="11A4586E" w14:textId="74650188" w:rsidR="00986142" w:rsidRDefault="00986142" w:rsidP="00986142">
            <w:pPr>
              <w:rPr>
                <w:bCs/>
                <w:lang w:val="en-GB" w:eastAsia="zh-CN"/>
              </w:rPr>
            </w:pPr>
            <w:r>
              <w:rPr>
                <w:bCs/>
                <w:lang w:val="en-GB" w:eastAsia="zh-CN"/>
              </w:rPr>
              <w:t>We support the proposal. In addition, we consider the TCI field in DCI format 4_2 can be removed. The group common PDSCH beam is the same as the GC-PDCCH beam.</w:t>
            </w:r>
          </w:p>
        </w:tc>
      </w:tr>
      <w:tr w:rsidR="001A2C93" w:rsidRPr="001820A8" w14:paraId="360B4E61" w14:textId="77777777" w:rsidTr="001B5E03">
        <w:tc>
          <w:tcPr>
            <w:tcW w:w="2122" w:type="dxa"/>
          </w:tcPr>
          <w:p w14:paraId="297689B7" w14:textId="46F656BA" w:rsidR="001A2C93" w:rsidRDefault="001A2C93" w:rsidP="001A2C93">
            <w:pPr>
              <w:rPr>
                <w:bCs/>
                <w:lang w:eastAsia="zh-CN"/>
              </w:rPr>
            </w:pPr>
            <w:r>
              <w:rPr>
                <w:rFonts w:hint="eastAsia"/>
                <w:bCs/>
                <w:lang w:eastAsia="zh-CN"/>
              </w:rPr>
              <w:t>Z</w:t>
            </w:r>
            <w:r>
              <w:rPr>
                <w:bCs/>
                <w:lang w:eastAsia="zh-CN"/>
              </w:rPr>
              <w:t>TE</w:t>
            </w:r>
          </w:p>
        </w:tc>
        <w:tc>
          <w:tcPr>
            <w:tcW w:w="7840" w:type="dxa"/>
          </w:tcPr>
          <w:p w14:paraId="438DE808" w14:textId="7369FB9A" w:rsidR="001A2C93" w:rsidRDefault="001A2C93" w:rsidP="001A2C93">
            <w:pPr>
              <w:rPr>
                <w:bCs/>
                <w:lang w:val="en-GB" w:eastAsia="zh-CN"/>
              </w:rPr>
            </w:pPr>
            <w:r>
              <w:rPr>
                <w:rFonts w:hint="eastAsia"/>
                <w:bCs/>
                <w:lang w:val="en-GB" w:eastAsia="zh-CN"/>
              </w:rPr>
              <w:t>O</w:t>
            </w:r>
            <w:r>
              <w:rPr>
                <w:bCs/>
                <w:lang w:val="en-GB" w:eastAsia="zh-CN"/>
              </w:rPr>
              <w:t>K with Alt-1.</w:t>
            </w:r>
          </w:p>
        </w:tc>
      </w:tr>
      <w:tr w:rsidR="006B7EA1" w:rsidRPr="001820A8" w14:paraId="28A70B25" w14:textId="77777777" w:rsidTr="001B5E03">
        <w:tc>
          <w:tcPr>
            <w:tcW w:w="2122" w:type="dxa"/>
          </w:tcPr>
          <w:p w14:paraId="726808E8" w14:textId="4BAAB312" w:rsidR="006B7EA1" w:rsidRDefault="006B7EA1" w:rsidP="006B7EA1">
            <w:pPr>
              <w:rPr>
                <w:bCs/>
                <w:lang w:eastAsia="zh-CN"/>
              </w:rPr>
            </w:pPr>
            <w:r>
              <w:rPr>
                <w:bCs/>
                <w:lang w:eastAsia="zh-CN"/>
              </w:rPr>
              <w:t>Nokia, NSB</w:t>
            </w:r>
          </w:p>
        </w:tc>
        <w:tc>
          <w:tcPr>
            <w:tcW w:w="7840" w:type="dxa"/>
          </w:tcPr>
          <w:p w14:paraId="1C2A951C" w14:textId="6EA497B9" w:rsidR="006B7EA1" w:rsidRDefault="006B7EA1" w:rsidP="006B7EA1">
            <w:pPr>
              <w:rPr>
                <w:bCs/>
                <w:lang w:val="en-GB" w:eastAsia="zh-CN"/>
              </w:rPr>
            </w:pPr>
            <w:r>
              <w:rPr>
                <w:bCs/>
                <w:lang w:val="en-GB" w:eastAsia="zh-CN"/>
              </w:rPr>
              <w:t>We are fine with this proposal</w:t>
            </w:r>
          </w:p>
        </w:tc>
      </w:tr>
      <w:tr w:rsidR="009C4FF4" w:rsidRPr="001820A8" w14:paraId="1126688A" w14:textId="77777777" w:rsidTr="001B5E03">
        <w:tc>
          <w:tcPr>
            <w:tcW w:w="2122" w:type="dxa"/>
          </w:tcPr>
          <w:p w14:paraId="24E7D0AF" w14:textId="66CDE8B7" w:rsidR="009C4FF4" w:rsidRDefault="009C4FF4" w:rsidP="009C4FF4">
            <w:pPr>
              <w:rPr>
                <w:bCs/>
                <w:lang w:eastAsia="zh-CN"/>
              </w:rPr>
            </w:pPr>
            <w:r>
              <w:rPr>
                <w:bCs/>
                <w:lang w:eastAsia="zh-CN"/>
              </w:rPr>
              <w:t>Samsung</w:t>
            </w:r>
          </w:p>
        </w:tc>
        <w:tc>
          <w:tcPr>
            <w:tcW w:w="7840" w:type="dxa"/>
          </w:tcPr>
          <w:p w14:paraId="6C3D9267" w14:textId="0465A121" w:rsidR="009C4FF4" w:rsidRDefault="009C4FF4" w:rsidP="009C4FF4">
            <w:pPr>
              <w:rPr>
                <w:bCs/>
                <w:lang w:val="en-GB" w:eastAsia="zh-CN"/>
              </w:rPr>
            </w:pPr>
            <w:r>
              <w:rPr>
                <w:bCs/>
                <w:lang w:val="en-GB" w:eastAsia="zh-CN"/>
              </w:rPr>
              <w:t>OK.</w:t>
            </w:r>
          </w:p>
        </w:tc>
      </w:tr>
      <w:tr w:rsidR="002974B7" w:rsidRPr="001820A8" w14:paraId="482C43A6" w14:textId="77777777" w:rsidTr="001B5E03">
        <w:tc>
          <w:tcPr>
            <w:tcW w:w="2122" w:type="dxa"/>
          </w:tcPr>
          <w:p w14:paraId="7C1EC45A" w14:textId="424CAC45" w:rsidR="002974B7" w:rsidRDefault="002974B7" w:rsidP="002974B7">
            <w:pPr>
              <w:rPr>
                <w:bCs/>
                <w:lang w:eastAsia="zh-CN"/>
              </w:rPr>
            </w:pPr>
            <w:r>
              <w:rPr>
                <w:bCs/>
                <w:lang w:eastAsia="zh-CN"/>
              </w:rPr>
              <w:t>Qualcomm</w:t>
            </w:r>
          </w:p>
        </w:tc>
        <w:tc>
          <w:tcPr>
            <w:tcW w:w="7840" w:type="dxa"/>
          </w:tcPr>
          <w:p w14:paraId="23EB502B" w14:textId="77777777" w:rsidR="002974B7" w:rsidRDefault="002974B7" w:rsidP="002974B7">
            <w:pPr>
              <w:rPr>
                <w:bCs/>
                <w:lang w:val="en-GB" w:eastAsia="zh-CN"/>
              </w:rPr>
            </w:pPr>
            <w:r>
              <w:rPr>
                <w:bCs/>
                <w:lang w:val="en-GB" w:eastAsia="zh-CN"/>
              </w:rPr>
              <w:t xml:space="preserve">Not support. </w:t>
            </w:r>
          </w:p>
          <w:p w14:paraId="435FAAE7" w14:textId="5139923F" w:rsidR="008E2F14" w:rsidRDefault="002974B7" w:rsidP="002974B7">
            <w:pPr>
              <w:rPr>
                <w:bCs/>
                <w:lang w:val="en-GB" w:eastAsia="zh-CN"/>
              </w:rPr>
            </w:pPr>
            <w:r>
              <w:rPr>
                <w:bCs/>
                <w:lang w:val="en-GB" w:eastAsia="zh-CN"/>
              </w:rPr>
              <w:t xml:space="preserve">We think the TCI state(s) </w:t>
            </w:r>
            <w:r w:rsidR="00014468">
              <w:rPr>
                <w:bCs/>
                <w:lang w:val="en-GB" w:eastAsia="zh-CN"/>
              </w:rPr>
              <w:t>can</w:t>
            </w:r>
            <w:r>
              <w:rPr>
                <w:bCs/>
                <w:lang w:val="en-GB" w:eastAsia="zh-CN"/>
              </w:rPr>
              <w:t xml:space="preserve"> be configured in a CFR for multicast</w:t>
            </w:r>
            <w:r w:rsidR="00014468">
              <w:rPr>
                <w:bCs/>
                <w:lang w:val="en-GB" w:eastAsia="zh-CN"/>
              </w:rPr>
              <w:t xml:space="preserve">. </w:t>
            </w:r>
            <w:r w:rsidR="00600C69">
              <w:rPr>
                <w:bCs/>
                <w:lang w:val="en-GB" w:eastAsia="zh-CN"/>
              </w:rPr>
              <w:t>The UE-specific PDSCH or GC-PDSCH can be used</w:t>
            </w:r>
            <w:r w:rsidR="00014468">
              <w:rPr>
                <w:bCs/>
                <w:lang w:val="en-GB" w:eastAsia="zh-CN"/>
              </w:rPr>
              <w:t xml:space="preserve"> </w:t>
            </w:r>
            <w:r>
              <w:rPr>
                <w:bCs/>
                <w:lang w:val="en-GB" w:eastAsia="zh-CN"/>
              </w:rPr>
              <w:t xml:space="preserve">for </w:t>
            </w:r>
            <w:r w:rsidR="00600C69">
              <w:rPr>
                <w:bCs/>
                <w:lang w:val="en-GB" w:eastAsia="zh-CN"/>
              </w:rPr>
              <w:t>its</w:t>
            </w:r>
            <w:r>
              <w:rPr>
                <w:bCs/>
                <w:lang w:val="en-GB" w:eastAsia="zh-CN"/>
              </w:rPr>
              <w:t xml:space="preserve"> activation/deactivation.</w:t>
            </w:r>
          </w:p>
        </w:tc>
      </w:tr>
      <w:tr w:rsidR="00A17FEE" w:rsidRPr="001820A8" w14:paraId="2F71A0D4" w14:textId="77777777" w:rsidTr="00A17FEE">
        <w:tc>
          <w:tcPr>
            <w:tcW w:w="2122" w:type="dxa"/>
          </w:tcPr>
          <w:p w14:paraId="484167DE" w14:textId="77777777" w:rsidR="00A17FEE" w:rsidRPr="001820A8" w:rsidRDefault="00A17FEE" w:rsidP="00670967">
            <w:pPr>
              <w:jc w:val="left"/>
              <w:rPr>
                <w:bCs/>
                <w:lang w:eastAsia="zh-CN"/>
              </w:rPr>
            </w:pPr>
            <w:r>
              <w:rPr>
                <w:bCs/>
                <w:lang w:eastAsia="zh-CN"/>
              </w:rPr>
              <w:t>Ericsson</w:t>
            </w:r>
          </w:p>
        </w:tc>
        <w:tc>
          <w:tcPr>
            <w:tcW w:w="7840" w:type="dxa"/>
          </w:tcPr>
          <w:p w14:paraId="103A80F3" w14:textId="0B81F039" w:rsidR="00A17FEE" w:rsidRPr="001820A8" w:rsidRDefault="00A17FEE" w:rsidP="00670967">
            <w:pPr>
              <w:jc w:val="left"/>
              <w:rPr>
                <w:bCs/>
                <w:lang w:val="en-GB" w:eastAsia="zh-CN"/>
              </w:rPr>
            </w:pPr>
            <w:r>
              <w:rPr>
                <w:bCs/>
                <w:lang w:val="en-GB" w:eastAsia="zh-CN"/>
              </w:rPr>
              <w:t>For the sa</w:t>
            </w:r>
            <w:r w:rsidR="001D0014">
              <w:rPr>
                <w:bCs/>
                <w:lang w:val="en-GB" w:eastAsia="zh-CN"/>
              </w:rPr>
              <w:t>ke</w:t>
            </w:r>
            <w:r>
              <w:rPr>
                <w:bCs/>
                <w:lang w:val="en-GB" w:eastAsia="zh-CN"/>
              </w:rPr>
              <w:t xml:space="preserve"> of </w:t>
            </w:r>
            <w:proofErr w:type="gramStart"/>
            <w:r>
              <w:rPr>
                <w:bCs/>
                <w:lang w:val="en-GB" w:eastAsia="zh-CN"/>
              </w:rPr>
              <w:t>compromise</w:t>
            </w:r>
            <w:proofErr w:type="gramEnd"/>
            <w:r>
              <w:rPr>
                <w:bCs/>
                <w:lang w:val="en-GB" w:eastAsia="zh-CN"/>
              </w:rPr>
              <w:t xml:space="preserve"> we can support the proposal</w:t>
            </w:r>
            <w:r w:rsidR="001D0014">
              <w:rPr>
                <w:bCs/>
                <w:lang w:val="en-GB" w:eastAsia="zh-CN"/>
              </w:rPr>
              <w:t xml:space="preserve">, even if we tend to agree with Qualcomm </w:t>
            </w:r>
            <w:r w:rsidR="00617198">
              <w:rPr>
                <w:bCs/>
                <w:lang w:val="en-GB" w:eastAsia="zh-CN"/>
              </w:rPr>
              <w:t>that the TCI state framework could be extended to multicast without much complexity</w:t>
            </w:r>
            <w:r>
              <w:rPr>
                <w:bCs/>
                <w:lang w:val="en-GB" w:eastAsia="zh-CN"/>
              </w:rPr>
              <w:t xml:space="preserve">. </w:t>
            </w:r>
          </w:p>
        </w:tc>
      </w:tr>
      <w:tr w:rsidR="00670967" w:rsidRPr="001820A8" w14:paraId="0A05D328" w14:textId="77777777" w:rsidTr="00A17FEE">
        <w:tc>
          <w:tcPr>
            <w:tcW w:w="2122" w:type="dxa"/>
          </w:tcPr>
          <w:p w14:paraId="139DF84A" w14:textId="2911258C" w:rsidR="00670967" w:rsidRDefault="00670967" w:rsidP="00670967">
            <w:pPr>
              <w:rPr>
                <w:bCs/>
                <w:lang w:eastAsia="zh-CN"/>
              </w:rPr>
            </w:pPr>
            <w:r>
              <w:rPr>
                <w:rFonts w:hint="eastAsia"/>
                <w:bCs/>
                <w:lang w:eastAsia="zh-CN"/>
              </w:rPr>
              <w:t>CATT</w:t>
            </w:r>
          </w:p>
        </w:tc>
        <w:tc>
          <w:tcPr>
            <w:tcW w:w="7840" w:type="dxa"/>
          </w:tcPr>
          <w:p w14:paraId="2E4AE37C" w14:textId="11DA44CD" w:rsidR="00670967" w:rsidRDefault="00670967" w:rsidP="00670967">
            <w:pPr>
              <w:rPr>
                <w:bCs/>
                <w:lang w:val="en-GB" w:eastAsia="zh-CN"/>
              </w:rPr>
            </w:pPr>
            <w:r>
              <w:rPr>
                <w:rFonts w:hint="eastAsia"/>
                <w:bCs/>
                <w:lang w:val="en-GB" w:eastAsia="zh-CN"/>
              </w:rPr>
              <w:t xml:space="preserve">We are ok with the initial proposal 3-2a. </w:t>
            </w:r>
          </w:p>
        </w:tc>
      </w:tr>
      <w:tr w:rsidR="005D6AAF" w:rsidRPr="001820A8" w14:paraId="058DB9DE" w14:textId="77777777" w:rsidTr="00A17FEE">
        <w:tc>
          <w:tcPr>
            <w:tcW w:w="2122" w:type="dxa"/>
          </w:tcPr>
          <w:p w14:paraId="56CDA6D8" w14:textId="5FF111CA" w:rsidR="005D6AAF" w:rsidRDefault="005D6AAF" w:rsidP="005D6AAF">
            <w:pPr>
              <w:rPr>
                <w:bCs/>
                <w:lang w:eastAsia="zh-CN"/>
              </w:rPr>
            </w:pPr>
            <w:r>
              <w:rPr>
                <w:rFonts w:hint="eastAsia"/>
                <w:bCs/>
                <w:lang w:eastAsia="zh-CN"/>
              </w:rPr>
              <w:t>M</w:t>
            </w:r>
            <w:r>
              <w:rPr>
                <w:bCs/>
                <w:lang w:eastAsia="zh-CN"/>
              </w:rPr>
              <w:t>ediaTek</w:t>
            </w:r>
          </w:p>
        </w:tc>
        <w:tc>
          <w:tcPr>
            <w:tcW w:w="7840" w:type="dxa"/>
          </w:tcPr>
          <w:p w14:paraId="2A868449" w14:textId="3E4455F7" w:rsidR="005D6AAF" w:rsidRDefault="005D6AAF" w:rsidP="005D6AAF">
            <w:pPr>
              <w:rPr>
                <w:bCs/>
                <w:lang w:val="en-GB" w:eastAsia="zh-CN"/>
              </w:rPr>
            </w:pPr>
            <w:r>
              <w:rPr>
                <w:bCs/>
                <w:lang w:val="en-GB" w:eastAsia="zh-CN"/>
              </w:rPr>
              <w:t>Support the proposal</w:t>
            </w:r>
          </w:p>
        </w:tc>
      </w:tr>
      <w:tr w:rsidR="00D07838" w:rsidRPr="001820A8" w14:paraId="4C78135B" w14:textId="77777777" w:rsidTr="00A17FEE">
        <w:tc>
          <w:tcPr>
            <w:tcW w:w="2122" w:type="dxa"/>
          </w:tcPr>
          <w:p w14:paraId="409610F6" w14:textId="0CE9C5F0" w:rsidR="00D07838" w:rsidRDefault="00D07838" w:rsidP="00D07838">
            <w:pPr>
              <w:rPr>
                <w:bCs/>
                <w:lang w:eastAsia="zh-CN"/>
              </w:rPr>
            </w:pPr>
            <w:r>
              <w:rPr>
                <w:rFonts w:hint="eastAsia"/>
                <w:bCs/>
                <w:lang w:eastAsia="zh-CN"/>
              </w:rPr>
              <w:t>T</w:t>
            </w:r>
            <w:r>
              <w:rPr>
                <w:bCs/>
                <w:lang w:eastAsia="zh-CN"/>
              </w:rPr>
              <w:t>D Tech, Chengdu TD Tech</w:t>
            </w:r>
          </w:p>
        </w:tc>
        <w:tc>
          <w:tcPr>
            <w:tcW w:w="7840" w:type="dxa"/>
          </w:tcPr>
          <w:p w14:paraId="5815840F" w14:textId="7F5B40FB" w:rsidR="00D07838" w:rsidRDefault="00D07838" w:rsidP="00D07838">
            <w:pPr>
              <w:rPr>
                <w:bCs/>
                <w:lang w:val="en-GB" w:eastAsia="zh-CN"/>
              </w:rPr>
            </w:pPr>
            <w:r>
              <w:rPr>
                <w:rFonts w:hint="eastAsia"/>
                <w:bCs/>
                <w:lang w:val="en-GB" w:eastAsia="zh-CN"/>
              </w:rPr>
              <w:t>o</w:t>
            </w:r>
            <w:r>
              <w:rPr>
                <w:bCs/>
                <w:lang w:val="en-GB" w:eastAsia="zh-CN"/>
              </w:rPr>
              <w:t>k</w:t>
            </w:r>
          </w:p>
        </w:tc>
      </w:tr>
      <w:tr w:rsidR="00EC244A" w:rsidRPr="001820A8" w14:paraId="658D0748" w14:textId="77777777" w:rsidTr="00A17FEE">
        <w:tc>
          <w:tcPr>
            <w:tcW w:w="2122" w:type="dxa"/>
          </w:tcPr>
          <w:p w14:paraId="2AA6A1AF" w14:textId="01E43EE5" w:rsidR="00EC244A" w:rsidRDefault="00EC244A" w:rsidP="00EC244A">
            <w:pPr>
              <w:rPr>
                <w:bCs/>
                <w:lang w:eastAsia="zh-CN"/>
              </w:rPr>
            </w:pPr>
            <w:r>
              <w:rPr>
                <w:rFonts w:hint="eastAsia"/>
                <w:bCs/>
                <w:lang w:eastAsia="zh-CN"/>
              </w:rPr>
              <w:t>M</w:t>
            </w:r>
            <w:r>
              <w:rPr>
                <w:bCs/>
                <w:lang w:eastAsia="zh-CN"/>
              </w:rPr>
              <w:t>oderator</w:t>
            </w:r>
          </w:p>
        </w:tc>
        <w:tc>
          <w:tcPr>
            <w:tcW w:w="7840" w:type="dxa"/>
          </w:tcPr>
          <w:p w14:paraId="55958E9D" w14:textId="2C4D85F3" w:rsidR="00EC244A" w:rsidRDefault="00EC244A" w:rsidP="00EC244A">
            <w:pPr>
              <w:rPr>
                <w:bCs/>
                <w:lang w:val="en-GB" w:eastAsia="zh-CN"/>
              </w:rPr>
            </w:pPr>
            <w:r>
              <w:rPr>
                <w:lang w:val="en-GB"/>
              </w:rPr>
              <w:t>No update. Qualcomm still has concern on the proposal.</w:t>
            </w:r>
          </w:p>
        </w:tc>
      </w:tr>
    </w:tbl>
    <w:p w14:paraId="1EFDCFEA" w14:textId="77777777" w:rsidR="00960BD1" w:rsidRPr="00A17FEE" w:rsidRDefault="00960BD1" w:rsidP="00960BD1"/>
    <w:p w14:paraId="0A1E0A72" w14:textId="77777777" w:rsidR="00960BD1" w:rsidRPr="001820A8" w:rsidRDefault="00960BD1" w:rsidP="00960BD1">
      <w:pPr>
        <w:pStyle w:val="3"/>
      </w:pPr>
      <w:r w:rsidRPr="001820A8">
        <w:t>2nd Round Proposals</w:t>
      </w:r>
      <w:r>
        <w:t xml:space="preserve"> (Open)</w:t>
      </w:r>
    </w:p>
    <w:p w14:paraId="3D836100" w14:textId="77777777" w:rsidR="00960BD1" w:rsidRPr="001820A8" w:rsidRDefault="00960BD1" w:rsidP="00960BD1">
      <w:pPr>
        <w:rPr>
          <w:b/>
          <w:bCs/>
          <w:lang w:val="en-GB" w:eastAsia="zh-CN"/>
        </w:rPr>
      </w:pPr>
      <w:r w:rsidRPr="001820A8">
        <w:rPr>
          <w:b/>
          <w:bCs/>
          <w:highlight w:val="yellow"/>
          <w:lang w:val="en-GB" w:eastAsia="zh-CN"/>
        </w:rPr>
        <w:t>Initial proposal 3-2a:</w:t>
      </w:r>
    </w:p>
    <w:p w14:paraId="742D0F91" w14:textId="77777777" w:rsidR="00960BD1" w:rsidRPr="001820A8" w:rsidRDefault="00960BD1" w:rsidP="00960BD1">
      <w:pPr>
        <w:rPr>
          <w:bCs/>
          <w:lang w:val="en-GB" w:eastAsia="zh-CN"/>
        </w:rPr>
      </w:pPr>
      <w:r w:rsidRPr="001820A8">
        <w:rPr>
          <w:bCs/>
          <w:lang w:val="en-GB" w:eastAsia="zh-CN"/>
        </w:rPr>
        <w:t>For TCI states activation/deactivation for multicast GC-PDSCH, Alt-1 is supported.</w:t>
      </w:r>
    </w:p>
    <w:p w14:paraId="7FBB3452" w14:textId="77777777" w:rsidR="00960BD1" w:rsidRPr="001820A8" w:rsidRDefault="00960BD1" w:rsidP="00FB204B">
      <w:pPr>
        <w:pStyle w:val="affc"/>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TCI codepoints in both unicast DCI format and DCI format 4_2. The following text in Clause 5.1.5 of TS38.214 is deleted.</w:t>
      </w:r>
    </w:p>
    <w:p w14:paraId="4BD3175D" w14:textId="77777777" w:rsidR="00960BD1" w:rsidRPr="001820A8" w:rsidRDefault="00960BD1" w:rsidP="00FB204B">
      <w:pPr>
        <w:pStyle w:val="affc"/>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7C342213" w14:textId="77777777" w:rsidR="00960BD1" w:rsidRPr="001820A8" w:rsidRDefault="00960BD1" w:rsidP="00960BD1">
      <w:pPr>
        <w:widowControl w:val="0"/>
        <w:spacing w:after="120"/>
        <w:jc w:val="both"/>
        <w:rPr>
          <w:lang w:eastAsia="zh-CN"/>
        </w:rPr>
      </w:pPr>
    </w:p>
    <w:p w14:paraId="770C2431" w14:textId="77777777" w:rsidR="00960BD1" w:rsidRPr="001820A8" w:rsidRDefault="00960BD1" w:rsidP="00960BD1">
      <w:pPr>
        <w:rPr>
          <w:lang w:val="en-GB"/>
        </w:rPr>
      </w:pPr>
    </w:p>
    <w:p w14:paraId="27D55E38" w14:textId="77777777" w:rsidR="00960BD1" w:rsidRPr="001820A8" w:rsidRDefault="00960BD1" w:rsidP="00960BD1">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aff4"/>
        <w:tblW w:w="0" w:type="auto"/>
        <w:tblLook w:val="04A0" w:firstRow="1" w:lastRow="0" w:firstColumn="1" w:lastColumn="0" w:noHBand="0" w:noVBand="1"/>
      </w:tblPr>
      <w:tblGrid>
        <w:gridCol w:w="2122"/>
        <w:gridCol w:w="7840"/>
      </w:tblGrid>
      <w:tr w:rsidR="00960BD1" w:rsidRPr="001820A8" w14:paraId="79F8E433" w14:textId="77777777" w:rsidTr="003875C4">
        <w:tc>
          <w:tcPr>
            <w:tcW w:w="2122" w:type="dxa"/>
            <w:tcBorders>
              <w:top w:val="single" w:sz="4" w:space="0" w:color="auto"/>
              <w:left w:val="single" w:sz="4" w:space="0" w:color="auto"/>
              <w:bottom w:val="single" w:sz="4" w:space="0" w:color="auto"/>
              <w:right w:val="single" w:sz="4" w:space="0" w:color="auto"/>
            </w:tcBorders>
          </w:tcPr>
          <w:p w14:paraId="3F8C4BE8" w14:textId="77777777" w:rsidR="00960BD1" w:rsidRPr="001820A8" w:rsidRDefault="00960BD1"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448DAA7" w14:textId="77777777" w:rsidR="00960BD1" w:rsidRPr="001820A8" w:rsidRDefault="00960BD1" w:rsidP="003875C4">
            <w:pPr>
              <w:jc w:val="center"/>
              <w:rPr>
                <w:b/>
                <w:lang w:eastAsia="zh-CN"/>
              </w:rPr>
            </w:pPr>
            <w:r w:rsidRPr="001820A8">
              <w:rPr>
                <w:b/>
                <w:lang w:eastAsia="zh-CN"/>
              </w:rPr>
              <w:t>Comment</w:t>
            </w:r>
          </w:p>
        </w:tc>
      </w:tr>
      <w:tr w:rsidR="009F49A5" w:rsidRPr="001820A8" w14:paraId="316C8AD5" w14:textId="77777777" w:rsidTr="003875C4">
        <w:tc>
          <w:tcPr>
            <w:tcW w:w="2122" w:type="dxa"/>
            <w:tcBorders>
              <w:top w:val="single" w:sz="4" w:space="0" w:color="auto"/>
              <w:left w:val="single" w:sz="4" w:space="0" w:color="auto"/>
              <w:bottom w:val="single" w:sz="4" w:space="0" w:color="auto"/>
              <w:right w:val="single" w:sz="4" w:space="0" w:color="auto"/>
            </w:tcBorders>
          </w:tcPr>
          <w:p w14:paraId="5C5766D2" w14:textId="1CDA71B0" w:rsidR="009F49A5" w:rsidRPr="001820A8" w:rsidRDefault="00A8548F" w:rsidP="009F49A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2A8EE87" w14:textId="29358CDD" w:rsidR="009F49A5" w:rsidRDefault="00CD772E" w:rsidP="009F49A5">
            <w:pPr>
              <w:tabs>
                <w:tab w:val="left" w:pos="1377"/>
              </w:tabs>
              <w:jc w:val="left"/>
              <w:rPr>
                <w:bCs/>
                <w:lang w:val="en-GB" w:eastAsia="zh-CN"/>
              </w:rPr>
            </w:pPr>
            <w:r>
              <w:rPr>
                <w:bCs/>
                <w:lang w:val="en-GB" w:eastAsia="zh-CN"/>
              </w:rPr>
              <w:t xml:space="preserve">The </w:t>
            </w:r>
            <w:r w:rsidR="00BE7602">
              <w:rPr>
                <w:bCs/>
                <w:lang w:val="en-GB" w:eastAsia="zh-CN"/>
              </w:rPr>
              <w:t>TCI-state(s) configured in PDSCH-Config-Multicast</w:t>
            </w:r>
            <w:r w:rsidR="00A03B27">
              <w:rPr>
                <w:bCs/>
                <w:lang w:val="en-GB" w:eastAsia="zh-CN"/>
              </w:rPr>
              <w:t xml:space="preserve"> captured in 38.214</w:t>
            </w:r>
            <w:r w:rsidR="00BE7602">
              <w:rPr>
                <w:bCs/>
                <w:lang w:val="en-GB" w:eastAsia="zh-CN"/>
              </w:rPr>
              <w:t xml:space="preserve"> is anyway subject to UE capability. </w:t>
            </w:r>
            <w:r w:rsidR="00A8548F">
              <w:rPr>
                <w:bCs/>
                <w:lang w:val="en-GB" w:eastAsia="zh-CN"/>
              </w:rPr>
              <w:t>As a compromise, we can support unicast PDSCH</w:t>
            </w:r>
            <w:r w:rsidR="000A288D">
              <w:rPr>
                <w:bCs/>
                <w:lang w:val="en-GB" w:eastAsia="zh-CN"/>
              </w:rPr>
              <w:t xml:space="preserve"> for activation/deactivation of TCI-state in PDSCH-Config-Multicast.</w:t>
            </w:r>
          </w:p>
          <w:p w14:paraId="4B00F28B" w14:textId="77777777" w:rsidR="00C7184B" w:rsidRPr="001820A8" w:rsidRDefault="00C7184B" w:rsidP="00C7184B">
            <w:pPr>
              <w:rPr>
                <w:b/>
                <w:bCs/>
                <w:lang w:val="en-GB" w:eastAsia="zh-CN"/>
              </w:rPr>
            </w:pPr>
            <w:r w:rsidRPr="001820A8">
              <w:rPr>
                <w:b/>
                <w:bCs/>
                <w:highlight w:val="yellow"/>
                <w:lang w:val="en-GB" w:eastAsia="zh-CN"/>
              </w:rPr>
              <w:t>Initial proposal 3-2a:</w:t>
            </w:r>
          </w:p>
          <w:p w14:paraId="25D363B2" w14:textId="77777777" w:rsidR="008B6319" w:rsidRPr="001820A8" w:rsidRDefault="008B6319" w:rsidP="008B6319">
            <w:pPr>
              <w:rPr>
                <w:bCs/>
                <w:lang w:val="en-GB" w:eastAsia="zh-CN"/>
              </w:rPr>
            </w:pPr>
            <w:r w:rsidRPr="001820A8">
              <w:rPr>
                <w:bCs/>
                <w:lang w:val="en-GB" w:eastAsia="zh-CN"/>
              </w:rPr>
              <w:t>For TCI states activation/deactivation for multicast GC-PDSCH, Alt-1 is supported.</w:t>
            </w:r>
          </w:p>
          <w:p w14:paraId="39A4756A" w14:textId="55D9CAF2" w:rsidR="008B6319" w:rsidRPr="001820A8" w:rsidRDefault="008B6319" w:rsidP="008B6319">
            <w:pPr>
              <w:pStyle w:val="affc"/>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w:t>
            </w:r>
            <w:ins w:id="208" w:author="Le Liu" w:date="2022-02-22T12:14:00Z">
              <w:r w:rsidR="00520457">
                <w:rPr>
                  <w:bCs/>
                  <w:lang w:val="en-GB" w:eastAsia="zh-CN"/>
                </w:rPr>
                <w:t xml:space="preserve">or </w:t>
              </w:r>
              <w:r w:rsidR="00520457" w:rsidRPr="001820A8">
                <w:rPr>
                  <w:i/>
                  <w:iCs/>
                  <w:color w:val="000000" w:themeColor="text1"/>
                </w:rPr>
                <w:t>PDSCH-Config-Multicast</w:t>
              </w:r>
              <w:r w:rsidR="00520457" w:rsidRPr="001820A8">
                <w:rPr>
                  <w:bCs/>
                  <w:lang w:val="en-GB" w:eastAsia="zh-CN"/>
                </w:rPr>
                <w:t xml:space="preserve"> </w:t>
              </w:r>
            </w:ins>
            <w:r w:rsidRPr="001820A8">
              <w:rPr>
                <w:bCs/>
                <w:lang w:val="en-GB" w:eastAsia="zh-CN"/>
              </w:rPr>
              <w:t xml:space="preserve">to the </w:t>
            </w:r>
            <w:r w:rsidRPr="001820A8">
              <w:rPr>
                <w:lang w:val="en-GB"/>
              </w:rPr>
              <w:t xml:space="preserve">TCI codepoints in both unicast DCI format and DCI format 4_2. </w:t>
            </w:r>
            <w:del w:id="209" w:author="Le Liu" w:date="2022-02-22T12:14:00Z">
              <w:r w:rsidRPr="001820A8" w:rsidDel="00520457">
                <w:rPr>
                  <w:lang w:val="en-GB"/>
                </w:rPr>
                <w:delText>The following text in Clause 5.1.5 of TS38.214 is deleted.</w:delText>
              </w:r>
            </w:del>
          </w:p>
          <w:p w14:paraId="75393481" w14:textId="0E27CF7B" w:rsidR="008B6319" w:rsidRPr="001820A8" w:rsidRDefault="008B6319" w:rsidP="008B6319">
            <w:pPr>
              <w:pStyle w:val="affc"/>
              <w:numPr>
                <w:ilvl w:val="1"/>
                <w:numId w:val="43"/>
              </w:numPr>
              <w:rPr>
                <w:bCs/>
                <w:lang w:val="en-GB" w:eastAsia="zh-CN"/>
              </w:rPr>
            </w:pPr>
            <w:del w:id="210" w:author="Le Liu" w:date="2022-02-22T12:14:00Z">
              <w:r w:rsidRPr="001820A8" w:rsidDel="00520457">
                <w:rPr>
                  <w:color w:val="000000" w:themeColor="text1"/>
                </w:rPr>
                <w:delText>“The UE can be configured with a list of up to </w:delText>
              </w:r>
              <w:r w:rsidRPr="001820A8" w:rsidDel="00520457">
                <w:rPr>
                  <w:i/>
                  <w:iCs/>
                  <w:color w:val="000000" w:themeColor="text1"/>
                </w:rPr>
                <w:delText>M’</w:delText>
              </w:r>
              <w:r w:rsidRPr="001820A8" w:rsidDel="00520457">
                <w:rPr>
                  <w:color w:val="000000" w:themeColor="text1"/>
                </w:rPr>
                <w:delText> </w:delText>
              </w:r>
              <w:r w:rsidRPr="001820A8" w:rsidDel="00520457">
                <w:rPr>
                  <w:i/>
                  <w:iCs/>
                  <w:color w:val="000000" w:themeColor="text1"/>
                </w:rPr>
                <w:delText>TCI-State </w:delText>
              </w:r>
              <w:r w:rsidRPr="001820A8" w:rsidDel="00520457">
                <w:rPr>
                  <w:color w:val="000000" w:themeColor="text1"/>
                </w:rPr>
                <w:delText>configurations within the higher layer parameter </w:delText>
              </w:r>
              <w:r w:rsidRPr="001820A8" w:rsidDel="00520457">
                <w:rPr>
                  <w:i/>
                  <w:iCs/>
                  <w:color w:val="000000" w:themeColor="text1"/>
                </w:rPr>
                <w:delText>PDSCH-Config-Multicast</w:delText>
              </w:r>
              <w:r w:rsidRPr="001820A8" w:rsidDel="00520457">
                <w:rPr>
                  <w:color w:val="000000" w:themeColor="text1"/>
                </w:rPr>
                <w:delText> to decode PDSCH associated with a G-RNTI or a G-CS-RNTI according to a detected PDCCH with DCI intended for the UE and the given serving cell, where M’ depends on the UE capability.”</w:delText>
              </w:r>
            </w:del>
          </w:p>
          <w:p w14:paraId="20106E84" w14:textId="471819F7" w:rsidR="008B6319" w:rsidRPr="001820A8" w:rsidRDefault="008B6319" w:rsidP="009F49A5">
            <w:pPr>
              <w:tabs>
                <w:tab w:val="left" w:pos="1377"/>
              </w:tabs>
              <w:jc w:val="left"/>
              <w:rPr>
                <w:bCs/>
                <w:lang w:val="en-GB" w:eastAsia="zh-CN"/>
              </w:rPr>
            </w:pPr>
          </w:p>
        </w:tc>
      </w:tr>
      <w:tr w:rsidR="00A96912" w:rsidRPr="001820A8" w14:paraId="6EE5FACF" w14:textId="77777777" w:rsidTr="003875C4">
        <w:tc>
          <w:tcPr>
            <w:tcW w:w="2122" w:type="dxa"/>
            <w:tcBorders>
              <w:top w:val="single" w:sz="4" w:space="0" w:color="auto"/>
              <w:left w:val="single" w:sz="4" w:space="0" w:color="auto"/>
              <w:bottom w:val="single" w:sz="4" w:space="0" w:color="auto"/>
              <w:right w:val="single" w:sz="4" w:space="0" w:color="auto"/>
            </w:tcBorders>
          </w:tcPr>
          <w:p w14:paraId="30684506" w14:textId="47CDB5C9" w:rsidR="00A96912" w:rsidRDefault="00A96912" w:rsidP="009F49A5">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2B2CC09C" w14:textId="33173B3C" w:rsidR="00A96912" w:rsidRDefault="00A96912" w:rsidP="009F49A5">
            <w:pPr>
              <w:tabs>
                <w:tab w:val="left" w:pos="1377"/>
              </w:tabs>
              <w:rPr>
                <w:bCs/>
                <w:lang w:val="en-GB" w:eastAsia="zh-CN"/>
              </w:rPr>
            </w:pPr>
            <w:r>
              <w:rPr>
                <w:rFonts w:hint="eastAsia"/>
                <w:bCs/>
                <w:lang w:val="en-GB" w:eastAsia="zh-CN"/>
              </w:rPr>
              <w:t>B</w:t>
            </w:r>
            <w:r>
              <w:rPr>
                <w:bCs/>
                <w:lang w:val="en-GB" w:eastAsia="zh-CN"/>
              </w:rPr>
              <w:t>ased on the discussions so far, I’m not sure whether it is acceptable for other companies.</w:t>
            </w:r>
          </w:p>
        </w:tc>
      </w:tr>
      <w:tr w:rsidR="00C86629" w:rsidRPr="001820A8" w14:paraId="24AA9EF1" w14:textId="77777777" w:rsidTr="00C86629">
        <w:tc>
          <w:tcPr>
            <w:tcW w:w="2122" w:type="dxa"/>
          </w:tcPr>
          <w:p w14:paraId="7949CBB7" w14:textId="77777777" w:rsidR="00C86629" w:rsidRPr="001820A8" w:rsidRDefault="00C86629" w:rsidP="0010518B">
            <w:pPr>
              <w:jc w:val="left"/>
              <w:rPr>
                <w:bCs/>
                <w:lang w:eastAsia="zh-CN"/>
              </w:rPr>
            </w:pPr>
            <w:r>
              <w:rPr>
                <w:bCs/>
                <w:lang w:eastAsia="zh-CN"/>
              </w:rPr>
              <w:t>Ericsson</w:t>
            </w:r>
          </w:p>
        </w:tc>
        <w:tc>
          <w:tcPr>
            <w:tcW w:w="7840" w:type="dxa"/>
          </w:tcPr>
          <w:p w14:paraId="1F193247" w14:textId="70D41008" w:rsidR="00C86629" w:rsidRPr="00925918" w:rsidRDefault="00C86629" w:rsidP="0010518B">
            <w:pPr>
              <w:pStyle w:val="B1"/>
              <w:ind w:left="0" w:firstLine="0"/>
            </w:pPr>
            <w:r w:rsidRPr="00925918">
              <w:t>Support</w:t>
            </w:r>
            <w:r w:rsidR="000164AB">
              <w:t xml:space="preserve"> the QC proposal. </w:t>
            </w:r>
            <w:r w:rsidR="008073BA">
              <w:t>we note that the impact on specification is minor</w:t>
            </w:r>
            <w:r w:rsidR="008530D6">
              <w:t>. For differentiation between unicast and multicast</w:t>
            </w:r>
            <w:r w:rsidR="006566AB">
              <w:t xml:space="preserve">, one of the reserved bits in the MAC CE could be used, or the differentiation could be done by the RNTI. </w:t>
            </w:r>
          </w:p>
        </w:tc>
      </w:tr>
      <w:tr w:rsidR="009E3C51" w:rsidRPr="001820A8" w14:paraId="243DD190" w14:textId="77777777" w:rsidTr="00C86629">
        <w:tc>
          <w:tcPr>
            <w:tcW w:w="2122" w:type="dxa"/>
          </w:tcPr>
          <w:p w14:paraId="57D79D9C" w14:textId="16B3BBE4" w:rsidR="009E3C51" w:rsidRDefault="009E3C51" w:rsidP="0010518B">
            <w:pPr>
              <w:rPr>
                <w:bCs/>
                <w:lang w:eastAsia="zh-CN"/>
              </w:rPr>
            </w:pPr>
            <w:r>
              <w:rPr>
                <w:rFonts w:hint="eastAsia"/>
                <w:bCs/>
                <w:lang w:eastAsia="zh-CN"/>
              </w:rPr>
              <w:t>Z</w:t>
            </w:r>
            <w:r>
              <w:rPr>
                <w:bCs/>
                <w:lang w:eastAsia="zh-CN"/>
              </w:rPr>
              <w:t>TE</w:t>
            </w:r>
          </w:p>
        </w:tc>
        <w:tc>
          <w:tcPr>
            <w:tcW w:w="7840" w:type="dxa"/>
          </w:tcPr>
          <w:p w14:paraId="46124D74" w14:textId="77777777" w:rsidR="009E3C51" w:rsidRDefault="009E3C51" w:rsidP="0010518B">
            <w:pPr>
              <w:pStyle w:val="B1"/>
              <w:ind w:left="0" w:firstLine="0"/>
              <w:rPr>
                <w:lang w:eastAsia="zh-CN"/>
              </w:rPr>
            </w:pPr>
            <w:r>
              <w:rPr>
                <w:rFonts w:hint="eastAsia"/>
                <w:lang w:eastAsia="zh-CN"/>
              </w:rPr>
              <w:t>Q</w:t>
            </w:r>
            <w:r>
              <w:rPr>
                <w:lang w:eastAsia="zh-CN"/>
              </w:rPr>
              <w:t>uestion for clarification for Qualcomm’s proposal above.</w:t>
            </w:r>
          </w:p>
          <w:p w14:paraId="05C651D3" w14:textId="72B3C311" w:rsidR="009E3C51" w:rsidRPr="00925918" w:rsidRDefault="009E3C51" w:rsidP="0010518B">
            <w:pPr>
              <w:pStyle w:val="B1"/>
              <w:ind w:left="0" w:firstLine="0"/>
              <w:rPr>
                <w:lang w:eastAsia="zh-CN"/>
              </w:rPr>
            </w:pPr>
            <w:r>
              <w:rPr>
                <w:lang w:eastAsia="zh-CN"/>
              </w:rPr>
              <w:t xml:space="preserve">If the MAC-CE can be used to map up to 8 TCI states configured in </w:t>
            </w:r>
            <w:r w:rsidRPr="009E3C51">
              <w:rPr>
                <w:lang w:eastAsia="zh-CN"/>
              </w:rPr>
              <w:t>PDSCH-Config or PDSCH-Config-Multicast</w:t>
            </w:r>
            <w:r>
              <w:rPr>
                <w:lang w:eastAsia="zh-CN"/>
              </w:rPr>
              <w:t>, if TCI states are configured in both PDSCH-Config and</w:t>
            </w:r>
            <w:r w:rsidRPr="009E3C51">
              <w:rPr>
                <w:lang w:eastAsia="zh-CN"/>
              </w:rPr>
              <w:t xml:space="preserve"> PDSCH-Config-Multicast</w:t>
            </w:r>
            <w:r>
              <w:rPr>
                <w:lang w:eastAsia="zh-CN"/>
              </w:rPr>
              <w:t xml:space="preserve">, how can the UE know whether it should use the TCI states in </w:t>
            </w:r>
            <w:r w:rsidRPr="009E3C51">
              <w:rPr>
                <w:lang w:eastAsia="zh-CN"/>
              </w:rPr>
              <w:t>PDSCH-Config or PDSCH-Config-Multicast</w:t>
            </w:r>
            <w:r>
              <w:rPr>
                <w:lang w:eastAsia="zh-CN"/>
              </w:rPr>
              <w:t>?</w:t>
            </w:r>
          </w:p>
        </w:tc>
      </w:tr>
      <w:tr w:rsidR="003133AE" w:rsidRPr="001820A8" w14:paraId="35381DC7" w14:textId="77777777" w:rsidTr="00C86629">
        <w:tc>
          <w:tcPr>
            <w:tcW w:w="2122" w:type="dxa"/>
          </w:tcPr>
          <w:p w14:paraId="0F61AE53" w14:textId="4E84CA65" w:rsidR="003133AE" w:rsidRDefault="003133AE" w:rsidP="003133AE">
            <w:pPr>
              <w:rPr>
                <w:rFonts w:hint="eastAsia"/>
                <w:bCs/>
                <w:lang w:eastAsia="zh-CN"/>
              </w:rPr>
            </w:pPr>
            <w:r>
              <w:rPr>
                <w:rFonts w:hint="eastAsia"/>
                <w:bCs/>
                <w:lang w:eastAsia="zh-CN"/>
              </w:rPr>
              <w:t>v</w:t>
            </w:r>
            <w:r>
              <w:rPr>
                <w:bCs/>
                <w:lang w:eastAsia="zh-CN"/>
              </w:rPr>
              <w:t>ivo</w:t>
            </w:r>
          </w:p>
        </w:tc>
        <w:tc>
          <w:tcPr>
            <w:tcW w:w="7840" w:type="dxa"/>
          </w:tcPr>
          <w:p w14:paraId="3169719B" w14:textId="57555E01" w:rsidR="003133AE" w:rsidRDefault="003133AE" w:rsidP="003133AE">
            <w:pPr>
              <w:pStyle w:val="B1"/>
              <w:ind w:left="0" w:firstLine="0"/>
              <w:rPr>
                <w:rFonts w:hint="eastAsia"/>
                <w:lang w:eastAsia="zh-CN"/>
              </w:rPr>
            </w:pPr>
            <w:r>
              <w:rPr>
                <w:lang w:eastAsia="zh-CN"/>
              </w:rPr>
              <w:t xml:space="preserve">For QC’s proposal. It seems 8 TCI states can be activated for unicast and multicast totally. If so, what’s the benefit of this proposal comparing with </w:t>
            </w:r>
            <w:r w:rsidRPr="00AA73C1">
              <w:rPr>
                <w:lang w:eastAsia="zh-CN"/>
              </w:rPr>
              <w:t>Initial proposal 3-2a</w:t>
            </w:r>
            <w:r>
              <w:rPr>
                <w:lang w:eastAsia="zh-CN"/>
              </w:rPr>
              <w:t xml:space="preserve">? we think it is even worse. In </w:t>
            </w:r>
            <w:r w:rsidRPr="00AA73C1">
              <w:rPr>
                <w:lang w:eastAsia="zh-CN"/>
              </w:rPr>
              <w:t>Initial proposal 3-2a</w:t>
            </w:r>
            <w:r>
              <w:rPr>
                <w:lang w:eastAsia="zh-CN"/>
              </w:rPr>
              <w:t xml:space="preserve">, the 8 TCI states can be dynamically shared (DCI-level) or semi-statically shared (RRC-level or MAC CE level). But in the proposal given by QC, the 8 TCI states can be semi-statically shared based (RRC-level or MAC CE level). Note that the TCI state for unicast and multicast may be the same, in that case, one TCI state is enough in </w:t>
            </w:r>
            <w:r w:rsidRPr="00AA73C1">
              <w:rPr>
                <w:lang w:eastAsia="zh-CN"/>
              </w:rPr>
              <w:t>Initial proposal 3-2a</w:t>
            </w:r>
            <w:r>
              <w:rPr>
                <w:lang w:eastAsia="zh-CN"/>
              </w:rPr>
              <w:t>, but two TCI states are needed in the proposal given by QC.</w:t>
            </w:r>
          </w:p>
        </w:tc>
      </w:tr>
    </w:tbl>
    <w:p w14:paraId="2C16CECB" w14:textId="77777777" w:rsidR="00960BD1" w:rsidRPr="001820A8" w:rsidRDefault="00960BD1" w:rsidP="00960BD1">
      <w:pPr>
        <w:rPr>
          <w:lang w:val="en-GB"/>
        </w:rPr>
      </w:pPr>
    </w:p>
    <w:p w14:paraId="02080B2E" w14:textId="77777777" w:rsidR="00960BD1" w:rsidRPr="001820A8" w:rsidRDefault="00960BD1" w:rsidP="00960BD1">
      <w:pPr>
        <w:widowControl w:val="0"/>
        <w:spacing w:after="120"/>
        <w:jc w:val="both"/>
        <w:rPr>
          <w:lang w:eastAsia="zh-CN"/>
        </w:rPr>
      </w:pPr>
    </w:p>
    <w:p w14:paraId="2EA62696" w14:textId="77777777" w:rsidR="00F96ED9" w:rsidRPr="001820A8" w:rsidRDefault="00F96ED9">
      <w:pPr>
        <w:widowControl w:val="0"/>
        <w:spacing w:after="120"/>
        <w:jc w:val="both"/>
        <w:rPr>
          <w:lang w:eastAsia="zh-CN"/>
        </w:rPr>
      </w:pPr>
    </w:p>
    <w:p w14:paraId="37231778" w14:textId="77777777" w:rsidR="00F96ED9" w:rsidRPr="001820A8" w:rsidRDefault="000A713B">
      <w:pPr>
        <w:pStyle w:val="2"/>
        <w:ind w:left="578" w:hanging="578"/>
        <w:rPr>
          <w:lang w:val="en-US"/>
        </w:rPr>
      </w:pPr>
      <w:r w:rsidRPr="001820A8">
        <w:rPr>
          <w:lang w:val="en-US"/>
        </w:rPr>
        <w:t>Issue#3-3) GC-PDSCH Rate matching</w:t>
      </w:r>
    </w:p>
    <w:p w14:paraId="58481B4D" w14:textId="77777777" w:rsidR="00F96ED9" w:rsidRPr="001820A8" w:rsidRDefault="000A713B">
      <w:pPr>
        <w:pStyle w:val="3"/>
        <w:rPr>
          <w:lang w:eastAsia="zh-CN"/>
        </w:rPr>
      </w:pPr>
      <w:r w:rsidRPr="001820A8">
        <w:rPr>
          <w:lang w:eastAsia="zh-CN"/>
        </w:rPr>
        <w:t>Summary</w:t>
      </w:r>
    </w:p>
    <w:p w14:paraId="614C4877" w14:textId="3934F6E7" w:rsidR="00F96ED9" w:rsidRPr="001820A8" w:rsidRDefault="000A713B">
      <w:pPr>
        <w:jc w:val="both"/>
        <w:rPr>
          <w:lang w:eastAsia="zh-CN"/>
        </w:rPr>
      </w:pPr>
      <w:r w:rsidRPr="001820A8">
        <w:rPr>
          <w:lang w:eastAsia="zh-CN"/>
        </w:rPr>
        <w:t>1 company [ZTE] proposes the PRBs of SSB are not used for broadcast PDSCH and both of indicated resources in TS 38.214 clauses 5.1.4.1, 5.1.4.2 and the PRBs of SSB are not used for multicast PDSCH. Moderator suggest</w:t>
      </w:r>
      <w:r w:rsidR="003B73D7" w:rsidRPr="001820A8">
        <w:rPr>
          <w:lang w:eastAsia="zh-CN"/>
        </w:rPr>
        <w:t>s</w:t>
      </w:r>
      <w:r w:rsidRPr="001820A8">
        <w:rPr>
          <w:lang w:eastAsia="zh-CN"/>
        </w:rPr>
        <w:t xml:space="preserve"> </w:t>
      </w:r>
      <w:r w:rsidRPr="001820A8">
        <w:rPr>
          <w:b/>
          <w:bCs/>
          <w:lang w:eastAsia="zh-CN"/>
        </w:rPr>
        <w:t>initial proposal 3-3a</w:t>
      </w:r>
      <w:r w:rsidRPr="001820A8">
        <w:rPr>
          <w:lang w:eastAsia="zh-CN"/>
        </w:rPr>
        <w:t>.</w:t>
      </w:r>
    </w:p>
    <w:p w14:paraId="4684E1DC" w14:textId="77777777" w:rsidR="00F96ED9" w:rsidRPr="001820A8" w:rsidRDefault="00F96ED9">
      <w:pPr>
        <w:jc w:val="both"/>
        <w:rPr>
          <w:lang w:eastAsia="zh-CN"/>
        </w:rPr>
      </w:pPr>
    </w:p>
    <w:p w14:paraId="1EF34444" w14:textId="2ED694CA" w:rsidR="00F96ED9" w:rsidRPr="001820A8" w:rsidRDefault="000A713B">
      <w:pPr>
        <w:pStyle w:val="3"/>
      </w:pPr>
      <w:r w:rsidRPr="001820A8">
        <w:t>1st Round Proposals</w:t>
      </w:r>
      <w:r w:rsidR="002C32F6">
        <w:t xml:space="preserve"> (Closed)</w:t>
      </w:r>
    </w:p>
    <w:p w14:paraId="758E9C39" w14:textId="77777777" w:rsidR="00F96ED9" w:rsidRPr="001820A8" w:rsidRDefault="000A713B">
      <w:pPr>
        <w:rPr>
          <w:b/>
          <w:bCs/>
          <w:lang w:val="en-GB" w:eastAsia="zh-CN"/>
        </w:rPr>
      </w:pPr>
      <w:r w:rsidRPr="001820A8">
        <w:rPr>
          <w:b/>
          <w:bCs/>
          <w:highlight w:val="yellow"/>
          <w:lang w:val="en-GB" w:eastAsia="zh-CN"/>
        </w:rPr>
        <w:t>Initial proposal 3-3a:</w:t>
      </w:r>
    </w:p>
    <w:p w14:paraId="7B0C2765" w14:textId="77777777" w:rsidR="00F96ED9" w:rsidRPr="001820A8" w:rsidRDefault="000A713B">
      <w:pPr>
        <w:spacing w:after="180"/>
        <w:rPr>
          <w:iCs/>
          <w:szCs w:val="21"/>
        </w:rPr>
      </w:pPr>
      <w:r w:rsidRPr="001820A8">
        <w:rPr>
          <w:iCs/>
          <w:szCs w:val="21"/>
        </w:rPr>
        <w:t xml:space="preserve">Regarding rate matching of GC-PDSCH reception, </w:t>
      </w:r>
    </w:p>
    <w:p w14:paraId="1C505517" w14:textId="77777777" w:rsidR="00F96ED9" w:rsidRPr="001820A8" w:rsidRDefault="000A713B" w:rsidP="00FB204B">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the UE shall assume that the PRBs containing SS/PBCH block transmission resources are not available for PDSCH when receiving the PDSCH scheduled with MCCH-RNTI or G-RNTI for MTCH.</w:t>
      </w:r>
    </w:p>
    <w:p w14:paraId="50DD0F86" w14:textId="499AF5E5" w:rsidR="00F96ED9" w:rsidRPr="001820A8" w:rsidRDefault="000A713B" w:rsidP="00FB204B">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 xml:space="preserve">the UE shall assume that both of indicated resources in clauses 5.1.4.1, 5.1.4.2 and the PRBs containing SS/PBCH block transmission resources are not available for the PDSCH scheduled with G-RNTI for multicast. </w:t>
      </w:r>
    </w:p>
    <w:p w14:paraId="78350B01" w14:textId="403278C4" w:rsidR="00DB367C" w:rsidRPr="001820A8" w:rsidRDefault="00BC470B" w:rsidP="00FB204B">
      <w:pPr>
        <w:pStyle w:val="affc"/>
        <w:numPr>
          <w:ilvl w:val="0"/>
          <w:numId w:val="46"/>
        </w:numPr>
        <w:rPr>
          <w:b/>
          <w:bCs/>
          <w:lang w:eastAsia="zh-CN"/>
        </w:rPr>
      </w:pPr>
      <w:r w:rsidRPr="001820A8">
        <w:rPr>
          <w:iCs/>
          <w:szCs w:val="21"/>
          <w:lang w:val="en-GB"/>
        </w:rPr>
        <w:t>Adopt the following TP for Clause 5.1.4 of TS38.214_h00.</w:t>
      </w:r>
    </w:p>
    <w:p w14:paraId="46890E01" w14:textId="5F1EA1CE" w:rsidR="00EB5BBB" w:rsidRPr="001820A8" w:rsidRDefault="00EB5BBB" w:rsidP="00EB5BBB">
      <w:pPr>
        <w:rPr>
          <w:color w:val="FF0000"/>
        </w:rPr>
      </w:pPr>
      <w:r w:rsidRPr="001820A8">
        <w:rPr>
          <w:color w:val="FF0000"/>
        </w:rPr>
        <w:t>----------------- Start of TP ----------------</w:t>
      </w:r>
    </w:p>
    <w:p w14:paraId="4BA95C0C" w14:textId="42644DA3" w:rsidR="00F96ED9" w:rsidRPr="001820A8" w:rsidRDefault="002C531A">
      <w:pPr>
        <w:rPr>
          <w:lang w:val="en-GB"/>
        </w:rPr>
      </w:pPr>
      <w:r w:rsidRPr="001820A8">
        <w:rPr>
          <w:lang w:val="en-GB"/>
        </w:rPr>
        <w:t>5.1.4</w:t>
      </w:r>
      <w:r w:rsidRPr="001820A8">
        <w:rPr>
          <w:lang w:val="en-GB"/>
        </w:rPr>
        <w:tab/>
        <w:t>PDSCH resource mapping</w:t>
      </w:r>
    </w:p>
    <w:p w14:paraId="6FD50548" w14:textId="77777777" w:rsidR="005A4E4B" w:rsidRPr="001820A8" w:rsidRDefault="005A4E4B" w:rsidP="005A4E4B">
      <w:pPr>
        <w:jc w:val="center"/>
        <w:rPr>
          <w:sz w:val="24"/>
        </w:rPr>
      </w:pPr>
      <w:r w:rsidRPr="001820A8">
        <w:rPr>
          <w:b/>
          <w:bCs/>
          <w:color w:val="0070C0"/>
        </w:rPr>
        <w:t>&lt;</w:t>
      </w:r>
      <w:r w:rsidRPr="001820A8">
        <w:rPr>
          <w:color w:val="0070C0"/>
        </w:rPr>
        <w:t>Unchanged text is omitted&gt;</w:t>
      </w:r>
    </w:p>
    <w:p w14:paraId="77870259" w14:textId="77777777" w:rsidR="002C531A" w:rsidRPr="001820A8" w:rsidRDefault="002C531A" w:rsidP="002C531A">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1171FC28" w14:textId="77777777" w:rsidR="002C531A" w:rsidRPr="001820A8" w:rsidRDefault="002C531A" w:rsidP="002C531A">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affa"/>
        </w:rPr>
        <w:t xml:space="preserve">, </w:t>
      </w:r>
      <w:r w:rsidRPr="001820A8">
        <w:rPr>
          <w:color w:val="000000"/>
        </w:rPr>
        <w:t>P-RNTI</w:t>
      </w:r>
      <w:r w:rsidRPr="001820A8">
        <w:rPr>
          <w:color w:val="FF0000"/>
          <w:u w:val="single"/>
        </w:rPr>
        <w:t>,</w:t>
      </w:r>
      <w:r w:rsidRPr="001820A8">
        <w:rPr>
          <w:strike/>
          <w:color w:val="FF0000"/>
        </w:rPr>
        <w:t xml:space="preserve"> or</w:t>
      </w:r>
      <w:r w:rsidRPr="001820A8">
        <w:rPr>
          <w:color w:val="000000"/>
        </w:rPr>
        <w:t xml:space="preserve"> TC-RNTI</w:t>
      </w:r>
      <w:r w:rsidRPr="001820A8">
        <w:rPr>
          <w:color w:val="FF0000"/>
          <w:u w:val="single"/>
        </w:rPr>
        <w:t>, MCCH-RNTI or G-RNTI for MTCH</w:t>
      </w:r>
      <w:r w:rsidRPr="001820A8">
        <w:t xml:space="preserve">, the UE assumes SS/PBCH block transmission according to </w:t>
      </w:r>
      <w:r w:rsidRPr="001820A8">
        <w:rPr>
          <w:i/>
          <w:color w:val="000000"/>
        </w:rPr>
        <w:t>ssb-PositionsInBurst</w:t>
      </w:r>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5CE34CB1" w14:textId="77777777" w:rsidR="002C531A" w:rsidRPr="001820A8" w:rsidRDefault="002C531A" w:rsidP="002C531A">
      <w:pPr>
        <w:spacing w:afterLines="50" w:after="120"/>
        <w:rPr>
          <w:color w:val="000000"/>
        </w:rPr>
      </w:pPr>
      <w:r w:rsidRPr="001820A8">
        <w:rPr>
          <w:color w:val="000000"/>
        </w:rPr>
        <w:t xml:space="preserve">A UE expects a configuration provided by </w:t>
      </w:r>
      <w:r w:rsidRPr="001820A8">
        <w:rPr>
          <w:i/>
          <w:color w:val="000000"/>
        </w:rPr>
        <w:t>ssb-PositionsInBurst</w:t>
      </w:r>
      <w:r w:rsidRPr="001820A8">
        <w:rPr>
          <w:color w:val="000000"/>
        </w:rPr>
        <w:t xml:space="preserve"> in </w:t>
      </w:r>
      <w:r w:rsidRPr="001820A8">
        <w:rPr>
          <w:i/>
          <w:color w:val="000000"/>
        </w:rPr>
        <w:t>ServingCellConfigCommon</w:t>
      </w:r>
      <w:r w:rsidRPr="001820A8">
        <w:rPr>
          <w:color w:val="000000"/>
        </w:rPr>
        <w:t xml:space="preserve"> to be same as a configuration provided by </w:t>
      </w:r>
      <w:r w:rsidRPr="001820A8">
        <w:rPr>
          <w:i/>
          <w:color w:val="000000"/>
        </w:rPr>
        <w:t>ssb-PositionsInBurst</w:t>
      </w:r>
      <w:r w:rsidRPr="001820A8">
        <w:rPr>
          <w:color w:val="000000"/>
        </w:rPr>
        <w:t xml:space="preserve"> in </w:t>
      </w:r>
      <w:r w:rsidRPr="001820A8">
        <w:rPr>
          <w:i/>
          <w:color w:val="000000"/>
        </w:rPr>
        <w:t>SIB1</w:t>
      </w:r>
      <w:r w:rsidRPr="001820A8">
        <w:rPr>
          <w:color w:val="000000"/>
        </w:rPr>
        <w:t>.</w:t>
      </w:r>
    </w:p>
    <w:p w14:paraId="17020B0E" w14:textId="77777777" w:rsidR="002C531A" w:rsidRPr="001820A8" w:rsidRDefault="002C531A" w:rsidP="002C531A">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p>
    <w:p w14:paraId="56286394" w14:textId="77777777" w:rsidR="005A4E4B" w:rsidRPr="001820A8" w:rsidRDefault="005A4E4B" w:rsidP="005A4E4B">
      <w:pPr>
        <w:jc w:val="center"/>
        <w:rPr>
          <w:sz w:val="24"/>
        </w:rPr>
      </w:pPr>
      <w:r w:rsidRPr="001820A8">
        <w:rPr>
          <w:b/>
          <w:bCs/>
          <w:color w:val="0070C0"/>
        </w:rPr>
        <w:t>&lt;</w:t>
      </w:r>
      <w:r w:rsidRPr="001820A8">
        <w:rPr>
          <w:color w:val="0070C0"/>
        </w:rPr>
        <w:t>Unchanged text is omitted&gt;</w:t>
      </w:r>
    </w:p>
    <w:p w14:paraId="20EC8276" w14:textId="77777777" w:rsidR="00D650BB" w:rsidRPr="001820A8" w:rsidRDefault="00D650BB" w:rsidP="00D650BB">
      <w:pPr>
        <w:rPr>
          <w:b/>
          <w:szCs w:val="16"/>
          <w:lang w:eastAsia="zh-CN"/>
        </w:rPr>
      </w:pPr>
      <w:r w:rsidRPr="001820A8">
        <w:rPr>
          <w:color w:val="FF0000"/>
        </w:rPr>
        <w:t>----------------- End of TP ----------------</w:t>
      </w:r>
    </w:p>
    <w:p w14:paraId="3B3D266E" w14:textId="3D651B97" w:rsidR="00F96ED9" w:rsidRPr="001820A8" w:rsidRDefault="00F96ED9">
      <w:pPr>
        <w:rPr>
          <w:lang w:val="en-GB"/>
        </w:rPr>
      </w:pPr>
    </w:p>
    <w:p w14:paraId="3505D4F7"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7D98C9D3" w14:textId="77777777">
        <w:tc>
          <w:tcPr>
            <w:tcW w:w="2122" w:type="dxa"/>
            <w:tcBorders>
              <w:top w:val="single" w:sz="4" w:space="0" w:color="auto"/>
              <w:left w:val="single" w:sz="4" w:space="0" w:color="auto"/>
              <w:bottom w:val="single" w:sz="4" w:space="0" w:color="auto"/>
              <w:right w:val="single" w:sz="4" w:space="0" w:color="auto"/>
            </w:tcBorders>
          </w:tcPr>
          <w:p w14:paraId="3BC7D2F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BF4E8ED" w14:textId="77777777" w:rsidR="00F96ED9" w:rsidRPr="001820A8" w:rsidRDefault="000A713B">
            <w:pPr>
              <w:jc w:val="center"/>
              <w:rPr>
                <w:b/>
                <w:lang w:eastAsia="zh-CN"/>
              </w:rPr>
            </w:pPr>
            <w:r w:rsidRPr="001820A8">
              <w:rPr>
                <w:b/>
                <w:lang w:eastAsia="zh-CN"/>
              </w:rPr>
              <w:t>Comment</w:t>
            </w:r>
          </w:p>
        </w:tc>
      </w:tr>
      <w:tr w:rsidR="00F96ED9" w:rsidRPr="001820A8" w14:paraId="18F5BE11" w14:textId="77777777">
        <w:tc>
          <w:tcPr>
            <w:tcW w:w="2122" w:type="dxa"/>
            <w:tcBorders>
              <w:top w:val="single" w:sz="4" w:space="0" w:color="auto"/>
              <w:left w:val="single" w:sz="4" w:space="0" w:color="auto"/>
              <w:bottom w:val="single" w:sz="4" w:space="0" w:color="auto"/>
              <w:right w:val="single" w:sz="4" w:space="0" w:color="auto"/>
            </w:tcBorders>
          </w:tcPr>
          <w:p w14:paraId="69839C0F" w14:textId="237B6A6C" w:rsidR="00F96ED9" w:rsidRPr="001820A8" w:rsidRDefault="000F3A06">
            <w:pPr>
              <w:jc w:val="left"/>
              <w:rPr>
                <w:bCs/>
                <w:lang w:eastAsia="zh-CN"/>
              </w:rPr>
            </w:pPr>
            <w:r>
              <w:rPr>
                <w:rFonts w:hint="eastAsia"/>
                <w:bCs/>
                <w:lang w:eastAsia="zh-CN"/>
              </w:rPr>
              <w:t>S</w:t>
            </w:r>
            <w:r>
              <w:rPr>
                <w:bCs/>
                <w:lang w:eastAsia="zh-CN"/>
              </w:rPr>
              <w:t>pre</w:t>
            </w:r>
            <w:r w:rsidR="00566BDA">
              <w:rPr>
                <w:bCs/>
                <w:lang w:eastAsia="zh-CN"/>
              </w:rPr>
              <w:t>a</w:t>
            </w:r>
            <w:r>
              <w:rPr>
                <w:bCs/>
                <w:lang w:eastAsia="zh-CN"/>
              </w:rPr>
              <w:t>dtrum</w:t>
            </w:r>
          </w:p>
        </w:tc>
        <w:tc>
          <w:tcPr>
            <w:tcW w:w="7840" w:type="dxa"/>
            <w:tcBorders>
              <w:top w:val="single" w:sz="4" w:space="0" w:color="auto"/>
              <w:left w:val="single" w:sz="4" w:space="0" w:color="auto"/>
              <w:bottom w:val="single" w:sz="4" w:space="0" w:color="auto"/>
              <w:right w:val="single" w:sz="4" w:space="0" w:color="auto"/>
            </w:tcBorders>
          </w:tcPr>
          <w:p w14:paraId="7906E7C1" w14:textId="74DB0F72" w:rsidR="00F96ED9" w:rsidRPr="001820A8" w:rsidRDefault="000F3A06">
            <w:pPr>
              <w:jc w:val="left"/>
              <w:rPr>
                <w:bCs/>
                <w:lang w:val="en-GB" w:eastAsia="zh-CN"/>
              </w:rPr>
            </w:pPr>
            <w:r>
              <w:rPr>
                <w:rFonts w:hint="eastAsia"/>
                <w:bCs/>
                <w:lang w:val="en-GB" w:eastAsia="zh-CN"/>
              </w:rPr>
              <w:t>S</w:t>
            </w:r>
            <w:r>
              <w:rPr>
                <w:bCs/>
                <w:lang w:val="en-GB" w:eastAsia="zh-CN"/>
              </w:rPr>
              <w:t>upport</w:t>
            </w:r>
          </w:p>
        </w:tc>
      </w:tr>
      <w:tr w:rsidR="001D7E2B" w:rsidRPr="001820A8" w14:paraId="4D472F25" w14:textId="77777777">
        <w:tc>
          <w:tcPr>
            <w:tcW w:w="2122" w:type="dxa"/>
            <w:tcBorders>
              <w:top w:val="single" w:sz="4" w:space="0" w:color="auto"/>
              <w:left w:val="single" w:sz="4" w:space="0" w:color="auto"/>
              <w:bottom w:val="single" w:sz="4" w:space="0" w:color="auto"/>
              <w:right w:val="single" w:sz="4" w:space="0" w:color="auto"/>
            </w:tcBorders>
          </w:tcPr>
          <w:p w14:paraId="506378AC" w14:textId="16EE8B32"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19510E" w14:textId="585EBBBA" w:rsidR="001D7E2B" w:rsidRDefault="001D7E2B" w:rsidP="001D7E2B">
            <w:pPr>
              <w:rPr>
                <w:bCs/>
                <w:lang w:val="en-GB" w:eastAsia="zh-CN"/>
              </w:rPr>
            </w:pPr>
            <w:r>
              <w:rPr>
                <w:rFonts w:hint="eastAsia"/>
                <w:bCs/>
                <w:lang w:val="en-GB" w:eastAsia="zh-CN"/>
              </w:rPr>
              <w:t>o</w:t>
            </w:r>
            <w:r>
              <w:rPr>
                <w:bCs/>
                <w:lang w:val="en-GB" w:eastAsia="zh-CN"/>
              </w:rPr>
              <w:t>k</w:t>
            </w:r>
          </w:p>
        </w:tc>
      </w:tr>
      <w:tr w:rsidR="00791E13" w:rsidRPr="001820A8" w14:paraId="2674B87D" w14:textId="77777777">
        <w:tc>
          <w:tcPr>
            <w:tcW w:w="2122" w:type="dxa"/>
            <w:tcBorders>
              <w:top w:val="single" w:sz="4" w:space="0" w:color="auto"/>
              <w:left w:val="single" w:sz="4" w:space="0" w:color="auto"/>
              <w:bottom w:val="single" w:sz="4" w:space="0" w:color="auto"/>
              <w:right w:val="single" w:sz="4" w:space="0" w:color="auto"/>
            </w:tcBorders>
          </w:tcPr>
          <w:p w14:paraId="2322F627" w14:textId="438F1714" w:rsidR="00791E13" w:rsidRDefault="00791E13" w:rsidP="00791E13">
            <w:pPr>
              <w:rPr>
                <w:bCs/>
                <w:lang w:eastAsia="zh-CN"/>
              </w:rPr>
            </w:pPr>
            <w:r w:rsidRPr="00410211">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0F4A0A2A" w14:textId="63753441" w:rsidR="00791E13" w:rsidRDefault="00791E13" w:rsidP="00791E13">
            <w:pPr>
              <w:rPr>
                <w:bCs/>
                <w:lang w:val="en-GB" w:eastAsia="zh-CN"/>
              </w:rPr>
            </w:pPr>
            <w:r w:rsidRPr="00410211">
              <w:rPr>
                <w:rFonts w:eastAsia="MS Mincho"/>
                <w:bCs/>
                <w:lang w:val="en-GB" w:eastAsia="ja-JP"/>
              </w:rPr>
              <w:t>OK</w:t>
            </w:r>
          </w:p>
        </w:tc>
      </w:tr>
      <w:tr w:rsidR="008C0DBA" w:rsidRPr="001820A8" w14:paraId="680BC90D" w14:textId="77777777">
        <w:tc>
          <w:tcPr>
            <w:tcW w:w="2122" w:type="dxa"/>
            <w:tcBorders>
              <w:top w:val="single" w:sz="4" w:space="0" w:color="auto"/>
              <w:left w:val="single" w:sz="4" w:space="0" w:color="auto"/>
              <w:bottom w:val="single" w:sz="4" w:space="0" w:color="auto"/>
              <w:right w:val="single" w:sz="4" w:space="0" w:color="auto"/>
            </w:tcBorders>
          </w:tcPr>
          <w:p w14:paraId="15898460" w14:textId="050E39DD" w:rsidR="008C0DBA" w:rsidRPr="00410211" w:rsidRDefault="008C0DBA" w:rsidP="008C0DBA">
            <w:pPr>
              <w:rPr>
                <w:rFonts w:eastAsia="MS Mincho"/>
                <w:bCs/>
                <w:lang w:eastAsia="ja-JP"/>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57A82121" w14:textId="0DCE8F4E" w:rsidR="008C0DBA" w:rsidRPr="00410211" w:rsidRDefault="008C0DBA" w:rsidP="008C0DBA">
            <w:pPr>
              <w:rPr>
                <w:rFonts w:eastAsia="MS Mincho"/>
                <w:bCs/>
                <w:lang w:val="en-GB" w:eastAsia="ja-JP"/>
              </w:rPr>
            </w:pPr>
            <w:r>
              <w:rPr>
                <w:rFonts w:hint="eastAsia"/>
                <w:bCs/>
                <w:lang w:val="en-GB" w:eastAsia="zh-CN"/>
              </w:rPr>
              <w:t>o</w:t>
            </w:r>
            <w:r>
              <w:rPr>
                <w:bCs/>
                <w:lang w:val="en-GB" w:eastAsia="zh-CN"/>
              </w:rPr>
              <w:t>k</w:t>
            </w:r>
          </w:p>
        </w:tc>
      </w:tr>
      <w:tr w:rsidR="001B5E03" w:rsidRPr="001820A8" w14:paraId="06D7B3BF" w14:textId="77777777" w:rsidTr="001B5E03">
        <w:tc>
          <w:tcPr>
            <w:tcW w:w="2122" w:type="dxa"/>
          </w:tcPr>
          <w:p w14:paraId="7B96F85F"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69C35D1B" w14:textId="77777777" w:rsidR="001B5E03" w:rsidRPr="001820A8" w:rsidRDefault="001B5E03" w:rsidP="00670967">
            <w:pPr>
              <w:jc w:val="left"/>
              <w:rPr>
                <w:bCs/>
                <w:lang w:val="en-GB" w:eastAsia="zh-CN"/>
              </w:rPr>
            </w:pPr>
            <w:r>
              <w:rPr>
                <w:rFonts w:hint="eastAsia"/>
                <w:bCs/>
                <w:lang w:val="en-GB" w:eastAsia="zh-CN"/>
              </w:rPr>
              <w:t>O</w:t>
            </w:r>
            <w:r>
              <w:rPr>
                <w:bCs/>
                <w:lang w:val="en-GB" w:eastAsia="zh-CN"/>
              </w:rPr>
              <w:t>K</w:t>
            </w:r>
          </w:p>
        </w:tc>
      </w:tr>
      <w:tr w:rsidR="00E66492" w:rsidRPr="001820A8" w14:paraId="5CC1D9FE" w14:textId="77777777" w:rsidTr="001B5E03">
        <w:tc>
          <w:tcPr>
            <w:tcW w:w="2122" w:type="dxa"/>
          </w:tcPr>
          <w:p w14:paraId="3AD9A8BF" w14:textId="1E7E9CC0" w:rsidR="00E66492" w:rsidRDefault="00E66492" w:rsidP="00E66492">
            <w:pPr>
              <w:rPr>
                <w:bCs/>
                <w:lang w:eastAsia="zh-CN"/>
              </w:rPr>
            </w:pPr>
            <w:r>
              <w:rPr>
                <w:rFonts w:hint="eastAsia"/>
                <w:bCs/>
                <w:lang w:eastAsia="zh-CN"/>
              </w:rPr>
              <w:lastRenderedPageBreak/>
              <w:t>O</w:t>
            </w:r>
            <w:r>
              <w:rPr>
                <w:bCs/>
                <w:lang w:eastAsia="zh-CN"/>
              </w:rPr>
              <w:t>PPO</w:t>
            </w:r>
          </w:p>
        </w:tc>
        <w:tc>
          <w:tcPr>
            <w:tcW w:w="7840" w:type="dxa"/>
          </w:tcPr>
          <w:p w14:paraId="4B2B7204" w14:textId="7A50363B" w:rsidR="00E66492" w:rsidRDefault="00E66492" w:rsidP="00E66492">
            <w:pPr>
              <w:rPr>
                <w:bCs/>
                <w:lang w:val="en-GB" w:eastAsia="zh-CN"/>
              </w:rPr>
            </w:pPr>
            <w:r>
              <w:rPr>
                <w:rFonts w:hint="eastAsia"/>
                <w:bCs/>
                <w:lang w:val="en-GB" w:eastAsia="zh-CN"/>
              </w:rPr>
              <w:t>O</w:t>
            </w:r>
            <w:r>
              <w:rPr>
                <w:bCs/>
                <w:lang w:val="en-GB" w:eastAsia="zh-CN"/>
              </w:rPr>
              <w:t>K</w:t>
            </w:r>
          </w:p>
        </w:tc>
      </w:tr>
      <w:tr w:rsidR="00986142" w:rsidRPr="001820A8" w14:paraId="2AB13FE7" w14:textId="77777777" w:rsidTr="001B5E03">
        <w:tc>
          <w:tcPr>
            <w:tcW w:w="2122" w:type="dxa"/>
          </w:tcPr>
          <w:p w14:paraId="7C68166A" w14:textId="1DBBEDEA" w:rsidR="00986142" w:rsidRDefault="00986142" w:rsidP="00986142">
            <w:pPr>
              <w:rPr>
                <w:bCs/>
                <w:lang w:eastAsia="zh-CN"/>
              </w:rPr>
            </w:pPr>
            <w:r>
              <w:rPr>
                <w:bCs/>
                <w:lang w:eastAsia="zh-CN"/>
              </w:rPr>
              <w:t>Apple</w:t>
            </w:r>
          </w:p>
        </w:tc>
        <w:tc>
          <w:tcPr>
            <w:tcW w:w="7840" w:type="dxa"/>
          </w:tcPr>
          <w:p w14:paraId="4030C98F" w14:textId="055FC69F" w:rsidR="00986142" w:rsidRDefault="00986142" w:rsidP="00986142">
            <w:pPr>
              <w:rPr>
                <w:bCs/>
                <w:lang w:val="en-GB" w:eastAsia="zh-CN"/>
              </w:rPr>
            </w:pPr>
            <w:r>
              <w:rPr>
                <w:bCs/>
                <w:lang w:val="en-GB" w:eastAsia="zh-CN"/>
              </w:rPr>
              <w:t>OK with this TP</w:t>
            </w:r>
          </w:p>
        </w:tc>
      </w:tr>
      <w:tr w:rsidR="001A2C93" w:rsidRPr="001820A8" w14:paraId="0AA6EC9A" w14:textId="77777777" w:rsidTr="001B5E03">
        <w:tc>
          <w:tcPr>
            <w:tcW w:w="2122" w:type="dxa"/>
          </w:tcPr>
          <w:p w14:paraId="7B9443D2" w14:textId="00375A60" w:rsidR="001A2C93" w:rsidRDefault="001A2C93" w:rsidP="001A2C93">
            <w:pPr>
              <w:rPr>
                <w:bCs/>
                <w:lang w:eastAsia="zh-CN"/>
              </w:rPr>
            </w:pPr>
            <w:r>
              <w:rPr>
                <w:rFonts w:hint="eastAsia"/>
                <w:bCs/>
                <w:lang w:eastAsia="zh-CN"/>
              </w:rPr>
              <w:t>Z</w:t>
            </w:r>
            <w:r>
              <w:rPr>
                <w:bCs/>
                <w:lang w:eastAsia="zh-CN"/>
              </w:rPr>
              <w:t>TE</w:t>
            </w:r>
          </w:p>
        </w:tc>
        <w:tc>
          <w:tcPr>
            <w:tcW w:w="7840" w:type="dxa"/>
          </w:tcPr>
          <w:p w14:paraId="01FAB964" w14:textId="6692C799" w:rsidR="001A2C93" w:rsidRDefault="001A2C93" w:rsidP="001A2C93">
            <w:pPr>
              <w:rPr>
                <w:bCs/>
                <w:lang w:val="en-GB" w:eastAsia="zh-CN"/>
              </w:rPr>
            </w:pPr>
            <w:r>
              <w:rPr>
                <w:rFonts w:hint="eastAsia"/>
                <w:bCs/>
                <w:lang w:val="en-GB" w:eastAsia="zh-CN"/>
              </w:rPr>
              <w:t>W</w:t>
            </w:r>
            <w:r>
              <w:rPr>
                <w:bCs/>
                <w:lang w:val="en-GB" w:eastAsia="zh-CN"/>
              </w:rPr>
              <w:t>e support this TP.</w:t>
            </w:r>
          </w:p>
        </w:tc>
      </w:tr>
      <w:tr w:rsidR="00B80CD2" w:rsidRPr="001820A8" w14:paraId="4D89ED1C" w14:textId="77777777" w:rsidTr="001B5E03">
        <w:tc>
          <w:tcPr>
            <w:tcW w:w="2122" w:type="dxa"/>
          </w:tcPr>
          <w:p w14:paraId="66FA9277" w14:textId="44AAC6AD" w:rsidR="00B80CD2" w:rsidRDefault="00B80CD2" w:rsidP="00B80CD2">
            <w:pPr>
              <w:rPr>
                <w:bCs/>
                <w:lang w:eastAsia="zh-CN"/>
              </w:rPr>
            </w:pPr>
            <w:r>
              <w:rPr>
                <w:bCs/>
                <w:lang w:eastAsia="zh-CN"/>
              </w:rPr>
              <w:t>Nokia, NSB</w:t>
            </w:r>
          </w:p>
        </w:tc>
        <w:tc>
          <w:tcPr>
            <w:tcW w:w="7840" w:type="dxa"/>
          </w:tcPr>
          <w:p w14:paraId="35D1D29F" w14:textId="6694B8F5" w:rsidR="00B80CD2" w:rsidRDefault="00B80CD2" w:rsidP="00B80CD2">
            <w:pPr>
              <w:rPr>
                <w:bCs/>
                <w:lang w:val="en-GB" w:eastAsia="zh-CN"/>
              </w:rPr>
            </w:pPr>
            <w:r>
              <w:rPr>
                <w:bCs/>
                <w:lang w:val="en-GB" w:eastAsia="zh-CN"/>
              </w:rPr>
              <w:t>We are fine with this proposal</w:t>
            </w:r>
          </w:p>
        </w:tc>
      </w:tr>
      <w:tr w:rsidR="009C4FF4" w:rsidRPr="001820A8" w14:paraId="0DE48870" w14:textId="77777777" w:rsidTr="001B5E03">
        <w:tc>
          <w:tcPr>
            <w:tcW w:w="2122" w:type="dxa"/>
          </w:tcPr>
          <w:p w14:paraId="24C1B619" w14:textId="68BC3129" w:rsidR="009C4FF4" w:rsidRDefault="009C4FF4" w:rsidP="009C4FF4">
            <w:pPr>
              <w:rPr>
                <w:bCs/>
                <w:lang w:eastAsia="zh-CN"/>
              </w:rPr>
            </w:pPr>
            <w:r>
              <w:rPr>
                <w:bCs/>
                <w:lang w:eastAsia="zh-CN"/>
              </w:rPr>
              <w:t>Samsung</w:t>
            </w:r>
          </w:p>
        </w:tc>
        <w:tc>
          <w:tcPr>
            <w:tcW w:w="7840" w:type="dxa"/>
          </w:tcPr>
          <w:p w14:paraId="3673A743" w14:textId="16B6E476" w:rsidR="009C4FF4" w:rsidRDefault="009C4FF4" w:rsidP="009C4FF4">
            <w:pPr>
              <w:rPr>
                <w:bCs/>
                <w:lang w:val="en-GB" w:eastAsia="zh-CN"/>
              </w:rPr>
            </w:pPr>
            <w:r>
              <w:rPr>
                <w:bCs/>
                <w:lang w:val="en-GB" w:eastAsia="zh-CN"/>
              </w:rPr>
              <w:t>OK</w:t>
            </w:r>
          </w:p>
        </w:tc>
      </w:tr>
      <w:tr w:rsidR="006244A6" w:rsidRPr="001820A8" w14:paraId="1D9A8212" w14:textId="77777777" w:rsidTr="001B5E03">
        <w:tc>
          <w:tcPr>
            <w:tcW w:w="2122" w:type="dxa"/>
          </w:tcPr>
          <w:p w14:paraId="1DAEE143" w14:textId="115D0794" w:rsidR="006244A6" w:rsidRDefault="006244A6" w:rsidP="006244A6">
            <w:pPr>
              <w:rPr>
                <w:bCs/>
                <w:lang w:eastAsia="zh-CN"/>
              </w:rPr>
            </w:pPr>
            <w:r>
              <w:rPr>
                <w:bCs/>
                <w:lang w:eastAsia="zh-CN"/>
              </w:rPr>
              <w:t>Qualcomm</w:t>
            </w:r>
          </w:p>
        </w:tc>
        <w:tc>
          <w:tcPr>
            <w:tcW w:w="7840" w:type="dxa"/>
          </w:tcPr>
          <w:p w14:paraId="38F8844B" w14:textId="77777777" w:rsidR="006244A6" w:rsidRDefault="006244A6" w:rsidP="006244A6">
            <w:pPr>
              <w:rPr>
                <w:bCs/>
                <w:lang w:val="en-GB" w:eastAsia="zh-CN"/>
              </w:rPr>
            </w:pPr>
            <w:r>
              <w:rPr>
                <w:bCs/>
                <w:lang w:val="en-GB" w:eastAsia="zh-CN"/>
              </w:rPr>
              <w:t>Not sure we need this proposal.</w:t>
            </w:r>
          </w:p>
          <w:p w14:paraId="59048621" w14:textId="30F80EAF" w:rsidR="006244A6" w:rsidRDefault="006244A6" w:rsidP="006244A6">
            <w:pPr>
              <w:rPr>
                <w:bCs/>
                <w:lang w:val="en-GB" w:eastAsia="zh-CN"/>
              </w:rPr>
            </w:pPr>
            <w:r>
              <w:rPr>
                <w:bCs/>
                <w:lang w:val="en-GB" w:eastAsia="zh-CN"/>
              </w:rPr>
              <w:t>If a UE is not required to support FDMed SSB and MCCH/MTCH, it seems no need to specify the RM for GC-PDSCH.</w:t>
            </w:r>
          </w:p>
        </w:tc>
      </w:tr>
      <w:tr w:rsidR="00A4250B" w:rsidRPr="001820A8" w14:paraId="7D64B2CB" w14:textId="77777777" w:rsidTr="00A4250B">
        <w:tc>
          <w:tcPr>
            <w:tcW w:w="2122" w:type="dxa"/>
          </w:tcPr>
          <w:p w14:paraId="518F9113" w14:textId="77777777" w:rsidR="00A4250B" w:rsidRPr="001820A8" w:rsidRDefault="00A4250B" w:rsidP="00670967">
            <w:pPr>
              <w:jc w:val="left"/>
              <w:rPr>
                <w:bCs/>
                <w:lang w:eastAsia="zh-CN"/>
              </w:rPr>
            </w:pPr>
            <w:r>
              <w:rPr>
                <w:bCs/>
                <w:lang w:eastAsia="zh-CN"/>
              </w:rPr>
              <w:t>Ericsson</w:t>
            </w:r>
          </w:p>
        </w:tc>
        <w:tc>
          <w:tcPr>
            <w:tcW w:w="7840" w:type="dxa"/>
          </w:tcPr>
          <w:p w14:paraId="06340564" w14:textId="6BD028F9" w:rsidR="00B86B75" w:rsidRDefault="00A4250B" w:rsidP="00670967">
            <w:pPr>
              <w:jc w:val="left"/>
              <w:rPr>
                <w:bCs/>
                <w:lang w:val="en-GB" w:eastAsia="zh-CN"/>
              </w:rPr>
            </w:pPr>
            <w:r>
              <w:rPr>
                <w:bCs/>
                <w:lang w:val="en-GB" w:eastAsia="zh-CN"/>
              </w:rPr>
              <w:t xml:space="preserve">Support. The last sentence starting with “Furthermore…” </w:t>
            </w:r>
            <w:r w:rsidR="00A30724">
              <w:rPr>
                <w:bCs/>
                <w:lang w:val="en-GB" w:eastAsia="zh-CN"/>
              </w:rPr>
              <w:t>seem to need a grammar fix</w:t>
            </w:r>
            <w:r w:rsidR="009572A3">
              <w:rPr>
                <w:bCs/>
                <w:lang w:val="en-GB" w:eastAsia="zh-CN"/>
              </w:rPr>
              <w:t xml:space="preserve"> using either a period or a “and”</w:t>
            </w:r>
            <w:r w:rsidR="00CC67A6">
              <w:rPr>
                <w:bCs/>
                <w:lang w:val="en-GB" w:eastAsia="zh-CN"/>
              </w:rPr>
              <w:t>:</w:t>
            </w:r>
          </w:p>
          <w:p w14:paraId="0BBD6F54" w14:textId="022ABFDD" w:rsidR="00B86B75" w:rsidRPr="001820A8" w:rsidRDefault="00B86B75" w:rsidP="00670967">
            <w:pPr>
              <w:jc w:val="left"/>
              <w:rPr>
                <w:bCs/>
                <w:lang w:val="en-GB" w:eastAsia="zh-CN"/>
              </w:rPr>
            </w:pPr>
            <w:r w:rsidRPr="001820A8">
              <w:rPr>
                <w:color w:val="000000"/>
              </w:rPr>
              <w:t xml:space="preserve">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w:t>
            </w:r>
            <w:r>
              <w:rPr>
                <w:color w:val="000000"/>
              </w:rPr>
              <w:t xml:space="preserve"> </w:t>
            </w:r>
            <w:r w:rsidR="00CC67A6" w:rsidRPr="00CC67A6">
              <w:rPr>
                <w:color w:val="FF0000"/>
              </w:rPr>
              <w:t xml:space="preserve">and </w:t>
            </w:r>
            <w:r w:rsidR="00CC67A6" w:rsidRPr="001820A8">
              <w:rPr>
                <w:color w:val="000000"/>
              </w:rPr>
              <w:t>the</w:t>
            </w:r>
            <w:r w:rsidRPr="001820A8">
              <w:rPr>
                <w:color w:val="000000"/>
              </w:rPr>
              <w:t xml:space="preserve"> UE shall assume that the PRBs containing SS/PBCH block transmission resources are not available for PDSCH in the OFDM symbols where SS/PBCH block is transmitted.</w:t>
            </w:r>
          </w:p>
        </w:tc>
      </w:tr>
      <w:tr w:rsidR="00670967" w:rsidRPr="001820A8" w14:paraId="0BC336BD" w14:textId="77777777" w:rsidTr="00A4250B">
        <w:tc>
          <w:tcPr>
            <w:tcW w:w="2122" w:type="dxa"/>
          </w:tcPr>
          <w:p w14:paraId="64D9ADBC" w14:textId="56A11912" w:rsidR="00670967" w:rsidRDefault="00670967" w:rsidP="00670967">
            <w:pPr>
              <w:rPr>
                <w:bCs/>
                <w:lang w:eastAsia="zh-CN"/>
              </w:rPr>
            </w:pPr>
            <w:r>
              <w:rPr>
                <w:rFonts w:hint="eastAsia"/>
                <w:bCs/>
                <w:lang w:eastAsia="zh-CN"/>
              </w:rPr>
              <w:t>CATT</w:t>
            </w:r>
          </w:p>
        </w:tc>
        <w:tc>
          <w:tcPr>
            <w:tcW w:w="7840" w:type="dxa"/>
          </w:tcPr>
          <w:p w14:paraId="0DEB0248" w14:textId="7D4BB634" w:rsidR="00670967" w:rsidRDefault="00670967" w:rsidP="00670967">
            <w:pPr>
              <w:rPr>
                <w:bCs/>
                <w:lang w:val="en-GB" w:eastAsia="zh-CN"/>
              </w:rPr>
            </w:pPr>
            <w:r>
              <w:rPr>
                <w:rFonts w:hint="eastAsia"/>
                <w:bCs/>
                <w:lang w:val="en-GB" w:eastAsia="zh-CN"/>
              </w:rPr>
              <w:t>O</w:t>
            </w:r>
            <w:r>
              <w:rPr>
                <w:bCs/>
                <w:lang w:val="en-GB" w:eastAsia="zh-CN"/>
              </w:rPr>
              <w:t>K</w:t>
            </w:r>
          </w:p>
        </w:tc>
      </w:tr>
      <w:tr w:rsidR="008A25AD" w:rsidRPr="001820A8" w14:paraId="451F7CB5" w14:textId="77777777" w:rsidTr="00A4250B">
        <w:tc>
          <w:tcPr>
            <w:tcW w:w="2122" w:type="dxa"/>
          </w:tcPr>
          <w:p w14:paraId="4225EE6C" w14:textId="24FFCEC6" w:rsidR="008A25AD" w:rsidRDefault="008A25AD" w:rsidP="008A25AD">
            <w:pPr>
              <w:rPr>
                <w:bCs/>
                <w:lang w:eastAsia="zh-CN"/>
              </w:rPr>
            </w:pPr>
            <w:r>
              <w:rPr>
                <w:rFonts w:hint="eastAsia"/>
                <w:bCs/>
                <w:lang w:eastAsia="zh-CN"/>
              </w:rPr>
              <w:t>T</w:t>
            </w:r>
            <w:r>
              <w:rPr>
                <w:bCs/>
                <w:lang w:eastAsia="zh-CN"/>
              </w:rPr>
              <w:t>D Tech, Chengdu TD Tech</w:t>
            </w:r>
          </w:p>
        </w:tc>
        <w:tc>
          <w:tcPr>
            <w:tcW w:w="7840" w:type="dxa"/>
          </w:tcPr>
          <w:p w14:paraId="4438764F" w14:textId="04AC42BF" w:rsidR="008A25AD" w:rsidRDefault="008A25AD" w:rsidP="008A25AD">
            <w:pPr>
              <w:rPr>
                <w:bCs/>
                <w:lang w:val="en-GB" w:eastAsia="zh-CN"/>
              </w:rPr>
            </w:pPr>
            <w:r>
              <w:rPr>
                <w:rFonts w:hint="eastAsia"/>
                <w:bCs/>
                <w:lang w:val="en-GB" w:eastAsia="zh-CN"/>
              </w:rPr>
              <w:t>o</w:t>
            </w:r>
            <w:r>
              <w:rPr>
                <w:bCs/>
                <w:lang w:val="en-GB" w:eastAsia="zh-CN"/>
              </w:rPr>
              <w:t>k</w:t>
            </w:r>
          </w:p>
        </w:tc>
      </w:tr>
      <w:tr w:rsidR="002C32F6" w:rsidRPr="001820A8" w14:paraId="40C882B1" w14:textId="77777777" w:rsidTr="00A4250B">
        <w:tc>
          <w:tcPr>
            <w:tcW w:w="2122" w:type="dxa"/>
          </w:tcPr>
          <w:p w14:paraId="6E42552A" w14:textId="5D9A0074" w:rsidR="002C32F6" w:rsidRDefault="002C32F6" w:rsidP="002C32F6">
            <w:pPr>
              <w:rPr>
                <w:bCs/>
                <w:lang w:eastAsia="zh-CN"/>
              </w:rPr>
            </w:pPr>
            <w:r>
              <w:rPr>
                <w:rFonts w:hint="eastAsia"/>
                <w:bCs/>
                <w:lang w:eastAsia="zh-CN"/>
              </w:rPr>
              <w:t>M</w:t>
            </w:r>
            <w:r>
              <w:rPr>
                <w:bCs/>
                <w:lang w:eastAsia="zh-CN"/>
              </w:rPr>
              <w:t>oderator</w:t>
            </w:r>
          </w:p>
        </w:tc>
        <w:tc>
          <w:tcPr>
            <w:tcW w:w="7840" w:type="dxa"/>
          </w:tcPr>
          <w:p w14:paraId="01CA165C" w14:textId="78103F20" w:rsidR="002C32F6" w:rsidRDefault="002C32F6" w:rsidP="002C32F6">
            <w:pPr>
              <w:rPr>
                <w:bCs/>
                <w:lang w:val="en-GB" w:eastAsia="zh-CN"/>
              </w:rPr>
            </w:pPr>
            <w:r>
              <w:rPr>
                <w:lang w:val="en-GB"/>
              </w:rPr>
              <w:t>It seems [QC] has concern for the broadcast part. I updated the proposal to focus on the multicast part and give companies more time to discuss on the broadcast part.</w:t>
            </w:r>
          </w:p>
        </w:tc>
      </w:tr>
    </w:tbl>
    <w:p w14:paraId="51A83E4C" w14:textId="77777777" w:rsidR="00700AD4" w:rsidRPr="001820A8" w:rsidRDefault="00700AD4" w:rsidP="00700AD4">
      <w:pPr>
        <w:rPr>
          <w:lang w:val="en-GB"/>
        </w:rPr>
      </w:pPr>
    </w:p>
    <w:p w14:paraId="3E6AD73B" w14:textId="37492217" w:rsidR="00700AD4" w:rsidRPr="001820A8" w:rsidRDefault="00700AD4" w:rsidP="00700AD4">
      <w:pPr>
        <w:pStyle w:val="3"/>
      </w:pPr>
      <w:r w:rsidRPr="001820A8">
        <w:t>2nd Round Proposals</w:t>
      </w:r>
      <w:r>
        <w:t xml:space="preserve"> (</w:t>
      </w:r>
      <w:r w:rsidR="006A1D2A">
        <w:t>Closed</w:t>
      </w:r>
      <w:r>
        <w:t>)</w:t>
      </w:r>
    </w:p>
    <w:p w14:paraId="23CFC24F" w14:textId="77777777" w:rsidR="00700AD4" w:rsidRPr="001820A8" w:rsidRDefault="00700AD4" w:rsidP="00700AD4">
      <w:pPr>
        <w:rPr>
          <w:b/>
          <w:bCs/>
          <w:lang w:val="en-GB" w:eastAsia="zh-CN"/>
        </w:rPr>
      </w:pPr>
      <w:r>
        <w:rPr>
          <w:b/>
          <w:bCs/>
          <w:highlight w:val="yellow"/>
          <w:lang w:val="en-GB" w:eastAsia="zh-CN"/>
        </w:rPr>
        <w:t>Updated</w:t>
      </w:r>
      <w:r w:rsidRPr="001820A8">
        <w:rPr>
          <w:b/>
          <w:bCs/>
          <w:highlight w:val="yellow"/>
          <w:lang w:val="en-GB" w:eastAsia="zh-CN"/>
        </w:rPr>
        <w:t xml:space="preserve"> proposal 3-3a:</w:t>
      </w:r>
    </w:p>
    <w:p w14:paraId="745E1C4D" w14:textId="77777777" w:rsidR="00700AD4" w:rsidRPr="001820A8" w:rsidRDefault="00700AD4" w:rsidP="00700AD4">
      <w:pPr>
        <w:spacing w:after="180"/>
        <w:rPr>
          <w:iCs/>
          <w:szCs w:val="21"/>
        </w:rPr>
      </w:pPr>
      <w:r w:rsidRPr="001820A8">
        <w:rPr>
          <w:iCs/>
          <w:szCs w:val="21"/>
        </w:rPr>
        <w:t xml:space="preserve">Regarding rate matching of GC-PDSCH reception, </w:t>
      </w:r>
    </w:p>
    <w:p w14:paraId="59709A60" w14:textId="77777777" w:rsidR="00700AD4" w:rsidRPr="00834EA4" w:rsidRDefault="00700AD4" w:rsidP="00FB204B">
      <w:pPr>
        <w:widowControl w:val="0"/>
        <w:numPr>
          <w:ilvl w:val="0"/>
          <w:numId w:val="46"/>
        </w:numPr>
        <w:overflowPunct/>
        <w:autoSpaceDE/>
        <w:autoSpaceDN/>
        <w:adjustRightInd/>
        <w:spacing w:after="180"/>
        <w:textAlignment w:val="auto"/>
        <w:rPr>
          <w:rFonts w:eastAsia="Calibri"/>
          <w:strike/>
          <w:color w:val="FF0000"/>
          <w:szCs w:val="22"/>
          <w:lang w:eastAsia="zh-CN"/>
        </w:rPr>
      </w:pPr>
      <w:r w:rsidRPr="00834EA4">
        <w:rPr>
          <w:rFonts w:eastAsia="Calibri"/>
          <w:strike/>
          <w:color w:val="FF0000"/>
          <w:szCs w:val="22"/>
          <w:lang w:eastAsia="zh-CN"/>
        </w:rPr>
        <w:t>the UE shall assume that the PRBs containing SS/PBCH block transmission resources are not available for PDSCH when receiving the PDSCH scheduled with MCCH-RNTI or G-RNTI for MTCH.</w:t>
      </w:r>
    </w:p>
    <w:p w14:paraId="4FDF3E00" w14:textId="77777777" w:rsidR="00700AD4" w:rsidRPr="001820A8" w:rsidRDefault="00700AD4" w:rsidP="00FB204B">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 xml:space="preserve">the UE shall assume that both of indicated resources in clauses 5.1.4.1, 5.1.4.2 and the PRBs containing SS/PBCH block transmission resources are not available for the PDSCH scheduled with G-RNTI for multicast. </w:t>
      </w:r>
    </w:p>
    <w:p w14:paraId="425A59C5" w14:textId="77777777" w:rsidR="00700AD4" w:rsidRPr="001820A8" w:rsidRDefault="00700AD4" w:rsidP="00FB204B">
      <w:pPr>
        <w:pStyle w:val="affc"/>
        <w:numPr>
          <w:ilvl w:val="0"/>
          <w:numId w:val="46"/>
        </w:numPr>
        <w:rPr>
          <w:b/>
          <w:bCs/>
          <w:lang w:eastAsia="zh-CN"/>
        </w:rPr>
      </w:pPr>
      <w:r w:rsidRPr="001820A8">
        <w:rPr>
          <w:iCs/>
          <w:szCs w:val="21"/>
          <w:lang w:val="en-GB"/>
        </w:rPr>
        <w:t>Adopt the following TP for Clause 5.1.4 of TS38.214_h00.</w:t>
      </w:r>
    </w:p>
    <w:p w14:paraId="1F32B741" w14:textId="77777777" w:rsidR="00700AD4" w:rsidRPr="001820A8" w:rsidRDefault="00700AD4" w:rsidP="00700AD4">
      <w:pPr>
        <w:rPr>
          <w:color w:val="FF0000"/>
        </w:rPr>
      </w:pPr>
      <w:r w:rsidRPr="001820A8">
        <w:rPr>
          <w:color w:val="FF0000"/>
        </w:rPr>
        <w:t>----------------- Start of TP ----------------</w:t>
      </w:r>
    </w:p>
    <w:p w14:paraId="77AD0689" w14:textId="77777777" w:rsidR="00700AD4" w:rsidRPr="001820A8" w:rsidRDefault="00700AD4" w:rsidP="00700AD4">
      <w:pPr>
        <w:rPr>
          <w:lang w:val="en-GB"/>
        </w:rPr>
      </w:pPr>
      <w:r w:rsidRPr="001820A8">
        <w:rPr>
          <w:lang w:val="en-GB"/>
        </w:rPr>
        <w:t>5.1.4</w:t>
      </w:r>
      <w:r w:rsidRPr="001820A8">
        <w:rPr>
          <w:lang w:val="en-GB"/>
        </w:rPr>
        <w:tab/>
        <w:t>PDSCH resource mapping</w:t>
      </w:r>
    </w:p>
    <w:p w14:paraId="43E0B260" w14:textId="77777777" w:rsidR="00700AD4" w:rsidRPr="001820A8" w:rsidRDefault="00700AD4" w:rsidP="00700AD4">
      <w:pPr>
        <w:jc w:val="center"/>
        <w:rPr>
          <w:sz w:val="24"/>
        </w:rPr>
      </w:pPr>
      <w:r w:rsidRPr="001820A8">
        <w:rPr>
          <w:b/>
          <w:bCs/>
          <w:color w:val="0070C0"/>
        </w:rPr>
        <w:t>&lt;</w:t>
      </w:r>
      <w:r w:rsidRPr="001820A8">
        <w:rPr>
          <w:color w:val="0070C0"/>
        </w:rPr>
        <w:t>Unchanged text is omitted&gt;</w:t>
      </w:r>
    </w:p>
    <w:p w14:paraId="1E27E96A" w14:textId="77777777" w:rsidR="00700AD4" w:rsidRPr="001820A8" w:rsidRDefault="00700AD4" w:rsidP="00700AD4">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7C32477E" w14:textId="77777777" w:rsidR="00700AD4" w:rsidRPr="001820A8" w:rsidRDefault="00700AD4" w:rsidP="00700AD4">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affa"/>
        </w:rPr>
        <w:t xml:space="preserve">, </w:t>
      </w:r>
      <w:r w:rsidRPr="001820A8">
        <w:rPr>
          <w:color w:val="000000"/>
        </w:rPr>
        <w:t>P-RNTI</w:t>
      </w:r>
      <w:r>
        <w:rPr>
          <w:color w:val="000000"/>
        </w:rPr>
        <w:t xml:space="preserve"> </w:t>
      </w:r>
      <w:r w:rsidRPr="00834EA4">
        <w:t>or</w:t>
      </w:r>
      <w:r w:rsidRPr="001820A8">
        <w:rPr>
          <w:color w:val="000000"/>
        </w:rPr>
        <w:t xml:space="preserve"> TC-RNTI</w:t>
      </w:r>
      <w:r w:rsidRPr="001820A8">
        <w:t xml:space="preserve">, the UE assumes SS/PBCH block transmission according to </w:t>
      </w:r>
      <w:r w:rsidRPr="001820A8">
        <w:rPr>
          <w:i/>
          <w:color w:val="000000"/>
        </w:rPr>
        <w:t>ssb-PositionsInBurst</w:t>
      </w:r>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2FEDB19F" w14:textId="77777777" w:rsidR="00700AD4" w:rsidRPr="001820A8" w:rsidRDefault="00700AD4" w:rsidP="00700AD4">
      <w:pPr>
        <w:spacing w:afterLines="50" w:after="120"/>
        <w:rPr>
          <w:color w:val="000000"/>
        </w:rPr>
      </w:pPr>
      <w:r w:rsidRPr="001820A8">
        <w:rPr>
          <w:color w:val="000000"/>
        </w:rPr>
        <w:t xml:space="preserve">A UE expects a configuration provided by </w:t>
      </w:r>
      <w:r w:rsidRPr="001820A8">
        <w:rPr>
          <w:i/>
          <w:color w:val="000000"/>
        </w:rPr>
        <w:t>ssb-PositionsInBurst</w:t>
      </w:r>
      <w:r w:rsidRPr="001820A8">
        <w:rPr>
          <w:color w:val="000000"/>
        </w:rPr>
        <w:t xml:space="preserve"> in </w:t>
      </w:r>
      <w:r w:rsidRPr="001820A8">
        <w:rPr>
          <w:i/>
          <w:color w:val="000000"/>
        </w:rPr>
        <w:t>ServingCellConfigCommon</w:t>
      </w:r>
      <w:r w:rsidRPr="001820A8">
        <w:rPr>
          <w:color w:val="000000"/>
        </w:rPr>
        <w:t xml:space="preserve"> to be same as a configuration provided by </w:t>
      </w:r>
      <w:r w:rsidRPr="001820A8">
        <w:rPr>
          <w:i/>
          <w:color w:val="000000"/>
        </w:rPr>
        <w:t>ssb-PositionsInBurst</w:t>
      </w:r>
      <w:r w:rsidRPr="001820A8">
        <w:rPr>
          <w:color w:val="000000"/>
        </w:rPr>
        <w:t xml:space="preserve"> in </w:t>
      </w:r>
      <w:r w:rsidRPr="001820A8">
        <w:rPr>
          <w:i/>
          <w:color w:val="000000"/>
        </w:rPr>
        <w:t>SIB1</w:t>
      </w:r>
      <w:r w:rsidRPr="001820A8">
        <w:rPr>
          <w:color w:val="000000"/>
        </w:rPr>
        <w:t>.</w:t>
      </w:r>
    </w:p>
    <w:p w14:paraId="4CC3FC8C" w14:textId="77777777" w:rsidR="00700AD4" w:rsidRPr="001820A8" w:rsidRDefault="00700AD4" w:rsidP="00700AD4">
      <w:pPr>
        <w:spacing w:afterLines="50" w:after="120"/>
        <w:rPr>
          <w:color w:val="000000"/>
        </w:rPr>
      </w:pPr>
      <w:r w:rsidRPr="001820A8">
        <w:rPr>
          <w:color w:val="000000"/>
        </w:rPr>
        <w:lastRenderedPageBreak/>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 </w:t>
      </w:r>
      <w:r w:rsidRPr="00200484">
        <w:rPr>
          <w:color w:val="FF0000"/>
          <w:u w:val="single"/>
        </w:rPr>
        <w:t>and</w:t>
      </w:r>
      <w:r w:rsidRPr="00C27398">
        <w:rPr>
          <w:color w:val="FF0000"/>
        </w:rPr>
        <w:t xml:space="preserve"> </w:t>
      </w:r>
      <w:r w:rsidRPr="001820A8">
        <w:rPr>
          <w:color w:val="000000"/>
        </w:rPr>
        <w:t xml:space="preserve">the UE shall assume that the PRBs containing SS/PBCH block transmission resources are not available for PDSCH in the OFDM symbols where SS/PBCH block is transmitted. </w:t>
      </w:r>
    </w:p>
    <w:p w14:paraId="15BC7442" w14:textId="77777777" w:rsidR="00700AD4" w:rsidRPr="001820A8" w:rsidRDefault="00700AD4" w:rsidP="00700AD4">
      <w:pPr>
        <w:jc w:val="center"/>
        <w:rPr>
          <w:sz w:val="24"/>
        </w:rPr>
      </w:pPr>
      <w:r w:rsidRPr="001820A8">
        <w:rPr>
          <w:b/>
          <w:bCs/>
          <w:color w:val="0070C0"/>
        </w:rPr>
        <w:t>&lt;</w:t>
      </w:r>
      <w:r w:rsidRPr="001820A8">
        <w:rPr>
          <w:color w:val="0070C0"/>
        </w:rPr>
        <w:t>Unchanged text is omitted&gt;</w:t>
      </w:r>
    </w:p>
    <w:p w14:paraId="79C4C2F1" w14:textId="77777777" w:rsidR="00700AD4" w:rsidRPr="001820A8" w:rsidRDefault="00700AD4" w:rsidP="00700AD4">
      <w:pPr>
        <w:rPr>
          <w:b/>
          <w:szCs w:val="16"/>
          <w:lang w:eastAsia="zh-CN"/>
        </w:rPr>
      </w:pPr>
      <w:r w:rsidRPr="001820A8">
        <w:rPr>
          <w:color w:val="FF0000"/>
        </w:rPr>
        <w:t>----------------- End of TP ----------------</w:t>
      </w:r>
    </w:p>
    <w:p w14:paraId="0C7795E2" w14:textId="77777777" w:rsidR="00700AD4" w:rsidRPr="001820A8" w:rsidRDefault="00700AD4" w:rsidP="00700AD4">
      <w:pPr>
        <w:rPr>
          <w:lang w:val="en-GB"/>
        </w:rPr>
      </w:pPr>
    </w:p>
    <w:p w14:paraId="62BDBC2B" w14:textId="77777777" w:rsidR="00700AD4" w:rsidRPr="001820A8" w:rsidRDefault="00700AD4" w:rsidP="00700AD4">
      <w:pPr>
        <w:rPr>
          <w:lang w:val="en-GB"/>
        </w:rPr>
      </w:pPr>
    </w:p>
    <w:p w14:paraId="23E898E3" w14:textId="77777777" w:rsidR="00700AD4" w:rsidRPr="001820A8" w:rsidRDefault="00700AD4" w:rsidP="00700AD4">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700AD4" w:rsidRPr="001820A8" w14:paraId="5CF854C2" w14:textId="77777777" w:rsidTr="003875C4">
        <w:tc>
          <w:tcPr>
            <w:tcW w:w="2122" w:type="dxa"/>
            <w:tcBorders>
              <w:top w:val="single" w:sz="4" w:space="0" w:color="auto"/>
              <w:left w:val="single" w:sz="4" w:space="0" w:color="auto"/>
              <w:bottom w:val="single" w:sz="4" w:space="0" w:color="auto"/>
              <w:right w:val="single" w:sz="4" w:space="0" w:color="auto"/>
            </w:tcBorders>
          </w:tcPr>
          <w:p w14:paraId="2D3DF915" w14:textId="77777777" w:rsidR="00700AD4" w:rsidRPr="001820A8" w:rsidRDefault="00700AD4"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D897272" w14:textId="77777777" w:rsidR="00700AD4" w:rsidRPr="001820A8" w:rsidRDefault="00700AD4" w:rsidP="003875C4">
            <w:pPr>
              <w:jc w:val="center"/>
              <w:rPr>
                <w:b/>
                <w:lang w:eastAsia="zh-CN"/>
              </w:rPr>
            </w:pPr>
            <w:r w:rsidRPr="001820A8">
              <w:rPr>
                <w:b/>
                <w:lang w:eastAsia="zh-CN"/>
              </w:rPr>
              <w:t>Comment</w:t>
            </w:r>
          </w:p>
        </w:tc>
      </w:tr>
      <w:tr w:rsidR="00215695" w:rsidRPr="001820A8" w14:paraId="0371F5B5" w14:textId="77777777" w:rsidTr="003875C4">
        <w:tc>
          <w:tcPr>
            <w:tcW w:w="2122" w:type="dxa"/>
            <w:tcBorders>
              <w:top w:val="single" w:sz="4" w:space="0" w:color="auto"/>
              <w:left w:val="single" w:sz="4" w:space="0" w:color="auto"/>
              <w:bottom w:val="single" w:sz="4" w:space="0" w:color="auto"/>
              <w:right w:val="single" w:sz="4" w:space="0" w:color="auto"/>
            </w:tcBorders>
          </w:tcPr>
          <w:p w14:paraId="3DD86C0C" w14:textId="48CFD537" w:rsidR="00215695" w:rsidRPr="001820A8" w:rsidRDefault="00215695" w:rsidP="003875C4">
            <w:pPr>
              <w:jc w:val="left"/>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32B5CC78" w14:textId="683373A6" w:rsidR="00215695" w:rsidRPr="001820A8" w:rsidRDefault="00215695" w:rsidP="003875C4">
            <w:pPr>
              <w:jc w:val="left"/>
              <w:rPr>
                <w:bCs/>
                <w:lang w:val="en-GB" w:eastAsia="zh-CN"/>
              </w:rPr>
            </w:pPr>
            <w:r>
              <w:rPr>
                <w:rFonts w:hint="eastAsia"/>
                <w:bCs/>
                <w:lang w:val="en-GB" w:eastAsia="zh-CN"/>
              </w:rPr>
              <w:t xml:space="preserve">We wonder why it is </w:t>
            </w:r>
            <w:proofErr w:type="gramStart"/>
            <w:r>
              <w:rPr>
                <w:rFonts w:hint="eastAsia"/>
                <w:bCs/>
                <w:lang w:val="en-GB" w:eastAsia="zh-CN"/>
              </w:rPr>
              <w:t>assume</w:t>
            </w:r>
            <w:proofErr w:type="gramEnd"/>
            <w:r>
              <w:rPr>
                <w:rFonts w:hint="eastAsia"/>
                <w:bCs/>
                <w:lang w:val="en-GB" w:eastAsia="zh-CN"/>
              </w:rPr>
              <w:t xml:space="preserve"> that the </w:t>
            </w:r>
            <w:r w:rsidRPr="001820A8">
              <w:t xml:space="preserve">PDSCH </w:t>
            </w:r>
            <w:r w:rsidRPr="001820A8">
              <w:rPr>
                <w:color w:val="000000"/>
              </w:rPr>
              <w:t>scheduled with</w:t>
            </w:r>
            <w:r>
              <w:rPr>
                <w:rFonts w:hint="eastAsia"/>
                <w:color w:val="000000"/>
                <w:lang w:eastAsia="zh-CN"/>
              </w:rPr>
              <w:t xml:space="preserve"> </w:t>
            </w:r>
            <w:r>
              <w:rPr>
                <w:color w:val="000000"/>
                <w:lang w:eastAsia="zh-CN"/>
              </w:rPr>
              <w:t>MCCH-RNTI</w:t>
            </w:r>
            <w:r>
              <w:rPr>
                <w:rFonts w:hint="eastAsia"/>
                <w:color w:val="000000"/>
                <w:lang w:eastAsia="zh-CN"/>
              </w:rPr>
              <w:t xml:space="preserve"> </w:t>
            </w:r>
            <w:r w:rsidRPr="00821CC1">
              <w:rPr>
                <w:color w:val="000000"/>
                <w:lang w:eastAsia="zh-CN"/>
              </w:rPr>
              <w:t>or G-RNTI for MTCH</w:t>
            </w:r>
            <w:r>
              <w:rPr>
                <w:rFonts w:hint="eastAsia"/>
                <w:color w:val="000000"/>
                <w:lang w:eastAsia="zh-CN"/>
              </w:rPr>
              <w:t xml:space="preserve"> will not </w:t>
            </w:r>
            <w:r w:rsidRPr="002B1CC3">
              <w:rPr>
                <w:color w:val="000000"/>
                <w:lang w:eastAsia="zh-CN"/>
              </w:rPr>
              <w:t>overlap with PRBs containing SS/PBCH block transmission resources</w:t>
            </w:r>
            <w:r>
              <w:rPr>
                <w:rFonts w:hint="eastAsia"/>
                <w:color w:val="000000"/>
                <w:lang w:eastAsia="zh-CN"/>
              </w:rPr>
              <w:t xml:space="preserve">? It was only agreed in RAN1#107b-e that </w:t>
            </w:r>
            <w:r w:rsidRPr="00CB5F7C">
              <w:rPr>
                <w:color w:val="000000"/>
                <w:lang w:eastAsia="zh-CN"/>
              </w:rPr>
              <w:t>a UE is not required to support reception of FDMed MCCH/MTCH PDSCH and SIB1or Paging PDSCH in PCell</w:t>
            </w:r>
            <w:r>
              <w:rPr>
                <w:rFonts w:hint="eastAsia"/>
                <w:color w:val="000000"/>
                <w:lang w:eastAsia="zh-CN"/>
              </w:rPr>
              <w:t>. Per our understanding, the first bullet of initial proposal 3-3a should be supported.</w:t>
            </w:r>
          </w:p>
        </w:tc>
      </w:tr>
      <w:tr w:rsidR="009F49A5" w:rsidRPr="001820A8" w14:paraId="77A1A8F3" w14:textId="77777777" w:rsidTr="003875C4">
        <w:tc>
          <w:tcPr>
            <w:tcW w:w="2122" w:type="dxa"/>
            <w:tcBorders>
              <w:top w:val="single" w:sz="4" w:space="0" w:color="auto"/>
              <w:left w:val="single" w:sz="4" w:space="0" w:color="auto"/>
              <w:bottom w:val="single" w:sz="4" w:space="0" w:color="auto"/>
              <w:right w:val="single" w:sz="4" w:space="0" w:color="auto"/>
            </w:tcBorders>
          </w:tcPr>
          <w:p w14:paraId="46EA4038" w14:textId="6036D3B3" w:rsidR="009F49A5" w:rsidRDefault="009F49A5" w:rsidP="009F49A5">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87DEDCE" w14:textId="77777777" w:rsidR="009F49A5" w:rsidRDefault="009F49A5" w:rsidP="009F49A5">
            <w:pPr>
              <w:rPr>
                <w:bCs/>
                <w:lang w:val="en-GB" w:eastAsia="zh-CN"/>
              </w:rPr>
            </w:pPr>
            <w:r>
              <w:rPr>
                <w:bCs/>
                <w:lang w:val="en-GB" w:eastAsia="zh-CN"/>
              </w:rPr>
              <w:t>We also think the first bullet should be supported, but we are ok to leave the discussion to AI8.12.3.</w:t>
            </w:r>
          </w:p>
          <w:p w14:paraId="23AE7A97" w14:textId="00FD2C53" w:rsidR="009F49A5" w:rsidRDefault="009F49A5" w:rsidP="009F49A5">
            <w:pPr>
              <w:rPr>
                <w:bCs/>
                <w:lang w:val="en-GB" w:eastAsia="zh-CN"/>
              </w:rPr>
            </w:pPr>
            <w:r>
              <w:rPr>
                <w:rFonts w:hint="eastAsia"/>
                <w:bCs/>
                <w:lang w:val="en-GB" w:eastAsia="zh-CN"/>
              </w:rPr>
              <w:t>F</w:t>
            </w:r>
            <w:r>
              <w:rPr>
                <w:bCs/>
                <w:lang w:val="en-GB" w:eastAsia="zh-CN"/>
              </w:rPr>
              <w:t>or the TP, we are ok with it.</w:t>
            </w:r>
          </w:p>
        </w:tc>
      </w:tr>
      <w:tr w:rsidR="00AD0D56" w:rsidRPr="001820A8" w14:paraId="681B0DE4" w14:textId="77777777" w:rsidTr="003875C4">
        <w:tc>
          <w:tcPr>
            <w:tcW w:w="2122" w:type="dxa"/>
            <w:tcBorders>
              <w:top w:val="single" w:sz="4" w:space="0" w:color="auto"/>
              <w:left w:val="single" w:sz="4" w:space="0" w:color="auto"/>
              <w:bottom w:val="single" w:sz="4" w:space="0" w:color="auto"/>
              <w:right w:val="single" w:sz="4" w:space="0" w:color="auto"/>
            </w:tcBorders>
          </w:tcPr>
          <w:p w14:paraId="510C8262" w14:textId="5C8E8EFB" w:rsidR="00AD0D56" w:rsidRDefault="00AD0D56" w:rsidP="009F49A5">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67F2C922" w14:textId="69973071" w:rsidR="00AD0D56" w:rsidRDefault="00F8460F" w:rsidP="009F49A5">
            <w:pPr>
              <w:rPr>
                <w:bCs/>
                <w:lang w:val="en-GB" w:eastAsia="zh-CN"/>
              </w:rPr>
            </w:pPr>
            <w:r>
              <w:rPr>
                <w:bCs/>
                <w:lang w:val="en-GB" w:eastAsia="zh-CN"/>
              </w:rPr>
              <w:t>ok</w:t>
            </w:r>
          </w:p>
        </w:tc>
      </w:tr>
      <w:tr w:rsidR="004C5D1F" w:rsidRPr="001820A8" w14:paraId="57124B87" w14:textId="77777777" w:rsidTr="003875C4">
        <w:tc>
          <w:tcPr>
            <w:tcW w:w="2122" w:type="dxa"/>
            <w:tcBorders>
              <w:top w:val="single" w:sz="4" w:space="0" w:color="auto"/>
              <w:left w:val="single" w:sz="4" w:space="0" w:color="auto"/>
              <w:bottom w:val="single" w:sz="4" w:space="0" w:color="auto"/>
              <w:right w:val="single" w:sz="4" w:space="0" w:color="auto"/>
            </w:tcBorders>
          </w:tcPr>
          <w:p w14:paraId="7A3BF435" w14:textId="37CF4BA0" w:rsidR="004C5D1F" w:rsidRDefault="004C5D1F" w:rsidP="009F49A5">
            <w:pPr>
              <w:rPr>
                <w:bCs/>
                <w:lang w:eastAsia="zh-CN"/>
              </w:rPr>
            </w:pPr>
            <w:r>
              <w:rPr>
                <w:bCs/>
                <w:lang w:eastAsia="zh-CN"/>
              </w:rPr>
              <w:t xml:space="preserve">Huawei, HiSilicon </w:t>
            </w:r>
          </w:p>
        </w:tc>
        <w:tc>
          <w:tcPr>
            <w:tcW w:w="7840" w:type="dxa"/>
            <w:tcBorders>
              <w:top w:val="single" w:sz="4" w:space="0" w:color="auto"/>
              <w:left w:val="single" w:sz="4" w:space="0" w:color="auto"/>
              <w:bottom w:val="single" w:sz="4" w:space="0" w:color="auto"/>
              <w:right w:val="single" w:sz="4" w:space="0" w:color="auto"/>
            </w:tcBorders>
          </w:tcPr>
          <w:p w14:paraId="69149E85" w14:textId="7C0E85DD" w:rsidR="004C5D1F" w:rsidRDefault="004C5D1F" w:rsidP="009F49A5">
            <w:pPr>
              <w:rPr>
                <w:bCs/>
                <w:lang w:val="en-GB" w:eastAsia="zh-CN"/>
              </w:rPr>
            </w:pPr>
            <w:r>
              <w:rPr>
                <w:bCs/>
                <w:lang w:val="en-GB" w:eastAsia="zh-CN"/>
              </w:rPr>
              <w:t xml:space="preserve">Share the view from CATT. Wonder how it is related to FDM-ed SSB and broadcast? </w:t>
            </w:r>
          </w:p>
        </w:tc>
      </w:tr>
      <w:tr w:rsidR="0059195A" w:rsidRPr="001820A8" w14:paraId="689E0CE2" w14:textId="77777777" w:rsidTr="003875C4">
        <w:tc>
          <w:tcPr>
            <w:tcW w:w="2122" w:type="dxa"/>
            <w:tcBorders>
              <w:top w:val="single" w:sz="4" w:space="0" w:color="auto"/>
              <w:left w:val="single" w:sz="4" w:space="0" w:color="auto"/>
              <w:bottom w:val="single" w:sz="4" w:space="0" w:color="auto"/>
              <w:right w:val="single" w:sz="4" w:space="0" w:color="auto"/>
            </w:tcBorders>
          </w:tcPr>
          <w:p w14:paraId="5B7150DB" w14:textId="1597DC91" w:rsidR="0059195A" w:rsidRDefault="0059195A" w:rsidP="009F49A5">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537CC1C" w14:textId="51EB6277" w:rsidR="0059195A" w:rsidRDefault="0059195A" w:rsidP="009F49A5">
            <w:pPr>
              <w:rPr>
                <w:bCs/>
                <w:lang w:val="en-GB" w:eastAsia="zh-CN"/>
              </w:rPr>
            </w:pPr>
            <w:r>
              <w:rPr>
                <w:bCs/>
                <w:lang w:val="en-GB" w:eastAsia="zh-CN"/>
              </w:rPr>
              <w:t xml:space="preserve">Agree with CATT – the first bullet should be supported. </w:t>
            </w:r>
          </w:p>
        </w:tc>
      </w:tr>
      <w:tr w:rsidR="00932D0F" w:rsidRPr="001820A8" w14:paraId="2D02186D" w14:textId="77777777" w:rsidTr="003875C4">
        <w:tc>
          <w:tcPr>
            <w:tcW w:w="2122" w:type="dxa"/>
            <w:tcBorders>
              <w:top w:val="single" w:sz="4" w:space="0" w:color="auto"/>
              <w:left w:val="single" w:sz="4" w:space="0" w:color="auto"/>
              <w:bottom w:val="single" w:sz="4" w:space="0" w:color="auto"/>
              <w:right w:val="single" w:sz="4" w:space="0" w:color="auto"/>
            </w:tcBorders>
          </w:tcPr>
          <w:p w14:paraId="39718240" w14:textId="44CFEF3E" w:rsidR="00932D0F" w:rsidRDefault="00932D0F" w:rsidP="009F49A5">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29EB13B" w14:textId="1C4E57C0" w:rsidR="00932D0F" w:rsidRDefault="00932D0F" w:rsidP="009F49A5">
            <w:pPr>
              <w:rPr>
                <w:bCs/>
                <w:lang w:val="en-GB" w:eastAsia="zh-CN"/>
              </w:rPr>
            </w:pPr>
            <w:r>
              <w:rPr>
                <w:bCs/>
                <w:lang w:val="en-GB" w:eastAsia="zh-CN"/>
              </w:rPr>
              <w:t xml:space="preserve">For broadcast, if only TDMed SSB and </w:t>
            </w:r>
            <w:r w:rsidR="007F316E">
              <w:rPr>
                <w:bCs/>
                <w:lang w:val="en-GB" w:eastAsia="zh-CN"/>
              </w:rPr>
              <w:t>MCCH/MTCH</w:t>
            </w:r>
            <w:r>
              <w:rPr>
                <w:bCs/>
                <w:lang w:val="en-GB" w:eastAsia="zh-CN"/>
              </w:rPr>
              <w:t xml:space="preserve"> are</w:t>
            </w:r>
            <w:r w:rsidR="0042619E">
              <w:rPr>
                <w:bCs/>
                <w:lang w:val="en-GB" w:eastAsia="zh-CN"/>
              </w:rPr>
              <w:t xml:space="preserve"> supported</w:t>
            </w:r>
            <w:r w:rsidR="00935CDE">
              <w:rPr>
                <w:bCs/>
                <w:lang w:val="en-GB" w:eastAsia="zh-CN"/>
              </w:rPr>
              <w:t xml:space="preserve"> (under discussion in 8.12.3)</w:t>
            </w:r>
            <w:r>
              <w:rPr>
                <w:bCs/>
                <w:lang w:val="en-GB" w:eastAsia="zh-CN"/>
              </w:rPr>
              <w:t xml:space="preserve">, we don’t see the rate matching is needed. </w:t>
            </w:r>
          </w:p>
        </w:tc>
      </w:tr>
      <w:tr w:rsidR="00B765AF" w:rsidRPr="001820A8" w14:paraId="769E9304" w14:textId="77777777" w:rsidTr="00B765AF">
        <w:tc>
          <w:tcPr>
            <w:tcW w:w="2122" w:type="dxa"/>
          </w:tcPr>
          <w:p w14:paraId="2D2FB7C4" w14:textId="77777777" w:rsidR="00B765AF" w:rsidRDefault="00B765AF" w:rsidP="0010518B">
            <w:pPr>
              <w:rPr>
                <w:bCs/>
                <w:lang w:eastAsia="zh-CN"/>
              </w:rPr>
            </w:pPr>
            <w:r>
              <w:rPr>
                <w:bCs/>
                <w:lang w:eastAsia="zh-CN"/>
              </w:rPr>
              <w:t>Ericsson</w:t>
            </w:r>
          </w:p>
        </w:tc>
        <w:tc>
          <w:tcPr>
            <w:tcW w:w="7840" w:type="dxa"/>
          </w:tcPr>
          <w:p w14:paraId="1AA993FA" w14:textId="77777777" w:rsidR="00B765AF" w:rsidRDefault="00B765AF" w:rsidP="0010518B">
            <w:pPr>
              <w:rPr>
                <w:bCs/>
                <w:lang w:val="en-GB" w:eastAsia="zh-CN"/>
              </w:rPr>
            </w:pPr>
            <w:r>
              <w:rPr>
                <w:bCs/>
                <w:lang w:val="en-GB" w:eastAsia="zh-CN"/>
              </w:rPr>
              <w:t>Support</w:t>
            </w:r>
          </w:p>
        </w:tc>
      </w:tr>
      <w:tr w:rsidR="006A1D2A" w:rsidRPr="001820A8" w14:paraId="7005E28B" w14:textId="77777777" w:rsidTr="00B765AF">
        <w:tc>
          <w:tcPr>
            <w:tcW w:w="2122" w:type="dxa"/>
          </w:tcPr>
          <w:p w14:paraId="55445992" w14:textId="2E87D464" w:rsidR="006A1D2A" w:rsidRDefault="006A1D2A" w:rsidP="006A1D2A">
            <w:pPr>
              <w:rPr>
                <w:bCs/>
                <w:lang w:eastAsia="zh-CN"/>
              </w:rPr>
            </w:pPr>
            <w:r>
              <w:rPr>
                <w:rFonts w:hint="eastAsia"/>
                <w:bCs/>
                <w:lang w:eastAsia="zh-CN"/>
              </w:rPr>
              <w:t>M</w:t>
            </w:r>
            <w:r>
              <w:rPr>
                <w:bCs/>
                <w:lang w:eastAsia="zh-CN"/>
              </w:rPr>
              <w:t>oderator</w:t>
            </w:r>
          </w:p>
        </w:tc>
        <w:tc>
          <w:tcPr>
            <w:tcW w:w="7840" w:type="dxa"/>
          </w:tcPr>
          <w:p w14:paraId="3A2D1EDD" w14:textId="2BEBB9BA" w:rsidR="006A1D2A" w:rsidRDefault="006A1D2A" w:rsidP="006A1D2A">
            <w:pPr>
              <w:rPr>
                <w:bCs/>
                <w:lang w:val="en-GB" w:eastAsia="zh-CN"/>
              </w:rPr>
            </w:pPr>
            <w:r>
              <w:rPr>
                <w:rFonts w:hint="eastAsia"/>
                <w:lang w:val="en-GB"/>
              </w:rPr>
              <w:t>B</w:t>
            </w:r>
            <w:r>
              <w:rPr>
                <w:lang w:val="en-GB"/>
              </w:rPr>
              <w:t>ased on comments so far, I think at least all companies are OK with the multicast part. Regarding the broadcast part, we can discuss it separately based on the progress in AI8.12.3. I moved the proposal in section 7. If any company has concern on this, please raise it directly in the email thread.</w:t>
            </w:r>
          </w:p>
        </w:tc>
      </w:tr>
    </w:tbl>
    <w:p w14:paraId="45EBD9A0" w14:textId="4218E768" w:rsidR="00700AD4" w:rsidRPr="001820A8" w:rsidRDefault="00700AD4" w:rsidP="00700AD4">
      <w:pPr>
        <w:widowControl w:val="0"/>
        <w:spacing w:after="120"/>
        <w:jc w:val="both"/>
        <w:rPr>
          <w:lang w:eastAsia="zh-CN"/>
        </w:rPr>
      </w:pPr>
    </w:p>
    <w:p w14:paraId="2BC84222" w14:textId="77777777" w:rsidR="00F96ED9" w:rsidRPr="001820A8" w:rsidRDefault="000A713B">
      <w:pPr>
        <w:pStyle w:val="2"/>
        <w:ind w:left="578" w:hanging="578"/>
        <w:rPr>
          <w:lang w:val="en-US"/>
        </w:rPr>
      </w:pPr>
      <w:r w:rsidRPr="001820A8">
        <w:rPr>
          <w:lang w:val="en-US"/>
        </w:rPr>
        <w:t>Issue#3-4) GC-PDSCH processing capability</w:t>
      </w:r>
    </w:p>
    <w:p w14:paraId="3C9DDACF" w14:textId="77777777" w:rsidR="00F96ED9" w:rsidRPr="001820A8" w:rsidRDefault="000A713B">
      <w:pPr>
        <w:pStyle w:val="3"/>
        <w:rPr>
          <w:lang w:eastAsia="zh-CN"/>
        </w:rPr>
      </w:pPr>
      <w:r w:rsidRPr="001820A8">
        <w:rPr>
          <w:lang w:eastAsia="zh-CN"/>
        </w:rPr>
        <w:t>Summary</w:t>
      </w:r>
    </w:p>
    <w:p w14:paraId="565FA176" w14:textId="6332B13D" w:rsidR="00450294" w:rsidRPr="001820A8" w:rsidRDefault="00450294" w:rsidP="00450294">
      <w:pPr>
        <w:jc w:val="both"/>
        <w:rPr>
          <w:lang w:eastAsia="zh-CN"/>
        </w:rPr>
      </w:pPr>
      <w:r w:rsidRPr="001820A8">
        <w:rPr>
          <w:lang w:eastAsia="zh-CN"/>
        </w:rPr>
        <w:t xml:space="preserve">1 company [Qualcomm] proposes to capture the PDSCH capability 2 are not applied for multicast in TS 38.214, moderator </w:t>
      </w:r>
      <w:r w:rsidR="002B4D41" w:rsidRPr="001820A8">
        <w:rPr>
          <w:lang w:eastAsia="zh-CN"/>
        </w:rPr>
        <w:t xml:space="preserve">suggests </w:t>
      </w:r>
      <w:r w:rsidR="00226483" w:rsidRPr="001820A8">
        <w:rPr>
          <w:b/>
          <w:bCs/>
          <w:lang w:eastAsia="zh-CN"/>
        </w:rPr>
        <w:t>Initial TP 3-4-1</w:t>
      </w:r>
      <w:r w:rsidRPr="001820A8">
        <w:rPr>
          <w:lang w:eastAsia="zh-CN"/>
        </w:rPr>
        <w:t xml:space="preserve">. </w:t>
      </w:r>
    </w:p>
    <w:p w14:paraId="06FA4716" w14:textId="77777777" w:rsidR="00450294" w:rsidRPr="001820A8" w:rsidRDefault="00450294">
      <w:pPr>
        <w:jc w:val="both"/>
        <w:rPr>
          <w:lang w:eastAsia="zh-CN"/>
        </w:rPr>
      </w:pPr>
    </w:p>
    <w:p w14:paraId="542CB3CC" w14:textId="2FB62A1C" w:rsidR="00013EBD" w:rsidRPr="001820A8" w:rsidRDefault="000A713B">
      <w:pPr>
        <w:jc w:val="both"/>
        <w:rPr>
          <w:lang w:eastAsia="zh-CN"/>
        </w:rPr>
      </w:pPr>
      <w:r w:rsidRPr="001820A8">
        <w:rPr>
          <w:lang w:eastAsia="zh-CN"/>
        </w:rPr>
        <w:t xml:space="preserve">1 company [Intel] </w:t>
      </w:r>
      <w:r w:rsidR="00013EBD" w:rsidRPr="001820A8">
        <w:rPr>
          <w:lang w:eastAsia="zh-CN"/>
        </w:rPr>
        <w:t>raises the following proposals</w:t>
      </w:r>
      <w:r w:rsidR="00A537AE" w:rsidRPr="001820A8">
        <w:rPr>
          <w:lang w:eastAsia="zh-CN"/>
        </w:rPr>
        <w:t>. Considering the related proposals are limited, more views on this are invited. Moderator will make some proposals based on more inputs.</w:t>
      </w:r>
    </w:p>
    <w:p w14:paraId="3C9CB03D" w14:textId="77777777" w:rsidR="00013EBD" w:rsidRPr="001820A8" w:rsidRDefault="00013EBD" w:rsidP="00FB204B">
      <w:pPr>
        <w:pStyle w:val="affc"/>
        <w:numPr>
          <w:ilvl w:val="0"/>
          <w:numId w:val="156"/>
        </w:numPr>
        <w:jc w:val="both"/>
        <w:rPr>
          <w:lang w:eastAsia="zh-CN"/>
        </w:rPr>
      </w:pPr>
      <w:r w:rsidRPr="001820A8">
        <w:rPr>
          <w:lang w:eastAsia="zh-CN"/>
        </w:rPr>
        <w:t xml:space="preserve">Proposal 1: When a UE does not support reception of FDM’ed unicast and MBS PDSCH, when scheduled with </w:t>
      </w:r>
      <w:proofErr w:type="gramStart"/>
      <w:r w:rsidRPr="001820A8">
        <w:rPr>
          <w:lang w:eastAsia="zh-CN"/>
        </w:rPr>
        <w:t>a</w:t>
      </w:r>
      <w:proofErr w:type="gramEnd"/>
      <w:r w:rsidRPr="001820A8">
        <w:rPr>
          <w:lang w:eastAsia="zh-CN"/>
        </w:rPr>
        <w:t xml:space="preserve"> MBS PDSCH scheduled by DCI 4_0/4_1/4_2, in a cell configured with UE PDSCH processing capability 2, a UE may not expected to be scheduled by DCI 1_1/1_2 with a unicast PDSCH which is within X symbols of the last symbol of the MBS PDSCH where X is given by UE PDSCH processing capability 1. Otherwise, if scheduled, the UE should drop the MBS PDSCH</w:t>
      </w:r>
    </w:p>
    <w:p w14:paraId="11F2F09D" w14:textId="6221F50A" w:rsidR="00013EBD" w:rsidRPr="001820A8" w:rsidRDefault="00013EBD" w:rsidP="00FB204B">
      <w:pPr>
        <w:pStyle w:val="affc"/>
        <w:numPr>
          <w:ilvl w:val="0"/>
          <w:numId w:val="156"/>
        </w:numPr>
        <w:jc w:val="both"/>
        <w:rPr>
          <w:lang w:eastAsia="zh-CN"/>
        </w:rPr>
      </w:pPr>
      <w:r w:rsidRPr="001820A8">
        <w:rPr>
          <w:lang w:eastAsia="zh-CN"/>
        </w:rPr>
        <w:lastRenderedPageBreak/>
        <w:t xml:space="preserve">Proposal 2: When a UE indicates support of reception of FDM’ed unicast and MBS PDSCH and is scheduled with </w:t>
      </w:r>
      <w:proofErr w:type="gramStart"/>
      <w:r w:rsidRPr="001820A8">
        <w:rPr>
          <w:lang w:eastAsia="zh-CN"/>
        </w:rPr>
        <w:t>a</w:t>
      </w:r>
      <w:proofErr w:type="gramEnd"/>
      <w:r w:rsidRPr="001820A8">
        <w:rPr>
          <w:lang w:eastAsia="zh-CN"/>
        </w:rPr>
        <w:t xml:space="preserve"> MBS PDSCH by DCI 4_0/4_1/4_2, in a cell configured with UE PDSCH processing capability 2, a UE may not expected to be scheduled by DCI 1_1/1_2 with more than 1 unicast PDSCH which is within X symbols of the last symbol of the MBS PDSCH where X is given by UE PDSCH processing capability 1</w:t>
      </w:r>
    </w:p>
    <w:p w14:paraId="42F235B6" w14:textId="77777777" w:rsidR="00F96ED9" w:rsidRPr="001820A8" w:rsidRDefault="00F96ED9">
      <w:pPr>
        <w:jc w:val="both"/>
        <w:rPr>
          <w:lang w:eastAsia="zh-CN"/>
        </w:rPr>
      </w:pPr>
    </w:p>
    <w:p w14:paraId="5C26AC18" w14:textId="1249BA67" w:rsidR="00F96ED9" w:rsidRPr="001820A8" w:rsidRDefault="000A713B">
      <w:pPr>
        <w:pStyle w:val="3"/>
      </w:pPr>
      <w:r w:rsidRPr="001820A8">
        <w:t>1</w:t>
      </w:r>
      <w:r w:rsidRPr="004C5D1F">
        <w:rPr>
          <w:vertAlign w:val="superscript"/>
        </w:rPr>
        <w:t>st</w:t>
      </w:r>
      <w:r w:rsidRPr="001820A8">
        <w:t xml:space="preserve"> Round Proposals</w:t>
      </w:r>
      <w:r w:rsidR="003C4702">
        <w:t xml:space="preserve"> (Closed)</w:t>
      </w:r>
    </w:p>
    <w:p w14:paraId="1BB16E80" w14:textId="625FB09E" w:rsidR="00E74337" w:rsidRPr="001820A8" w:rsidRDefault="00E74337" w:rsidP="00E74337">
      <w:pPr>
        <w:rPr>
          <w:b/>
          <w:bCs/>
          <w:lang w:eastAsia="zh-CN"/>
        </w:rPr>
      </w:pPr>
      <w:r w:rsidRPr="001820A8">
        <w:rPr>
          <w:b/>
          <w:bCs/>
          <w:highlight w:val="yellow"/>
          <w:lang w:eastAsia="zh-CN"/>
        </w:rPr>
        <w:t xml:space="preserve">Initial TP </w:t>
      </w:r>
      <w:r w:rsidR="00267806" w:rsidRPr="001820A8">
        <w:rPr>
          <w:b/>
          <w:bCs/>
          <w:highlight w:val="yellow"/>
          <w:lang w:eastAsia="zh-CN"/>
        </w:rPr>
        <w:t>3</w:t>
      </w:r>
      <w:r w:rsidRPr="001820A8">
        <w:rPr>
          <w:b/>
          <w:bCs/>
          <w:highlight w:val="yellow"/>
          <w:lang w:eastAsia="zh-CN"/>
        </w:rPr>
        <w:t>-</w:t>
      </w:r>
      <w:r w:rsidR="00267806" w:rsidRPr="001820A8">
        <w:rPr>
          <w:b/>
          <w:bCs/>
          <w:highlight w:val="yellow"/>
          <w:lang w:eastAsia="zh-CN"/>
        </w:rPr>
        <w:t>4</w:t>
      </w:r>
      <w:r w:rsidRPr="001820A8">
        <w:rPr>
          <w:b/>
          <w:bCs/>
          <w:highlight w:val="yellow"/>
          <w:lang w:eastAsia="zh-CN"/>
        </w:rPr>
        <w:t>-1:</w:t>
      </w:r>
      <w:r w:rsidRPr="001820A8">
        <w:rPr>
          <w:b/>
          <w:bCs/>
          <w:lang w:eastAsia="zh-CN"/>
        </w:rPr>
        <w:t xml:space="preserve">  </w:t>
      </w:r>
    </w:p>
    <w:p w14:paraId="00E8DAD4" w14:textId="080C0971" w:rsidR="00E74337" w:rsidRPr="001820A8" w:rsidRDefault="00E74337" w:rsidP="00E74337">
      <w:pPr>
        <w:rPr>
          <w:iCs/>
          <w:szCs w:val="21"/>
          <w:lang w:val="en-GB"/>
        </w:rPr>
      </w:pPr>
      <w:r w:rsidRPr="001820A8">
        <w:rPr>
          <w:iCs/>
          <w:szCs w:val="21"/>
          <w:lang w:val="en-GB"/>
        </w:rPr>
        <w:t xml:space="preserve">Adopt the following TP for </w:t>
      </w:r>
      <w:r w:rsidRPr="001820A8">
        <w:rPr>
          <w:iCs/>
          <w:szCs w:val="21"/>
        </w:rPr>
        <w:t xml:space="preserve">Clause </w:t>
      </w:r>
      <w:r w:rsidRPr="001820A8">
        <w:rPr>
          <w:lang w:val="en-GB"/>
        </w:rPr>
        <w:t>5.3</w:t>
      </w:r>
      <w:r w:rsidRPr="001820A8">
        <w:rPr>
          <w:iCs/>
          <w:szCs w:val="21"/>
        </w:rPr>
        <w:t xml:space="preserve"> in TS </w:t>
      </w:r>
      <w:r w:rsidRPr="001820A8">
        <w:rPr>
          <w:iCs/>
          <w:szCs w:val="21"/>
          <w:lang w:val="en-GB"/>
        </w:rPr>
        <w:t>38.21</w:t>
      </w:r>
      <w:r w:rsidRPr="001820A8">
        <w:rPr>
          <w:iCs/>
          <w:szCs w:val="21"/>
        </w:rPr>
        <w:t>4</w:t>
      </w:r>
      <w:r w:rsidRPr="001820A8">
        <w:rPr>
          <w:iCs/>
          <w:szCs w:val="21"/>
          <w:lang w:val="en-GB"/>
        </w:rPr>
        <w:t>:</w:t>
      </w:r>
    </w:p>
    <w:p w14:paraId="001FB596" w14:textId="77777777" w:rsidR="00E74337" w:rsidRPr="001820A8" w:rsidRDefault="00E74337" w:rsidP="00E74337">
      <w:pPr>
        <w:rPr>
          <w:color w:val="FF0000"/>
        </w:rPr>
      </w:pPr>
      <w:r w:rsidRPr="001820A8">
        <w:rPr>
          <w:color w:val="FF0000"/>
        </w:rPr>
        <w:t>----------------- Start of TP ----------------</w:t>
      </w:r>
    </w:p>
    <w:p w14:paraId="4F3B8AB6" w14:textId="00ECEC38" w:rsidR="002B4D41" w:rsidRPr="001820A8" w:rsidRDefault="002B4D41" w:rsidP="002B4D41">
      <w:pPr>
        <w:rPr>
          <w:lang w:val="en-GB"/>
        </w:rPr>
      </w:pPr>
      <w:r w:rsidRPr="001820A8">
        <w:rPr>
          <w:lang w:val="en-GB"/>
        </w:rPr>
        <w:t>5.3</w:t>
      </w:r>
      <w:r w:rsidRPr="001820A8">
        <w:rPr>
          <w:lang w:val="en-GB"/>
        </w:rPr>
        <w:tab/>
        <w:t>UE PDSCH processing procedure time</w:t>
      </w:r>
    </w:p>
    <w:p w14:paraId="2069BE5C" w14:textId="77777777" w:rsidR="008A5064" w:rsidRPr="001820A8" w:rsidRDefault="008A5064" w:rsidP="008A5064">
      <w:pPr>
        <w:jc w:val="center"/>
        <w:rPr>
          <w:sz w:val="24"/>
        </w:rPr>
      </w:pPr>
      <w:r w:rsidRPr="001820A8">
        <w:rPr>
          <w:b/>
          <w:bCs/>
          <w:color w:val="0070C0"/>
        </w:rPr>
        <w:t>&lt;</w:t>
      </w:r>
      <w:r w:rsidRPr="001820A8">
        <w:rPr>
          <w:color w:val="0070C0"/>
        </w:rPr>
        <w:t>Unchanged text is omitted&gt;</w:t>
      </w:r>
    </w:p>
    <w:p w14:paraId="67CBADAB" w14:textId="77777777" w:rsidR="002B4D41" w:rsidRPr="001820A8" w:rsidRDefault="002B4D41" w:rsidP="002B4D41">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a number of PDSCHs with last symbol within 10 symbols before the start of a PDSCH that is scheduled to follow Capability 2, if any of those PDSCHs are scheduled with more than 136 RBs with 30kHz SCS and following Capability 1 processing time. </w:t>
      </w:r>
    </w:p>
    <w:p w14:paraId="0BD27192" w14:textId="134CA4F5" w:rsidR="002B4D41" w:rsidRPr="001820A8" w:rsidRDefault="002B4D41" w:rsidP="002B4D41">
      <w:pPr>
        <w:pStyle w:val="B1"/>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PDSCH-ServingCellConfig</w:t>
      </w:r>
      <w:r w:rsidRPr="001820A8">
        <w:t xml:space="preserve"> is configured for the cell and set to </w:t>
      </w:r>
      <w:r w:rsidR="004C5D1F">
        <w:rPr>
          <w:lang w:val="en-GB"/>
        </w:rPr>
        <w:t>‘</w:t>
      </w:r>
      <w:r w:rsidRPr="001820A8">
        <w:rPr>
          <w:iCs/>
        </w:rPr>
        <w:t>enable</w:t>
      </w:r>
      <w:r w:rsidR="004C5D1F">
        <w:rPr>
          <w:iCs/>
        </w:rPr>
        <w:t>’</w:t>
      </w:r>
      <w:r w:rsidRPr="001820A8">
        <w:t>.</w:t>
      </w:r>
    </w:p>
    <w:p w14:paraId="117EA391" w14:textId="09214855" w:rsidR="00FB21AC" w:rsidRPr="001820A8" w:rsidRDefault="00FB21AC" w:rsidP="002B4D41">
      <w:pPr>
        <w:pStyle w:val="B1"/>
        <w:rPr>
          <w:color w:val="FF0000"/>
          <w:u w:val="single"/>
        </w:rPr>
      </w:pPr>
      <w:r w:rsidRPr="001820A8">
        <w:rPr>
          <w:color w:val="FF0000"/>
          <w:u w:val="single"/>
        </w:rPr>
        <w:t>-</w:t>
      </w:r>
      <w:r w:rsidRPr="001820A8">
        <w:rPr>
          <w:color w:val="FF0000"/>
          <w:u w:val="single"/>
        </w:rPr>
        <w:tab/>
        <w:t>The UE processing capability 2 is not applied to PDSCH scheduled by PDCCH with DCI format 4_0/4_1/4_2.</w:t>
      </w:r>
    </w:p>
    <w:p w14:paraId="13B88E97" w14:textId="77777777" w:rsidR="008A5064" w:rsidRPr="001820A8" w:rsidRDefault="008A5064" w:rsidP="008A5064">
      <w:pPr>
        <w:jc w:val="center"/>
        <w:rPr>
          <w:sz w:val="24"/>
        </w:rPr>
      </w:pPr>
      <w:r w:rsidRPr="001820A8">
        <w:rPr>
          <w:b/>
          <w:bCs/>
          <w:color w:val="0070C0"/>
        </w:rPr>
        <w:t>&lt;</w:t>
      </w:r>
      <w:r w:rsidRPr="001820A8">
        <w:rPr>
          <w:color w:val="0070C0"/>
        </w:rPr>
        <w:t>Unchanged text is omitted&gt;</w:t>
      </w:r>
    </w:p>
    <w:p w14:paraId="64D9A867" w14:textId="77777777" w:rsidR="008A5064" w:rsidRPr="001820A8" w:rsidRDefault="008A5064" w:rsidP="008A5064">
      <w:pPr>
        <w:rPr>
          <w:b/>
          <w:szCs w:val="16"/>
          <w:lang w:eastAsia="zh-CN"/>
        </w:rPr>
      </w:pPr>
      <w:r w:rsidRPr="001820A8">
        <w:rPr>
          <w:color w:val="FF0000"/>
        </w:rPr>
        <w:t>----------------- End of TP ----------------</w:t>
      </w:r>
    </w:p>
    <w:p w14:paraId="2ABB2C0E" w14:textId="77777777" w:rsidR="00776689" w:rsidRPr="001820A8" w:rsidRDefault="00776689" w:rsidP="00776689">
      <w:pPr>
        <w:jc w:val="both"/>
      </w:pPr>
    </w:p>
    <w:p w14:paraId="6995ECD1" w14:textId="77777777" w:rsidR="00776689" w:rsidRPr="001820A8" w:rsidRDefault="00776689" w:rsidP="00776689">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776689" w:rsidRPr="001820A8" w14:paraId="7322FBB2" w14:textId="77777777" w:rsidTr="005C1FDE">
        <w:tc>
          <w:tcPr>
            <w:tcW w:w="2122" w:type="dxa"/>
            <w:tcBorders>
              <w:top w:val="single" w:sz="4" w:space="0" w:color="auto"/>
              <w:left w:val="single" w:sz="4" w:space="0" w:color="auto"/>
              <w:bottom w:val="single" w:sz="4" w:space="0" w:color="auto"/>
              <w:right w:val="single" w:sz="4" w:space="0" w:color="auto"/>
            </w:tcBorders>
          </w:tcPr>
          <w:p w14:paraId="37AAF36B" w14:textId="77777777" w:rsidR="00776689" w:rsidRPr="001820A8" w:rsidRDefault="00776689"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44917CE" w14:textId="77777777" w:rsidR="00776689" w:rsidRPr="001820A8" w:rsidRDefault="00776689" w:rsidP="005C1FDE">
            <w:pPr>
              <w:jc w:val="center"/>
              <w:rPr>
                <w:b/>
                <w:lang w:eastAsia="zh-CN"/>
              </w:rPr>
            </w:pPr>
            <w:r w:rsidRPr="001820A8">
              <w:rPr>
                <w:b/>
                <w:lang w:eastAsia="zh-CN"/>
              </w:rPr>
              <w:t>Comment</w:t>
            </w:r>
          </w:p>
        </w:tc>
      </w:tr>
      <w:tr w:rsidR="00776689" w:rsidRPr="001820A8" w14:paraId="317444D6" w14:textId="77777777" w:rsidTr="005C1FDE">
        <w:tc>
          <w:tcPr>
            <w:tcW w:w="2122" w:type="dxa"/>
            <w:tcBorders>
              <w:top w:val="single" w:sz="4" w:space="0" w:color="auto"/>
              <w:left w:val="single" w:sz="4" w:space="0" w:color="auto"/>
              <w:bottom w:val="single" w:sz="4" w:space="0" w:color="auto"/>
              <w:right w:val="single" w:sz="4" w:space="0" w:color="auto"/>
            </w:tcBorders>
          </w:tcPr>
          <w:p w14:paraId="201ECEE8" w14:textId="54941008" w:rsidR="00776689" w:rsidRPr="001820A8" w:rsidRDefault="000F3A06" w:rsidP="005C1FD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8F45BD8" w14:textId="00DE9265" w:rsidR="00776689" w:rsidRPr="001820A8" w:rsidRDefault="000F3A06" w:rsidP="005C1FDE">
            <w:pPr>
              <w:jc w:val="left"/>
              <w:rPr>
                <w:bCs/>
                <w:lang w:val="en-GB" w:eastAsia="zh-CN"/>
              </w:rPr>
            </w:pPr>
            <w:r>
              <w:rPr>
                <w:rFonts w:hint="eastAsia"/>
                <w:bCs/>
                <w:lang w:val="en-GB" w:eastAsia="zh-CN"/>
              </w:rPr>
              <w:t>S</w:t>
            </w:r>
            <w:r>
              <w:rPr>
                <w:bCs/>
                <w:lang w:val="en-GB" w:eastAsia="zh-CN"/>
              </w:rPr>
              <w:t>upport Initial TP 3-4-1</w:t>
            </w:r>
          </w:p>
        </w:tc>
      </w:tr>
      <w:tr w:rsidR="001D7E2B" w:rsidRPr="001820A8" w14:paraId="63C2D2FE" w14:textId="77777777" w:rsidTr="005C1FDE">
        <w:tc>
          <w:tcPr>
            <w:tcW w:w="2122" w:type="dxa"/>
            <w:tcBorders>
              <w:top w:val="single" w:sz="4" w:space="0" w:color="auto"/>
              <w:left w:val="single" w:sz="4" w:space="0" w:color="auto"/>
              <w:bottom w:val="single" w:sz="4" w:space="0" w:color="auto"/>
              <w:right w:val="single" w:sz="4" w:space="0" w:color="auto"/>
            </w:tcBorders>
          </w:tcPr>
          <w:p w14:paraId="5523A89D" w14:textId="1F4EE2DA"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0618B7B" w14:textId="01EAFBF2" w:rsidR="001D7E2B" w:rsidRDefault="001D7E2B" w:rsidP="001D7E2B">
            <w:pPr>
              <w:jc w:val="left"/>
              <w:rPr>
                <w:bCs/>
                <w:lang w:val="en-GB" w:eastAsia="zh-CN"/>
              </w:rPr>
            </w:pPr>
            <w:r>
              <w:rPr>
                <w:bCs/>
                <w:lang w:val="en-GB" w:eastAsia="zh-CN"/>
              </w:rPr>
              <w:t>In NR R15, the processing capability for PDSCH scheduled by DCI 1_0 was discussed in CR phase. There was no consensus on the supporting of mixed capability. As a consequence, mixed capability should be avoided by gNB scheduling. Here, for unicast and multicast, same issue exists if unicast supports CAP#2. To avoid duplicate discussion, we have the following suggestion:</w:t>
            </w:r>
          </w:p>
          <w:p w14:paraId="540876CF" w14:textId="2FF9B555" w:rsidR="001D7E2B" w:rsidRDefault="001D7E2B" w:rsidP="001D7E2B">
            <w:pPr>
              <w:rPr>
                <w:bCs/>
                <w:lang w:val="en-GB" w:eastAsia="zh-CN"/>
              </w:rPr>
            </w:pPr>
            <w:r w:rsidRPr="00635A7F">
              <w:rPr>
                <w:rFonts w:hint="eastAsia"/>
                <w:bCs/>
                <w:color w:val="FF0000"/>
                <w:lang w:val="en-GB" w:eastAsia="zh-CN"/>
              </w:rPr>
              <w:t>F</w:t>
            </w:r>
            <w:r w:rsidRPr="00635A7F">
              <w:rPr>
                <w:bCs/>
                <w:color w:val="FF0000"/>
                <w:lang w:val="en-GB" w:eastAsia="zh-CN"/>
              </w:rPr>
              <w:t xml:space="preserve">or a cell with multicast reception, it is not expected that </w:t>
            </w:r>
            <w:r w:rsidRPr="00635A7F">
              <w:rPr>
                <w:color w:val="FF0000"/>
              </w:rPr>
              <w:t xml:space="preserve">the high layer parameter </w:t>
            </w:r>
            <w:r w:rsidRPr="00635A7F">
              <w:rPr>
                <w:i/>
                <w:color w:val="FF0000"/>
              </w:rPr>
              <w:t>processingType2Enabled</w:t>
            </w:r>
            <w:r w:rsidRPr="00635A7F">
              <w:rPr>
                <w:color w:val="FF0000"/>
              </w:rPr>
              <w:t xml:space="preserve"> in </w:t>
            </w:r>
            <w:r w:rsidRPr="00635A7F">
              <w:rPr>
                <w:i/>
                <w:color w:val="FF0000"/>
              </w:rPr>
              <w:t>PDSCH-ServingCellConfig</w:t>
            </w:r>
            <w:r w:rsidRPr="00635A7F">
              <w:rPr>
                <w:color w:val="FF0000"/>
              </w:rPr>
              <w:t xml:space="preserve"> is set to </w:t>
            </w:r>
            <w:r w:rsidR="004C5D1F">
              <w:rPr>
                <w:color w:val="FF0000"/>
                <w:lang w:val="en-GB"/>
              </w:rPr>
              <w:t>‘</w:t>
            </w:r>
            <w:r w:rsidRPr="00635A7F">
              <w:rPr>
                <w:iCs/>
                <w:color w:val="FF0000"/>
              </w:rPr>
              <w:t>enable</w:t>
            </w:r>
            <w:r w:rsidR="004C5D1F">
              <w:rPr>
                <w:iCs/>
                <w:color w:val="FF0000"/>
              </w:rPr>
              <w:t>’</w:t>
            </w:r>
            <w:r w:rsidRPr="00635A7F">
              <w:rPr>
                <w:color w:val="FF0000"/>
              </w:rPr>
              <w:t>.</w:t>
            </w:r>
          </w:p>
        </w:tc>
      </w:tr>
      <w:tr w:rsidR="004A469D" w:rsidRPr="001820A8" w14:paraId="03C3C6EF" w14:textId="77777777" w:rsidTr="005C1FDE">
        <w:tc>
          <w:tcPr>
            <w:tcW w:w="2122" w:type="dxa"/>
            <w:tcBorders>
              <w:top w:val="single" w:sz="4" w:space="0" w:color="auto"/>
              <w:left w:val="single" w:sz="4" w:space="0" w:color="auto"/>
              <w:bottom w:val="single" w:sz="4" w:space="0" w:color="auto"/>
              <w:right w:val="single" w:sz="4" w:space="0" w:color="auto"/>
            </w:tcBorders>
          </w:tcPr>
          <w:p w14:paraId="3DAE1588" w14:textId="0F8311AE" w:rsidR="004A469D" w:rsidRDefault="004A469D" w:rsidP="004A469D">
            <w:pPr>
              <w:rPr>
                <w:bCs/>
                <w:lang w:eastAsia="zh-CN"/>
              </w:rPr>
            </w:pPr>
            <w:r w:rsidRPr="00E63301">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A7CE0AA" w14:textId="3249FC3B" w:rsidR="004A469D" w:rsidRDefault="004A469D" w:rsidP="004A469D">
            <w:pPr>
              <w:rPr>
                <w:bCs/>
                <w:lang w:val="en-GB" w:eastAsia="zh-CN"/>
              </w:rPr>
            </w:pPr>
            <w:r w:rsidRPr="00E63301">
              <w:rPr>
                <w:rFonts w:eastAsia="MS Mincho"/>
                <w:bCs/>
                <w:lang w:val="en-GB" w:eastAsia="ja-JP"/>
              </w:rPr>
              <w:t>OK</w:t>
            </w:r>
          </w:p>
        </w:tc>
      </w:tr>
      <w:tr w:rsidR="001B5E03" w:rsidRPr="001820A8" w14:paraId="0183280F" w14:textId="77777777" w:rsidTr="001B5E03">
        <w:tc>
          <w:tcPr>
            <w:tcW w:w="2122" w:type="dxa"/>
          </w:tcPr>
          <w:p w14:paraId="635E8C3D"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3D36FC8B" w14:textId="77777777" w:rsidR="001B5E03" w:rsidRPr="001820A8" w:rsidRDefault="001B5E03" w:rsidP="00670967">
            <w:pPr>
              <w:jc w:val="left"/>
              <w:rPr>
                <w:bCs/>
                <w:lang w:val="en-GB" w:eastAsia="zh-CN"/>
              </w:rPr>
            </w:pPr>
            <w:r>
              <w:rPr>
                <w:bCs/>
                <w:lang w:val="en-GB" w:eastAsia="zh-CN"/>
              </w:rPr>
              <w:t>OK</w:t>
            </w:r>
          </w:p>
        </w:tc>
      </w:tr>
      <w:tr w:rsidR="00CC4ED9" w:rsidRPr="001820A8" w14:paraId="667354A7" w14:textId="77777777" w:rsidTr="001B5E03">
        <w:tc>
          <w:tcPr>
            <w:tcW w:w="2122" w:type="dxa"/>
          </w:tcPr>
          <w:p w14:paraId="1BFA97AF" w14:textId="55B37B9B" w:rsidR="00CC4ED9" w:rsidRDefault="00CC4ED9" w:rsidP="00CC4ED9">
            <w:pPr>
              <w:rPr>
                <w:bCs/>
                <w:lang w:eastAsia="zh-CN"/>
              </w:rPr>
            </w:pPr>
            <w:r>
              <w:rPr>
                <w:bCs/>
                <w:lang w:eastAsia="zh-CN"/>
              </w:rPr>
              <w:t>Lenovo, Motorola Mobility</w:t>
            </w:r>
          </w:p>
        </w:tc>
        <w:tc>
          <w:tcPr>
            <w:tcW w:w="7840" w:type="dxa"/>
          </w:tcPr>
          <w:p w14:paraId="7799E857" w14:textId="6199BDFA" w:rsidR="00CC4ED9" w:rsidRDefault="00CC4ED9" w:rsidP="00CC4ED9">
            <w:pPr>
              <w:rPr>
                <w:bCs/>
                <w:lang w:val="en-GB" w:eastAsia="zh-CN"/>
              </w:rPr>
            </w:pPr>
            <w:r>
              <w:rPr>
                <w:bCs/>
                <w:lang w:val="en-GB" w:eastAsia="zh-CN"/>
              </w:rPr>
              <w:t>Support</w:t>
            </w:r>
          </w:p>
        </w:tc>
      </w:tr>
      <w:tr w:rsidR="00986142" w:rsidRPr="001820A8" w14:paraId="43592F87" w14:textId="77777777" w:rsidTr="001B5E03">
        <w:tc>
          <w:tcPr>
            <w:tcW w:w="2122" w:type="dxa"/>
          </w:tcPr>
          <w:p w14:paraId="1134F55B" w14:textId="1C5D85E8" w:rsidR="00986142" w:rsidRDefault="00986142" w:rsidP="00986142">
            <w:pPr>
              <w:rPr>
                <w:bCs/>
                <w:lang w:eastAsia="zh-CN"/>
              </w:rPr>
            </w:pPr>
            <w:r>
              <w:rPr>
                <w:bCs/>
                <w:lang w:eastAsia="zh-CN"/>
              </w:rPr>
              <w:t>Apple</w:t>
            </w:r>
          </w:p>
        </w:tc>
        <w:tc>
          <w:tcPr>
            <w:tcW w:w="7840" w:type="dxa"/>
          </w:tcPr>
          <w:p w14:paraId="37B55A62" w14:textId="74077C3C" w:rsidR="00986142" w:rsidRDefault="00986142" w:rsidP="00986142">
            <w:pPr>
              <w:rPr>
                <w:bCs/>
                <w:lang w:val="en-GB" w:eastAsia="zh-CN"/>
              </w:rPr>
            </w:pPr>
            <w:r>
              <w:rPr>
                <w:bCs/>
                <w:lang w:val="en-GB" w:eastAsia="zh-CN"/>
              </w:rPr>
              <w:t>OK with this TP</w:t>
            </w:r>
          </w:p>
        </w:tc>
      </w:tr>
      <w:tr w:rsidR="001A2C93" w:rsidRPr="001820A8" w14:paraId="28AC98A8" w14:textId="77777777" w:rsidTr="001B5E03">
        <w:tc>
          <w:tcPr>
            <w:tcW w:w="2122" w:type="dxa"/>
          </w:tcPr>
          <w:p w14:paraId="329FD8DB" w14:textId="081055E3" w:rsidR="001A2C93" w:rsidRDefault="001A2C93" w:rsidP="001A2C93">
            <w:pPr>
              <w:rPr>
                <w:bCs/>
                <w:lang w:eastAsia="zh-CN"/>
              </w:rPr>
            </w:pPr>
            <w:r>
              <w:rPr>
                <w:rFonts w:hint="eastAsia"/>
                <w:bCs/>
                <w:lang w:eastAsia="zh-CN"/>
              </w:rPr>
              <w:t>Z</w:t>
            </w:r>
            <w:r>
              <w:rPr>
                <w:bCs/>
                <w:lang w:eastAsia="zh-CN"/>
              </w:rPr>
              <w:t>TE</w:t>
            </w:r>
          </w:p>
        </w:tc>
        <w:tc>
          <w:tcPr>
            <w:tcW w:w="7840" w:type="dxa"/>
          </w:tcPr>
          <w:p w14:paraId="75BBA7EC" w14:textId="77777777" w:rsidR="001A2C93" w:rsidRDefault="001A2C93" w:rsidP="001A2C93">
            <w:pPr>
              <w:jc w:val="left"/>
              <w:rPr>
                <w:bCs/>
                <w:lang w:val="en-GB" w:eastAsia="zh-CN"/>
              </w:rPr>
            </w:pPr>
            <w:r>
              <w:rPr>
                <w:rFonts w:hint="eastAsia"/>
                <w:bCs/>
                <w:lang w:val="en-GB" w:eastAsia="zh-CN"/>
              </w:rPr>
              <w:t>W</w:t>
            </w:r>
            <w:r>
              <w:rPr>
                <w:bCs/>
                <w:lang w:val="en-GB" w:eastAsia="zh-CN"/>
              </w:rPr>
              <w:t>e can accept this proposal.</w:t>
            </w:r>
          </w:p>
          <w:p w14:paraId="394F0CD8" w14:textId="3B260D5C" w:rsidR="001A2C93" w:rsidRDefault="001A2C93" w:rsidP="001A2C93">
            <w:pPr>
              <w:rPr>
                <w:bCs/>
                <w:lang w:val="en-GB" w:eastAsia="zh-CN"/>
              </w:rPr>
            </w:pPr>
            <w:r>
              <w:rPr>
                <w:bCs/>
                <w:lang w:val="en-GB" w:eastAsia="zh-CN"/>
              </w:rPr>
              <w:t xml:space="preserve">Another option is to define separate UE capability for </w:t>
            </w:r>
            <w:r w:rsidRPr="00227855">
              <w:rPr>
                <w:bCs/>
                <w:lang w:val="en-GB" w:eastAsia="zh-CN"/>
              </w:rPr>
              <w:t xml:space="preserve">processing capability 2 </w:t>
            </w:r>
            <w:r>
              <w:rPr>
                <w:bCs/>
                <w:lang w:val="en-GB" w:eastAsia="zh-CN"/>
              </w:rPr>
              <w:t>for</w:t>
            </w:r>
            <w:r w:rsidRPr="00227855">
              <w:rPr>
                <w:bCs/>
                <w:lang w:val="en-GB" w:eastAsia="zh-CN"/>
              </w:rPr>
              <w:t xml:space="preserve"> PDSCH scheduled by PDCCH with DCI format 4_0/4_1/4_2</w:t>
            </w:r>
            <w:r>
              <w:rPr>
                <w:bCs/>
                <w:lang w:val="en-GB" w:eastAsia="zh-CN"/>
              </w:rPr>
              <w:t>.</w:t>
            </w:r>
          </w:p>
        </w:tc>
      </w:tr>
      <w:tr w:rsidR="009C4FF4" w:rsidRPr="001820A8" w14:paraId="2D898D43" w14:textId="77777777" w:rsidTr="001B5E03">
        <w:tc>
          <w:tcPr>
            <w:tcW w:w="2122" w:type="dxa"/>
          </w:tcPr>
          <w:p w14:paraId="133D7930" w14:textId="15C19D6B" w:rsidR="009C4FF4" w:rsidRDefault="009C4FF4" w:rsidP="009C4FF4">
            <w:pPr>
              <w:rPr>
                <w:bCs/>
                <w:lang w:eastAsia="zh-CN"/>
              </w:rPr>
            </w:pPr>
            <w:r>
              <w:rPr>
                <w:bCs/>
                <w:lang w:eastAsia="zh-CN"/>
              </w:rPr>
              <w:t>Samsung</w:t>
            </w:r>
          </w:p>
        </w:tc>
        <w:tc>
          <w:tcPr>
            <w:tcW w:w="7840" w:type="dxa"/>
          </w:tcPr>
          <w:p w14:paraId="3FC0E138" w14:textId="77777777" w:rsidR="009C4FF4" w:rsidRDefault="009C4FF4" w:rsidP="009C4FF4">
            <w:pPr>
              <w:rPr>
                <w:bCs/>
                <w:lang w:val="en-GB" w:eastAsia="zh-CN"/>
              </w:rPr>
            </w:pPr>
            <w:r>
              <w:rPr>
                <w:bCs/>
                <w:lang w:val="en-GB" w:eastAsia="zh-CN"/>
              </w:rPr>
              <w:t>OK in principle.</w:t>
            </w:r>
          </w:p>
          <w:p w14:paraId="385EF27E" w14:textId="658D08E5" w:rsidR="009C4FF4" w:rsidRDefault="009C4FF4" w:rsidP="009C4FF4">
            <w:pPr>
              <w:rPr>
                <w:bCs/>
                <w:lang w:val="en-GB" w:eastAsia="zh-CN"/>
              </w:rPr>
            </w:pPr>
            <w:r>
              <w:rPr>
                <w:bCs/>
                <w:lang w:val="en-GB" w:eastAsia="zh-CN"/>
              </w:rPr>
              <w:t>A positive statement would be preferable – e.g. “</w:t>
            </w:r>
            <w:r w:rsidRPr="004B6F6B">
              <w:t xml:space="preserve">PDSCH </w:t>
            </w:r>
            <w:r>
              <w:t xml:space="preserve">receptions </w:t>
            </w:r>
            <w:r w:rsidRPr="004B6F6B">
              <w:t xml:space="preserve">scheduled </w:t>
            </w:r>
            <w:r>
              <w:t xml:space="preserve">by </w:t>
            </w:r>
            <w:r w:rsidRPr="004B6F6B">
              <w:t>DCI format</w:t>
            </w:r>
            <w:r>
              <w:t>s</w:t>
            </w:r>
            <w:r w:rsidRPr="004B6F6B">
              <w:t xml:space="preserve"> 4_0/4_1/4_2 </w:t>
            </w:r>
            <w:r>
              <w:t>are</w:t>
            </w:r>
            <w:r w:rsidRPr="004B6F6B">
              <w:t xml:space="preserve"> according to UE processing capability 1”</w:t>
            </w:r>
            <w:r>
              <w:t xml:space="preserve"> – but the suggested TP is acceptable</w:t>
            </w:r>
            <w:r w:rsidRPr="004B6F6B">
              <w:t>.</w:t>
            </w:r>
          </w:p>
        </w:tc>
      </w:tr>
      <w:tr w:rsidR="00055034" w:rsidRPr="001820A8" w14:paraId="5E4CEEC2" w14:textId="77777777" w:rsidTr="001B5E03">
        <w:tc>
          <w:tcPr>
            <w:tcW w:w="2122" w:type="dxa"/>
          </w:tcPr>
          <w:p w14:paraId="4779253D" w14:textId="4D42E2BD" w:rsidR="00055034" w:rsidRDefault="00055034" w:rsidP="00055034">
            <w:pPr>
              <w:rPr>
                <w:bCs/>
                <w:lang w:eastAsia="zh-CN"/>
              </w:rPr>
            </w:pPr>
            <w:r>
              <w:rPr>
                <w:bCs/>
                <w:lang w:eastAsia="zh-CN"/>
              </w:rPr>
              <w:t>Qualcomm</w:t>
            </w:r>
          </w:p>
        </w:tc>
        <w:tc>
          <w:tcPr>
            <w:tcW w:w="7840" w:type="dxa"/>
          </w:tcPr>
          <w:p w14:paraId="0D966928" w14:textId="3E7EA839" w:rsidR="00055034" w:rsidRDefault="00055034" w:rsidP="00055034">
            <w:pPr>
              <w:rPr>
                <w:bCs/>
                <w:lang w:val="en-GB" w:eastAsia="zh-CN"/>
              </w:rPr>
            </w:pPr>
            <w:r>
              <w:rPr>
                <w:rFonts w:hint="eastAsia"/>
                <w:bCs/>
                <w:lang w:val="en-GB" w:eastAsia="zh-CN"/>
              </w:rPr>
              <w:t>S</w:t>
            </w:r>
            <w:r>
              <w:rPr>
                <w:bCs/>
                <w:lang w:val="en-GB" w:eastAsia="zh-CN"/>
              </w:rPr>
              <w:t>upport Initial TP 3-4-1</w:t>
            </w:r>
          </w:p>
        </w:tc>
      </w:tr>
      <w:tr w:rsidR="00045924" w:rsidRPr="001820A8" w14:paraId="4E61314F" w14:textId="77777777" w:rsidTr="00045924">
        <w:tc>
          <w:tcPr>
            <w:tcW w:w="2122" w:type="dxa"/>
          </w:tcPr>
          <w:p w14:paraId="071CB9E6" w14:textId="77777777" w:rsidR="00045924" w:rsidRPr="001820A8" w:rsidRDefault="00045924" w:rsidP="00670967">
            <w:pPr>
              <w:jc w:val="left"/>
              <w:rPr>
                <w:bCs/>
                <w:lang w:eastAsia="zh-CN"/>
              </w:rPr>
            </w:pPr>
            <w:r>
              <w:rPr>
                <w:bCs/>
                <w:lang w:eastAsia="zh-CN"/>
              </w:rPr>
              <w:lastRenderedPageBreak/>
              <w:t>Ericsson</w:t>
            </w:r>
          </w:p>
        </w:tc>
        <w:tc>
          <w:tcPr>
            <w:tcW w:w="7840" w:type="dxa"/>
          </w:tcPr>
          <w:p w14:paraId="74146B31" w14:textId="77777777" w:rsidR="00045924" w:rsidRPr="001820A8" w:rsidRDefault="00045924" w:rsidP="00670967">
            <w:pPr>
              <w:jc w:val="left"/>
              <w:rPr>
                <w:bCs/>
                <w:lang w:val="en-GB" w:eastAsia="zh-CN"/>
              </w:rPr>
            </w:pPr>
            <w:r>
              <w:rPr>
                <w:bCs/>
                <w:lang w:val="en-GB" w:eastAsia="zh-CN"/>
              </w:rPr>
              <w:t>Support</w:t>
            </w:r>
          </w:p>
        </w:tc>
      </w:tr>
      <w:tr w:rsidR="00670967" w:rsidRPr="001820A8" w14:paraId="56DE3FCC" w14:textId="77777777" w:rsidTr="00045924">
        <w:tc>
          <w:tcPr>
            <w:tcW w:w="2122" w:type="dxa"/>
          </w:tcPr>
          <w:p w14:paraId="028D42DE" w14:textId="5502B9B8" w:rsidR="00670967" w:rsidRDefault="00670967" w:rsidP="00670967">
            <w:pPr>
              <w:rPr>
                <w:bCs/>
                <w:lang w:eastAsia="zh-CN"/>
              </w:rPr>
            </w:pPr>
            <w:r>
              <w:rPr>
                <w:rFonts w:hint="eastAsia"/>
                <w:bCs/>
                <w:lang w:eastAsia="zh-CN"/>
              </w:rPr>
              <w:t>CATT</w:t>
            </w:r>
          </w:p>
        </w:tc>
        <w:tc>
          <w:tcPr>
            <w:tcW w:w="7840" w:type="dxa"/>
          </w:tcPr>
          <w:p w14:paraId="004AF679" w14:textId="649BA7C0" w:rsidR="00670967" w:rsidRDefault="00670967" w:rsidP="00670967">
            <w:pPr>
              <w:rPr>
                <w:bCs/>
                <w:lang w:val="en-GB" w:eastAsia="zh-CN"/>
              </w:rPr>
            </w:pPr>
            <w:r>
              <w:rPr>
                <w:bCs/>
                <w:lang w:val="en-GB" w:eastAsia="zh-CN"/>
              </w:rPr>
              <w:t>OK</w:t>
            </w:r>
          </w:p>
        </w:tc>
      </w:tr>
      <w:tr w:rsidR="008A25AD" w14:paraId="0DFB76DA" w14:textId="77777777" w:rsidTr="008A25AD">
        <w:tc>
          <w:tcPr>
            <w:tcW w:w="2122" w:type="dxa"/>
          </w:tcPr>
          <w:p w14:paraId="0D6DAD76" w14:textId="77777777" w:rsidR="008A25AD" w:rsidRDefault="008A25AD" w:rsidP="003875C4">
            <w:pPr>
              <w:rPr>
                <w:bCs/>
                <w:lang w:eastAsia="zh-CN"/>
              </w:rPr>
            </w:pPr>
            <w:r>
              <w:rPr>
                <w:rFonts w:hint="eastAsia"/>
                <w:bCs/>
                <w:lang w:eastAsia="zh-CN"/>
              </w:rPr>
              <w:t>T</w:t>
            </w:r>
            <w:r>
              <w:rPr>
                <w:bCs/>
                <w:lang w:eastAsia="zh-CN"/>
              </w:rPr>
              <w:t>D Tech, Chengdu TD Tech</w:t>
            </w:r>
          </w:p>
        </w:tc>
        <w:tc>
          <w:tcPr>
            <w:tcW w:w="7840" w:type="dxa"/>
          </w:tcPr>
          <w:p w14:paraId="43A437BF" w14:textId="77777777" w:rsidR="008A25AD" w:rsidRDefault="008A25AD" w:rsidP="003875C4">
            <w:pPr>
              <w:rPr>
                <w:bCs/>
                <w:lang w:val="en-GB" w:eastAsia="zh-CN"/>
              </w:rPr>
            </w:pPr>
            <w:r>
              <w:rPr>
                <w:rFonts w:hint="eastAsia"/>
                <w:bCs/>
                <w:lang w:val="en-GB" w:eastAsia="zh-CN"/>
              </w:rPr>
              <w:t>o</w:t>
            </w:r>
            <w:r>
              <w:rPr>
                <w:bCs/>
                <w:lang w:val="en-GB" w:eastAsia="zh-CN"/>
              </w:rPr>
              <w:t>k</w:t>
            </w:r>
          </w:p>
        </w:tc>
      </w:tr>
      <w:tr w:rsidR="00FA103B" w14:paraId="7CD11DFA" w14:textId="77777777" w:rsidTr="008A25AD">
        <w:tc>
          <w:tcPr>
            <w:tcW w:w="2122" w:type="dxa"/>
          </w:tcPr>
          <w:p w14:paraId="3ED5AA90" w14:textId="3FED0127" w:rsidR="00FA103B" w:rsidRDefault="00FA103B" w:rsidP="00FA103B">
            <w:pPr>
              <w:rPr>
                <w:bCs/>
                <w:lang w:eastAsia="zh-CN"/>
              </w:rPr>
            </w:pPr>
            <w:r>
              <w:rPr>
                <w:rFonts w:hint="eastAsia"/>
                <w:bCs/>
                <w:lang w:eastAsia="zh-CN"/>
              </w:rPr>
              <w:t>M</w:t>
            </w:r>
            <w:r>
              <w:rPr>
                <w:bCs/>
                <w:lang w:eastAsia="zh-CN"/>
              </w:rPr>
              <w:t>oderator</w:t>
            </w:r>
          </w:p>
        </w:tc>
        <w:tc>
          <w:tcPr>
            <w:tcW w:w="7840" w:type="dxa"/>
          </w:tcPr>
          <w:p w14:paraId="0251FD7A" w14:textId="77777777" w:rsidR="00FA103B" w:rsidRDefault="00FA103B" w:rsidP="00FA103B">
            <w:pPr>
              <w:rPr>
                <w:lang w:val="en-GB"/>
              </w:rPr>
            </w:pPr>
            <w:r>
              <w:rPr>
                <w:lang w:val="en-GB"/>
              </w:rPr>
              <w:t>No update. Most companies are OK except vivo.</w:t>
            </w:r>
          </w:p>
          <w:p w14:paraId="25FD2DC1" w14:textId="09D128BA" w:rsidR="00FA103B" w:rsidRDefault="00FA103B" w:rsidP="00FA103B">
            <w:pPr>
              <w:rPr>
                <w:bCs/>
                <w:lang w:val="en-GB" w:eastAsia="zh-CN"/>
              </w:rPr>
            </w:pPr>
            <w:r>
              <w:rPr>
                <w:rFonts w:hint="eastAsia"/>
                <w:lang w:val="en-GB"/>
              </w:rPr>
              <w:t>@</w:t>
            </w:r>
            <w:r>
              <w:rPr>
                <w:lang w:val="en-GB"/>
              </w:rPr>
              <w:t xml:space="preserve">vivo, we have agreed in RAN1#107b-e that </w:t>
            </w:r>
            <w:r w:rsidRPr="004C21C0">
              <w:rPr>
                <w:lang w:val="en-GB"/>
              </w:rPr>
              <w:t>PDSCH processing capability 2 is not applied to PDSCH scheduled by PDCCH with DCI format 4_0/4_1/4_2</w:t>
            </w:r>
            <w:r>
              <w:rPr>
                <w:lang w:val="en-GB"/>
              </w:rPr>
              <w:t>, which is used to address the case that, when</w:t>
            </w:r>
            <w:r w:rsidRPr="00D92AD1">
              <w:rPr>
                <w:lang w:val="en-GB"/>
              </w:rPr>
              <w:t xml:space="preserve"> </w:t>
            </w:r>
            <w:r>
              <w:rPr>
                <w:lang w:val="en-GB"/>
              </w:rPr>
              <w:t>some U</w:t>
            </w:r>
            <w:r w:rsidR="004C5D1F">
              <w:rPr>
                <w:lang w:val="en-GB"/>
              </w:rPr>
              <w:t>e</w:t>
            </w:r>
            <w:r>
              <w:rPr>
                <w:lang w:val="en-GB"/>
              </w:rPr>
              <w:t>s in the MBS group support cap2 but some other U</w:t>
            </w:r>
            <w:r w:rsidR="004C5D1F">
              <w:rPr>
                <w:lang w:val="en-GB"/>
              </w:rPr>
              <w:t>e</w:t>
            </w:r>
            <w:r>
              <w:rPr>
                <w:lang w:val="en-GB"/>
              </w:rPr>
              <w:t xml:space="preserve">s do not support cap2, </w:t>
            </w:r>
            <w:r w:rsidRPr="00D92AD1">
              <w:rPr>
                <w:lang w:val="en-GB"/>
              </w:rPr>
              <w:t xml:space="preserve">and gNB only wants to enable </w:t>
            </w:r>
            <w:r>
              <w:rPr>
                <w:lang w:val="en-GB"/>
              </w:rPr>
              <w:t xml:space="preserve">processing time capability 2 for </w:t>
            </w:r>
            <w:r w:rsidRPr="00D92AD1">
              <w:rPr>
                <w:lang w:val="en-GB"/>
              </w:rPr>
              <w:t xml:space="preserve">unicast but not </w:t>
            </w:r>
            <w:r>
              <w:rPr>
                <w:lang w:val="en-GB"/>
              </w:rPr>
              <w:t xml:space="preserve">for </w:t>
            </w:r>
            <w:r w:rsidRPr="00D92AD1">
              <w:rPr>
                <w:lang w:val="en-GB"/>
              </w:rPr>
              <w:t>multicast</w:t>
            </w:r>
            <w:r>
              <w:rPr>
                <w:lang w:val="en-GB"/>
              </w:rPr>
              <w:t xml:space="preserve"> by setting </w:t>
            </w:r>
            <w:r w:rsidRPr="00D92AD1">
              <w:rPr>
                <w:lang w:val="en-GB"/>
              </w:rPr>
              <w:t xml:space="preserve">the high layer parameter </w:t>
            </w:r>
            <w:r w:rsidRPr="00A326FF">
              <w:rPr>
                <w:i/>
                <w:iCs/>
                <w:lang w:val="en-GB"/>
              </w:rPr>
              <w:t>processingType2Enabled</w:t>
            </w:r>
            <w:r w:rsidRPr="00D92AD1">
              <w:rPr>
                <w:lang w:val="en-GB"/>
              </w:rPr>
              <w:t xml:space="preserve"> in </w:t>
            </w:r>
            <w:r w:rsidRPr="00A326FF">
              <w:rPr>
                <w:i/>
                <w:iCs/>
                <w:lang w:val="en-GB"/>
              </w:rPr>
              <w:t>PDSCH-ServingCellConfig</w:t>
            </w:r>
            <w:r w:rsidRPr="00D92AD1">
              <w:rPr>
                <w:lang w:val="en-GB"/>
              </w:rPr>
              <w:t xml:space="preserve"> to </w:t>
            </w:r>
            <w:r w:rsidR="004C5D1F">
              <w:rPr>
                <w:lang w:val="en-GB"/>
              </w:rPr>
              <w:t>‘</w:t>
            </w:r>
            <w:r w:rsidRPr="00D92AD1">
              <w:rPr>
                <w:lang w:val="en-GB"/>
              </w:rPr>
              <w:t>enable</w:t>
            </w:r>
            <w:r w:rsidR="004C5D1F">
              <w:rPr>
                <w:lang w:val="en-GB"/>
              </w:rPr>
              <w:t>’</w:t>
            </w:r>
            <w:r w:rsidRPr="00D92AD1">
              <w:rPr>
                <w:lang w:val="en-GB"/>
              </w:rPr>
              <w:t>.</w:t>
            </w:r>
            <w:r>
              <w:rPr>
                <w:lang w:val="en-GB"/>
              </w:rPr>
              <w:t xml:space="preserve"> With your suggestion, it basically does not allow a cell to be configured with processing time capability 2 for unicast as long as the cell is configured with multicast reception, it seems this restriction is not necessary.</w:t>
            </w:r>
          </w:p>
        </w:tc>
      </w:tr>
    </w:tbl>
    <w:p w14:paraId="04AC7F3F" w14:textId="026C2D9C" w:rsidR="002B4D41" w:rsidRPr="001820A8" w:rsidRDefault="002B4D41">
      <w:pPr>
        <w:jc w:val="both"/>
        <w:rPr>
          <w:b/>
          <w:bCs/>
          <w:lang w:eastAsia="zh-CN"/>
        </w:rPr>
      </w:pPr>
    </w:p>
    <w:p w14:paraId="0B1E76AB" w14:textId="77777777" w:rsidR="00776689" w:rsidRPr="001820A8" w:rsidRDefault="00776689">
      <w:pPr>
        <w:jc w:val="both"/>
        <w:rPr>
          <w:b/>
          <w:bCs/>
          <w:lang w:eastAsia="zh-CN"/>
        </w:rPr>
      </w:pPr>
    </w:p>
    <w:p w14:paraId="2F0B2BF1" w14:textId="77777777" w:rsidR="008E6C99" w:rsidRPr="001820A8" w:rsidRDefault="008E6C99" w:rsidP="008E6C99">
      <w:pPr>
        <w:jc w:val="both"/>
        <w:rPr>
          <w:b/>
          <w:bCs/>
          <w:lang w:eastAsia="zh-CN"/>
        </w:rPr>
      </w:pPr>
    </w:p>
    <w:p w14:paraId="5AA19783" w14:textId="24AF4497" w:rsidR="008E6C99" w:rsidRPr="001820A8" w:rsidRDefault="008E6C99" w:rsidP="008E6C99">
      <w:pPr>
        <w:pStyle w:val="3"/>
      </w:pPr>
      <w:r w:rsidRPr="001820A8">
        <w:t>2</w:t>
      </w:r>
      <w:r w:rsidRPr="004C5D1F">
        <w:rPr>
          <w:vertAlign w:val="superscript"/>
        </w:rPr>
        <w:t>nd</w:t>
      </w:r>
      <w:r w:rsidRPr="001820A8">
        <w:t xml:space="preserve"> Round Proposals</w:t>
      </w:r>
      <w:r>
        <w:t xml:space="preserve"> (</w:t>
      </w:r>
      <w:r w:rsidR="006841A6">
        <w:t>Closed</w:t>
      </w:r>
      <w:r>
        <w:t>)</w:t>
      </w:r>
    </w:p>
    <w:p w14:paraId="043E6A10" w14:textId="77777777" w:rsidR="008E6C99" w:rsidRPr="001820A8" w:rsidRDefault="008E6C99" w:rsidP="008E6C99">
      <w:pPr>
        <w:rPr>
          <w:b/>
          <w:bCs/>
          <w:lang w:eastAsia="zh-CN"/>
        </w:rPr>
      </w:pPr>
      <w:r w:rsidRPr="001820A8">
        <w:rPr>
          <w:b/>
          <w:bCs/>
          <w:highlight w:val="yellow"/>
          <w:lang w:eastAsia="zh-CN"/>
        </w:rPr>
        <w:t>Initial TP 3-4-1:</w:t>
      </w:r>
      <w:r w:rsidRPr="001820A8">
        <w:rPr>
          <w:b/>
          <w:bCs/>
          <w:lang w:eastAsia="zh-CN"/>
        </w:rPr>
        <w:t xml:space="preserve">  </w:t>
      </w:r>
    </w:p>
    <w:p w14:paraId="6977A9BF" w14:textId="77777777" w:rsidR="008E6C99" w:rsidRPr="001820A8" w:rsidRDefault="008E6C99" w:rsidP="008E6C99">
      <w:pPr>
        <w:rPr>
          <w:iCs/>
          <w:szCs w:val="21"/>
          <w:lang w:val="en-GB"/>
        </w:rPr>
      </w:pPr>
      <w:r w:rsidRPr="001820A8">
        <w:rPr>
          <w:iCs/>
          <w:szCs w:val="21"/>
          <w:lang w:val="en-GB"/>
        </w:rPr>
        <w:t xml:space="preserve">Adopt the following TP for </w:t>
      </w:r>
      <w:r w:rsidRPr="001820A8">
        <w:rPr>
          <w:iCs/>
          <w:szCs w:val="21"/>
        </w:rPr>
        <w:t xml:space="preserve">Clause </w:t>
      </w:r>
      <w:r w:rsidRPr="001820A8">
        <w:rPr>
          <w:lang w:val="en-GB"/>
        </w:rPr>
        <w:t>5.3</w:t>
      </w:r>
      <w:r w:rsidRPr="001820A8">
        <w:rPr>
          <w:iCs/>
          <w:szCs w:val="21"/>
        </w:rPr>
        <w:t xml:space="preserve"> in TS </w:t>
      </w:r>
      <w:r w:rsidRPr="001820A8">
        <w:rPr>
          <w:iCs/>
          <w:szCs w:val="21"/>
          <w:lang w:val="en-GB"/>
        </w:rPr>
        <w:t>38.21</w:t>
      </w:r>
      <w:r w:rsidRPr="001820A8">
        <w:rPr>
          <w:iCs/>
          <w:szCs w:val="21"/>
        </w:rPr>
        <w:t>4</w:t>
      </w:r>
      <w:r w:rsidRPr="001820A8">
        <w:rPr>
          <w:iCs/>
          <w:szCs w:val="21"/>
          <w:lang w:val="en-GB"/>
        </w:rPr>
        <w:t>:</w:t>
      </w:r>
    </w:p>
    <w:p w14:paraId="2EB7FE99" w14:textId="77777777" w:rsidR="008E6C99" w:rsidRPr="001820A8" w:rsidRDefault="008E6C99" w:rsidP="008E6C99">
      <w:pPr>
        <w:rPr>
          <w:color w:val="FF0000"/>
        </w:rPr>
      </w:pPr>
      <w:r w:rsidRPr="001820A8">
        <w:rPr>
          <w:color w:val="FF0000"/>
        </w:rPr>
        <w:t>----------------- Start of TP ----------------</w:t>
      </w:r>
    </w:p>
    <w:p w14:paraId="63AEF0DF" w14:textId="77777777" w:rsidR="008E6C99" w:rsidRPr="001820A8" w:rsidRDefault="008E6C99" w:rsidP="008E6C99">
      <w:pPr>
        <w:rPr>
          <w:lang w:val="en-GB"/>
        </w:rPr>
      </w:pPr>
      <w:r w:rsidRPr="001820A8">
        <w:rPr>
          <w:lang w:val="en-GB"/>
        </w:rPr>
        <w:t>5.3</w:t>
      </w:r>
      <w:r w:rsidRPr="001820A8">
        <w:rPr>
          <w:lang w:val="en-GB"/>
        </w:rPr>
        <w:tab/>
        <w:t>UE PDSCH processing procedure time</w:t>
      </w:r>
    </w:p>
    <w:p w14:paraId="495B8B2E" w14:textId="77777777" w:rsidR="008E6C99" w:rsidRPr="001820A8" w:rsidRDefault="008E6C99" w:rsidP="008E6C99">
      <w:pPr>
        <w:jc w:val="center"/>
        <w:rPr>
          <w:sz w:val="24"/>
        </w:rPr>
      </w:pPr>
      <w:r w:rsidRPr="001820A8">
        <w:rPr>
          <w:b/>
          <w:bCs/>
          <w:color w:val="0070C0"/>
        </w:rPr>
        <w:t>&lt;</w:t>
      </w:r>
      <w:r w:rsidRPr="001820A8">
        <w:rPr>
          <w:color w:val="0070C0"/>
        </w:rPr>
        <w:t>Unchanged text is omitted&gt;</w:t>
      </w:r>
    </w:p>
    <w:p w14:paraId="57F73A54" w14:textId="77777777" w:rsidR="008E6C99" w:rsidRPr="001820A8" w:rsidRDefault="008E6C99" w:rsidP="008E6C99">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a number of PDSCHs with last symbol within 10 symbols before the start of a PDSCH that is scheduled to follow Capability 2, if any of those PDSCHs are scheduled with more than 136 RBs with 30kHz SCS and following Capability 1 processing time. </w:t>
      </w:r>
    </w:p>
    <w:p w14:paraId="42858175" w14:textId="01433B35" w:rsidR="008E6C99" w:rsidRPr="001820A8" w:rsidRDefault="008E6C99" w:rsidP="008E6C99">
      <w:pPr>
        <w:pStyle w:val="B1"/>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PDSCH-ServingCellConfig</w:t>
      </w:r>
      <w:r w:rsidRPr="001820A8">
        <w:t xml:space="preserve"> is configured for the cell and set to </w:t>
      </w:r>
      <w:r w:rsidR="004C5D1F">
        <w:rPr>
          <w:lang w:val="en-GB"/>
        </w:rPr>
        <w:t>‘</w:t>
      </w:r>
      <w:r w:rsidRPr="001820A8">
        <w:rPr>
          <w:iCs/>
        </w:rPr>
        <w:t>enable</w:t>
      </w:r>
      <w:r w:rsidR="004C5D1F">
        <w:rPr>
          <w:iCs/>
        </w:rPr>
        <w:t>’</w:t>
      </w:r>
      <w:r w:rsidRPr="001820A8">
        <w:t>.</w:t>
      </w:r>
    </w:p>
    <w:p w14:paraId="16C43049" w14:textId="77777777" w:rsidR="008E6C99" w:rsidRPr="001820A8" w:rsidRDefault="008E6C99" w:rsidP="008E6C99">
      <w:pPr>
        <w:pStyle w:val="B1"/>
        <w:rPr>
          <w:color w:val="FF0000"/>
          <w:u w:val="single"/>
        </w:rPr>
      </w:pPr>
      <w:r w:rsidRPr="001820A8">
        <w:rPr>
          <w:color w:val="FF0000"/>
          <w:u w:val="single"/>
        </w:rPr>
        <w:t>-</w:t>
      </w:r>
      <w:r w:rsidRPr="001820A8">
        <w:rPr>
          <w:color w:val="FF0000"/>
          <w:u w:val="single"/>
        </w:rPr>
        <w:tab/>
        <w:t>The UE processing capability 2 is not applied to PDSCH scheduled by PDCCH with DCI format 4_0/4_1/4_2.</w:t>
      </w:r>
    </w:p>
    <w:p w14:paraId="7F7D1EA2" w14:textId="77777777" w:rsidR="008E6C99" w:rsidRPr="001820A8" w:rsidRDefault="008E6C99" w:rsidP="008E6C99">
      <w:pPr>
        <w:jc w:val="center"/>
        <w:rPr>
          <w:sz w:val="24"/>
        </w:rPr>
      </w:pPr>
      <w:r w:rsidRPr="001820A8">
        <w:rPr>
          <w:b/>
          <w:bCs/>
          <w:color w:val="0070C0"/>
        </w:rPr>
        <w:t>&lt;</w:t>
      </w:r>
      <w:r w:rsidRPr="001820A8">
        <w:rPr>
          <w:color w:val="0070C0"/>
        </w:rPr>
        <w:t>Unchanged text is omitted&gt;</w:t>
      </w:r>
    </w:p>
    <w:p w14:paraId="7E0D1CF1" w14:textId="77777777" w:rsidR="008E6C99" w:rsidRPr="001820A8" w:rsidRDefault="008E6C99" w:rsidP="008E6C99">
      <w:pPr>
        <w:rPr>
          <w:b/>
          <w:szCs w:val="16"/>
          <w:lang w:eastAsia="zh-CN"/>
        </w:rPr>
      </w:pPr>
      <w:r w:rsidRPr="001820A8">
        <w:rPr>
          <w:color w:val="FF0000"/>
        </w:rPr>
        <w:t>----------------- End of TP ----------------</w:t>
      </w:r>
    </w:p>
    <w:p w14:paraId="581C3F90" w14:textId="77777777" w:rsidR="008E6C99" w:rsidRPr="00634499" w:rsidRDefault="008E6C99" w:rsidP="008E6C99">
      <w:pPr>
        <w:widowControl w:val="0"/>
        <w:spacing w:after="120"/>
        <w:jc w:val="both"/>
        <w:rPr>
          <w:lang w:eastAsia="zh-CN"/>
        </w:rPr>
      </w:pPr>
    </w:p>
    <w:p w14:paraId="4EBF5473" w14:textId="77777777" w:rsidR="008E6C99" w:rsidRPr="001820A8" w:rsidRDefault="008E6C99" w:rsidP="008E6C99">
      <w:pPr>
        <w:rPr>
          <w:lang w:val="en-GB"/>
        </w:rPr>
      </w:pPr>
    </w:p>
    <w:p w14:paraId="1D179127" w14:textId="77777777" w:rsidR="008E6C99" w:rsidRPr="001820A8" w:rsidRDefault="008E6C99" w:rsidP="008E6C99">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aff4"/>
        <w:tblW w:w="0" w:type="auto"/>
        <w:tblLook w:val="04A0" w:firstRow="1" w:lastRow="0" w:firstColumn="1" w:lastColumn="0" w:noHBand="0" w:noVBand="1"/>
      </w:tblPr>
      <w:tblGrid>
        <w:gridCol w:w="2122"/>
        <w:gridCol w:w="7840"/>
      </w:tblGrid>
      <w:tr w:rsidR="008E6C99" w:rsidRPr="001820A8" w14:paraId="683144C5" w14:textId="77777777" w:rsidTr="003875C4">
        <w:tc>
          <w:tcPr>
            <w:tcW w:w="2122" w:type="dxa"/>
            <w:tcBorders>
              <w:top w:val="single" w:sz="4" w:space="0" w:color="auto"/>
              <w:left w:val="single" w:sz="4" w:space="0" w:color="auto"/>
              <w:bottom w:val="single" w:sz="4" w:space="0" w:color="auto"/>
              <w:right w:val="single" w:sz="4" w:space="0" w:color="auto"/>
            </w:tcBorders>
          </w:tcPr>
          <w:p w14:paraId="2C2842B0" w14:textId="77777777" w:rsidR="008E6C99" w:rsidRPr="001820A8" w:rsidRDefault="008E6C99"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F931249" w14:textId="77777777" w:rsidR="008E6C99" w:rsidRPr="001820A8" w:rsidRDefault="008E6C99" w:rsidP="003875C4">
            <w:pPr>
              <w:jc w:val="center"/>
              <w:rPr>
                <w:b/>
                <w:lang w:eastAsia="zh-CN"/>
              </w:rPr>
            </w:pPr>
            <w:r w:rsidRPr="001820A8">
              <w:rPr>
                <w:b/>
                <w:lang w:eastAsia="zh-CN"/>
              </w:rPr>
              <w:t>Comment</w:t>
            </w:r>
          </w:p>
        </w:tc>
      </w:tr>
      <w:tr w:rsidR="003F6ED1" w:rsidRPr="001820A8" w14:paraId="12DE973A" w14:textId="77777777" w:rsidTr="003875C4">
        <w:tc>
          <w:tcPr>
            <w:tcW w:w="2122" w:type="dxa"/>
            <w:tcBorders>
              <w:top w:val="single" w:sz="4" w:space="0" w:color="auto"/>
              <w:left w:val="single" w:sz="4" w:space="0" w:color="auto"/>
              <w:bottom w:val="single" w:sz="4" w:space="0" w:color="auto"/>
              <w:right w:val="single" w:sz="4" w:space="0" w:color="auto"/>
            </w:tcBorders>
          </w:tcPr>
          <w:p w14:paraId="452839FE" w14:textId="69E0B816" w:rsidR="003F6ED1" w:rsidRPr="001820A8" w:rsidRDefault="003F6ED1" w:rsidP="003F6ED1">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D031C66" w14:textId="77777777" w:rsidR="003F6ED1" w:rsidRDefault="003F6ED1" w:rsidP="003F6ED1">
            <w:pPr>
              <w:tabs>
                <w:tab w:val="left" w:pos="1377"/>
              </w:tabs>
              <w:jc w:val="left"/>
              <w:rPr>
                <w:bCs/>
                <w:lang w:val="en-GB" w:eastAsia="zh-CN"/>
              </w:rPr>
            </w:pPr>
            <w:r>
              <w:rPr>
                <w:bCs/>
                <w:lang w:val="en-GB" w:eastAsia="zh-CN"/>
              </w:rPr>
              <w:t>I want to explain more about our suggestion in 1</w:t>
            </w:r>
            <w:r w:rsidRPr="004C5D1F">
              <w:rPr>
                <w:bCs/>
                <w:vertAlign w:val="superscript"/>
                <w:lang w:val="en-GB" w:eastAsia="zh-CN"/>
              </w:rPr>
              <w:t>st</w:t>
            </w:r>
            <w:r>
              <w:rPr>
                <w:bCs/>
                <w:lang w:val="en-GB" w:eastAsia="zh-CN"/>
              </w:rPr>
              <w:t xml:space="preserve"> round.</w:t>
            </w:r>
          </w:p>
          <w:p w14:paraId="2B65714A" w14:textId="77777777" w:rsidR="003F6ED1" w:rsidRDefault="003F6ED1" w:rsidP="003F6ED1">
            <w:pPr>
              <w:tabs>
                <w:tab w:val="left" w:pos="1377"/>
              </w:tabs>
              <w:jc w:val="left"/>
              <w:rPr>
                <w:bCs/>
                <w:lang w:val="en-GB" w:eastAsia="zh-CN"/>
              </w:rPr>
            </w:pPr>
            <w:r>
              <w:rPr>
                <w:bCs/>
                <w:lang w:val="en-GB" w:eastAsia="zh-CN"/>
              </w:rPr>
              <w:t xml:space="preserve">There was an email discussion in RAN1#106 e: </w:t>
            </w:r>
            <w:r w:rsidRPr="00BF6737">
              <w:rPr>
                <w:bCs/>
                <w:lang w:val="en-GB" w:eastAsia="zh-CN"/>
              </w:rPr>
              <w:t>[106-e-NR-7.1CRs-04] Issue#6: PDSCH processing time per Capability 2 and DCI format 1_0</w:t>
            </w:r>
            <w:r>
              <w:rPr>
                <w:bCs/>
                <w:lang w:val="en-GB" w:eastAsia="zh-CN"/>
              </w:rPr>
              <w:t>. Where the main issue is:</w:t>
            </w:r>
          </w:p>
          <w:p w14:paraId="6DB7DDA6" w14:textId="0B431F59" w:rsidR="003F6ED1" w:rsidRPr="004C5D1F" w:rsidRDefault="003F6ED1" w:rsidP="004C5D1F">
            <w:pPr>
              <w:pStyle w:val="affc"/>
              <w:numPr>
                <w:ilvl w:val="0"/>
                <w:numId w:val="179"/>
              </w:numPr>
              <w:tabs>
                <w:tab w:val="left" w:pos="1377"/>
              </w:tabs>
              <w:rPr>
                <w:bCs/>
                <w:lang w:val="en-GB" w:eastAsia="zh-CN"/>
              </w:rPr>
            </w:pPr>
            <w:r w:rsidRPr="004C5D1F">
              <w:rPr>
                <w:bCs/>
                <w:lang w:val="en-GB" w:eastAsia="zh-CN"/>
              </w:rPr>
              <w:t xml:space="preserve">Cap2 is applicable only for a PDSCH without additional DMRS, (2) a PDSCH scheduled by a DCI format 1_0 and of durations longer than certain thresholds is assumed to be with dmrs-AdditionalPosition = ‘pos2’, that means Cap2 cannot be used for the PDSCH scheduled by DCI 1_0 with long duration, and (3) for mixed capabilities/dynamic switching between capabilities based on DCI, it has been discussed extensively in previous meetings (in URLLC R16 HARQ, the main work of this AI is to discuss whether/how to support it, </w:t>
            </w:r>
            <w:r w:rsidRPr="004C5D1F">
              <w:rPr>
                <w:bCs/>
                <w:lang w:val="en-GB" w:eastAsia="zh-CN"/>
              </w:rPr>
              <w:lastRenderedPageBreak/>
              <w:t>but no consensus finally). It will have impact on UE’s pipeline processing and companies have concerns to support it.</w:t>
            </w:r>
          </w:p>
          <w:p w14:paraId="41BF2B3B" w14:textId="77777777" w:rsidR="003F6ED1" w:rsidRDefault="003F6ED1" w:rsidP="003F6ED1">
            <w:pPr>
              <w:tabs>
                <w:tab w:val="left" w:pos="1377"/>
              </w:tabs>
              <w:jc w:val="left"/>
              <w:rPr>
                <w:bCs/>
                <w:lang w:val="en-GB" w:eastAsia="zh-CN"/>
              </w:rPr>
            </w:pPr>
            <w:r>
              <w:rPr>
                <w:bCs/>
                <w:lang w:eastAsia="zh-CN"/>
              </w:rPr>
              <w:t xml:space="preserve">For this email discussion, RAN1 could not reach consensus either for Rel-15 or for Rel-16. </w:t>
            </w:r>
            <w:r w:rsidRPr="00BF6737">
              <w:rPr>
                <w:bCs/>
                <w:lang w:val="en-GB" w:eastAsia="zh-CN"/>
              </w:rPr>
              <w:t>The consequence of Rel-15 is that DCI 1_1 should be used to ensure Cap2 timeline for the scheduled PDSCH.</w:t>
            </w:r>
            <w:r>
              <w:rPr>
                <w:bCs/>
                <w:lang w:val="en-GB" w:eastAsia="zh-CN"/>
              </w:rPr>
              <w:t xml:space="preserve"> </w:t>
            </w:r>
            <w:r w:rsidRPr="00A223E8">
              <w:rPr>
                <w:bCs/>
                <w:lang w:val="en-GB" w:eastAsia="zh-CN"/>
              </w:rPr>
              <w:t>For both Rel-15 and Rel-16, processing timeline for PDSCH scheduled by DCI format1_0 and of durations longer than certain thresholds is unclear, anyway UE may not provide a valid HARQ-ACK corresponding to the scheduled PDSCH.</w:t>
            </w:r>
            <w:r>
              <w:rPr>
                <w:bCs/>
                <w:lang w:val="en-GB" w:eastAsia="zh-CN"/>
              </w:rPr>
              <w:t xml:space="preserve"> A safe way for gNB is not to schedule a PDSCH by </w:t>
            </w:r>
            <w:r w:rsidRPr="00A223E8">
              <w:rPr>
                <w:bCs/>
                <w:lang w:val="en-GB" w:eastAsia="zh-CN"/>
              </w:rPr>
              <w:t>DCI format1_0 and of durations longer than certain threshold</w:t>
            </w:r>
            <w:r>
              <w:rPr>
                <w:bCs/>
                <w:lang w:val="en-GB" w:eastAsia="zh-CN"/>
              </w:rPr>
              <w:t>.</w:t>
            </w:r>
          </w:p>
          <w:p w14:paraId="5DEA4F12" w14:textId="77777777" w:rsidR="003F6ED1" w:rsidRDefault="003F6ED1" w:rsidP="003F6ED1">
            <w:pPr>
              <w:tabs>
                <w:tab w:val="left" w:pos="1377"/>
              </w:tabs>
              <w:jc w:val="left"/>
              <w:rPr>
                <w:bCs/>
                <w:lang w:val="en-GB" w:eastAsia="zh-CN"/>
              </w:rPr>
            </w:pPr>
          </w:p>
          <w:p w14:paraId="3345ABDA" w14:textId="4F0EF6B5" w:rsidR="003F6ED1" w:rsidRPr="001820A8" w:rsidRDefault="003F6ED1" w:rsidP="003F6ED1">
            <w:pPr>
              <w:tabs>
                <w:tab w:val="left" w:pos="1377"/>
              </w:tabs>
              <w:jc w:val="left"/>
              <w:rPr>
                <w:bCs/>
                <w:lang w:val="en-GB" w:eastAsia="zh-CN"/>
              </w:rPr>
            </w:pPr>
            <w:r>
              <w:rPr>
                <w:bCs/>
                <w:lang w:val="en-GB" w:eastAsia="zh-CN"/>
              </w:rPr>
              <w:t>Then here, for multicast, I know the motivation to not support CAP2 for multicast is that some U</w:t>
            </w:r>
            <w:r w:rsidR="004C5D1F">
              <w:rPr>
                <w:bCs/>
                <w:lang w:val="en-GB" w:eastAsia="zh-CN"/>
              </w:rPr>
              <w:t>e</w:t>
            </w:r>
            <w:r>
              <w:rPr>
                <w:bCs/>
                <w:lang w:val="en-GB" w:eastAsia="zh-CN"/>
              </w:rPr>
              <w:t>s in the same group may not support CAP2. The issue is, CAP2 is not supported for multicast. If CAP2 is used for unicast on the same CC, the issues for mixed capabilities/dynamic switching between capabilities based on DCI recurs. It will be a very hard work to discuss how to support mixed capabilities/dynamic switching between capabilities based on DCI. That is why I suggest we not to touch this discussion. I really encourage companies to consider this issue carefully.</w:t>
            </w:r>
          </w:p>
        </w:tc>
      </w:tr>
      <w:tr w:rsidR="004C5D1F" w:rsidRPr="001820A8" w14:paraId="2B36A49D" w14:textId="77777777" w:rsidTr="003875C4">
        <w:tc>
          <w:tcPr>
            <w:tcW w:w="2122" w:type="dxa"/>
            <w:tcBorders>
              <w:top w:val="single" w:sz="4" w:space="0" w:color="auto"/>
              <w:left w:val="single" w:sz="4" w:space="0" w:color="auto"/>
              <w:bottom w:val="single" w:sz="4" w:space="0" w:color="auto"/>
              <w:right w:val="single" w:sz="4" w:space="0" w:color="auto"/>
            </w:tcBorders>
          </w:tcPr>
          <w:p w14:paraId="620D5051" w14:textId="43F03699" w:rsidR="004C5D1F" w:rsidRDefault="004C5D1F" w:rsidP="003F6ED1">
            <w:pPr>
              <w:rPr>
                <w:bCs/>
                <w:lang w:eastAsia="zh-CN"/>
              </w:rPr>
            </w:pPr>
            <w:r>
              <w:rPr>
                <w:rFonts w:hint="eastAsia"/>
                <w:bCs/>
                <w:lang w:eastAsia="zh-CN"/>
              </w:rPr>
              <w:lastRenderedPageBreak/>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33CF1A74" w14:textId="5F068A79" w:rsidR="004C5D1F" w:rsidRDefault="004C5D1F" w:rsidP="004C5D1F">
            <w:pPr>
              <w:tabs>
                <w:tab w:val="left" w:pos="1377"/>
              </w:tabs>
              <w:rPr>
                <w:bCs/>
                <w:lang w:val="en-GB" w:eastAsia="zh-CN"/>
              </w:rPr>
            </w:pPr>
            <w:r>
              <w:rPr>
                <w:bCs/>
                <w:lang w:val="en-GB" w:eastAsia="zh-CN"/>
              </w:rPr>
              <w:t xml:space="preserve">To be safer, maybe we can FFS on this given the point vivo brought up. </w:t>
            </w:r>
          </w:p>
        </w:tc>
      </w:tr>
      <w:tr w:rsidR="00CB6268" w:rsidRPr="001820A8" w14:paraId="32CCA0EA" w14:textId="77777777" w:rsidTr="003875C4">
        <w:tc>
          <w:tcPr>
            <w:tcW w:w="2122" w:type="dxa"/>
            <w:tcBorders>
              <w:top w:val="single" w:sz="4" w:space="0" w:color="auto"/>
              <w:left w:val="single" w:sz="4" w:space="0" w:color="auto"/>
              <w:bottom w:val="single" w:sz="4" w:space="0" w:color="auto"/>
              <w:right w:val="single" w:sz="4" w:space="0" w:color="auto"/>
            </w:tcBorders>
          </w:tcPr>
          <w:p w14:paraId="0FDBA54A" w14:textId="1E66155B" w:rsidR="00CB6268" w:rsidRDefault="0059195A" w:rsidP="003F6ED1">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860C0AD" w14:textId="6FADEE71" w:rsidR="00CB6268" w:rsidRDefault="0059195A" w:rsidP="004C5D1F">
            <w:pPr>
              <w:tabs>
                <w:tab w:val="left" w:pos="1377"/>
              </w:tabs>
              <w:rPr>
                <w:bCs/>
                <w:lang w:val="en-GB" w:eastAsia="zh-CN"/>
              </w:rPr>
            </w:pPr>
            <w:r>
              <w:rPr>
                <w:bCs/>
                <w:lang w:val="en-GB" w:eastAsia="zh-CN"/>
              </w:rPr>
              <w:t>Support to keep the issue Vivo mentions as FFS.</w:t>
            </w:r>
          </w:p>
        </w:tc>
      </w:tr>
      <w:tr w:rsidR="006841A6" w:rsidRPr="001820A8" w14:paraId="3BE62A6A" w14:textId="77777777" w:rsidTr="003875C4">
        <w:tc>
          <w:tcPr>
            <w:tcW w:w="2122" w:type="dxa"/>
            <w:tcBorders>
              <w:top w:val="single" w:sz="4" w:space="0" w:color="auto"/>
              <w:left w:val="single" w:sz="4" w:space="0" w:color="auto"/>
              <w:bottom w:val="single" w:sz="4" w:space="0" w:color="auto"/>
              <w:right w:val="single" w:sz="4" w:space="0" w:color="auto"/>
            </w:tcBorders>
          </w:tcPr>
          <w:p w14:paraId="758484BF" w14:textId="3919A830" w:rsidR="006841A6" w:rsidRDefault="006841A6" w:rsidP="006841A6">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77E589D8" w14:textId="285614DA" w:rsidR="006841A6" w:rsidRDefault="006841A6" w:rsidP="006841A6">
            <w:pPr>
              <w:tabs>
                <w:tab w:val="left" w:pos="1377"/>
              </w:tabs>
              <w:rPr>
                <w:bCs/>
                <w:lang w:val="en-GB" w:eastAsia="zh-CN"/>
              </w:rPr>
            </w:pPr>
            <w:r>
              <w:rPr>
                <w:rFonts w:hint="eastAsia"/>
                <w:lang w:val="en-GB"/>
              </w:rPr>
              <w:t>B</w:t>
            </w:r>
            <w:r>
              <w:rPr>
                <w:lang w:val="en-GB"/>
              </w:rPr>
              <w:t>ased on comments, moderator suggests to deprioritize the discussion in this meeting.</w:t>
            </w:r>
          </w:p>
        </w:tc>
      </w:tr>
    </w:tbl>
    <w:p w14:paraId="005C350F" w14:textId="77777777" w:rsidR="008E6C99" w:rsidRPr="001820A8" w:rsidRDefault="008E6C99" w:rsidP="008E6C99">
      <w:pPr>
        <w:rPr>
          <w:lang w:val="en-GB"/>
        </w:rPr>
      </w:pPr>
    </w:p>
    <w:p w14:paraId="1598F93A" w14:textId="77777777" w:rsidR="00F96ED9" w:rsidRPr="001820A8" w:rsidRDefault="00F96ED9">
      <w:pPr>
        <w:widowControl w:val="0"/>
        <w:spacing w:after="120"/>
        <w:jc w:val="both"/>
        <w:rPr>
          <w:lang w:eastAsia="zh-CN"/>
        </w:rPr>
      </w:pPr>
    </w:p>
    <w:p w14:paraId="289DF0B3" w14:textId="77777777" w:rsidR="00F96ED9" w:rsidRPr="001820A8" w:rsidRDefault="00F96ED9">
      <w:pPr>
        <w:widowControl w:val="0"/>
        <w:spacing w:after="120"/>
        <w:jc w:val="both"/>
        <w:rPr>
          <w:lang w:eastAsia="zh-CN"/>
        </w:rPr>
      </w:pPr>
    </w:p>
    <w:p w14:paraId="4E27D992" w14:textId="77777777" w:rsidR="00F96ED9" w:rsidRPr="001820A8" w:rsidRDefault="000A713B">
      <w:pPr>
        <w:pStyle w:val="2"/>
        <w:ind w:left="578" w:hanging="578"/>
        <w:rPr>
          <w:lang w:val="en-US"/>
        </w:rPr>
      </w:pPr>
      <w:r w:rsidRPr="001820A8">
        <w:rPr>
          <w:lang w:val="en-US"/>
        </w:rPr>
        <w:t>Issue#3-5) Others</w:t>
      </w:r>
    </w:p>
    <w:p w14:paraId="69D28802" w14:textId="77777777" w:rsidR="00F96ED9" w:rsidRPr="001820A8" w:rsidRDefault="000A713B">
      <w:pPr>
        <w:pStyle w:val="3"/>
        <w:rPr>
          <w:lang w:eastAsia="zh-CN"/>
        </w:rPr>
      </w:pPr>
      <w:r w:rsidRPr="001820A8">
        <w:rPr>
          <w:lang w:eastAsia="zh-CN"/>
        </w:rPr>
        <w:t>Summary</w:t>
      </w:r>
    </w:p>
    <w:p w14:paraId="4CB8A9FD" w14:textId="77777777" w:rsidR="00F96ED9" w:rsidRPr="001820A8" w:rsidRDefault="000A713B">
      <w:pPr>
        <w:jc w:val="both"/>
        <w:rPr>
          <w:lang w:eastAsia="zh-CN"/>
        </w:rPr>
      </w:pPr>
      <w:r w:rsidRPr="001820A8">
        <w:rPr>
          <w:lang w:eastAsia="zh-CN"/>
        </w:rPr>
        <w:t>1 company [CMCC] proposes the TP for PDSCHs simultaneous reception for section 5.1 in TS 38.214 and 1 company [Ericsson] proposes modification on DL reception type in TS 38.202, considering these issues are also related to other issues, e.g., carrier aggregation of multicast, moderator suggests to deprioritize the discussion in this meeting.</w:t>
      </w:r>
    </w:p>
    <w:p w14:paraId="635E3303" w14:textId="77777777" w:rsidR="00F96ED9" w:rsidRPr="001820A8" w:rsidRDefault="00F96ED9">
      <w:pPr>
        <w:widowControl w:val="0"/>
        <w:spacing w:after="120"/>
        <w:jc w:val="both"/>
        <w:rPr>
          <w:lang w:val="en-GB" w:eastAsia="zh-CN"/>
        </w:rPr>
      </w:pPr>
    </w:p>
    <w:p w14:paraId="2FD7EDB5" w14:textId="77777777" w:rsidR="00F96ED9" w:rsidRPr="001820A8" w:rsidRDefault="000A713B">
      <w:pPr>
        <w:pStyle w:val="1"/>
        <w:rPr>
          <w:lang w:val="en-US"/>
        </w:rPr>
      </w:pPr>
      <w:r w:rsidRPr="001820A8">
        <w:rPr>
          <w:lang w:val="en-US"/>
        </w:rPr>
        <w:t xml:space="preserve">Issue #4: Retx and </w:t>
      </w:r>
      <w:bookmarkStart w:id="211" w:name="_Hlk78714608"/>
      <w:r w:rsidRPr="001820A8">
        <w:rPr>
          <w:lang w:val="en-US"/>
        </w:rPr>
        <w:t>HARQ process management</w:t>
      </w:r>
      <w:bookmarkEnd w:id="211"/>
    </w:p>
    <w:p w14:paraId="09C6F6A6" w14:textId="77777777" w:rsidR="00F96ED9" w:rsidRPr="001820A8" w:rsidRDefault="000A713B">
      <w:pPr>
        <w:pStyle w:val="2"/>
        <w:ind w:left="578" w:hanging="578"/>
        <w:rPr>
          <w:lang w:val="en-US"/>
        </w:rPr>
      </w:pPr>
      <w:r w:rsidRPr="001820A8">
        <w:rPr>
          <w:lang w:val="en-US"/>
        </w:rPr>
        <w:t>Background and submitted proposals</w:t>
      </w:r>
    </w:p>
    <w:p w14:paraId="30F0F321" w14:textId="77777777" w:rsidR="00F96ED9" w:rsidRPr="001820A8" w:rsidRDefault="000A713B">
      <w:pPr>
        <w:pStyle w:val="3"/>
      </w:pPr>
      <w:r w:rsidRPr="001820A8">
        <w:t xml:space="preserve">Issue#4-1) LBRM and TBS determination </w:t>
      </w:r>
    </w:p>
    <w:p w14:paraId="26AC1501" w14:textId="77777777" w:rsidR="00F96ED9" w:rsidRPr="001820A8" w:rsidRDefault="00F96ED9"/>
    <w:tbl>
      <w:tblPr>
        <w:tblStyle w:val="aff4"/>
        <w:tblW w:w="0" w:type="auto"/>
        <w:tblLook w:val="04A0" w:firstRow="1" w:lastRow="0" w:firstColumn="1" w:lastColumn="0" w:noHBand="0" w:noVBand="1"/>
      </w:tblPr>
      <w:tblGrid>
        <w:gridCol w:w="2122"/>
        <w:gridCol w:w="7840"/>
      </w:tblGrid>
      <w:tr w:rsidR="00F96ED9" w:rsidRPr="001820A8" w14:paraId="5AA04F9F" w14:textId="77777777">
        <w:tc>
          <w:tcPr>
            <w:tcW w:w="2122" w:type="dxa"/>
            <w:tcBorders>
              <w:top w:val="single" w:sz="4" w:space="0" w:color="auto"/>
              <w:left w:val="single" w:sz="4" w:space="0" w:color="auto"/>
              <w:bottom w:val="single" w:sz="4" w:space="0" w:color="auto"/>
              <w:right w:val="single" w:sz="4" w:space="0" w:color="auto"/>
            </w:tcBorders>
          </w:tcPr>
          <w:p w14:paraId="32AE7CF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AFBD827" w14:textId="77777777" w:rsidR="00F96ED9" w:rsidRPr="001820A8" w:rsidRDefault="000A713B">
            <w:pPr>
              <w:jc w:val="center"/>
              <w:rPr>
                <w:b/>
                <w:lang w:eastAsia="zh-CN"/>
              </w:rPr>
            </w:pPr>
            <w:r w:rsidRPr="001820A8">
              <w:rPr>
                <w:b/>
                <w:lang w:eastAsia="zh-CN"/>
              </w:rPr>
              <w:t>Proposals</w:t>
            </w:r>
          </w:p>
        </w:tc>
      </w:tr>
      <w:tr w:rsidR="00F96ED9" w:rsidRPr="001820A8" w14:paraId="59B14D51" w14:textId="77777777">
        <w:tc>
          <w:tcPr>
            <w:tcW w:w="2122" w:type="dxa"/>
            <w:tcBorders>
              <w:top w:val="single" w:sz="4" w:space="0" w:color="auto"/>
              <w:left w:val="single" w:sz="4" w:space="0" w:color="auto"/>
              <w:bottom w:val="single" w:sz="4" w:space="0" w:color="auto"/>
              <w:right w:val="single" w:sz="4" w:space="0" w:color="auto"/>
            </w:tcBorders>
          </w:tcPr>
          <w:p w14:paraId="531B5F8D"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5C2D876D" w14:textId="77777777" w:rsidR="00F96ED9" w:rsidRPr="001820A8" w:rsidRDefault="000A713B">
            <w:pPr>
              <w:rPr>
                <w:b/>
                <w:iCs/>
                <w:lang w:eastAsia="zh-CN"/>
              </w:rPr>
            </w:pPr>
            <w:r w:rsidRPr="001820A8">
              <w:rPr>
                <w:b/>
                <w:iCs/>
                <w:lang w:eastAsia="zh-CN"/>
              </w:rPr>
              <w:t>Proposal 7: A UE indicates in the capability report that it can support combining PTM initial transmission and PTP retransmission in case of different circular buffer sizes.</w:t>
            </w:r>
          </w:p>
        </w:tc>
      </w:tr>
      <w:tr w:rsidR="00F96ED9" w:rsidRPr="001820A8" w14:paraId="521BB019" w14:textId="77777777">
        <w:tc>
          <w:tcPr>
            <w:tcW w:w="2122" w:type="dxa"/>
            <w:tcBorders>
              <w:top w:val="single" w:sz="4" w:space="0" w:color="auto"/>
              <w:left w:val="single" w:sz="4" w:space="0" w:color="auto"/>
              <w:bottom w:val="single" w:sz="4" w:space="0" w:color="auto"/>
              <w:right w:val="single" w:sz="4" w:space="0" w:color="auto"/>
            </w:tcBorders>
          </w:tcPr>
          <w:p w14:paraId="01F00BC6"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1005B41" w14:textId="77777777" w:rsidR="00F96ED9" w:rsidRPr="001820A8" w:rsidRDefault="000A713B">
            <w:pPr>
              <w:tabs>
                <w:tab w:val="left" w:pos="360"/>
              </w:tabs>
              <w:spacing w:after="120"/>
              <w:rPr>
                <w:b/>
                <w:bCs/>
                <w:lang w:eastAsia="zh-CN"/>
              </w:rPr>
            </w:pPr>
            <w:r w:rsidRPr="001820A8">
              <w:rPr>
                <w:b/>
                <w:bCs/>
                <w:lang w:eastAsia="zh-CN"/>
              </w:rPr>
              <w:t>Proposal 10: Endorse TP#8 for TS38.213 to address the Note in RAN1 agreement on PTM/PTP soft combining.</w:t>
            </w:r>
          </w:p>
          <w:p w14:paraId="35B9D2E3" w14:textId="77777777" w:rsidR="00F96ED9" w:rsidRPr="001820A8" w:rsidRDefault="000A713B" w:rsidP="00FB204B">
            <w:pPr>
              <w:numPr>
                <w:ilvl w:val="1"/>
                <w:numId w:val="38"/>
              </w:numPr>
              <w:overflowPunct/>
              <w:autoSpaceDE/>
              <w:autoSpaceDN/>
              <w:adjustRightInd/>
              <w:textAlignment w:val="auto"/>
              <w:rPr>
                <w:b/>
                <w:bCs/>
                <w:lang w:eastAsia="zh-CN"/>
              </w:rPr>
            </w:pPr>
            <w:r w:rsidRPr="001820A8">
              <w:rPr>
                <w:b/>
                <w:bCs/>
              </w:rPr>
              <w:lastRenderedPageBreak/>
              <w:t>Note: The UE is not required to soft combine the PTM initial transmission and the PTP retransmission in case of different circular buffer</w:t>
            </w:r>
          </w:p>
          <w:p w14:paraId="34DC2C33" w14:textId="77777777" w:rsidR="00F96ED9" w:rsidRPr="001820A8" w:rsidRDefault="000A713B">
            <w:pPr>
              <w:pStyle w:val="5"/>
              <w:ind w:left="200"/>
              <w:outlineLvl w:val="4"/>
              <w:rPr>
                <w:lang w:eastAsia="zh-CN"/>
              </w:rPr>
            </w:pPr>
            <w:r w:rsidRPr="001820A8">
              <w:rPr>
                <w:lang w:eastAsia="zh-CN"/>
              </w:rPr>
              <w:t>TP#8</w:t>
            </w:r>
            <w:r w:rsidRPr="001820A8">
              <w:rPr>
                <w:color w:val="000000"/>
              </w:rPr>
              <w:t xml:space="preserve"> for TS38.213:</w:t>
            </w:r>
          </w:p>
          <w:p w14:paraId="7D988348" w14:textId="77777777" w:rsidR="00F96ED9" w:rsidRPr="001820A8" w:rsidRDefault="000A713B">
            <w:pPr>
              <w:pStyle w:val="5"/>
              <w:ind w:left="200"/>
              <w:outlineLvl w:val="4"/>
              <w:rPr>
                <w:lang w:val="en-US" w:eastAsia="zh-CN"/>
              </w:rPr>
            </w:pPr>
            <w:r w:rsidRPr="001820A8">
              <w:t>18</w:t>
            </w:r>
            <w:r w:rsidRPr="001820A8">
              <w:tab/>
              <w:t>Multicast Broadcast Services</w:t>
            </w:r>
          </w:p>
          <w:p w14:paraId="5EF14A6E"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69C13FBD" w14:textId="77777777" w:rsidR="00F96ED9" w:rsidRPr="001820A8" w:rsidRDefault="000A713B">
            <w:r w:rsidRPr="001820A8">
              <w:t xml:space="preserve">A PDSCH reception providing an initial transmission of a transport block is scheduled only by a multicast DCI format. For the first HARQ-ACK reporting mode, a PDSCH reception providing a retransmission of the transport block can be scheduled either by a multicast DCI format using a same G-RNTI as the G-RNTI of the initial transmission of the transport block, or by a unicast DCI format using a C-RNTI [6, TS 38.214]. </w:t>
            </w:r>
            <w:ins w:id="212" w:author="Le Liu" w:date="2022-01-05T09:25:00Z">
              <w:r w:rsidRPr="001820A8">
                <w:t>The UE is not required to soft combine the initial transmission</w:t>
              </w:r>
            </w:ins>
            <w:ins w:id="213" w:author="Le Liu" w:date="2022-01-05T09:26:00Z">
              <w:r w:rsidRPr="001820A8">
                <w:t xml:space="preserve"> using the G-RNTI</w:t>
              </w:r>
            </w:ins>
            <w:ins w:id="214" w:author="Le Liu" w:date="2022-01-05T09:25:00Z">
              <w:r w:rsidRPr="001820A8">
                <w:t xml:space="preserve"> and the retransmission </w:t>
              </w:r>
            </w:ins>
            <w:ins w:id="215" w:author="Le Liu" w:date="2022-01-05T09:26:00Z">
              <w:r w:rsidRPr="001820A8">
                <w:t xml:space="preserve">using C-RNTI </w:t>
              </w:r>
            </w:ins>
            <w:ins w:id="216" w:author="Le Liu" w:date="2022-01-05T09:25:00Z">
              <w:r w:rsidRPr="001820A8">
                <w:t>in case of different circular buffer</w:t>
              </w:r>
            </w:ins>
            <w:ins w:id="217" w:author="Le Liu" w:date="2022-01-06T16:04:00Z">
              <w:r w:rsidRPr="001820A8">
                <w:t xml:space="preserve"> length </w:t>
              </w:r>
            </w:ins>
            <m:oMath>
              <m:sSub>
                <m:sSubPr>
                  <m:ctrlPr>
                    <w:ins w:id="218" w:author="Le Liu" w:date="2022-01-06T16:07:00Z">
                      <w:rPr>
                        <w:rFonts w:ascii="Cambria Math" w:hAnsi="Cambria Math"/>
                        <w:i/>
                      </w:rPr>
                    </w:ins>
                  </m:ctrlPr>
                </m:sSubPr>
                <m:e>
                  <m:r>
                    <w:ins w:id="219" w:author="Le Liu" w:date="2022-01-06T16:07:00Z">
                      <w:rPr>
                        <w:rFonts w:ascii="Cambria Math" w:hAnsi="Cambria Math"/>
                      </w:rPr>
                      <m:t>N</m:t>
                    </w:ins>
                  </m:r>
                </m:e>
                <m:sub>
                  <m:r>
                    <w:ins w:id="220" w:author="Le Liu" w:date="2022-01-06T16:07:00Z">
                      <w:rPr>
                        <w:rFonts w:ascii="Cambria Math" w:hAnsi="Cambria Math"/>
                      </w:rPr>
                      <m:t>cb</m:t>
                    </w:ins>
                  </m:r>
                </m:sub>
              </m:sSub>
            </m:oMath>
            <w:ins w:id="221" w:author="Le Liu" w:date="2022-01-05T21:44:00Z">
              <w:r w:rsidRPr="001820A8">
                <w:t xml:space="preserve"> as defined in [5, TS 38.21</w:t>
              </w:r>
            </w:ins>
            <w:ins w:id="222" w:author="Le Liu" w:date="2022-01-06T16:06:00Z">
              <w:r w:rsidRPr="001820A8">
                <w:t>2</w:t>
              </w:r>
            </w:ins>
            <w:ins w:id="223" w:author="Le Liu" w:date="2022-01-05T21:44:00Z">
              <w:r w:rsidRPr="001820A8">
                <w:t>]</w:t>
              </w:r>
            </w:ins>
            <w:ins w:id="224" w:author="Le Liu" w:date="2022-01-05T09:25:00Z">
              <w:r w:rsidRPr="001820A8">
                <w:t>.</w:t>
              </w:r>
            </w:ins>
          </w:p>
          <w:p w14:paraId="35B73770" w14:textId="77777777" w:rsidR="00F96ED9" w:rsidRPr="001820A8" w:rsidRDefault="000A713B">
            <w:r w:rsidRPr="001820A8">
              <w:t>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ins w:id="225" w:author="Le Liu" w:date="2022-01-05T09:26:00Z">
              <w:r w:rsidRPr="001820A8">
                <w:t xml:space="preserve"> The UE is not required to soft combine the initial transmission using the G-CS-RNTI and the retransmission using CS-RNTI in case of different circular buffer</w:t>
              </w:r>
            </w:ins>
            <w:ins w:id="226" w:author="Le Liu" w:date="2022-01-05T21:43:00Z">
              <w:r w:rsidRPr="001820A8">
                <w:t xml:space="preserve"> </w:t>
              </w:r>
            </w:ins>
            <w:ins w:id="227" w:author="Le Liu" w:date="2022-01-06T16:04:00Z">
              <w:r w:rsidRPr="001820A8">
                <w:t xml:space="preserve">length </w:t>
              </w:r>
            </w:ins>
            <m:oMath>
              <m:sSub>
                <m:sSubPr>
                  <m:ctrlPr>
                    <w:ins w:id="228" w:author="Le Liu" w:date="2022-01-06T16:07:00Z">
                      <w:rPr>
                        <w:rFonts w:ascii="Cambria Math" w:hAnsi="Cambria Math"/>
                        <w:i/>
                      </w:rPr>
                    </w:ins>
                  </m:ctrlPr>
                </m:sSubPr>
                <m:e>
                  <m:r>
                    <w:ins w:id="229" w:author="Le Liu" w:date="2022-01-06T16:07:00Z">
                      <w:rPr>
                        <w:rFonts w:ascii="Cambria Math" w:hAnsi="Cambria Math"/>
                      </w:rPr>
                      <m:t>N</m:t>
                    </w:ins>
                  </m:r>
                </m:e>
                <m:sub>
                  <m:r>
                    <w:ins w:id="230" w:author="Le Liu" w:date="2022-01-06T16:07:00Z">
                      <w:rPr>
                        <w:rFonts w:ascii="Cambria Math" w:hAnsi="Cambria Math"/>
                      </w:rPr>
                      <m:t>cb</m:t>
                    </w:ins>
                  </m:r>
                </m:sub>
              </m:sSub>
            </m:oMath>
            <w:ins w:id="231" w:author="Le Liu" w:date="2022-01-06T16:04:00Z">
              <w:r w:rsidRPr="001820A8">
                <w:t xml:space="preserve"> </w:t>
              </w:r>
            </w:ins>
            <w:ins w:id="232" w:author="Le Liu" w:date="2022-01-05T21:43:00Z">
              <w:r w:rsidRPr="001820A8">
                <w:t>as defined in [</w:t>
              </w:r>
            </w:ins>
            <w:ins w:id="233" w:author="Le Liu" w:date="2022-01-05T21:44:00Z">
              <w:r w:rsidRPr="001820A8">
                <w:t xml:space="preserve">5, TS </w:t>
              </w:r>
            </w:ins>
            <w:ins w:id="234" w:author="Le Liu" w:date="2022-01-05T21:43:00Z">
              <w:r w:rsidRPr="001820A8">
                <w:t>38.21</w:t>
              </w:r>
            </w:ins>
            <w:ins w:id="235" w:author="Le Liu" w:date="2022-01-06T16:06:00Z">
              <w:r w:rsidRPr="001820A8">
                <w:t>2</w:t>
              </w:r>
            </w:ins>
            <w:ins w:id="236" w:author="Le Liu" w:date="2022-01-05T21:43:00Z">
              <w:r w:rsidRPr="001820A8">
                <w:t>]</w:t>
              </w:r>
            </w:ins>
            <w:ins w:id="237" w:author="Le Liu" w:date="2022-01-05T09:26:00Z">
              <w:r w:rsidRPr="001820A8">
                <w:t>.</w:t>
              </w:r>
            </w:ins>
          </w:p>
          <w:p w14:paraId="50D68E3E" w14:textId="77777777" w:rsidR="00F96ED9" w:rsidRPr="001820A8" w:rsidRDefault="000A713B">
            <w:pPr>
              <w:rPr>
                <w:b/>
                <w:i/>
                <w:lang w:eastAsia="zh-CN"/>
              </w:rPr>
            </w:pPr>
            <w:r w:rsidRPr="001820A8">
              <w:rPr>
                <w:color w:val="FF0000"/>
                <w:sz w:val="24"/>
                <w:lang w:eastAsia="zh-CN"/>
              </w:rPr>
              <w:t>*** Unchanged text is omitted ***</w:t>
            </w:r>
          </w:p>
        </w:tc>
      </w:tr>
    </w:tbl>
    <w:p w14:paraId="0B3F852E" w14:textId="77777777" w:rsidR="00F96ED9" w:rsidRPr="001820A8" w:rsidRDefault="00F96ED9"/>
    <w:p w14:paraId="1EE4DDE0" w14:textId="77777777" w:rsidR="00F96ED9" w:rsidRPr="001820A8" w:rsidRDefault="00F96ED9"/>
    <w:p w14:paraId="4D209BA3" w14:textId="77777777" w:rsidR="00F96ED9" w:rsidRPr="001820A8" w:rsidRDefault="00F96ED9"/>
    <w:p w14:paraId="76FF9E11" w14:textId="77777777" w:rsidR="00F96ED9" w:rsidRPr="001820A8" w:rsidRDefault="000A713B">
      <w:pPr>
        <w:pStyle w:val="3"/>
      </w:pPr>
      <w:r w:rsidRPr="001820A8">
        <w:t>Issue#4-2) Retransmission scheme configuration</w:t>
      </w:r>
    </w:p>
    <w:tbl>
      <w:tblPr>
        <w:tblStyle w:val="aff4"/>
        <w:tblW w:w="0" w:type="auto"/>
        <w:tblLook w:val="04A0" w:firstRow="1" w:lastRow="0" w:firstColumn="1" w:lastColumn="0" w:noHBand="0" w:noVBand="1"/>
      </w:tblPr>
      <w:tblGrid>
        <w:gridCol w:w="2122"/>
        <w:gridCol w:w="7840"/>
      </w:tblGrid>
      <w:tr w:rsidR="00F96ED9" w:rsidRPr="001820A8" w14:paraId="0CD87F72" w14:textId="77777777">
        <w:tc>
          <w:tcPr>
            <w:tcW w:w="2122" w:type="dxa"/>
            <w:tcBorders>
              <w:top w:val="single" w:sz="4" w:space="0" w:color="auto"/>
              <w:left w:val="single" w:sz="4" w:space="0" w:color="auto"/>
              <w:bottom w:val="single" w:sz="4" w:space="0" w:color="auto"/>
              <w:right w:val="single" w:sz="4" w:space="0" w:color="auto"/>
            </w:tcBorders>
          </w:tcPr>
          <w:p w14:paraId="475FFAE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829F63E" w14:textId="77777777" w:rsidR="00F96ED9" w:rsidRPr="001820A8" w:rsidRDefault="000A713B">
            <w:pPr>
              <w:jc w:val="center"/>
              <w:rPr>
                <w:b/>
                <w:lang w:eastAsia="zh-CN"/>
              </w:rPr>
            </w:pPr>
            <w:r w:rsidRPr="001820A8">
              <w:rPr>
                <w:b/>
                <w:lang w:eastAsia="zh-CN"/>
              </w:rPr>
              <w:t>Proposals</w:t>
            </w:r>
          </w:p>
        </w:tc>
      </w:tr>
      <w:tr w:rsidR="00F96ED9" w:rsidRPr="001820A8" w14:paraId="0A473783" w14:textId="77777777">
        <w:tc>
          <w:tcPr>
            <w:tcW w:w="2122" w:type="dxa"/>
            <w:tcBorders>
              <w:top w:val="single" w:sz="4" w:space="0" w:color="auto"/>
              <w:left w:val="single" w:sz="4" w:space="0" w:color="auto"/>
              <w:bottom w:val="single" w:sz="4" w:space="0" w:color="auto"/>
              <w:right w:val="single" w:sz="4" w:space="0" w:color="auto"/>
            </w:tcBorders>
          </w:tcPr>
          <w:p w14:paraId="689DE080"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0BBA6F29" w14:textId="77777777" w:rsidR="00F96ED9" w:rsidRPr="001820A8" w:rsidRDefault="000A713B">
            <w:pPr>
              <w:rPr>
                <w:b/>
                <w:iCs/>
                <w:lang w:eastAsia="zh-CN"/>
              </w:rPr>
            </w:pPr>
            <w:bookmarkStart w:id="238" w:name="OLE_LINK3"/>
            <w:r w:rsidRPr="001820A8">
              <w:rPr>
                <w:b/>
                <w:iCs/>
                <w:lang w:eastAsia="zh-CN"/>
              </w:rPr>
              <w:t xml:space="preserve">Proposal 8: UE can be configured with PTP transmission for PTM HARQ retransmission by RRC signaling. UE will assume only PTM is used for retransmission unless the UE is configured with PTP for retransmission (if the UE supports it by capability signaling). </w:t>
            </w:r>
            <w:bookmarkEnd w:id="238"/>
          </w:p>
        </w:tc>
      </w:tr>
      <w:tr w:rsidR="00F96ED9" w:rsidRPr="001820A8" w14:paraId="6D0B0D4D" w14:textId="77777777">
        <w:tc>
          <w:tcPr>
            <w:tcW w:w="2122" w:type="dxa"/>
            <w:tcBorders>
              <w:top w:val="single" w:sz="4" w:space="0" w:color="auto"/>
              <w:left w:val="single" w:sz="4" w:space="0" w:color="auto"/>
              <w:bottom w:val="single" w:sz="4" w:space="0" w:color="auto"/>
              <w:right w:val="single" w:sz="4" w:space="0" w:color="auto"/>
            </w:tcBorders>
          </w:tcPr>
          <w:p w14:paraId="6929583B"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722ABFC0" w14:textId="77777777" w:rsidR="00F96ED9" w:rsidRPr="001820A8" w:rsidRDefault="000A713B">
            <w:pPr>
              <w:spacing w:after="120"/>
            </w:pPr>
            <w:bookmarkStart w:id="239" w:name="_Ref86934784"/>
            <w:r w:rsidRPr="001820A8">
              <w:rPr>
                <w:b/>
              </w:rPr>
              <w:t xml:space="preserve">Proposal </w:t>
            </w:r>
            <w:r w:rsidRPr="001820A8">
              <w:rPr>
                <w:b/>
              </w:rPr>
              <w:fldChar w:fldCharType="begin"/>
            </w:r>
            <w:r w:rsidRPr="001820A8">
              <w:rPr>
                <w:b/>
              </w:rPr>
              <w:instrText xml:space="preserve"> SEQ Proposal \* ARABIC </w:instrText>
            </w:r>
            <w:r w:rsidRPr="001820A8">
              <w:rPr>
                <w:b/>
              </w:rPr>
              <w:fldChar w:fldCharType="separate"/>
            </w:r>
            <w:r w:rsidRPr="001820A8">
              <w:rPr>
                <w:b/>
              </w:rPr>
              <w:t>9</w:t>
            </w:r>
            <w:r w:rsidRPr="001820A8">
              <w:rPr>
                <w:b/>
              </w:rPr>
              <w:fldChar w:fldCharType="end"/>
            </w:r>
            <w:r w:rsidRPr="001820A8">
              <w:rPr>
                <w:b/>
              </w:rPr>
              <w:t>: For multicast, UE can be configured to enable receiving PTP retransmission for multicast PTM initial transmission with same HPID by RRC signaling. If UE is not configured to enable receiving PTP retransmission for multicast PTM initial transmission with same HPID, UE assumes only PTM is used for retransmission for multicast.</w:t>
            </w:r>
            <w:bookmarkEnd w:id="239"/>
          </w:p>
        </w:tc>
      </w:tr>
      <w:tr w:rsidR="00F96ED9" w:rsidRPr="001820A8" w14:paraId="0373850B" w14:textId="77777777">
        <w:tc>
          <w:tcPr>
            <w:tcW w:w="2122" w:type="dxa"/>
            <w:tcBorders>
              <w:top w:val="single" w:sz="4" w:space="0" w:color="auto"/>
              <w:left w:val="single" w:sz="4" w:space="0" w:color="auto"/>
              <w:bottom w:val="single" w:sz="4" w:space="0" w:color="auto"/>
              <w:right w:val="single" w:sz="4" w:space="0" w:color="auto"/>
            </w:tcBorders>
          </w:tcPr>
          <w:p w14:paraId="5C0A3A2F" w14:textId="3CB548C1"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0F66F69E" w14:textId="77777777" w:rsidR="00F96ED9" w:rsidRPr="001820A8" w:rsidRDefault="000A713B" w:rsidP="006B7155">
            <w:pPr>
              <w:pStyle w:val="ad"/>
              <w:numPr>
                <w:ilvl w:val="0"/>
                <w:numId w:val="47"/>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When PTM scheme 1 is used as initial transmission, PTM scheme 1 and PTP are not supported to be used simultaneously for the same TB for different UEs in the same multicast group.</w:t>
            </w:r>
          </w:p>
          <w:p w14:paraId="7C0FC132" w14:textId="77777777" w:rsidR="00F96ED9" w:rsidRPr="001820A8" w:rsidRDefault="000A713B" w:rsidP="006B7155">
            <w:pPr>
              <w:pStyle w:val="ad"/>
              <w:numPr>
                <w:ilvl w:val="0"/>
                <w:numId w:val="48"/>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lastRenderedPageBreak/>
              <w:t>PTM scheme 1 and PTP are not supported to be used as retransmission scheme simultaneously for a given SPS group-common PDSCH.</w:t>
            </w:r>
          </w:p>
        </w:tc>
      </w:tr>
      <w:tr w:rsidR="00F96ED9" w:rsidRPr="001820A8" w14:paraId="46BBC1E8" w14:textId="77777777">
        <w:tc>
          <w:tcPr>
            <w:tcW w:w="2122" w:type="dxa"/>
            <w:tcBorders>
              <w:top w:val="single" w:sz="4" w:space="0" w:color="auto"/>
              <w:left w:val="single" w:sz="4" w:space="0" w:color="auto"/>
              <w:bottom w:val="single" w:sz="4" w:space="0" w:color="auto"/>
              <w:right w:val="single" w:sz="4" w:space="0" w:color="auto"/>
            </w:tcBorders>
          </w:tcPr>
          <w:p w14:paraId="01C39D70" w14:textId="77777777" w:rsidR="00F96ED9" w:rsidRPr="001820A8" w:rsidRDefault="000A713B">
            <w:pPr>
              <w:jc w:val="center"/>
              <w:rPr>
                <w:b/>
                <w:lang w:eastAsia="zh-CN"/>
              </w:rPr>
            </w:pPr>
            <w:r w:rsidRPr="001820A8">
              <w:rPr>
                <w:b/>
                <w:lang w:eastAsia="zh-CN"/>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487B8C22" w14:textId="77777777" w:rsidR="00F96ED9" w:rsidRPr="001820A8" w:rsidRDefault="000A713B">
            <w:pPr>
              <w:rPr>
                <w:b/>
                <w:lang w:eastAsia="zh-CN"/>
              </w:rPr>
            </w:pPr>
            <w:r w:rsidRPr="001820A8">
              <w:rPr>
                <w:b/>
                <w:bCs/>
                <w:lang w:eastAsia="ja-JP"/>
              </w:rPr>
              <w:t>Proposal 9: The retransmission scheme for multicast is not configured to UE by RRC signalling.</w:t>
            </w:r>
          </w:p>
        </w:tc>
      </w:tr>
      <w:tr w:rsidR="00F96ED9" w:rsidRPr="001820A8" w14:paraId="1BB79170" w14:textId="77777777">
        <w:tc>
          <w:tcPr>
            <w:tcW w:w="2122" w:type="dxa"/>
            <w:tcBorders>
              <w:top w:val="single" w:sz="4" w:space="0" w:color="auto"/>
              <w:left w:val="single" w:sz="4" w:space="0" w:color="auto"/>
              <w:bottom w:val="single" w:sz="4" w:space="0" w:color="auto"/>
              <w:right w:val="single" w:sz="4" w:space="0" w:color="auto"/>
            </w:tcBorders>
          </w:tcPr>
          <w:p w14:paraId="2C0AABB0"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0694093" w14:textId="77777777" w:rsidR="00F96ED9" w:rsidRPr="001820A8" w:rsidRDefault="000A713B">
            <w:pPr>
              <w:pStyle w:val="afff"/>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 xml:space="preserve">Proposal 4:  Do not support PTM scheme 1 based retransmission and PTP </w:t>
            </w:r>
            <w:proofErr w:type="gramStart"/>
            <w:r w:rsidRPr="001820A8">
              <w:rPr>
                <w:rFonts w:ascii="Times New Roman" w:eastAsiaTheme="minorHAnsi" w:hAnsi="Times New Roman"/>
                <w:b/>
                <w:sz w:val="20"/>
                <w:szCs w:val="20"/>
                <w:lang w:val="en-GB"/>
              </w:rPr>
              <w:t>scheme based</w:t>
            </w:r>
            <w:proofErr w:type="gramEnd"/>
            <w:r w:rsidRPr="001820A8">
              <w:rPr>
                <w:rFonts w:ascii="Times New Roman" w:eastAsiaTheme="minorHAnsi" w:hAnsi="Times New Roman"/>
                <w:b/>
                <w:sz w:val="20"/>
                <w:szCs w:val="20"/>
                <w:lang w:val="en-GB"/>
              </w:rPr>
              <w:t xml:space="preserve"> retransmission simultaneously for dynamic MBS transmission in the same MBS group.</w:t>
            </w:r>
          </w:p>
          <w:p w14:paraId="50DF25BD" w14:textId="77777777" w:rsidR="00F96ED9" w:rsidRPr="001820A8" w:rsidRDefault="000A713B">
            <w:pPr>
              <w:pStyle w:val="afff"/>
              <w:rPr>
                <w:rFonts w:ascii="Times New Roman" w:eastAsiaTheme="minorEastAsia" w:hAnsi="Times New Roman"/>
                <w:b/>
                <w:sz w:val="20"/>
                <w:szCs w:val="20"/>
                <w:lang w:val="en-GB"/>
              </w:rPr>
            </w:pPr>
            <w:r w:rsidRPr="001820A8">
              <w:rPr>
                <w:rFonts w:ascii="Times New Roman" w:eastAsiaTheme="minorHAnsi" w:hAnsi="Times New Roman"/>
                <w:b/>
                <w:sz w:val="20"/>
                <w:szCs w:val="20"/>
                <w:lang w:val="en-GB"/>
              </w:rPr>
              <w:t xml:space="preserve">Proposal 7:  Do not support PTM scheme 1 based retransmission and PTP </w:t>
            </w:r>
            <w:proofErr w:type="gramStart"/>
            <w:r w:rsidRPr="001820A8">
              <w:rPr>
                <w:rFonts w:ascii="Times New Roman" w:eastAsiaTheme="minorHAnsi" w:hAnsi="Times New Roman"/>
                <w:b/>
                <w:sz w:val="20"/>
                <w:szCs w:val="20"/>
                <w:lang w:val="en-GB"/>
              </w:rPr>
              <w:t>scheme based</w:t>
            </w:r>
            <w:proofErr w:type="gramEnd"/>
            <w:r w:rsidRPr="001820A8">
              <w:rPr>
                <w:rFonts w:ascii="Times New Roman" w:eastAsiaTheme="minorHAnsi" w:hAnsi="Times New Roman"/>
                <w:b/>
                <w:sz w:val="20"/>
                <w:szCs w:val="20"/>
                <w:lang w:val="en-GB"/>
              </w:rPr>
              <w:t xml:space="preserve"> retransmission simultaneously for SPS MBS transmission in the same MBS group.</w:t>
            </w:r>
          </w:p>
        </w:tc>
      </w:tr>
      <w:tr w:rsidR="00F96ED9" w:rsidRPr="001820A8" w14:paraId="6672F1CA" w14:textId="77777777">
        <w:tc>
          <w:tcPr>
            <w:tcW w:w="2122" w:type="dxa"/>
            <w:tcBorders>
              <w:top w:val="single" w:sz="4" w:space="0" w:color="auto"/>
              <w:left w:val="single" w:sz="4" w:space="0" w:color="auto"/>
              <w:bottom w:val="single" w:sz="4" w:space="0" w:color="auto"/>
              <w:right w:val="single" w:sz="4" w:space="0" w:color="auto"/>
            </w:tcBorders>
          </w:tcPr>
          <w:p w14:paraId="6C533DFE"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507E1DFA" w14:textId="77777777" w:rsidR="00F96ED9" w:rsidRPr="001820A8" w:rsidRDefault="000A713B">
            <w:pPr>
              <w:pStyle w:val="ad"/>
              <w:rPr>
                <w:rFonts w:ascii="Times New Roman" w:hAnsi="Times New Roman"/>
                <w:b/>
                <w:iCs/>
              </w:rPr>
            </w:pPr>
            <w:r w:rsidRPr="001820A8">
              <w:rPr>
                <w:rFonts w:ascii="Times New Roman" w:hAnsi="Times New Roman"/>
                <w:b/>
                <w:iCs/>
              </w:rPr>
              <w:t>Proposal 13: A UE receiving multicast does not expect to receive both PTM scheme 1 based retransmission and PTP based retransmission at a same time for a same TB.</w:t>
            </w:r>
          </w:p>
          <w:p w14:paraId="1150DE75" w14:textId="77777777" w:rsidR="00F96ED9" w:rsidRPr="001820A8" w:rsidRDefault="000A713B">
            <w:pPr>
              <w:pStyle w:val="ad"/>
              <w:rPr>
                <w:rFonts w:ascii="Times New Roman" w:hAnsi="Times New Roman"/>
                <w:b/>
                <w:iCs/>
              </w:rPr>
            </w:pPr>
            <w:r w:rsidRPr="001820A8">
              <w:rPr>
                <w:rFonts w:ascii="Times New Roman" w:hAnsi="Times New Roman"/>
                <w:b/>
                <w:iCs/>
              </w:rPr>
              <w:t>Proposal 14: For a given HARQ process number, a UE is not expected to receive a new TB with the same HARQ process number before the completion of the transmission of a previous TB.</w:t>
            </w:r>
          </w:p>
        </w:tc>
      </w:tr>
    </w:tbl>
    <w:p w14:paraId="62B2B091" w14:textId="77777777" w:rsidR="00F96ED9" w:rsidRPr="001820A8" w:rsidRDefault="00F96ED9"/>
    <w:p w14:paraId="7C2C90E0" w14:textId="77777777" w:rsidR="00F96ED9" w:rsidRPr="001820A8" w:rsidRDefault="000A713B">
      <w:pPr>
        <w:pStyle w:val="3"/>
        <w:rPr>
          <w:b w:val="0"/>
        </w:rPr>
      </w:pPr>
      <w:bookmarkStart w:id="240" w:name="_Hlk87345039"/>
      <w:r w:rsidRPr="001820A8">
        <w:t>Issue#4-3) HARQ process management</w:t>
      </w:r>
      <w:bookmarkStart w:id="241" w:name="_Hlk87345024"/>
      <w:bookmarkEnd w:id="240"/>
    </w:p>
    <w:tbl>
      <w:tblPr>
        <w:tblStyle w:val="aff4"/>
        <w:tblW w:w="0" w:type="auto"/>
        <w:tblLook w:val="04A0" w:firstRow="1" w:lastRow="0" w:firstColumn="1" w:lastColumn="0" w:noHBand="0" w:noVBand="1"/>
      </w:tblPr>
      <w:tblGrid>
        <w:gridCol w:w="2122"/>
        <w:gridCol w:w="7840"/>
      </w:tblGrid>
      <w:tr w:rsidR="00F96ED9" w:rsidRPr="001820A8" w14:paraId="13918382" w14:textId="77777777">
        <w:tc>
          <w:tcPr>
            <w:tcW w:w="2122" w:type="dxa"/>
            <w:tcBorders>
              <w:top w:val="single" w:sz="4" w:space="0" w:color="auto"/>
              <w:left w:val="single" w:sz="4" w:space="0" w:color="auto"/>
              <w:bottom w:val="single" w:sz="4" w:space="0" w:color="auto"/>
              <w:right w:val="single" w:sz="4" w:space="0" w:color="auto"/>
            </w:tcBorders>
          </w:tcPr>
          <w:bookmarkEnd w:id="241"/>
          <w:p w14:paraId="54BED84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87C4C8D" w14:textId="77777777" w:rsidR="00F96ED9" w:rsidRPr="001820A8" w:rsidRDefault="000A713B">
            <w:pPr>
              <w:jc w:val="center"/>
              <w:rPr>
                <w:b/>
                <w:lang w:eastAsia="zh-CN"/>
              </w:rPr>
            </w:pPr>
            <w:r w:rsidRPr="001820A8">
              <w:rPr>
                <w:b/>
                <w:lang w:eastAsia="zh-CN"/>
              </w:rPr>
              <w:t>Proposals</w:t>
            </w:r>
          </w:p>
        </w:tc>
      </w:tr>
      <w:tr w:rsidR="00F96ED9" w:rsidRPr="001820A8" w14:paraId="5B6BE9FD" w14:textId="77777777">
        <w:tc>
          <w:tcPr>
            <w:tcW w:w="2122" w:type="dxa"/>
            <w:tcBorders>
              <w:top w:val="single" w:sz="4" w:space="0" w:color="auto"/>
              <w:left w:val="single" w:sz="4" w:space="0" w:color="auto"/>
              <w:bottom w:val="single" w:sz="4" w:space="0" w:color="auto"/>
              <w:right w:val="single" w:sz="4" w:space="0" w:color="auto"/>
            </w:tcBorders>
          </w:tcPr>
          <w:p w14:paraId="506ED43D"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6D102F9" w14:textId="77777777" w:rsidR="00F96ED9" w:rsidRPr="001820A8" w:rsidRDefault="000A713B">
            <w:pPr>
              <w:pStyle w:val="a7"/>
              <w:rPr>
                <w:b w:val="0"/>
                <w:lang w:val="de-DE" w:eastAsia="ja-JP"/>
              </w:rPr>
            </w:pPr>
            <w:bookmarkStart w:id="242" w:name="_Ref86934814"/>
            <w:r w:rsidRPr="001820A8">
              <w:rPr>
                <w:lang w:val="de-DE" w:eastAsia="ja-JP"/>
              </w:rPr>
              <w:t xml:space="preserve">Proposal </w:t>
            </w:r>
            <w:r w:rsidRPr="001820A8">
              <w:rPr>
                <w:b w:val="0"/>
                <w:lang w:val="de-DE" w:eastAsia="ja-JP"/>
              </w:rPr>
              <w:fldChar w:fldCharType="begin"/>
            </w:r>
            <w:r w:rsidRPr="001820A8">
              <w:rPr>
                <w:lang w:val="de-DE" w:eastAsia="ja-JP"/>
              </w:rPr>
              <w:instrText xml:space="preserve"> SEQ Proposal \* ARABIC </w:instrText>
            </w:r>
            <w:r w:rsidRPr="001820A8">
              <w:rPr>
                <w:b w:val="0"/>
                <w:lang w:val="de-DE" w:eastAsia="ja-JP"/>
              </w:rPr>
              <w:fldChar w:fldCharType="separate"/>
            </w:r>
            <w:r w:rsidRPr="001820A8">
              <w:rPr>
                <w:lang w:val="de-DE" w:eastAsia="ja-JP"/>
              </w:rPr>
              <w:t>10</w:t>
            </w:r>
            <w:r w:rsidRPr="001820A8">
              <w:rPr>
                <w:b w:val="0"/>
                <w:lang w:val="de-DE" w:eastAsia="ja-JP"/>
              </w:rPr>
              <w:fldChar w:fldCharType="end"/>
            </w:r>
            <w:r w:rsidRPr="001820A8">
              <w:rPr>
                <w:lang w:val="de-DE" w:eastAsia="ja-JP"/>
              </w:rPr>
              <w:t>: For HARQ process management, there is no need differentiate the HARQ process ID used for PTP (re)transmission for unicast and PTP retransmission for multicast.</w:t>
            </w:r>
            <w:bookmarkEnd w:id="242"/>
          </w:p>
        </w:tc>
      </w:tr>
      <w:tr w:rsidR="00F96ED9" w:rsidRPr="001820A8" w14:paraId="738434C9" w14:textId="77777777">
        <w:tc>
          <w:tcPr>
            <w:tcW w:w="2122" w:type="dxa"/>
            <w:tcBorders>
              <w:top w:val="single" w:sz="4" w:space="0" w:color="auto"/>
              <w:left w:val="single" w:sz="4" w:space="0" w:color="auto"/>
              <w:bottom w:val="single" w:sz="4" w:space="0" w:color="auto"/>
              <w:right w:val="single" w:sz="4" w:space="0" w:color="auto"/>
            </w:tcBorders>
          </w:tcPr>
          <w:p w14:paraId="55FC7F74" w14:textId="2159A180"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2B2583C" w14:textId="77777777" w:rsidR="00F96ED9" w:rsidRPr="001820A8" w:rsidRDefault="000A713B" w:rsidP="006B7155">
            <w:pPr>
              <w:pStyle w:val="ad"/>
              <w:numPr>
                <w:ilvl w:val="0"/>
                <w:numId w:val="49"/>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It is up to gNB to avoid NDI collision between multicast and unicast crossed scheduling with the same HPID.</w:t>
            </w:r>
          </w:p>
          <w:p w14:paraId="1EEFE07F" w14:textId="77777777" w:rsidR="00F96ED9" w:rsidRPr="001820A8" w:rsidRDefault="000A713B" w:rsidP="006B7155">
            <w:pPr>
              <w:pStyle w:val="ad"/>
              <w:numPr>
                <w:ilvl w:val="0"/>
                <w:numId w:val="49"/>
              </w:numPr>
              <w:overflowPunct/>
              <w:autoSpaceDE/>
              <w:autoSpaceDN/>
              <w:adjustRightInd/>
              <w:spacing w:beforeLines="50" w:afterLines="50"/>
              <w:textAlignment w:val="auto"/>
              <w:rPr>
                <w:rFonts w:ascii="Times New Roman" w:eastAsiaTheme="minorEastAsia" w:hAnsi="Times New Roman"/>
                <w:b/>
                <w:iCs/>
                <w:szCs w:val="22"/>
                <w:lang w:eastAsia="zh-CN"/>
              </w:rPr>
            </w:pPr>
            <w:r w:rsidRPr="001820A8">
              <w:rPr>
                <w:rFonts w:ascii="Times New Roman" w:eastAsiaTheme="minorEastAsia" w:hAnsi="Times New Roman"/>
                <w:b/>
                <w:iCs/>
                <w:szCs w:val="22"/>
                <w:lang w:eastAsia="zh-CN"/>
              </w:rPr>
              <w:t>There is no necessary to introduce any mechanism to differentiate the HPID used for PTP (re)transmission for unicast and PTP retransmission for multicast.</w:t>
            </w:r>
          </w:p>
        </w:tc>
      </w:tr>
      <w:tr w:rsidR="00F96ED9" w:rsidRPr="001820A8" w14:paraId="33C500FF" w14:textId="77777777">
        <w:tc>
          <w:tcPr>
            <w:tcW w:w="2122" w:type="dxa"/>
            <w:tcBorders>
              <w:top w:val="single" w:sz="4" w:space="0" w:color="auto"/>
              <w:left w:val="single" w:sz="4" w:space="0" w:color="auto"/>
              <w:bottom w:val="single" w:sz="4" w:space="0" w:color="auto"/>
              <w:right w:val="single" w:sz="4" w:space="0" w:color="auto"/>
            </w:tcBorders>
          </w:tcPr>
          <w:p w14:paraId="31E9FC41"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787F1F8E" w14:textId="77777777" w:rsidR="00F96ED9" w:rsidRPr="001820A8" w:rsidRDefault="000A713B">
            <w:pPr>
              <w:spacing w:after="180"/>
              <w:rPr>
                <w:b/>
                <w:iCs/>
              </w:rPr>
            </w:pPr>
            <w:r w:rsidRPr="001820A8">
              <w:rPr>
                <w:b/>
                <w:iCs/>
                <w:szCs w:val="21"/>
                <w:lang w:val="en-GB"/>
              </w:rPr>
              <w:t xml:space="preserve">Proposal </w:t>
            </w:r>
            <w:r w:rsidRPr="001820A8">
              <w:rPr>
                <w:b/>
                <w:iCs/>
                <w:szCs w:val="21"/>
              </w:rPr>
              <w:t>3</w:t>
            </w:r>
            <w:r w:rsidRPr="001820A8">
              <w:rPr>
                <w:b/>
                <w:iCs/>
                <w:szCs w:val="21"/>
                <w:lang w:val="en-GB"/>
              </w:rPr>
              <w:t>:</w:t>
            </w:r>
            <w:r w:rsidRPr="001820A8">
              <w:rPr>
                <w:b/>
                <w:iCs/>
                <w:szCs w:val="21"/>
              </w:rPr>
              <w:t xml:space="preserve"> If companies could NOT achieve consensus on how to address the 1) NDI conflict issue and 2) the differentiation of PTP (Re)Tx for unicast and PTP ReTx for multicast, NR MBS should support </w:t>
            </w:r>
            <w:r w:rsidRPr="001820A8">
              <w:rPr>
                <w:b/>
                <w:iCs/>
              </w:rPr>
              <w:t xml:space="preserve">semi-static HARQ process sharing between unicast and multicast. </w:t>
            </w:r>
          </w:p>
          <w:p w14:paraId="3FEA718A" w14:textId="77777777" w:rsidR="00F96ED9" w:rsidRPr="001820A8" w:rsidRDefault="000A713B" w:rsidP="00FB204B">
            <w:pPr>
              <w:widowControl w:val="0"/>
              <w:numPr>
                <w:ilvl w:val="0"/>
                <w:numId w:val="50"/>
              </w:numPr>
              <w:overflowPunct/>
              <w:autoSpaceDE/>
              <w:autoSpaceDN/>
              <w:adjustRightInd/>
              <w:spacing w:after="180"/>
              <w:textAlignment w:val="auto"/>
              <w:rPr>
                <w:b/>
                <w:iCs/>
              </w:rPr>
            </w:pPr>
            <w:r w:rsidRPr="001820A8">
              <w:rPr>
                <w:b/>
                <w:iCs/>
              </w:rPr>
              <w:t xml:space="preserve">A value range of HARQ process for multicast is configured via RRC signalling or defined in the spec, e.g., {0-7}. </w:t>
            </w:r>
          </w:p>
          <w:p w14:paraId="201284CA" w14:textId="77777777" w:rsidR="00F96ED9" w:rsidRPr="001820A8" w:rsidRDefault="000A713B" w:rsidP="00FB204B">
            <w:pPr>
              <w:widowControl w:val="0"/>
              <w:numPr>
                <w:ilvl w:val="0"/>
                <w:numId w:val="50"/>
              </w:numPr>
              <w:overflowPunct/>
              <w:autoSpaceDE/>
              <w:autoSpaceDN/>
              <w:adjustRightInd/>
              <w:spacing w:after="180"/>
              <w:textAlignment w:val="auto"/>
              <w:rPr>
                <w:b/>
                <w:iCs/>
              </w:rPr>
            </w:pPr>
            <w:r w:rsidRPr="001820A8">
              <w:rPr>
                <w:b/>
                <w:iCs/>
              </w:rPr>
              <w:t xml:space="preserve">For a DCI format with CRC scrambled by G-RNTI, the value of HPN in the DCI format should be within the configured or defined value range. </w:t>
            </w:r>
          </w:p>
          <w:p w14:paraId="017D0211" w14:textId="77777777" w:rsidR="00F96ED9" w:rsidRPr="001820A8" w:rsidRDefault="000A713B" w:rsidP="00FB204B">
            <w:pPr>
              <w:widowControl w:val="0"/>
              <w:numPr>
                <w:ilvl w:val="0"/>
                <w:numId w:val="50"/>
              </w:numPr>
              <w:overflowPunct/>
              <w:autoSpaceDE/>
              <w:autoSpaceDN/>
              <w:adjustRightInd/>
              <w:spacing w:after="180"/>
              <w:textAlignment w:val="auto"/>
              <w:rPr>
                <w:b/>
                <w:iCs/>
                <w:szCs w:val="21"/>
              </w:rPr>
            </w:pPr>
            <w:r w:rsidRPr="001820A8">
              <w:rPr>
                <w:b/>
                <w:iCs/>
              </w:rPr>
              <w:t>For a DCI format with CRC scrambled by C-RNTI, if the value of HPN is located within the configured or defined value range, it indicates that the retransmission of a multicast TB is scheduled by the DCI format.</w:t>
            </w:r>
          </w:p>
        </w:tc>
      </w:tr>
      <w:tr w:rsidR="00F96ED9" w:rsidRPr="001820A8" w14:paraId="19F5F1B9" w14:textId="77777777">
        <w:tc>
          <w:tcPr>
            <w:tcW w:w="2122" w:type="dxa"/>
            <w:tcBorders>
              <w:top w:val="single" w:sz="4" w:space="0" w:color="auto"/>
              <w:left w:val="single" w:sz="4" w:space="0" w:color="auto"/>
              <w:bottom w:val="single" w:sz="4" w:space="0" w:color="auto"/>
              <w:right w:val="single" w:sz="4" w:space="0" w:color="auto"/>
            </w:tcBorders>
          </w:tcPr>
          <w:p w14:paraId="27C400AB"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55A70C9" w14:textId="77777777" w:rsidR="00F96ED9" w:rsidRPr="001820A8" w:rsidRDefault="000A713B" w:rsidP="006B7155">
            <w:pPr>
              <w:spacing w:beforeLines="50" w:after="120"/>
              <w:rPr>
                <w:b/>
                <w:bCs/>
                <w:iCs/>
                <w:lang w:eastAsia="zh-CN"/>
              </w:rPr>
            </w:pPr>
            <w:proofErr w:type="gramStart"/>
            <w:r w:rsidRPr="001820A8">
              <w:rPr>
                <w:b/>
                <w:bCs/>
                <w:iCs/>
                <w:lang w:eastAsia="zh-CN"/>
              </w:rPr>
              <w:t>Proposal  3</w:t>
            </w:r>
            <w:proofErr w:type="gramEnd"/>
            <w:r w:rsidRPr="001820A8">
              <w:rPr>
                <w:b/>
                <w:bCs/>
                <w:iCs/>
                <w:lang w:eastAsia="zh-CN"/>
              </w:rPr>
              <w:t>:</w:t>
            </w:r>
            <w:r w:rsidRPr="001820A8">
              <w:rPr>
                <w:rFonts w:eastAsia="MS Mincho"/>
                <w:iCs/>
              </w:rPr>
              <w:t xml:space="preserve"> </w:t>
            </w:r>
            <w:r w:rsidRPr="001820A8">
              <w:rPr>
                <w:b/>
                <w:bCs/>
                <w:iCs/>
                <w:lang w:eastAsia="zh-CN"/>
              </w:rPr>
              <w:t>For improving the efficiency of using HPIDs, the NDI conflict issue needs to be solved though potential specification enhancement.</w:t>
            </w:r>
          </w:p>
          <w:p w14:paraId="19A583E2" w14:textId="77777777" w:rsidR="00F96ED9" w:rsidRPr="001820A8" w:rsidRDefault="000A713B">
            <w:pPr>
              <w:rPr>
                <w:rFonts w:eastAsiaTheme="minorEastAsia"/>
                <w:iCs/>
                <w:lang w:val="en-GB" w:eastAsia="zh-CN"/>
              </w:rPr>
            </w:pPr>
            <w:r w:rsidRPr="001820A8">
              <w:rPr>
                <w:rFonts w:eastAsiaTheme="minorEastAsia"/>
                <w:b/>
                <w:bCs/>
                <w:iCs/>
                <w:lang w:eastAsia="zh-CN"/>
              </w:rPr>
              <w:lastRenderedPageBreak/>
              <w:t xml:space="preserve">Proposal 4: For NDI scheme of multicast, Option 1(When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 is preferred. </w:t>
            </w:r>
          </w:p>
          <w:p w14:paraId="7DC1416A" w14:textId="77777777" w:rsidR="00F96ED9" w:rsidRPr="001820A8" w:rsidRDefault="000A713B" w:rsidP="006B7155">
            <w:pPr>
              <w:spacing w:beforeLines="50" w:after="120"/>
              <w:rPr>
                <w:b/>
                <w:iCs/>
                <w:lang w:eastAsia="zh-CN"/>
              </w:rPr>
            </w:pPr>
            <w:r w:rsidRPr="001820A8">
              <w:rPr>
                <w:b/>
                <w:iCs/>
                <w:lang w:eastAsia="zh-CN"/>
              </w:rPr>
              <w:t>Proposal 5: Down-selection from following options to solve the issue that the UE incorrectly soft-combine the received TB with PTP retransmission for multicast and the received TB with PTP (re)transmission for unicast when the HPID and NDI of multicast transmission and unicast transmission is same and the group-common PDCCH was missed.</w:t>
            </w:r>
          </w:p>
          <w:p w14:paraId="79F76C90" w14:textId="77777777" w:rsidR="00F96ED9" w:rsidRPr="001820A8" w:rsidRDefault="000A713B" w:rsidP="00FB204B">
            <w:pPr>
              <w:numPr>
                <w:ilvl w:val="0"/>
                <w:numId w:val="44"/>
              </w:numPr>
              <w:overflowPunct/>
              <w:autoSpaceDE/>
              <w:autoSpaceDN/>
              <w:adjustRightInd/>
              <w:textAlignment w:val="auto"/>
              <w:rPr>
                <w:b/>
                <w:iCs/>
                <w:lang w:eastAsia="zh-CN"/>
              </w:rPr>
            </w:pPr>
            <w:bookmarkStart w:id="243" w:name="_Hlk96087607"/>
            <w:r w:rsidRPr="001820A8">
              <w:rPr>
                <w:b/>
                <w:iCs/>
                <w:lang w:eastAsia="zh-CN"/>
              </w:rPr>
              <w:t>Option 1: introduce a field in DCI 1_1/1_2 of PTP transmission to differentiate the HARQ process ID used for PTP (re)transmission for unicast and PTP retransmission for multicast.</w:t>
            </w:r>
          </w:p>
          <w:p w14:paraId="240CCBDF" w14:textId="77777777" w:rsidR="00F96ED9" w:rsidRPr="001820A8" w:rsidRDefault="000A713B" w:rsidP="00FB204B">
            <w:pPr>
              <w:numPr>
                <w:ilvl w:val="0"/>
                <w:numId w:val="44"/>
              </w:numPr>
              <w:overflowPunct/>
              <w:autoSpaceDE/>
              <w:autoSpaceDN/>
              <w:adjustRightInd/>
              <w:textAlignment w:val="auto"/>
              <w:rPr>
                <w:rFonts w:eastAsia="MS Mincho"/>
                <w:b/>
                <w:iCs/>
                <w:lang w:eastAsia="zh-CN"/>
              </w:rPr>
            </w:pPr>
            <w:r w:rsidRPr="001820A8">
              <w:rPr>
                <w:b/>
                <w:iCs/>
                <w:lang w:eastAsia="zh-CN"/>
              </w:rPr>
              <w:t>Option 2: use the different TB size of unicast and multicast to differentiate the HARQ process ID used for PTP (re)transmission for unicast and PTP retransmission for multicast.</w:t>
            </w:r>
            <w:bookmarkEnd w:id="243"/>
          </w:p>
        </w:tc>
      </w:tr>
      <w:tr w:rsidR="00F96ED9" w:rsidRPr="001820A8" w14:paraId="18725E78" w14:textId="77777777">
        <w:tc>
          <w:tcPr>
            <w:tcW w:w="2122" w:type="dxa"/>
            <w:tcBorders>
              <w:top w:val="single" w:sz="4" w:space="0" w:color="auto"/>
              <w:left w:val="single" w:sz="4" w:space="0" w:color="auto"/>
              <w:bottom w:val="single" w:sz="4" w:space="0" w:color="auto"/>
              <w:right w:val="single" w:sz="4" w:space="0" w:color="auto"/>
            </w:tcBorders>
          </w:tcPr>
          <w:p w14:paraId="0B46F32B" w14:textId="77777777" w:rsidR="00F96ED9" w:rsidRPr="001820A8" w:rsidRDefault="000A713B">
            <w:pPr>
              <w:jc w:val="center"/>
              <w:rPr>
                <w:b/>
                <w:lang w:eastAsia="zh-CN"/>
              </w:rPr>
            </w:pPr>
            <w:r w:rsidRPr="001820A8">
              <w:rPr>
                <w:b/>
                <w:lang w:eastAsia="zh-CN"/>
              </w:rPr>
              <w:lastRenderedPageBreak/>
              <w:t>NEC</w:t>
            </w:r>
          </w:p>
        </w:tc>
        <w:tc>
          <w:tcPr>
            <w:tcW w:w="7840" w:type="dxa"/>
            <w:tcBorders>
              <w:top w:val="single" w:sz="4" w:space="0" w:color="auto"/>
              <w:left w:val="single" w:sz="4" w:space="0" w:color="auto"/>
              <w:bottom w:val="single" w:sz="4" w:space="0" w:color="auto"/>
              <w:right w:val="single" w:sz="4" w:space="0" w:color="auto"/>
            </w:tcBorders>
          </w:tcPr>
          <w:p w14:paraId="3BEB6B7F" w14:textId="77777777" w:rsidR="00F96ED9" w:rsidRPr="001820A8" w:rsidRDefault="000A713B">
            <w:pPr>
              <w:spacing w:after="120"/>
              <w:rPr>
                <w:b/>
              </w:rPr>
            </w:pPr>
            <w:r w:rsidRPr="001820A8">
              <w:rPr>
                <w:b/>
              </w:rPr>
              <w:t>Proposal 1:</w:t>
            </w:r>
          </w:p>
          <w:p w14:paraId="5187CDCA" w14:textId="77777777" w:rsidR="00F96ED9" w:rsidRPr="001820A8" w:rsidRDefault="000A713B" w:rsidP="00FB204B">
            <w:pPr>
              <w:pStyle w:val="affc"/>
              <w:numPr>
                <w:ilvl w:val="0"/>
                <w:numId w:val="51"/>
              </w:numPr>
              <w:spacing w:after="120"/>
              <w:rPr>
                <w:rFonts w:eastAsia="宋体"/>
                <w:b/>
                <w:szCs w:val="20"/>
              </w:rPr>
            </w:pPr>
            <w:r w:rsidRPr="001820A8">
              <w:rPr>
                <w:rFonts w:eastAsia="宋体"/>
                <w:b/>
                <w:szCs w:val="20"/>
                <w:lang w:eastAsia="zh-CN"/>
              </w:rPr>
              <w:t>Introduce a new DCI field to differentia PTP (Re)Tx for unicast or PTP ReTx for multicast.</w:t>
            </w:r>
          </w:p>
          <w:p w14:paraId="61EE9260" w14:textId="77777777" w:rsidR="00F96ED9" w:rsidRPr="001820A8" w:rsidRDefault="000A713B" w:rsidP="00FB204B">
            <w:pPr>
              <w:pStyle w:val="affc"/>
              <w:numPr>
                <w:ilvl w:val="1"/>
                <w:numId w:val="51"/>
              </w:numPr>
              <w:spacing w:after="120"/>
              <w:rPr>
                <w:b/>
                <w:szCs w:val="20"/>
                <w:lang w:eastAsia="zh-CN"/>
              </w:rPr>
            </w:pPr>
            <w:r w:rsidRPr="001820A8">
              <w:rPr>
                <w:rFonts w:eastAsia="宋体"/>
                <w:b/>
                <w:szCs w:val="20"/>
              </w:rPr>
              <w:t>If it is different to converge in this meeting, it should be gNB implemented to avoid the same HARQ process being used for unicast PTP (Re)Tx and multicast PTP ReTx.</w:t>
            </w:r>
          </w:p>
        </w:tc>
      </w:tr>
      <w:tr w:rsidR="00F96ED9" w:rsidRPr="001820A8" w14:paraId="7B1F2DF9" w14:textId="77777777">
        <w:tc>
          <w:tcPr>
            <w:tcW w:w="2122" w:type="dxa"/>
            <w:tcBorders>
              <w:top w:val="single" w:sz="4" w:space="0" w:color="auto"/>
              <w:left w:val="single" w:sz="4" w:space="0" w:color="auto"/>
              <w:bottom w:val="single" w:sz="4" w:space="0" w:color="auto"/>
              <w:right w:val="single" w:sz="4" w:space="0" w:color="auto"/>
            </w:tcBorders>
          </w:tcPr>
          <w:p w14:paraId="769EE327"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87D4CE6" w14:textId="77777777" w:rsidR="00F96ED9" w:rsidRPr="001820A8" w:rsidRDefault="000A713B">
            <w:pPr>
              <w:rPr>
                <w:b/>
                <w:bCs/>
                <w:lang w:eastAsia="zh-CN"/>
              </w:rPr>
            </w:pPr>
            <w:r w:rsidRPr="001820A8">
              <w:rPr>
                <w:b/>
                <w:bCs/>
                <w:lang w:eastAsia="zh-CN"/>
              </w:rPr>
              <w:t xml:space="preserve">Proposal 9: </w:t>
            </w:r>
            <w:bookmarkStart w:id="244" w:name="_Hlk96087662"/>
            <w:r w:rsidRPr="001820A8">
              <w:rPr>
                <w:b/>
                <w:bCs/>
                <w:lang w:eastAsia="zh-CN"/>
              </w:rPr>
              <w:t>If dynamic HARQ process sharing between unicast and multicast is to be supported in Rel-17, add 1-bit in unicast DCI format 1_1/1_2 to differentiate PTP for unicast and PTP retransmission for multicast</w:t>
            </w:r>
            <w:bookmarkEnd w:id="244"/>
          </w:p>
          <w:p w14:paraId="09FBE59B" w14:textId="77777777" w:rsidR="00F96ED9" w:rsidRPr="001820A8" w:rsidRDefault="000A713B" w:rsidP="00FB204B">
            <w:pPr>
              <w:numPr>
                <w:ilvl w:val="0"/>
                <w:numId w:val="33"/>
              </w:numPr>
              <w:overflowPunct/>
              <w:autoSpaceDE/>
              <w:autoSpaceDN/>
              <w:adjustRightInd/>
              <w:textAlignment w:val="auto"/>
              <w:rPr>
                <w:b/>
                <w:bCs/>
                <w:lang w:eastAsia="zh-CN"/>
              </w:rPr>
            </w:pPr>
            <w:bookmarkStart w:id="245" w:name="_Hlk96088103"/>
            <w:r w:rsidRPr="001820A8">
              <w:rPr>
                <w:b/>
                <w:bCs/>
                <w:lang w:eastAsia="zh-CN"/>
              </w:rPr>
              <w:t>UE is not expected to receive the PTP retransmission with C-RNTI using the same HARQ process ID for the multicast TB associated with different G-RNTIs at same time.</w:t>
            </w:r>
          </w:p>
          <w:p w14:paraId="1FA41AD1" w14:textId="77777777" w:rsidR="00F96ED9" w:rsidRPr="001820A8" w:rsidRDefault="000A713B" w:rsidP="00FB204B">
            <w:pPr>
              <w:numPr>
                <w:ilvl w:val="0"/>
                <w:numId w:val="33"/>
              </w:numPr>
              <w:overflowPunct/>
              <w:autoSpaceDE/>
              <w:autoSpaceDN/>
              <w:adjustRightInd/>
              <w:textAlignment w:val="auto"/>
              <w:rPr>
                <w:b/>
                <w:bCs/>
                <w:lang w:eastAsia="zh-CN"/>
              </w:rPr>
            </w:pPr>
            <w:r w:rsidRPr="001820A8">
              <w:rPr>
                <w:b/>
                <w:bCs/>
                <w:lang w:eastAsia="zh-CN"/>
              </w:rPr>
              <w:t>UE is not expected to receive the PTP retransmission with CS-RNTI using the same HARQ process ID for the multicast TB associated with different G-CS-RNTIs at same time.</w:t>
            </w:r>
          </w:p>
          <w:bookmarkEnd w:id="245"/>
          <w:p w14:paraId="75A57D8B" w14:textId="77777777" w:rsidR="00F96ED9" w:rsidRPr="001820A8" w:rsidRDefault="000A713B" w:rsidP="00FB204B">
            <w:pPr>
              <w:numPr>
                <w:ilvl w:val="0"/>
                <w:numId w:val="33"/>
              </w:numPr>
              <w:overflowPunct/>
              <w:autoSpaceDE/>
              <w:autoSpaceDN/>
              <w:adjustRightInd/>
              <w:textAlignment w:val="auto"/>
              <w:rPr>
                <w:b/>
                <w:bCs/>
                <w:lang w:eastAsia="zh-CN"/>
              </w:rPr>
            </w:pPr>
            <w:r w:rsidRPr="001820A8">
              <w:rPr>
                <w:b/>
                <w:bCs/>
                <w:lang w:eastAsia="zh-CN"/>
              </w:rPr>
              <w:t>Endorse TP#6 for TS38.212 and TP#7 for TS38.213.</w:t>
            </w:r>
          </w:p>
          <w:p w14:paraId="68CE317C" w14:textId="77777777" w:rsidR="00F96ED9" w:rsidRPr="001820A8" w:rsidRDefault="000A713B">
            <w:pPr>
              <w:pStyle w:val="5"/>
              <w:ind w:left="200"/>
              <w:outlineLvl w:val="4"/>
              <w:rPr>
                <w:lang w:eastAsia="zh-CN"/>
              </w:rPr>
            </w:pPr>
            <w:r w:rsidRPr="001820A8">
              <w:rPr>
                <w:lang w:eastAsia="zh-CN"/>
              </w:rPr>
              <w:t>TP#6</w:t>
            </w:r>
            <w:r w:rsidRPr="001820A8">
              <w:rPr>
                <w:color w:val="000000"/>
              </w:rPr>
              <w:t xml:space="preserve"> for TS38.212:</w:t>
            </w:r>
          </w:p>
          <w:p w14:paraId="494D42C7" w14:textId="77777777" w:rsidR="00F96ED9" w:rsidRPr="001820A8" w:rsidRDefault="000A713B">
            <w:pPr>
              <w:pStyle w:val="5"/>
              <w:ind w:left="200"/>
              <w:outlineLvl w:val="4"/>
              <w:rPr>
                <w:lang w:eastAsia="zh-CN"/>
              </w:rPr>
            </w:pPr>
            <w:bookmarkStart w:id="246" w:name="_Toc83205916"/>
            <w:bookmarkStart w:id="247" w:name="_Toc45209275"/>
            <w:bookmarkStart w:id="248" w:name="_Toc51852449"/>
            <w:bookmarkStart w:id="249" w:name="_Toc36046212"/>
            <w:bookmarkStart w:id="250" w:name="_Toc26467250"/>
            <w:bookmarkStart w:id="251" w:name="_Toc36045952"/>
            <w:bookmarkStart w:id="252" w:name="_Toc36046358"/>
            <w:bookmarkStart w:id="253" w:name="_Toc29326612"/>
            <w:bookmarkStart w:id="254" w:name="_Toc19798779"/>
            <w:bookmarkStart w:id="255" w:name="_Toc29327762"/>
            <w:r w:rsidRPr="001820A8">
              <w:rPr>
                <w:lang w:eastAsia="zh-CN"/>
              </w:rPr>
              <w:t>7.3.1.2.2</w:t>
            </w:r>
            <w:r w:rsidRPr="001820A8">
              <w:rPr>
                <w:lang w:eastAsia="zh-CN"/>
              </w:rPr>
              <w:tab/>
              <w:t>Format 1_1</w:t>
            </w:r>
            <w:bookmarkEnd w:id="246"/>
            <w:bookmarkEnd w:id="247"/>
            <w:bookmarkEnd w:id="248"/>
            <w:bookmarkEnd w:id="249"/>
            <w:bookmarkEnd w:id="250"/>
            <w:bookmarkEnd w:id="251"/>
            <w:bookmarkEnd w:id="252"/>
            <w:bookmarkEnd w:id="253"/>
            <w:bookmarkEnd w:id="254"/>
            <w:bookmarkEnd w:id="255"/>
          </w:p>
          <w:p w14:paraId="3407B93D"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275A370C" w14:textId="77777777" w:rsidR="00F96ED9" w:rsidRPr="001820A8" w:rsidRDefault="000A713B">
            <w:pPr>
              <w:pStyle w:val="B1"/>
              <w:rPr>
                <w:lang w:eastAsia="zh-CN"/>
              </w:rPr>
            </w:pPr>
            <w:r w:rsidRPr="001820A8">
              <w:t>-</w:t>
            </w:r>
            <w:r w:rsidRPr="001820A8">
              <w:rPr>
                <w:lang w:eastAsia="zh-CN"/>
              </w:rPr>
              <w:tab/>
            </w:r>
            <w:r w:rsidRPr="001820A8">
              <w:t xml:space="preserve">HARQ process number – </w:t>
            </w:r>
            <w:r w:rsidRPr="001820A8">
              <w:rPr>
                <w:lang w:eastAsia="zh-CN"/>
              </w:rPr>
              <w:t>4</w:t>
            </w:r>
            <w:r w:rsidRPr="001820A8">
              <w:t xml:space="preserve"> bits</w:t>
            </w:r>
          </w:p>
          <w:p w14:paraId="4AFE91B0" w14:textId="77777777" w:rsidR="00F96ED9" w:rsidRPr="001820A8" w:rsidRDefault="000A713B">
            <w:pPr>
              <w:pStyle w:val="B1"/>
              <w:rPr>
                <w:ins w:id="256" w:author="Le Liu" w:date="2022-01-04T14:57:00Z"/>
                <w:lang w:eastAsia="zh-CN"/>
              </w:rPr>
            </w:pPr>
            <w:ins w:id="257" w:author="Le Liu" w:date="2022-01-04T14:57:00Z">
              <w:r w:rsidRPr="001820A8">
                <w:rPr>
                  <w:lang w:eastAsia="zh-CN"/>
                </w:rPr>
                <w:t>-</w:t>
              </w:r>
              <w:r w:rsidRPr="001820A8">
                <w:rPr>
                  <w:lang w:eastAsia="zh-CN"/>
                </w:rPr>
                <w:tab/>
              </w:r>
            </w:ins>
            <w:ins w:id="258" w:author="Le Liu" w:date="2022-01-04T14:58:00Z">
              <w:r w:rsidRPr="001820A8">
                <w:rPr>
                  <w:lang w:eastAsia="zh-CN"/>
                </w:rPr>
                <w:t>PTP retransmission</w:t>
              </w:r>
            </w:ins>
            <w:ins w:id="259" w:author="Le Liu" w:date="2022-01-04T15:12:00Z">
              <w:r w:rsidRPr="001820A8">
                <w:rPr>
                  <w:lang w:eastAsia="zh-CN"/>
                </w:rPr>
                <w:t xml:space="preserve"> for multicast</w:t>
              </w:r>
            </w:ins>
            <w:ins w:id="260" w:author="Le Liu" w:date="2022-01-04T14:57:00Z">
              <w:r w:rsidRPr="001820A8">
                <w:rPr>
                  <w:lang w:eastAsia="zh-CN"/>
                </w:rPr>
                <w:t xml:space="preserve"> – 0 or 1 bit.</w:t>
              </w:r>
            </w:ins>
          </w:p>
          <w:p w14:paraId="2327EDF9" w14:textId="77777777" w:rsidR="00F96ED9" w:rsidRPr="001820A8" w:rsidRDefault="000A713B">
            <w:pPr>
              <w:pStyle w:val="B2"/>
              <w:rPr>
                <w:ins w:id="261" w:author="Le Liu" w:date="2022-01-04T14:57:00Z"/>
                <w:lang w:eastAsia="zh-CN"/>
              </w:rPr>
            </w:pPr>
            <w:ins w:id="262" w:author="Le Liu" w:date="2022-01-04T14:57:00Z">
              <w:r w:rsidRPr="001820A8">
                <w:rPr>
                  <w:lang w:eastAsia="zh-CN"/>
                </w:rPr>
                <w:t>-</w:t>
              </w:r>
              <w:r w:rsidRPr="001820A8">
                <w:rPr>
                  <w:lang w:eastAsia="zh-CN"/>
                </w:rPr>
                <w:tab/>
                <w:t>1 bit if higher layer parameter</w:t>
              </w:r>
              <w:r w:rsidRPr="001820A8">
                <w:rPr>
                  <w:i/>
                  <w:lang w:eastAsia="zh-CN"/>
                </w:rPr>
                <w:t xml:space="preserve"> </w:t>
              </w:r>
              <w:r w:rsidRPr="001820A8">
                <w:rPr>
                  <w:i/>
                </w:rPr>
                <w:t>pdsch-</w:t>
              </w:r>
            </w:ins>
            <w:ins w:id="263" w:author="Le Liu" w:date="2022-01-04T15:12:00Z">
              <w:r w:rsidRPr="001820A8">
                <w:rPr>
                  <w:i/>
                </w:rPr>
                <w:t>Multicast</w:t>
              </w:r>
            </w:ins>
            <w:ins w:id="264" w:author="Le Liu" w:date="2022-01-05T08:57:00Z">
              <w:r w:rsidRPr="001820A8">
                <w:rPr>
                  <w:i/>
                </w:rPr>
                <w:t>Ptp</w:t>
              </w:r>
            </w:ins>
            <w:ins w:id="265" w:author="Le Liu" w:date="2022-01-04T15:04:00Z">
              <w:r w:rsidRPr="001820A8">
                <w:rPr>
                  <w:i/>
                </w:rPr>
                <w:t>R</w:t>
              </w:r>
            </w:ins>
            <w:ins w:id="266" w:author="Le Liu" w:date="2022-01-04T14:59:00Z">
              <w:r w:rsidRPr="001820A8">
                <w:rPr>
                  <w:i/>
                </w:rPr>
                <w:t>etransmission</w:t>
              </w:r>
            </w:ins>
            <w:ins w:id="267" w:author="Le Liu" w:date="2022-01-04T14:57:00Z">
              <w:r w:rsidRPr="001820A8">
                <w:t xml:space="preserve"> is configured</w:t>
              </w:r>
              <w:r w:rsidRPr="001820A8">
                <w:rPr>
                  <w:lang w:eastAsia="zh-CN"/>
                </w:rPr>
                <w:t>;</w:t>
              </w:r>
            </w:ins>
          </w:p>
          <w:p w14:paraId="4DE1258D" w14:textId="77777777" w:rsidR="00F96ED9" w:rsidRPr="001820A8" w:rsidRDefault="000A713B">
            <w:pPr>
              <w:pStyle w:val="B2"/>
              <w:rPr>
                <w:ins w:id="268" w:author="Le Liu" w:date="2022-01-04T14:57:00Z"/>
                <w:lang w:eastAsia="zh-CN"/>
              </w:rPr>
            </w:pPr>
            <w:ins w:id="269" w:author="Le Liu" w:date="2022-01-04T14:57:00Z">
              <w:r w:rsidRPr="001820A8">
                <w:rPr>
                  <w:lang w:eastAsia="zh-CN"/>
                </w:rPr>
                <w:lastRenderedPageBreak/>
                <w:t>-</w:t>
              </w:r>
              <w:r w:rsidRPr="001820A8">
                <w:rPr>
                  <w:lang w:eastAsia="zh-CN"/>
                </w:rPr>
                <w:tab/>
                <w:t>0 bit otherwise.</w:t>
              </w:r>
            </w:ins>
          </w:p>
          <w:p w14:paraId="516A5F9F"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78E348F3" w14:textId="77777777" w:rsidR="00F96ED9" w:rsidRPr="001820A8" w:rsidRDefault="000A713B" w:rsidP="006B7155">
            <w:pPr>
              <w:spacing w:beforeLines="50" w:after="120"/>
              <w:jc w:val="center"/>
              <w:rPr>
                <w:color w:val="FF0000"/>
                <w:sz w:val="28"/>
                <w:szCs w:val="28"/>
                <w:lang w:eastAsia="zh-CN"/>
              </w:rPr>
            </w:pPr>
            <w:r w:rsidRPr="001820A8">
              <w:rPr>
                <w:color w:val="FF0000"/>
                <w:sz w:val="28"/>
                <w:szCs w:val="28"/>
                <w:lang w:eastAsia="zh-CN"/>
              </w:rPr>
              <w:t>&lt; Unchanged parts are omitted &gt;</w:t>
            </w:r>
          </w:p>
          <w:p w14:paraId="42728B96" w14:textId="77777777" w:rsidR="00F96ED9" w:rsidRPr="001820A8" w:rsidRDefault="000A713B">
            <w:pPr>
              <w:pStyle w:val="5"/>
              <w:ind w:left="200"/>
              <w:outlineLvl w:val="4"/>
              <w:rPr>
                <w:lang w:eastAsia="zh-CN"/>
              </w:rPr>
            </w:pPr>
            <w:bookmarkStart w:id="270" w:name="_Toc29326613"/>
            <w:bookmarkStart w:id="271" w:name="_Toc29327763"/>
            <w:bookmarkStart w:id="272" w:name="_Toc36045953"/>
            <w:bookmarkStart w:id="273" w:name="_Toc36046213"/>
            <w:bookmarkStart w:id="274" w:name="_Toc36046359"/>
            <w:bookmarkStart w:id="275" w:name="_Toc45209276"/>
            <w:r w:rsidRPr="001820A8">
              <w:rPr>
                <w:lang w:eastAsia="zh-CN"/>
              </w:rPr>
              <w:t>7.3.1.2.3</w:t>
            </w:r>
            <w:r w:rsidRPr="001820A8">
              <w:rPr>
                <w:lang w:eastAsia="zh-CN"/>
              </w:rPr>
              <w:tab/>
              <w:t>Format 1_2</w:t>
            </w:r>
            <w:bookmarkEnd w:id="270"/>
            <w:bookmarkEnd w:id="271"/>
            <w:bookmarkEnd w:id="272"/>
            <w:bookmarkEnd w:id="273"/>
            <w:bookmarkEnd w:id="274"/>
            <w:bookmarkEnd w:id="275"/>
          </w:p>
          <w:p w14:paraId="3F61D654"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27683061" w14:textId="77777777" w:rsidR="00F96ED9" w:rsidRPr="001820A8" w:rsidRDefault="000A713B">
            <w:pPr>
              <w:pStyle w:val="B1"/>
              <w:rPr>
                <w:i/>
              </w:rPr>
            </w:pPr>
            <w:r w:rsidRPr="001820A8">
              <w:t>-</w:t>
            </w:r>
            <w:r w:rsidRPr="001820A8">
              <w:rPr>
                <w:lang w:eastAsia="zh-CN"/>
              </w:rPr>
              <w:tab/>
            </w:r>
            <w:r w:rsidRPr="001820A8">
              <w:t xml:space="preserve">HARQ process number – 0, 1, 2, 3 or </w:t>
            </w:r>
            <w:r w:rsidRPr="001820A8">
              <w:rPr>
                <w:lang w:eastAsia="zh-CN"/>
              </w:rPr>
              <w:t>4</w:t>
            </w:r>
            <w:r w:rsidRPr="001820A8">
              <w:t xml:space="preserve"> bits determined by higher layer parameter </w:t>
            </w:r>
            <w:r w:rsidRPr="001820A8">
              <w:rPr>
                <w:i/>
              </w:rPr>
              <w:t>harq-ProcessNumberSizeForDCI-Format1-2</w:t>
            </w:r>
          </w:p>
          <w:p w14:paraId="6314C73D" w14:textId="77777777" w:rsidR="00F96ED9" w:rsidRPr="001820A8" w:rsidRDefault="000A713B">
            <w:pPr>
              <w:pStyle w:val="B1"/>
              <w:rPr>
                <w:ins w:id="276" w:author="Le Liu" w:date="2022-01-04T14:57:00Z"/>
                <w:lang w:eastAsia="zh-CN"/>
              </w:rPr>
            </w:pPr>
            <w:ins w:id="277" w:author="Le Liu" w:date="2022-01-04T14:57:00Z">
              <w:r w:rsidRPr="001820A8">
                <w:rPr>
                  <w:lang w:eastAsia="zh-CN"/>
                </w:rPr>
                <w:t>-</w:t>
              </w:r>
              <w:r w:rsidRPr="001820A8">
                <w:rPr>
                  <w:lang w:eastAsia="zh-CN"/>
                </w:rPr>
                <w:tab/>
              </w:r>
            </w:ins>
            <w:ins w:id="278" w:author="Le Liu" w:date="2022-01-04T14:58:00Z">
              <w:r w:rsidRPr="001820A8">
                <w:rPr>
                  <w:lang w:eastAsia="zh-CN"/>
                </w:rPr>
                <w:t>PTP retransmission</w:t>
              </w:r>
            </w:ins>
            <w:ins w:id="279" w:author="Le Liu" w:date="2022-01-04T14:57:00Z">
              <w:r w:rsidRPr="001820A8">
                <w:rPr>
                  <w:lang w:eastAsia="zh-CN"/>
                </w:rPr>
                <w:t xml:space="preserve"> </w:t>
              </w:r>
            </w:ins>
            <w:ins w:id="280" w:author="Le Liu" w:date="2022-01-04T15:12:00Z">
              <w:r w:rsidRPr="001820A8">
                <w:rPr>
                  <w:lang w:eastAsia="zh-CN"/>
                </w:rPr>
                <w:t xml:space="preserve">for multicast </w:t>
              </w:r>
            </w:ins>
            <w:ins w:id="281" w:author="Le Liu" w:date="2022-01-04T14:57:00Z">
              <w:r w:rsidRPr="001820A8">
                <w:rPr>
                  <w:lang w:eastAsia="zh-CN"/>
                </w:rPr>
                <w:t>– 0 or 1 bit.</w:t>
              </w:r>
            </w:ins>
          </w:p>
          <w:p w14:paraId="2F2C4C5F" w14:textId="77777777" w:rsidR="00F96ED9" w:rsidRPr="001820A8" w:rsidRDefault="000A713B">
            <w:pPr>
              <w:pStyle w:val="B2"/>
              <w:rPr>
                <w:ins w:id="282" w:author="Le Liu" w:date="2022-01-04T14:57:00Z"/>
                <w:lang w:eastAsia="zh-CN"/>
              </w:rPr>
            </w:pPr>
            <w:ins w:id="283" w:author="Le Liu" w:date="2022-01-04T14:57:00Z">
              <w:r w:rsidRPr="001820A8">
                <w:rPr>
                  <w:lang w:eastAsia="zh-CN"/>
                </w:rPr>
                <w:t>-</w:t>
              </w:r>
              <w:r w:rsidRPr="001820A8">
                <w:rPr>
                  <w:lang w:eastAsia="zh-CN"/>
                </w:rPr>
                <w:tab/>
                <w:t>1 bit if higher layer parameter</w:t>
              </w:r>
              <w:r w:rsidRPr="001820A8">
                <w:rPr>
                  <w:i/>
                  <w:lang w:eastAsia="zh-CN"/>
                </w:rPr>
                <w:t xml:space="preserve"> </w:t>
              </w:r>
            </w:ins>
            <w:ins w:id="284" w:author="Le Liu" w:date="2022-01-04T15:04:00Z">
              <w:r w:rsidRPr="001820A8">
                <w:rPr>
                  <w:i/>
                </w:rPr>
                <w:t>pdsch-</w:t>
              </w:r>
            </w:ins>
            <w:ins w:id="285" w:author="Le Liu" w:date="2022-01-04T15:12:00Z">
              <w:r w:rsidRPr="001820A8">
                <w:rPr>
                  <w:i/>
                </w:rPr>
                <w:t>Multicast</w:t>
              </w:r>
            </w:ins>
            <w:ins w:id="286" w:author="Le Liu" w:date="2022-01-05T08:57:00Z">
              <w:r w:rsidRPr="001820A8">
                <w:rPr>
                  <w:i/>
                </w:rPr>
                <w:t>Ptp</w:t>
              </w:r>
            </w:ins>
            <w:ins w:id="287" w:author="Le Liu" w:date="2022-01-04T15:04:00Z">
              <w:r w:rsidRPr="001820A8">
                <w:rPr>
                  <w:i/>
                </w:rPr>
                <w:t>RetransmissionForDCI-Format1-2</w:t>
              </w:r>
              <w:r w:rsidRPr="001820A8">
                <w:t xml:space="preserve"> </w:t>
              </w:r>
            </w:ins>
            <w:ins w:id="288" w:author="Le Liu" w:date="2022-01-04T14:57:00Z">
              <w:r w:rsidRPr="001820A8">
                <w:t>is configured</w:t>
              </w:r>
              <w:r w:rsidRPr="001820A8">
                <w:rPr>
                  <w:lang w:eastAsia="zh-CN"/>
                </w:rPr>
                <w:t>;</w:t>
              </w:r>
            </w:ins>
          </w:p>
          <w:p w14:paraId="517AB0DA" w14:textId="77777777" w:rsidR="00F96ED9" w:rsidRPr="001820A8" w:rsidRDefault="000A713B">
            <w:pPr>
              <w:pStyle w:val="B2"/>
              <w:rPr>
                <w:lang w:eastAsia="zh-CN"/>
              </w:rPr>
            </w:pPr>
            <w:ins w:id="289" w:author="Le Liu" w:date="2022-01-04T14:57:00Z">
              <w:r w:rsidRPr="001820A8">
                <w:rPr>
                  <w:lang w:eastAsia="zh-CN"/>
                </w:rPr>
                <w:t>-</w:t>
              </w:r>
              <w:r w:rsidRPr="001820A8">
                <w:rPr>
                  <w:lang w:eastAsia="zh-CN"/>
                </w:rPr>
                <w:tab/>
                <w:t>0 bit otherwise.</w:t>
              </w:r>
            </w:ins>
          </w:p>
          <w:p w14:paraId="6ADF7AF4" w14:textId="77777777" w:rsidR="00F96ED9" w:rsidRPr="001820A8" w:rsidRDefault="000A713B">
            <w:pPr>
              <w:pStyle w:val="B1"/>
              <w:rPr>
                <w:lang w:eastAsia="zh-CN"/>
              </w:rPr>
            </w:pPr>
            <w:r w:rsidRPr="001820A8">
              <w:t>-</w:t>
            </w:r>
            <w:r w:rsidRPr="001820A8">
              <w:rPr>
                <w:lang w:eastAsia="zh-CN"/>
              </w:rPr>
              <w:tab/>
              <w:t xml:space="preserve">Downlink assignment index </w:t>
            </w:r>
            <w:r w:rsidRPr="001820A8">
              <w:t>– 0, 1, 2 or 4 bits</w:t>
            </w:r>
          </w:p>
          <w:p w14:paraId="1A7CC1BA"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3F20C361" w14:textId="77777777" w:rsidR="00F96ED9" w:rsidRPr="001820A8" w:rsidRDefault="000A713B">
            <w:pPr>
              <w:pStyle w:val="5"/>
              <w:ind w:left="200"/>
              <w:outlineLvl w:val="4"/>
              <w:rPr>
                <w:lang w:eastAsia="zh-CN"/>
              </w:rPr>
            </w:pPr>
            <w:r w:rsidRPr="001820A8">
              <w:rPr>
                <w:lang w:eastAsia="zh-CN"/>
              </w:rPr>
              <w:t>TP#7</w:t>
            </w:r>
            <w:r w:rsidRPr="001820A8">
              <w:rPr>
                <w:color w:val="000000"/>
              </w:rPr>
              <w:t xml:space="preserve"> for TS38.213:</w:t>
            </w:r>
          </w:p>
          <w:p w14:paraId="66F42CAA" w14:textId="77777777" w:rsidR="00F96ED9" w:rsidRPr="001820A8" w:rsidRDefault="000A713B">
            <w:pPr>
              <w:pStyle w:val="5"/>
              <w:ind w:left="200"/>
              <w:outlineLvl w:val="4"/>
              <w:rPr>
                <w:lang w:val="en-US" w:eastAsia="zh-CN"/>
              </w:rPr>
            </w:pPr>
            <w:r w:rsidRPr="001820A8">
              <w:t>18</w:t>
            </w:r>
            <w:r w:rsidRPr="001820A8">
              <w:tab/>
              <w:t>Multicast Broadcast Services</w:t>
            </w:r>
          </w:p>
          <w:p w14:paraId="40625A16"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1826E027" w14:textId="77777777" w:rsidR="00F96ED9" w:rsidRPr="001820A8" w:rsidRDefault="000A713B">
            <w:pPr>
              <w:rPr>
                <w:ins w:id="290" w:author="Le Liu" w:date="2022-01-04T15:20:00Z"/>
              </w:rPr>
            </w:pPr>
            <w:r w:rsidRPr="001820A8">
              <w:t xml:space="preserve">A PDSCH reception providing an initial transmission of a transport block is scheduled only by a multicast DCI format. For the first HARQ-ACK reporting mode, a PDSCH reception providing a retransmission of the transport block can be scheduled either by a multicast DCI format using a same G-RNTI as the G-RNTI of the initial transmission of the transport block, or by a unicast DCI format using a C-RNTI [6, TS 38.214]. </w:t>
            </w:r>
            <w:ins w:id="291" w:author="Le Liu" w:date="2022-01-04T15:21:00Z">
              <w:r w:rsidRPr="001820A8">
                <w:t>If a UE is provided</w:t>
              </w:r>
            </w:ins>
            <w:ins w:id="292" w:author="Le Liu" w:date="2022-01-04T16:39:00Z">
              <w:r w:rsidRPr="001820A8">
                <w:t xml:space="preserve"> with </w:t>
              </w:r>
            </w:ins>
            <w:ins w:id="293" w:author="Le Liu" w:date="2022-01-04T15:21:00Z">
              <w:r w:rsidRPr="001820A8">
                <w:t>multiple G-RNTIs, t</w:t>
              </w:r>
            </w:ins>
            <w:ins w:id="294" w:author="Le Liu" w:date="2022-01-04T15:19:00Z">
              <w:r w:rsidRPr="001820A8">
                <w:t xml:space="preserve">he UE is not expected to </w:t>
              </w:r>
            </w:ins>
            <w:ins w:id="295" w:author="Le Liu" w:date="2022-01-04T15:21:00Z">
              <w:r w:rsidRPr="001820A8">
                <w:t>receive a retransmission by a unicast DCI format using a C-RNTI</w:t>
              </w:r>
            </w:ins>
            <w:ins w:id="296" w:author="Le Liu" w:date="2022-01-04T15:19:00Z">
              <w:r w:rsidRPr="001820A8">
                <w:t xml:space="preserve"> with same HARQ process ID</w:t>
              </w:r>
            </w:ins>
            <w:ins w:id="297" w:author="Le Liu" w:date="2022-01-04T15:23:00Z">
              <w:r w:rsidRPr="001820A8">
                <w:t xml:space="preserve"> for the </w:t>
              </w:r>
            </w:ins>
            <w:ins w:id="298" w:author="Le Liu" w:date="2022-01-04T15:24:00Z">
              <w:r w:rsidRPr="001820A8">
                <w:t>initial transmission of the</w:t>
              </w:r>
            </w:ins>
            <w:ins w:id="299" w:author="Le Liu" w:date="2022-01-04T15:23:00Z">
              <w:r w:rsidRPr="001820A8">
                <w:t xml:space="preserve"> transport block </w:t>
              </w:r>
            </w:ins>
            <w:ins w:id="300" w:author="Le Liu" w:date="2022-01-04T15:24:00Z">
              <w:r w:rsidRPr="001820A8">
                <w:t>scheduled by a multicast DCI format using</w:t>
              </w:r>
            </w:ins>
            <w:ins w:id="301" w:author="Le Liu" w:date="2022-01-04T15:23:00Z">
              <w:r w:rsidRPr="001820A8">
                <w:t xml:space="preserve"> different G-RNTIs</w:t>
              </w:r>
            </w:ins>
            <w:ins w:id="302" w:author="Le Liu" w:date="2022-01-05T18:02:00Z">
              <w:r w:rsidRPr="001820A8">
                <w:t xml:space="preserve"> at same time</w:t>
              </w:r>
            </w:ins>
            <w:ins w:id="303" w:author="Le Liu" w:date="2022-01-04T15:20:00Z">
              <w:r w:rsidRPr="001820A8">
                <w:t>.</w:t>
              </w:r>
            </w:ins>
          </w:p>
          <w:p w14:paraId="2671E9B3" w14:textId="77777777" w:rsidR="00F96ED9" w:rsidRPr="001820A8" w:rsidRDefault="000A713B">
            <w:r w:rsidRPr="001820A8">
              <w:t>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ins w:id="304" w:author="Le Liu" w:date="2022-01-04T15:24:00Z">
              <w:r w:rsidRPr="001820A8">
                <w:t xml:space="preserve"> If a UE is provided multiple G-CS-RNTIs, the UE is not expected to receive a retransmission by a unicast DCI format using a CS-RNTI with same HARQ process ID for the initial transmission of the transport block scheduled by a multicast DCI format using different G-CS-RNTIs</w:t>
              </w:r>
            </w:ins>
            <w:ins w:id="305" w:author="Le Liu" w:date="2022-01-05T18:02:00Z">
              <w:r w:rsidRPr="001820A8">
                <w:t xml:space="preserve"> at same time</w:t>
              </w:r>
            </w:ins>
            <w:ins w:id="306" w:author="Le Liu" w:date="2022-01-04T15:24:00Z">
              <w:r w:rsidRPr="001820A8">
                <w:t>.</w:t>
              </w:r>
            </w:ins>
          </w:p>
        </w:tc>
      </w:tr>
      <w:tr w:rsidR="00F96ED9" w:rsidRPr="001820A8" w14:paraId="6BF213C1" w14:textId="77777777">
        <w:tc>
          <w:tcPr>
            <w:tcW w:w="2122" w:type="dxa"/>
            <w:tcBorders>
              <w:top w:val="single" w:sz="4" w:space="0" w:color="auto"/>
              <w:left w:val="single" w:sz="4" w:space="0" w:color="auto"/>
              <w:bottom w:val="single" w:sz="4" w:space="0" w:color="auto"/>
              <w:right w:val="single" w:sz="4" w:space="0" w:color="auto"/>
            </w:tcBorders>
          </w:tcPr>
          <w:p w14:paraId="7633A144" w14:textId="77777777" w:rsidR="00F96ED9" w:rsidRPr="001820A8" w:rsidRDefault="000A713B">
            <w:pPr>
              <w:jc w:val="center"/>
              <w:rPr>
                <w:b/>
                <w:lang w:eastAsia="zh-CN"/>
              </w:rPr>
            </w:pPr>
            <w:r w:rsidRPr="001820A8">
              <w:rPr>
                <w:b/>
                <w:lang w:eastAsia="zh-CN"/>
              </w:rPr>
              <w:lastRenderedPageBreak/>
              <w:t>Lenovo</w:t>
            </w:r>
          </w:p>
        </w:tc>
        <w:tc>
          <w:tcPr>
            <w:tcW w:w="7840" w:type="dxa"/>
            <w:tcBorders>
              <w:top w:val="single" w:sz="4" w:space="0" w:color="auto"/>
              <w:left w:val="single" w:sz="4" w:space="0" w:color="auto"/>
              <w:bottom w:val="single" w:sz="4" w:space="0" w:color="auto"/>
              <w:right w:val="single" w:sz="4" w:space="0" w:color="auto"/>
            </w:tcBorders>
          </w:tcPr>
          <w:p w14:paraId="35BE98A0" w14:textId="77777777" w:rsidR="00F96ED9" w:rsidRPr="001820A8" w:rsidRDefault="000A713B">
            <w:pPr>
              <w:pStyle w:val="ad"/>
              <w:rPr>
                <w:rFonts w:ascii="Times New Roman" w:hAnsi="Times New Roman"/>
                <w:b/>
                <w:iCs/>
              </w:rPr>
            </w:pPr>
            <w:r w:rsidRPr="001820A8">
              <w:rPr>
                <w:rFonts w:ascii="Times New Roman" w:hAnsi="Times New Roman"/>
                <w:b/>
                <w:iCs/>
              </w:rPr>
              <w:t>Proposal 14: For a given HARQ process number, a UE is not expected to receive a new TB with the same HARQ process number before the completion of the transmission of a previous TB.</w:t>
            </w:r>
          </w:p>
        </w:tc>
      </w:tr>
      <w:tr w:rsidR="00F96ED9" w:rsidRPr="001820A8" w14:paraId="79228E32" w14:textId="77777777">
        <w:tc>
          <w:tcPr>
            <w:tcW w:w="2122" w:type="dxa"/>
            <w:tcBorders>
              <w:top w:val="single" w:sz="4" w:space="0" w:color="auto"/>
              <w:left w:val="single" w:sz="4" w:space="0" w:color="auto"/>
              <w:bottom w:val="single" w:sz="4" w:space="0" w:color="auto"/>
              <w:right w:val="single" w:sz="4" w:space="0" w:color="auto"/>
            </w:tcBorders>
          </w:tcPr>
          <w:p w14:paraId="40ECC6F4"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56995196" w14:textId="77777777" w:rsidR="00F96ED9" w:rsidRPr="001820A8" w:rsidRDefault="000A713B">
            <w:pPr>
              <w:pStyle w:val="15"/>
              <w:ind w:leftChars="0" w:left="0"/>
              <w:rPr>
                <w:i w:val="0"/>
                <w:iCs/>
                <w:sz w:val="20"/>
                <w:szCs w:val="20"/>
              </w:rPr>
            </w:pPr>
            <w:r w:rsidRPr="001820A8">
              <w:rPr>
                <w:i w:val="0"/>
                <w:iCs/>
                <w:sz w:val="20"/>
                <w:szCs w:val="20"/>
              </w:rPr>
              <w:t>Proposal 8: For multiple GC-DCIs scheduling multiple G-RNTIs, NDI values for different G-RNTIs are separately toggled and managed.</w:t>
            </w:r>
          </w:p>
          <w:p w14:paraId="52DBC441" w14:textId="77777777" w:rsidR="00F96ED9" w:rsidRPr="001820A8" w:rsidRDefault="000A713B">
            <w:pPr>
              <w:pStyle w:val="15"/>
              <w:ind w:leftChars="0" w:left="0"/>
              <w:rPr>
                <w:i w:val="0"/>
                <w:iCs/>
                <w:sz w:val="20"/>
                <w:szCs w:val="20"/>
              </w:rPr>
            </w:pPr>
            <w:r w:rsidRPr="001820A8">
              <w:rPr>
                <w:i w:val="0"/>
                <w:iCs/>
                <w:sz w:val="20"/>
                <w:szCs w:val="20"/>
              </w:rPr>
              <w:t>Proposal 9: For multiple GC-DCIs scheduling multiple G-RNTIs with different HPNs, PTP retransmission is associated to PTM initial transmission for one of the G-RNTIs based on the same HARQ process ID and NDI.</w:t>
            </w:r>
          </w:p>
          <w:p w14:paraId="5404C682" w14:textId="77777777" w:rsidR="00F96ED9" w:rsidRPr="001820A8" w:rsidRDefault="000A713B">
            <w:pPr>
              <w:pStyle w:val="15"/>
              <w:ind w:leftChars="0" w:left="0"/>
              <w:rPr>
                <w:i w:val="0"/>
                <w:iCs/>
                <w:sz w:val="20"/>
                <w:szCs w:val="20"/>
              </w:rPr>
            </w:pPr>
            <w:r w:rsidRPr="001820A8">
              <w:rPr>
                <w:i w:val="0"/>
                <w:iCs/>
                <w:sz w:val="20"/>
                <w:szCs w:val="20"/>
              </w:rPr>
              <w:t xml:space="preserve">Proposal 10: UE specific DCI indicates PTP retransmission. </w:t>
            </w:r>
          </w:p>
          <w:p w14:paraId="56403B59" w14:textId="77777777" w:rsidR="00F96ED9" w:rsidRPr="001820A8" w:rsidRDefault="000A713B">
            <w:pPr>
              <w:pStyle w:val="15"/>
              <w:ind w:leftChars="0" w:left="0"/>
              <w:rPr>
                <w:i w:val="0"/>
                <w:iCs/>
                <w:sz w:val="20"/>
                <w:szCs w:val="20"/>
              </w:rPr>
            </w:pPr>
            <w:r w:rsidRPr="001820A8">
              <w:rPr>
                <w:i w:val="0"/>
                <w:iCs/>
                <w:sz w:val="20"/>
                <w:szCs w:val="20"/>
              </w:rPr>
              <w:t>Proposal 11: For PTP ReTX and unicast with a same HPN, NDI value for PTP ReTX and NDI value for unicast are separately toggled and managed.</w:t>
            </w:r>
          </w:p>
          <w:p w14:paraId="7931A22A" w14:textId="77777777" w:rsidR="00F96ED9" w:rsidRPr="001820A8" w:rsidRDefault="000A713B">
            <w:pPr>
              <w:pStyle w:val="15"/>
              <w:ind w:leftChars="0" w:left="0"/>
              <w:rPr>
                <w:i w:val="0"/>
                <w:iCs/>
                <w:sz w:val="20"/>
                <w:szCs w:val="20"/>
                <w:lang w:val="en-GB"/>
              </w:rPr>
            </w:pPr>
            <w:r w:rsidRPr="001820A8">
              <w:rPr>
                <w:i w:val="0"/>
                <w:iCs/>
                <w:sz w:val="20"/>
                <w:szCs w:val="20"/>
                <w:lang w:val="en-GB"/>
              </w:rPr>
              <w:t xml:space="preserve">Proposal 12: Upon receiving PTP retransmission of a TB with </w:t>
            </w:r>
            <w:proofErr w:type="gramStart"/>
            <w:r w:rsidRPr="001820A8">
              <w:rPr>
                <w:i w:val="0"/>
                <w:iCs/>
                <w:sz w:val="20"/>
                <w:szCs w:val="20"/>
                <w:lang w:val="en-GB"/>
              </w:rPr>
              <w:t>a</w:t>
            </w:r>
            <w:proofErr w:type="gramEnd"/>
            <w:r w:rsidRPr="001820A8">
              <w:rPr>
                <w:i w:val="0"/>
                <w:iCs/>
                <w:sz w:val="20"/>
                <w:szCs w:val="20"/>
                <w:lang w:val="en-GB"/>
              </w:rPr>
              <w:t xml:space="preserve"> HPN, UE expects PTP retransmission of the TB after sending NACK to the TB.</w:t>
            </w:r>
          </w:p>
          <w:p w14:paraId="0027277D" w14:textId="77777777" w:rsidR="00F96ED9" w:rsidRPr="001820A8" w:rsidRDefault="000A713B" w:rsidP="00FB204B">
            <w:pPr>
              <w:pStyle w:val="15"/>
              <w:numPr>
                <w:ilvl w:val="1"/>
                <w:numId w:val="37"/>
              </w:numPr>
              <w:ind w:leftChars="0"/>
              <w:rPr>
                <w:i w:val="0"/>
                <w:iCs/>
                <w:sz w:val="20"/>
                <w:szCs w:val="20"/>
                <w:lang w:val="en-GB"/>
              </w:rPr>
            </w:pPr>
            <w:r w:rsidRPr="001820A8">
              <w:rPr>
                <w:i w:val="0"/>
                <w:iCs/>
                <w:sz w:val="20"/>
                <w:szCs w:val="20"/>
                <w:lang w:val="en-GB"/>
              </w:rPr>
              <w:t>It is up to UE whether to additionally receive retransmission of the same TB on group common PDSCH with the same HPN and non-toggled NDI.</w:t>
            </w:r>
          </w:p>
        </w:tc>
      </w:tr>
    </w:tbl>
    <w:p w14:paraId="3DB5FF50" w14:textId="77777777" w:rsidR="00F96ED9" w:rsidRPr="001820A8" w:rsidRDefault="00F96ED9">
      <w:pPr>
        <w:widowControl w:val="0"/>
        <w:spacing w:after="120"/>
        <w:jc w:val="both"/>
      </w:pPr>
    </w:p>
    <w:p w14:paraId="0A107E8D" w14:textId="77777777" w:rsidR="00F96ED9" w:rsidRPr="001820A8" w:rsidRDefault="00F96ED9"/>
    <w:p w14:paraId="35D39C93" w14:textId="77777777" w:rsidR="00F96ED9" w:rsidRPr="001820A8" w:rsidRDefault="000A713B">
      <w:pPr>
        <w:pStyle w:val="3"/>
        <w:rPr>
          <w:b w:val="0"/>
        </w:rPr>
      </w:pPr>
      <w:bookmarkStart w:id="307" w:name="_Hlk79574604"/>
      <w:r w:rsidRPr="001820A8">
        <w:t>Issue#4-4) Others</w:t>
      </w:r>
      <w:bookmarkStart w:id="308" w:name="_Hlk87345068"/>
      <w:bookmarkEnd w:id="307"/>
      <w:r w:rsidRPr="001820A8">
        <w:t xml:space="preserve"> (L)</w:t>
      </w:r>
    </w:p>
    <w:tbl>
      <w:tblPr>
        <w:tblStyle w:val="aff4"/>
        <w:tblW w:w="0" w:type="auto"/>
        <w:tblLook w:val="04A0" w:firstRow="1" w:lastRow="0" w:firstColumn="1" w:lastColumn="0" w:noHBand="0" w:noVBand="1"/>
      </w:tblPr>
      <w:tblGrid>
        <w:gridCol w:w="2122"/>
        <w:gridCol w:w="7840"/>
      </w:tblGrid>
      <w:tr w:rsidR="00F96ED9" w:rsidRPr="001820A8" w14:paraId="6C27EE2A" w14:textId="77777777">
        <w:tc>
          <w:tcPr>
            <w:tcW w:w="2122" w:type="dxa"/>
            <w:tcBorders>
              <w:top w:val="single" w:sz="4" w:space="0" w:color="auto"/>
              <w:left w:val="single" w:sz="4" w:space="0" w:color="auto"/>
              <w:bottom w:val="single" w:sz="4" w:space="0" w:color="auto"/>
              <w:right w:val="single" w:sz="4" w:space="0" w:color="auto"/>
            </w:tcBorders>
          </w:tcPr>
          <w:bookmarkEnd w:id="308"/>
          <w:p w14:paraId="122A7378"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19C81B0" w14:textId="77777777" w:rsidR="00F96ED9" w:rsidRPr="001820A8" w:rsidRDefault="000A713B">
            <w:pPr>
              <w:jc w:val="center"/>
              <w:rPr>
                <w:b/>
                <w:lang w:eastAsia="zh-CN"/>
              </w:rPr>
            </w:pPr>
            <w:r w:rsidRPr="001820A8">
              <w:rPr>
                <w:b/>
                <w:lang w:eastAsia="zh-CN"/>
              </w:rPr>
              <w:t>Proposals</w:t>
            </w:r>
          </w:p>
        </w:tc>
      </w:tr>
      <w:tr w:rsidR="00F96ED9" w:rsidRPr="001820A8" w14:paraId="64EF03AB" w14:textId="77777777">
        <w:tc>
          <w:tcPr>
            <w:tcW w:w="2122" w:type="dxa"/>
            <w:tcBorders>
              <w:top w:val="single" w:sz="4" w:space="0" w:color="auto"/>
              <w:left w:val="single" w:sz="4" w:space="0" w:color="auto"/>
              <w:bottom w:val="single" w:sz="4" w:space="0" w:color="auto"/>
              <w:right w:val="single" w:sz="4" w:space="0" w:color="auto"/>
            </w:tcBorders>
          </w:tcPr>
          <w:p w14:paraId="52E8A80F" w14:textId="01226315"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28434EB" w14:textId="77777777" w:rsidR="00F96ED9" w:rsidRPr="001820A8" w:rsidRDefault="000A713B" w:rsidP="006B7155">
            <w:pPr>
              <w:pStyle w:val="ad"/>
              <w:numPr>
                <w:ilvl w:val="0"/>
                <w:numId w:val="48"/>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PTM scheme 2 is NOT supported as a (re)transmission scheme for NR MBS.</w:t>
            </w:r>
          </w:p>
        </w:tc>
      </w:tr>
      <w:tr w:rsidR="00F96ED9" w:rsidRPr="001820A8" w14:paraId="1E74ACCB" w14:textId="77777777">
        <w:tc>
          <w:tcPr>
            <w:tcW w:w="2122" w:type="dxa"/>
            <w:tcBorders>
              <w:top w:val="single" w:sz="4" w:space="0" w:color="auto"/>
              <w:left w:val="single" w:sz="4" w:space="0" w:color="auto"/>
              <w:bottom w:val="single" w:sz="4" w:space="0" w:color="auto"/>
              <w:right w:val="single" w:sz="4" w:space="0" w:color="auto"/>
            </w:tcBorders>
          </w:tcPr>
          <w:p w14:paraId="406CB154"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24DBC72C" w14:textId="77777777" w:rsidR="00F96ED9" w:rsidRPr="001820A8" w:rsidRDefault="000A713B" w:rsidP="006B7155">
            <w:pPr>
              <w:pStyle w:val="afff"/>
              <w:spacing w:beforeLines="50" w:afterLines="50" w:after="120"/>
              <w:rPr>
                <w:rFonts w:ascii="Times New Roman" w:eastAsiaTheme="minorEastAsia" w:hAnsi="Times New Roman"/>
                <w:b/>
                <w:sz w:val="20"/>
                <w:szCs w:val="20"/>
                <w:lang w:val="en-GB"/>
              </w:rPr>
            </w:pPr>
            <w:r w:rsidRPr="001820A8">
              <w:rPr>
                <w:rFonts w:ascii="Times New Roman" w:eastAsiaTheme="minorEastAsia" w:hAnsi="Times New Roman"/>
                <w:b/>
                <w:iCs/>
                <w:sz w:val="20"/>
                <w:szCs w:val="20"/>
                <w:lang w:val="en-GB"/>
              </w:rPr>
              <w:t>Proposal 3:  Do not support PTM transmission scheme 2.</w:t>
            </w:r>
          </w:p>
        </w:tc>
      </w:tr>
      <w:tr w:rsidR="00F96ED9" w:rsidRPr="001820A8" w14:paraId="6617B867" w14:textId="77777777">
        <w:tc>
          <w:tcPr>
            <w:tcW w:w="2122" w:type="dxa"/>
            <w:tcBorders>
              <w:top w:val="single" w:sz="4" w:space="0" w:color="auto"/>
              <w:left w:val="single" w:sz="4" w:space="0" w:color="auto"/>
              <w:bottom w:val="single" w:sz="4" w:space="0" w:color="auto"/>
              <w:right w:val="single" w:sz="4" w:space="0" w:color="auto"/>
            </w:tcBorders>
          </w:tcPr>
          <w:p w14:paraId="7D1597FF" w14:textId="77777777" w:rsidR="00F96ED9" w:rsidRPr="001820A8" w:rsidRDefault="000A713B">
            <w:pPr>
              <w:jc w:val="center"/>
              <w:rPr>
                <w:b/>
                <w:lang w:eastAsia="zh-CN"/>
              </w:rPr>
            </w:pPr>
            <w:r w:rsidRPr="001820A8">
              <w:rPr>
                <w:b/>
                <w:lang w:eastAsia="zh-CN"/>
              </w:rPr>
              <w:t>ASUSTeK</w:t>
            </w:r>
          </w:p>
        </w:tc>
        <w:tc>
          <w:tcPr>
            <w:tcW w:w="7840" w:type="dxa"/>
            <w:tcBorders>
              <w:top w:val="single" w:sz="4" w:space="0" w:color="auto"/>
              <w:left w:val="single" w:sz="4" w:space="0" w:color="auto"/>
              <w:bottom w:val="single" w:sz="4" w:space="0" w:color="auto"/>
              <w:right w:val="single" w:sz="4" w:space="0" w:color="auto"/>
            </w:tcBorders>
          </w:tcPr>
          <w:p w14:paraId="407510F1" w14:textId="77777777" w:rsidR="00F96ED9" w:rsidRPr="001820A8" w:rsidRDefault="000A713B">
            <w:pPr>
              <w:spacing w:afterLines="50" w:after="120" w:line="360" w:lineRule="auto"/>
              <w:rPr>
                <w:rFonts w:eastAsia="PMingLiU"/>
                <w:b/>
                <w:lang w:eastAsia="zh-TW"/>
              </w:rPr>
            </w:pPr>
            <w:r w:rsidRPr="001820A8">
              <w:rPr>
                <w:b/>
                <w:lang w:eastAsia="zh-TW"/>
              </w:rPr>
              <w:t xml:space="preserve">Proposal 4: PTM transmission scheme 2 for initial transmissions and retransmissions is supported for multicast.  </w:t>
            </w:r>
          </w:p>
        </w:tc>
      </w:tr>
    </w:tbl>
    <w:p w14:paraId="370A32DE" w14:textId="77777777" w:rsidR="00F96ED9" w:rsidRPr="001820A8" w:rsidRDefault="00F96ED9">
      <w:pPr>
        <w:widowControl w:val="0"/>
        <w:spacing w:after="120"/>
        <w:jc w:val="both"/>
      </w:pPr>
    </w:p>
    <w:p w14:paraId="1D4E3442" w14:textId="77777777" w:rsidR="00F96ED9" w:rsidRPr="001820A8" w:rsidRDefault="00F96ED9">
      <w:pPr>
        <w:widowControl w:val="0"/>
        <w:spacing w:after="120"/>
        <w:jc w:val="both"/>
      </w:pPr>
    </w:p>
    <w:p w14:paraId="5C379800" w14:textId="77777777" w:rsidR="00F96ED9" w:rsidRPr="001820A8" w:rsidRDefault="000A713B">
      <w:pPr>
        <w:pStyle w:val="2"/>
        <w:ind w:left="578" w:hanging="578"/>
        <w:rPr>
          <w:lang w:val="en-US"/>
        </w:rPr>
      </w:pPr>
      <w:r w:rsidRPr="001820A8">
        <w:rPr>
          <w:lang w:val="en-US"/>
        </w:rPr>
        <w:t xml:space="preserve">Issue#4-1) LBRM and TBS determination for PTP Retx </w:t>
      </w:r>
    </w:p>
    <w:p w14:paraId="5BCF118A" w14:textId="77777777" w:rsidR="00F96ED9" w:rsidRPr="001820A8" w:rsidRDefault="000A713B">
      <w:pPr>
        <w:pStyle w:val="3"/>
        <w:rPr>
          <w:lang w:eastAsia="zh-CN"/>
        </w:rPr>
      </w:pPr>
      <w:r w:rsidRPr="001820A8">
        <w:rPr>
          <w:lang w:eastAsia="zh-CN"/>
        </w:rPr>
        <w:t>Summary</w:t>
      </w:r>
    </w:p>
    <w:p w14:paraId="222C4BFE" w14:textId="33D0E44B" w:rsidR="00F96ED9" w:rsidRPr="001820A8" w:rsidRDefault="000A713B">
      <w:pPr>
        <w:widowControl w:val="0"/>
        <w:spacing w:after="120"/>
        <w:jc w:val="both"/>
        <w:rPr>
          <w:lang w:val="en-GB" w:eastAsia="zh-CN"/>
        </w:rPr>
      </w:pPr>
      <w:r w:rsidRPr="001820A8">
        <w:rPr>
          <w:lang w:val="en-GB" w:eastAsia="zh-CN"/>
        </w:rPr>
        <w:t xml:space="preserve">Whether to support the UE capability to indicate that it can support combining PTM initial transmission and PTP retransmission in case of different circular buffer sizes has been discussed in last RAN1#107b-e meeting. In this meeting, [Samsung] proposes that UE indicates gNB whether it supports combining PTM initial transmission and PTP retransmission or not in case of different circular buffer sizes. [QC] proposes to capture the note in the spec.  </w:t>
      </w:r>
      <w:r w:rsidRPr="001820A8">
        <w:t>Based on the discussion</w:t>
      </w:r>
      <w:r w:rsidR="00034ACA" w:rsidRPr="001820A8">
        <w:t xml:space="preserve"> in last meeting</w:t>
      </w:r>
      <w:r w:rsidRPr="001820A8">
        <w:t xml:space="preserve">, most companies prefer to not have such a UE capability. </w:t>
      </w:r>
      <w:r w:rsidR="001E1483" w:rsidRPr="001820A8">
        <w:t xml:space="preserve">Regarding </w:t>
      </w:r>
      <w:r w:rsidRPr="001820A8">
        <w:rPr>
          <w:lang w:val="en-GB" w:eastAsia="zh-CN"/>
        </w:rPr>
        <w:t>captur</w:t>
      </w:r>
      <w:r w:rsidR="001E1483" w:rsidRPr="001820A8">
        <w:rPr>
          <w:lang w:val="en-GB" w:eastAsia="zh-CN"/>
        </w:rPr>
        <w:t>ing</w:t>
      </w:r>
      <w:r w:rsidRPr="001820A8">
        <w:rPr>
          <w:lang w:val="en-GB" w:eastAsia="zh-CN"/>
        </w:rPr>
        <w:t xml:space="preserve"> the note in the spec, some companies commented </w:t>
      </w:r>
      <w:r w:rsidR="001E1483" w:rsidRPr="001820A8">
        <w:rPr>
          <w:lang w:val="en-GB" w:eastAsia="zh-CN"/>
        </w:rPr>
        <w:t xml:space="preserve">in last meeting </w:t>
      </w:r>
      <w:r w:rsidRPr="001820A8">
        <w:rPr>
          <w:lang w:val="en-GB" w:eastAsia="zh-CN"/>
        </w:rPr>
        <w:t xml:space="preserve">it is </w:t>
      </w:r>
      <w:r w:rsidR="001E1483" w:rsidRPr="001820A8">
        <w:rPr>
          <w:lang w:val="en-GB" w:eastAsia="zh-CN"/>
        </w:rPr>
        <w:t xml:space="preserve">not </w:t>
      </w:r>
      <w:r w:rsidRPr="001820A8">
        <w:rPr>
          <w:lang w:val="en-GB" w:eastAsia="zh-CN"/>
        </w:rPr>
        <w:t>necessary, and they think it can be up to UE implementation.</w:t>
      </w:r>
      <w:r w:rsidR="00034ACA" w:rsidRPr="001820A8">
        <w:rPr>
          <w:lang w:val="en-GB" w:eastAsia="zh-CN"/>
        </w:rPr>
        <w:t xml:space="preserve"> M</w:t>
      </w:r>
      <w:r w:rsidRPr="001820A8">
        <w:rPr>
          <w:lang w:val="en-GB" w:eastAsia="zh-CN"/>
        </w:rPr>
        <w:t>oderator suggests deprioritize this discussion.</w:t>
      </w:r>
    </w:p>
    <w:p w14:paraId="67314B17" w14:textId="77777777" w:rsidR="00F96ED9" w:rsidRPr="001820A8" w:rsidRDefault="000A713B">
      <w:pPr>
        <w:pStyle w:val="2"/>
        <w:ind w:left="578" w:hanging="578"/>
        <w:rPr>
          <w:lang w:val="en-US"/>
        </w:rPr>
      </w:pPr>
      <w:r w:rsidRPr="001820A8">
        <w:rPr>
          <w:lang w:val="en-US"/>
        </w:rPr>
        <w:lastRenderedPageBreak/>
        <w:t>Issue#4-2) Retransmission scheme configuration</w:t>
      </w:r>
    </w:p>
    <w:p w14:paraId="691AAB1D" w14:textId="77777777" w:rsidR="00F96ED9" w:rsidRPr="001820A8" w:rsidRDefault="000A713B">
      <w:pPr>
        <w:pStyle w:val="3"/>
        <w:rPr>
          <w:lang w:eastAsia="zh-CN"/>
        </w:rPr>
      </w:pPr>
      <w:r w:rsidRPr="001820A8">
        <w:rPr>
          <w:lang w:eastAsia="zh-CN"/>
        </w:rPr>
        <w:t>Summary</w:t>
      </w:r>
    </w:p>
    <w:p w14:paraId="3F2357BE" w14:textId="41087023" w:rsidR="00F96ED9" w:rsidRPr="001820A8" w:rsidRDefault="000A713B">
      <w:pPr>
        <w:widowControl w:val="0"/>
        <w:spacing w:after="120"/>
        <w:jc w:val="both"/>
        <w:rPr>
          <w:lang w:eastAsia="zh-CN"/>
        </w:rPr>
      </w:pPr>
      <w:r w:rsidRPr="001820A8">
        <w:rPr>
          <w:lang w:val="en-GB" w:eastAsia="zh-CN"/>
        </w:rPr>
        <w:t xml:space="preserve">2 companies [Huawei, vivo] </w:t>
      </w:r>
      <w:r w:rsidR="004F750A" w:rsidRPr="001820A8">
        <w:rPr>
          <w:lang w:val="en-GB" w:eastAsia="zh-CN"/>
        </w:rPr>
        <w:t>think it is beneficial to not configure PTP transmission for PTM HARQ retransmission in terms of UE power saving</w:t>
      </w:r>
      <w:r w:rsidR="004F750A" w:rsidRPr="001820A8">
        <w:rPr>
          <w:lang w:eastAsia="zh-CN"/>
        </w:rPr>
        <w:t xml:space="preserve">, so they </w:t>
      </w:r>
      <w:r w:rsidRPr="001820A8">
        <w:rPr>
          <w:lang w:val="en-GB" w:eastAsia="zh-CN"/>
        </w:rPr>
        <w:t>propose the RRC signalling can be used to indicate whether PTP retransmission is enabled or not</w:t>
      </w:r>
      <w:r w:rsidR="004F750A" w:rsidRPr="001820A8">
        <w:rPr>
          <w:lang w:val="en-GB" w:eastAsia="zh-CN"/>
        </w:rPr>
        <w:t>.</w:t>
      </w:r>
      <w:r w:rsidRPr="001820A8">
        <w:rPr>
          <w:lang w:val="en-GB" w:eastAsia="zh-CN"/>
        </w:rPr>
        <w:t xml:space="preserve"> 1 company [NTT DOCOMO] proposes not introduce such RRC signalling</w:t>
      </w:r>
      <w:r w:rsidRPr="001820A8">
        <w:t>. This proposal has been discussed in last RAN1 meeting and 7 companies d</w:t>
      </w:r>
      <w:r w:rsidR="00F43CA7" w:rsidRPr="001820A8">
        <w:rPr>
          <w:lang w:eastAsia="zh-CN"/>
        </w:rPr>
        <w:t>id</w:t>
      </w:r>
      <w:r w:rsidRPr="001820A8">
        <w:t xml:space="preserve"> not think it is necessary to have such configuration in the 2</w:t>
      </w:r>
      <w:r w:rsidRPr="001820A8">
        <w:rPr>
          <w:vertAlign w:val="superscript"/>
        </w:rPr>
        <w:t>nd</w:t>
      </w:r>
      <w:r w:rsidRPr="001820A8">
        <w:t xml:space="preserve"> </w:t>
      </w:r>
      <w:r w:rsidRPr="001820A8">
        <w:rPr>
          <w:lang w:eastAsia="zh-CN"/>
        </w:rPr>
        <w:t>round</w:t>
      </w:r>
      <w:r w:rsidRPr="001820A8">
        <w:t xml:space="preserve"> </w:t>
      </w:r>
      <w:r w:rsidRPr="001820A8">
        <w:rPr>
          <w:lang w:eastAsia="zh-CN"/>
        </w:rPr>
        <w:t xml:space="preserve">discussion. </w:t>
      </w:r>
      <w:r w:rsidR="00F43CA7" w:rsidRPr="001820A8">
        <w:rPr>
          <w:lang w:eastAsia="zh-CN"/>
        </w:rPr>
        <w:t>In addition, in the LS on MBS SPS from RAN2 [26], RAN2 also ask</w:t>
      </w:r>
      <w:r w:rsidR="004F750A" w:rsidRPr="001820A8">
        <w:rPr>
          <w:lang w:eastAsia="zh-CN"/>
        </w:rPr>
        <w:t>ed</w:t>
      </w:r>
      <w:r w:rsidR="00F43CA7" w:rsidRPr="001820A8">
        <w:rPr>
          <w:lang w:eastAsia="zh-CN"/>
        </w:rPr>
        <w:t xml:space="preserve"> RAN1 if retransmission (i.e. via PTM or PTP) can be changed per TB or per TB per transmission, or configured in RRC signalling. </w:t>
      </w:r>
      <w:r w:rsidRPr="001820A8">
        <w:rPr>
          <w:lang w:eastAsia="zh-CN"/>
        </w:rPr>
        <w:t>Considering this issue has impact on RRC parameters and should be finalized before the end of 1</w:t>
      </w:r>
      <w:r w:rsidRPr="001820A8">
        <w:rPr>
          <w:vertAlign w:val="superscript"/>
          <w:lang w:eastAsia="zh-CN"/>
        </w:rPr>
        <w:t>st</w:t>
      </w:r>
      <w:r w:rsidRPr="001820A8">
        <w:rPr>
          <w:lang w:eastAsia="zh-CN"/>
        </w:rPr>
        <w:t xml:space="preserve"> week in this meeting, moderator suggest</w:t>
      </w:r>
      <w:r w:rsidR="003B52C6" w:rsidRPr="001820A8">
        <w:rPr>
          <w:lang w:eastAsia="zh-CN"/>
        </w:rPr>
        <w:t>s</w:t>
      </w:r>
      <w:r w:rsidRPr="001820A8">
        <w:rPr>
          <w:lang w:eastAsia="zh-CN"/>
        </w:rPr>
        <w:t xml:space="preserve"> the </w:t>
      </w:r>
      <w:r w:rsidRPr="001820A8">
        <w:rPr>
          <w:b/>
          <w:bCs/>
          <w:lang w:eastAsia="zh-CN"/>
        </w:rPr>
        <w:t>initial proposal 4-2</w:t>
      </w:r>
      <w:r w:rsidR="00547A17" w:rsidRPr="001820A8">
        <w:rPr>
          <w:b/>
          <w:bCs/>
          <w:lang w:eastAsia="zh-CN"/>
        </w:rPr>
        <w:t>a</w:t>
      </w:r>
      <w:r w:rsidRPr="001820A8">
        <w:rPr>
          <w:lang w:eastAsia="zh-CN"/>
        </w:rPr>
        <w:t xml:space="preserve"> to further check companies’ views. If companies </w:t>
      </w:r>
      <w:r w:rsidR="00F43CA7" w:rsidRPr="001820A8">
        <w:rPr>
          <w:lang w:eastAsia="zh-CN"/>
        </w:rPr>
        <w:t xml:space="preserve">cannot converge on this issue, </w:t>
      </w:r>
      <w:r w:rsidR="00AE6523" w:rsidRPr="001820A8">
        <w:rPr>
          <w:lang w:eastAsia="zh-CN"/>
        </w:rPr>
        <w:t>I think it basically means retransmission (i.e. via PTM or PTP) cannot be configured in RRC signalling</w:t>
      </w:r>
      <w:r w:rsidRPr="001820A8">
        <w:rPr>
          <w:lang w:eastAsia="zh-CN"/>
        </w:rPr>
        <w:t>.</w:t>
      </w:r>
    </w:p>
    <w:p w14:paraId="49E9F68E" w14:textId="20A4B7F7" w:rsidR="00F96ED9" w:rsidRPr="001820A8" w:rsidRDefault="000A713B">
      <w:pPr>
        <w:pStyle w:val="3"/>
      </w:pPr>
      <w:r w:rsidRPr="001820A8">
        <w:t>1st Round Proposals</w:t>
      </w:r>
      <w:r w:rsidR="008A43F3">
        <w:t xml:space="preserve"> (Closed)</w:t>
      </w:r>
    </w:p>
    <w:p w14:paraId="2FA479F5" w14:textId="23823C44" w:rsidR="00F96ED9" w:rsidRPr="001820A8" w:rsidRDefault="000A713B">
      <w:pPr>
        <w:jc w:val="both"/>
        <w:rPr>
          <w:b/>
          <w:bCs/>
        </w:rPr>
      </w:pPr>
      <w:r w:rsidRPr="001820A8">
        <w:rPr>
          <w:b/>
          <w:bCs/>
          <w:highlight w:val="yellow"/>
        </w:rPr>
        <w:t>Initial proposal 4-2</w:t>
      </w:r>
      <w:r w:rsidR="00547A17" w:rsidRPr="001820A8">
        <w:rPr>
          <w:b/>
          <w:bCs/>
          <w:highlight w:val="yellow"/>
        </w:rPr>
        <w:t>a</w:t>
      </w:r>
      <w:r w:rsidRPr="001820A8">
        <w:rPr>
          <w:b/>
          <w:bCs/>
          <w:highlight w:val="yellow"/>
        </w:rPr>
        <w:t>:</w:t>
      </w:r>
    </w:p>
    <w:p w14:paraId="53E773B6" w14:textId="77777777" w:rsidR="00F96ED9" w:rsidRPr="001820A8" w:rsidRDefault="000A713B">
      <w:pPr>
        <w:jc w:val="both"/>
        <w:rPr>
          <w:bCs/>
          <w:lang w:eastAsia="zh-CN"/>
        </w:rPr>
      </w:pPr>
      <w:r w:rsidRPr="001820A8">
        <w:rPr>
          <w:bCs/>
          <w:lang w:eastAsia="zh-CN"/>
        </w:rPr>
        <w:t>For multicast, UE can be configured to enable receiving PTP retransmission for PTM initial transmission with same HPID by RRC signaling. If UE is not configured to enable receiving PTP retransmission for PTM initial transmission with same HPID, UE assumes only PTM is used for retransmission for multicast.</w:t>
      </w:r>
    </w:p>
    <w:p w14:paraId="714EE06F" w14:textId="77777777" w:rsidR="00F96ED9" w:rsidRPr="001820A8" w:rsidRDefault="000A713B" w:rsidP="00FB204B">
      <w:pPr>
        <w:pStyle w:val="affc"/>
        <w:numPr>
          <w:ilvl w:val="0"/>
          <w:numId w:val="52"/>
        </w:numPr>
        <w:jc w:val="both"/>
        <w:rPr>
          <w:bCs/>
          <w:lang w:eastAsia="zh-CN"/>
        </w:rPr>
      </w:pPr>
      <w:r w:rsidRPr="001820A8">
        <w:rPr>
          <w:rFonts w:eastAsiaTheme="minorEastAsia"/>
          <w:bCs/>
          <w:lang w:eastAsia="zh-CN"/>
        </w:rPr>
        <w:t>The configuration is per CFR</w:t>
      </w:r>
    </w:p>
    <w:p w14:paraId="7A0501ED" w14:textId="77777777" w:rsidR="00F96ED9" w:rsidRPr="001820A8" w:rsidRDefault="00F96ED9">
      <w:pPr>
        <w:rPr>
          <w:lang w:val="en-GB"/>
        </w:rPr>
      </w:pPr>
    </w:p>
    <w:p w14:paraId="2D27C7D3"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3B5BAF0E" w14:textId="77777777">
        <w:tc>
          <w:tcPr>
            <w:tcW w:w="2122" w:type="dxa"/>
            <w:tcBorders>
              <w:top w:val="single" w:sz="4" w:space="0" w:color="auto"/>
              <w:left w:val="single" w:sz="4" w:space="0" w:color="auto"/>
              <w:bottom w:val="single" w:sz="4" w:space="0" w:color="auto"/>
              <w:right w:val="single" w:sz="4" w:space="0" w:color="auto"/>
            </w:tcBorders>
          </w:tcPr>
          <w:p w14:paraId="6A29C4B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F6B8860" w14:textId="77777777" w:rsidR="00F96ED9" w:rsidRPr="001820A8" w:rsidRDefault="000A713B">
            <w:pPr>
              <w:jc w:val="center"/>
              <w:rPr>
                <w:b/>
                <w:lang w:eastAsia="zh-CN"/>
              </w:rPr>
            </w:pPr>
            <w:r w:rsidRPr="001820A8">
              <w:rPr>
                <w:b/>
                <w:lang w:eastAsia="zh-CN"/>
              </w:rPr>
              <w:t>Comment</w:t>
            </w:r>
          </w:p>
        </w:tc>
      </w:tr>
      <w:tr w:rsidR="00F96ED9" w:rsidRPr="001820A8" w14:paraId="359EA728" w14:textId="77777777" w:rsidTr="000F3A06">
        <w:trPr>
          <w:trHeight w:val="2369"/>
        </w:trPr>
        <w:tc>
          <w:tcPr>
            <w:tcW w:w="2122" w:type="dxa"/>
            <w:tcBorders>
              <w:top w:val="single" w:sz="4" w:space="0" w:color="auto"/>
              <w:left w:val="single" w:sz="4" w:space="0" w:color="auto"/>
              <w:bottom w:val="single" w:sz="4" w:space="0" w:color="auto"/>
              <w:right w:val="single" w:sz="4" w:space="0" w:color="auto"/>
            </w:tcBorders>
          </w:tcPr>
          <w:p w14:paraId="4757804E" w14:textId="7FAB6774" w:rsidR="00F96ED9" w:rsidRPr="001820A8" w:rsidRDefault="00AD0F7A">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6A7A715" w14:textId="77777777" w:rsidR="000F3A06" w:rsidRDefault="00AD0F7A">
            <w:pPr>
              <w:jc w:val="left"/>
              <w:rPr>
                <w:bCs/>
                <w:lang w:val="en-GB" w:eastAsia="zh-CN"/>
              </w:rPr>
            </w:pPr>
            <w:r>
              <w:rPr>
                <w:bCs/>
                <w:lang w:val="en-GB" w:eastAsia="zh-CN"/>
              </w:rPr>
              <w:t>We prefer not to support it.</w:t>
            </w:r>
          </w:p>
          <w:p w14:paraId="02E21079" w14:textId="5DD5AB30" w:rsidR="00F96ED9" w:rsidRPr="001820A8" w:rsidRDefault="000F3A06" w:rsidP="000F3A06">
            <w:pPr>
              <w:jc w:val="left"/>
              <w:rPr>
                <w:bCs/>
                <w:lang w:val="en-GB" w:eastAsia="zh-CN"/>
              </w:rPr>
            </w:pPr>
            <w:r w:rsidRPr="000F3A06">
              <w:rPr>
                <w:rFonts w:hint="eastAsia"/>
                <w:bCs/>
                <w:lang w:val="en-GB" w:eastAsia="zh-CN"/>
              </w:rPr>
              <w:t>I</w:t>
            </w:r>
            <w:r w:rsidRPr="000F3A06">
              <w:rPr>
                <w:bCs/>
                <w:lang w:val="en-GB" w:eastAsia="zh-CN"/>
              </w:rPr>
              <w:t xml:space="preserve">n our memory, the motivation of supporting both PTM retransmission and PTP retransmission is to provide more flexibility for gNB’s implementation, and make one balance between resource overhead and reliability. For example, if only a small amount of UEs decode the initial TB unsuccessfully, PTP retransmission can be considered to have the higher reliability; otherwise, PTM retransmission can be considered to reduce the resource overhead. Since the channel condition may be relatively dynamically changed, thus in our view, </w:t>
            </w:r>
            <w:r>
              <w:rPr>
                <w:bCs/>
                <w:lang w:val="en-GB" w:eastAsia="zh-CN"/>
              </w:rPr>
              <w:t>RRC signalling to enable PTP retransmission is not preferred.</w:t>
            </w:r>
          </w:p>
        </w:tc>
      </w:tr>
      <w:tr w:rsidR="001D7E2B" w:rsidRPr="001820A8" w14:paraId="626BB655"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68603F01" w14:textId="56EE1B3B"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F5DF423" w14:textId="0797854C" w:rsidR="001D7E2B" w:rsidRDefault="001D7E2B" w:rsidP="001D7E2B">
            <w:pPr>
              <w:rPr>
                <w:bCs/>
                <w:lang w:val="en-GB" w:eastAsia="zh-CN"/>
              </w:rPr>
            </w:pPr>
            <w:r>
              <w:rPr>
                <w:bCs/>
                <w:lang w:val="en-GB" w:eastAsia="zh-CN"/>
              </w:rPr>
              <w:t>Support.</w:t>
            </w:r>
          </w:p>
        </w:tc>
      </w:tr>
      <w:tr w:rsidR="0008000E" w:rsidRPr="001820A8" w14:paraId="46238410"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6CD955A0" w14:textId="4C571CCC" w:rsidR="0008000E" w:rsidRDefault="0008000E" w:rsidP="0008000E">
            <w:pPr>
              <w:rPr>
                <w:bCs/>
                <w:lang w:eastAsia="zh-CN"/>
              </w:rPr>
            </w:pPr>
            <w:r w:rsidRPr="00AE252C">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68B6C153" w14:textId="44F89E3E" w:rsidR="0008000E" w:rsidRDefault="0008000E" w:rsidP="0008000E">
            <w:pPr>
              <w:rPr>
                <w:bCs/>
                <w:lang w:val="en-GB" w:eastAsia="zh-CN"/>
              </w:rPr>
            </w:pPr>
            <w:r w:rsidRPr="00AE252C">
              <w:rPr>
                <w:rFonts w:eastAsia="MS Mincho"/>
                <w:bCs/>
                <w:lang w:val="en-GB" w:eastAsia="ja-JP"/>
              </w:rPr>
              <w:t>Not support. We don’t think there is enough benefit in setting the retransmission scheme to be limited to PTM.</w:t>
            </w:r>
          </w:p>
        </w:tc>
      </w:tr>
      <w:tr w:rsidR="008C0DBA" w:rsidRPr="001820A8" w14:paraId="4B7BF816"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40F269A3" w14:textId="407234B2" w:rsidR="008C0DBA" w:rsidRPr="00AE252C" w:rsidRDefault="008C0DBA" w:rsidP="008C0DBA">
            <w:pPr>
              <w:rPr>
                <w:rFonts w:eastAsia="MS Mincho"/>
                <w:bCs/>
                <w:lang w:eastAsia="ja-JP"/>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2ECB6204" w14:textId="785C7943" w:rsidR="008C0DBA" w:rsidRPr="00AE252C" w:rsidRDefault="008C0DBA" w:rsidP="008C0DBA">
            <w:pPr>
              <w:rPr>
                <w:rFonts w:eastAsia="MS Mincho"/>
                <w:bCs/>
                <w:lang w:val="en-GB" w:eastAsia="ja-JP"/>
              </w:rPr>
            </w:pPr>
            <w:r>
              <w:rPr>
                <w:rFonts w:hint="eastAsia"/>
                <w:bCs/>
                <w:lang w:val="en-GB" w:eastAsia="zh-CN"/>
              </w:rPr>
              <w:t>T</w:t>
            </w:r>
            <w:r>
              <w:rPr>
                <w:bCs/>
                <w:lang w:val="en-GB" w:eastAsia="zh-CN"/>
              </w:rPr>
              <w:t xml:space="preserve">o clarify our position, we are proposing PTP retransmission is configured and if it is not configured the default retransmission scheme is PTM, which may also be related to the issue discussed in UE feature. We are NOT saying the configuration is for using the same HPID. </w:t>
            </w:r>
          </w:p>
        </w:tc>
      </w:tr>
      <w:tr w:rsidR="001B5E03" w:rsidRPr="001820A8" w14:paraId="2D7C362B" w14:textId="77777777" w:rsidTr="001B5E03">
        <w:tc>
          <w:tcPr>
            <w:tcW w:w="2122" w:type="dxa"/>
          </w:tcPr>
          <w:p w14:paraId="157C509D"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5D2D49FC" w14:textId="77777777" w:rsidR="001B5E03" w:rsidRPr="001820A8" w:rsidRDefault="001B5E03" w:rsidP="00670967">
            <w:pPr>
              <w:jc w:val="left"/>
              <w:rPr>
                <w:bCs/>
                <w:lang w:val="en-GB" w:eastAsia="zh-CN"/>
              </w:rPr>
            </w:pPr>
            <w:r>
              <w:rPr>
                <w:bCs/>
                <w:lang w:val="en-GB" w:eastAsia="zh-CN"/>
              </w:rPr>
              <w:t>We don’t see the necessity.</w:t>
            </w:r>
          </w:p>
        </w:tc>
      </w:tr>
      <w:tr w:rsidR="00E66492" w:rsidRPr="001820A8" w14:paraId="3F8386A2" w14:textId="77777777" w:rsidTr="001B5E03">
        <w:tc>
          <w:tcPr>
            <w:tcW w:w="2122" w:type="dxa"/>
          </w:tcPr>
          <w:p w14:paraId="4EDFE525" w14:textId="379EC08F" w:rsidR="00E66492" w:rsidRDefault="00E66492" w:rsidP="00E66492">
            <w:pPr>
              <w:rPr>
                <w:bCs/>
                <w:lang w:eastAsia="zh-CN"/>
              </w:rPr>
            </w:pPr>
            <w:r>
              <w:rPr>
                <w:rFonts w:hint="eastAsia"/>
                <w:bCs/>
                <w:lang w:eastAsia="zh-CN"/>
              </w:rPr>
              <w:t>O</w:t>
            </w:r>
            <w:r>
              <w:rPr>
                <w:bCs/>
                <w:lang w:eastAsia="zh-CN"/>
              </w:rPr>
              <w:t>PPO</w:t>
            </w:r>
          </w:p>
        </w:tc>
        <w:tc>
          <w:tcPr>
            <w:tcW w:w="7840" w:type="dxa"/>
          </w:tcPr>
          <w:p w14:paraId="7E668EDC" w14:textId="18E5DA05" w:rsidR="00E66492" w:rsidRDefault="00E66492" w:rsidP="00E66492">
            <w:pPr>
              <w:rPr>
                <w:bCs/>
                <w:lang w:val="en-GB" w:eastAsia="zh-CN"/>
              </w:rPr>
            </w:pPr>
            <w:r>
              <w:rPr>
                <w:bCs/>
                <w:lang w:val="en-GB" w:eastAsia="zh-CN"/>
              </w:rPr>
              <w:t>It is not necessary to configure PTP reTx enable/disabled for PTM initial Tx, since PTP (re)Tx for NR MBS is a natural scheme which needs to be supported by a UE rather than disable it by default</w:t>
            </w:r>
          </w:p>
        </w:tc>
      </w:tr>
      <w:tr w:rsidR="00CC4ED9" w:rsidRPr="001820A8" w14:paraId="2091118F" w14:textId="77777777" w:rsidTr="001B5E03">
        <w:tc>
          <w:tcPr>
            <w:tcW w:w="2122" w:type="dxa"/>
          </w:tcPr>
          <w:p w14:paraId="2A4F43B5" w14:textId="574B415E" w:rsidR="00CC4ED9" w:rsidRDefault="00CC4ED9" w:rsidP="00CC4ED9">
            <w:pPr>
              <w:rPr>
                <w:bCs/>
                <w:lang w:eastAsia="zh-CN"/>
              </w:rPr>
            </w:pPr>
            <w:r>
              <w:rPr>
                <w:bCs/>
                <w:lang w:eastAsia="zh-CN"/>
              </w:rPr>
              <w:t>Lenovo, Motorola Mobility</w:t>
            </w:r>
          </w:p>
        </w:tc>
        <w:tc>
          <w:tcPr>
            <w:tcW w:w="7840" w:type="dxa"/>
          </w:tcPr>
          <w:p w14:paraId="7D1791DB" w14:textId="77777777" w:rsidR="00CC4ED9" w:rsidRDefault="00CC4ED9" w:rsidP="00CC4ED9">
            <w:pPr>
              <w:rPr>
                <w:bCs/>
                <w:lang w:val="en-GB" w:eastAsia="zh-CN"/>
              </w:rPr>
            </w:pPr>
            <w:r>
              <w:rPr>
                <w:bCs/>
                <w:lang w:val="en-GB" w:eastAsia="zh-CN"/>
              </w:rPr>
              <w:t>Not support.</w:t>
            </w:r>
          </w:p>
          <w:p w14:paraId="3DE54B93" w14:textId="0C436F2E" w:rsidR="00CC4ED9" w:rsidRDefault="00CC4ED9" w:rsidP="00CC4ED9">
            <w:pPr>
              <w:rPr>
                <w:bCs/>
                <w:lang w:val="en-GB" w:eastAsia="zh-CN"/>
              </w:rPr>
            </w:pPr>
            <w:r>
              <w:rPr>
                <w:bCs/>
                <w:lang w:val="en-GB" w:eastAsia="zh-CN"/>
              </w:rPr>
              <w:t>Such configuration for enabling PTP retransmission is not needed. We don’t see any benefit with it.</w:t>
            </w:r>
          </w:p>
        </w:tc>
      </w:tr>
      <w:tr w:rsidR="00986142" w:rsidRPr="001820A8" w14:paraId="1D455F6A" w14:textId="77777777" w:rsidTr="001B5E03">
        <w:tc>
          <w:tcPr>
            <w:tcW w:w="2122" w:type="dxa"/>
          </w:tcPr>
          <w:p w14:paraId="61FD0C72" w14:textId="57C03970" w:rsidR="00986142" w:rsidRDefault="00986142" w:rsidP="00986142">
            <w:pPr>
              <w:rPr>
                <w:bCs/>
                <w:lang w:eastAsia="zh-CN"/>
              </w:rPr>
            </w:pPr>
            <w:r>
              <w:rPr>
                <w:bCs/>
                <w:lang w:eastAsia="zh-CN"/>
              </w:rPr>
              <w:lastRenderedPageBreak/>
              <w:t>Apple</w:t>
            </w:r>
          </w:p>
        </w:tc>
        <w:tc>
          <w:tcPr>
            <w:tcW w:w="7840" w:type="dxa"/>
          </w:tcPr>
          <w:p w14:paraId="43D353DF" w14:textId="2550440B" w:rsidR="00986142" w:rsidRDefault="00986142" w:rsidP="00986142">
            <w:pPr>
              <w:rPr>
                <w:bCs/>
                <w:lang w:val="en-GB" w:eastAsia="zh-CN"/>
              </w:rPr>
            </w:pPr>
            <w:r>
              <w:rPr>
                <w:bCs/>
                <w:lang w:val="en-GB" w:eastAsia="zh-CN"/>
              </w:rPr>
              <w:t>One clarification question, if UE is configured with reception via PTP re-transmission, UE still needs to receive the PTM transmission/re-transmission, the benefit of proposed configuration seems not clear.</w:t>
            </w:r>
          </w:p>
        </w:tc>
      </w:tr>
      <w:tr w:rsidR="001A2C93" w:rsidRPr="001820A8" w14:paraId="668D9376" w14:textId="77777777" w:rsidTr="001B5E03">
        <w:tc>
          <w:tcPr>
            <w:tcW w:w="2122" w:type="dxa"/>
          </w:tcPr>
          <w:p w14:paraId="0A6C1DC6" w14:textId="0871CCFD" w:rsidR="001A2C93" w:rsidRDefault="001A2C93" w:rsidP="001A2C93">
            <w:pPr>
              <w:rPr>
                <w:bCs/>
                <w:lang w:eastAsia="zh-CN"/>
              </w:rPr>
            </w:pPr>
            <w:r>
              <w:rPr>
                <w:rFonts w:hint="eastAsia"/>
                <w:bCs/>
                <w:lang w:eastAsia="zh-CN"/>
              </w:rPr>
              <w:t>Z</w:t>
            </w:r>
            <w:r>
              <w:rPr>
                <w:bCs/>
                <w:lang w:eastAsia="zh-CN"/>
              </w:rPr>
              <w:t>TE</w:t>
            </w:r>
          </w:p>
        </w:tc>
        <w:tc>
          <w:tcPr>
            <w:tcW w:w="7840" w:type="dxa"/>
          </w:tcPr>
          <w:p w14:paraId="70BEE614" w14:textId="10D1A83B" w:rsidR="001A2C93" w:rsidRDefault="001A2C93" w:rsidP="001A2C93">
            <w:pPr>
              <w:rPr>
                <w:bCs/>
                <w:lang w:val="en-GB" w:eastAsia="zh-CN"/>
              </w:rPr>
            </w:pPr>
            <w:r>
              <w:rPr>
                <w:rFonts w:hint="eastAsia"/>
                <w:bCs/>
                <w:lang w:val="en-GB" w:eastAsia="zh-CN"/>
              </w:rPr>
              <w:t>W</w:t>
            </w:r>
            <w:r>
              <w:rPr>
                <w:bCs/>
                <w:lang w:val="en-GB" w:eastAsia="zh-CN"/>
              </w:rPr>
              <w:t>e support the above proposal.</w:t>
            </w:r>
          </w:p>
        </w:tc>
      </w:tr>
      <w:tr w:rsidR="00831E97" w:rsidRPr="001820A8" w14:paraId="305B5408" w14:textId="77777777" w:rsidTr="001B5E03">
        <w:tc>
          <w:tcPr>
            <w:tcW w:w="2122" w:type="dxa"/>
          </w:tcPr>
          <w:p w14:paraId="2BC021E0" w14:textId="6941E9F0" w:rsidR="00831E97" w:rsidRDefault="00831E97" w:rsidP="00831E97">
            <w:pPr>
              <w:rPr>
                <w:bCs/>
                <w:lang w:eastAsia="zh-CN"/>
              </w:rPr>
            </w:pPr>
            <w:r>
              <w:rPr>
                <w:bCs/>
                <w:lang w:eastAsia="zh-CN"/>
              </w:rPr>
              <w:t>Nokia, NSB</w:t>
            </w:r>
          </w:p>
        </w:tc>
        <w:tc>
          <w:tcPr>
            <w:tcW w:w="7840" w:type="dxa"/>
          </w:tcPr>
          <w:p w14:paraId="04E06A51" w14:textId="20B89CC4" w:rsidR="00831E97" w:rsidRDefault="00831E97" w:rsidP="00831E97">
            <w:pPr>
              <w:rPr>
                <w:bCs/>
                <w:lang w:val="en-GB" w:eastAsia="zh-CN"/>
              </w:rPr>
            </w:pPr>
            <w:r>
              <w:rPr>
                <w:bCs/>
                <w:lang w:val="en-GB" w:eastAsia="zh-CN"/>
              </w:rPr>
              <w:t>We do not support this proposal, and agree with other companies in terms of limited benefits from this enhancement.</w:t>
            </w:r>
          </w:p>
        </w:tc>
      </w:tr>
      <w:tr w:rsidR="00B36A2D" w:rsidRPr="001820A8" w14:paraId="3D1B4089" w14:textId="77777777" w:rsidTr="001B5E03">
        <w:tc>
          <w:tcPr>
            <w:tcW w:w="2122" w:type="dxa"/>
          </w:tcPr>
          <w:p w14:paraId="673404F4" w14:textId="77377934" w:rsidR="00B36A2D" w:rsidRDefault="00B36A2D" w:rsidP="00B36A2D">
            <w:pPr>
              <w:rPr>
                <w:bCs/>
                <w:lang w:eastAsia="zh-CN"/>
              </w:rPr>
            </w:pPr>
            <w:r>
              <w:rPr>
                <w:bCs/>
                <w:lang w:eastAsia="zh-CN"/>
              </w:rPr>
              <w:t>Qualcomm</w:t>
            </w:r>
          </w:p>
        </w:tc>
        <w:tc>
          <w:tcPr>
            <w:tcW w:w="7840" w:type="dxa"/>
          </w:tcPr>
          <w:p w14:paraId="2631C80A" w14:textId="77777777" w:rsidR="00B36A2D" w:rsidRDefault="00B36A2D" w:rsidP="00B36A2D">
            <w:pPr>
              <w:rPr>
                <w:bCs/>
                <w:lang w:val="en-GB" w:eastAsia="zh-CN"/>
              </w:rPr>
            </w:pPr>
            <w:r>
              <w:rPr>
                <w:bCs/>
                <w:lang w:val="en-GB" w:eastAsia="zh-CN"/>
              </w:rPr>
              <w:t>We think PTP retransmission can be supported for PTM initial transmission associated with a G-RNTI configured with ACK/NACK-based feedback. For a G-RNTI with NACK-only or no feedback, PTP retransmission may be not applicable.</w:t>
            </w:r>
          </w:p>
          <w:p w14:paraId="51AEE1DA" w14:textId="5ED3DCC1" w:rsidR="00B36A2D" w:rsidRDefault="00B36A2D" w:rsidP="00B36A2D">
            <w:pPr>
              <w:rPr>
                <w:bCs/>
                <w:lang w:val="en-GB" w:eastAsia="zh-CN"/>
              </w:rPr>
            </w:pPr>
            <w:r>
              <w:rPr>
                <w:bCs/>
                <w:lang w:val="en-GB" w:eastAsia="zh-CN"/>
              </w:rPr>
              <w:t>It may be helpful for UE to know the HARQ process ID for PTP is only for unicast traffic if PTP retransmission is not configured.</w:t>
            </w:r>
          </w:p>
        </w:tc>
      </w:tr>
      <w:tr w:rsidR="002C573F" w:rsidRPr="001820A8" w14:paraId="70128D19" w14:textId="77777777" w:rsidTr="002C573F">
        <w:tc>
          <w:tcPr>
            <w:tcW w:w="2122" w:type="dxa"/>
          </w:tcPr>
          <w:p w14:paraId="61A86DBD" w14:textId="77777777" w:rsidR="002C573F" w:rsidRPr="001820A8" w:rsidRDefault="002C573F" w:rsidP="00670967">
            <w:pPr>
              <w:jc w:val="left"/>
              <w:rPr>
                <w:bCs/>
                <w:lang w:eastAsia="zh-CN"/>
              </w:rPr>
            </w:pPr>
            <w:r>
              <w:rPr>
                <w:bCs/>
                <w:lang w:eastAsia="zh-CN"/>
              </w:rPr>
              <w:t>Ericsson</w:t>
            </w:r>
          </w:p>
        </w:tc>
        <w:tc>
          <w:tcPr>
            <w:tcW w:w="7840" w:type="dxa"/>
          </w:tcPr>
          <w:p w14:paraId="1586D127" w14:textId="77777777" w:rsidR="002C573F" w:rsidRPr="001820A8" w:rsidRDefault="002C573F" w:rsidP="00670967">
            <w:pPr>
              <w:jc w:val="left"/>
              <w:rPr>
                <w:bCs/>
                <w:lang w:val="en-GB" w:eastAsia="zh-CN"/>
              </w:rPr>
            </w:pPr>
            <w:r>
              <w:rPr>
                <w:bCs/>
                <w:lang w:val="en-GB" w:eastAsia="zh-CN"/>
              </w:rPr>
              <w:t>Not support. We think PTP ReTx is important enough so that all UEs should support it.</w:t>
            </w:r>
          </w:p>
        </w:tc>
      </w:tr>
      <w:tr w:rsidR="007E2B3C" w:rsidRPr="001820A8" w14:paraId="2D0D7C40" w14:textId="77777777" w:rsidTr="002C573F">
        <w:tc>
          <w:tcPr>
            <w:tcW w:w="2122" w:type="dxa"/>
          </w:tcPr>
          <w:p w14:paraId="3EB931D6" w14:textId="035120A7" w:rsidR="007E2B3C" w:rsidRDefault="007E2B3C" w:rsidP="00670967">
            <w:pPr>
              <w:rPr>
                <w:bCs/>
                <w:lang w:eastAsia="zh-CN"/>
              </w:rPr>
            </w:pPr>
            <w:r>
              <w:rPr>
                <w:rFonts w:hint="eastAsia"/>
                <w:bCs/>
                <w:lang w:eastAsia="zh-CN"/>
              </w:rPr>
              <w:t>CATT</w:t>
            </w:r>
          </w:p>
        </w:tc>
        <w:tc>
          <w:tcPr>
            <w:tcW w:w="7840" w:type="dxa"/>
          </w:tcPr>
          <w:p w14:paraId="61B9B97B" w14:textId="5A5E67B4" w:rsidR="007E2B3C" w:rsidRDefault="007E2B3C" w:rsidP="00670967">
            <w:pPr>
              <w:rPr>
                <w:bCs/>
                <w:lang w:val="en-GB" w:eastAsia="zh-CN"/>
              </w:rPr>
            </w:pPr>
            <w:r>
              <w:rPr>
                <w:rFonts w:hint="eastAsia"/>
                <w:bCs/>
                <w:lang w:val="en-GB" w:eastAsia="zh-CN"/>
              </w:rPr>
              <w:t>We are ok with the proposal 4-2a.</w:t>
            </w:r>
          </w:p>
        </w:tc>
      </w:tr>
      <w:tr w:rsidR="005D6AAF" w:rsidRPr="001820A8" w14:paraId="7A8A3A4F" w14:textId="77777777" w:rsidTr="002C573F">
        <w:tc>
          <w:tcPr>
            <w:tcW w:w="2122" w:type="dxa"/>
          </w:tcPr>
          <w:p w14:paraId="6485D515" w14:textId="263E0106" w:rsidR="005D6AAF" w:rsidRDefault="005D6AAF" w:rsidP="005D6AAF">
            <w:pPr>
              <w:rPr>
                <w:bCs/>
                <w:lang w:eastAsia="zh-CN"/>
              </w:rPr>
            </w:pPr>
            <w:r>
              <w:rPr>
                <w:rFonts w:hint="eastAsia"/>
                <w:bCs/>
                <w:lang w:eastAsia="zh-CN"/>
              </w:rPr>
              <w:t>M</w:t>
            </w:r>
            <w:r>
              <w:rPr>
                <w:bCs/>
                <w:lang w:eastAsia="zh-CN"/>
              </w:rPr>
              <w:t>ediaTek</w:t>
            </w:r>
          </w:p>
        </w:tc>
        <w:tc>
          <w:tcPr>
            <w:tcW w:w="7840" w:type="dxa"/>
          </w:tcPr>
          <w:p w14:paraId="7D4C7DFC" w14:textId="33BA1A53" w:rsidR="005D6AAF" w:rsidRDefault="005D6AAF" w:rsidP="005D6AAF">
            <w:pPr>
              <w:rPr>
                <w:bCs/>
                <w:lang w:val="en-GB" w:eastAsia="zh-CN"/>
              </w:rPr>
            </w:pPr>
            <w:r>
              <w:rPr>
                <w:rFonts w:hint="eastAsia"/>
                <w:bCs/>
                <w:lang w:val="en-GB" w:eastAsia="zh-CN"/>
              </w:rPr>
              <w:t>N</w:t>
            </w:r>
            <w:r>
              <w:rPr>
                <w:bCs/>
                <w:lang w:val="en-GB" w:eastAsia="zh-CN"/>
              </w:rPr>
              <w:t xml:space="preserve">ot support. Since the UE needs to monitor the legacy unicast services with C-RNTI in the unicast DRX cycle, we do not see the benefit of configuring PTP ReTx for PTM by RRC signalling. Besides, RAN2 has defined split-MRB structure with PTM and PTP leg, PTM only and PTP only case, and it can be switched by RRC signalling based on UE’s PDCP status report. So, from our </w:t>
            </w:r>
            <w:proofErr w:type="gramStart"/>
            <w:r>
              <w:rPr>
                <w:bCs/>
                <w:lang w:val="en-GB" w:eastAsia="zh-CN"/>
              </w:rPr>
              <w:t>perspective,  the</w:t>
            </w:r>
            <w:proofErr w:type="gramEnd"/>
            <w:r>
              <w:rPr>
                <w:bCs/>
                <w:lang w:val="en-GB" w:eastAsia="zh-CN"/>
              </w:rPr>
              <w:t xml:space="preserve"> further optimization for lower layer PTP ReTx is not needed.</w:t>
            </w:r>
          </w:p>
        </w:tc>
      </w:tr>
      <w:tr w:rsidR="0086653F" w:rsidRPr="001820A8" w14:paraId="78528743" w14:textId="77777777" w:rsidTr="002C573F">
        <w:tc>
          <w:tcPr>
            <w:tcW w:w="2122" w:type="dxa"/>
          </w:tcPr>
          <w:p w14:paraId="2E0714EE" w14:textId="59D773B7" w:rsidR="0086653F" w:rsidRDefault="0086653F" w:rsidP="0086653F">
            <w:pPr>
              <w:rPr>
                <w:bCs/>
                <w:lang w:eastAsia="zh-CN"/>
              </w:rPr>
            </w:pPr>
            <w:r>
              <w:rPr>
                <w:rFonts w:hint="eastAsia"/>
                <w:bCs/>
                <w:lang w:eastAsia="zh-CN"/>
              </w:rPr>
              <w:t>T</w:t>
            </w:r>
            <w:r>
              <w:rPr>
                <w:bCs/>
                <w:lang w:eastAsia="zh-CN"/>
              </w:rPr>
              <w:t>D Tech, Chengdu TD Tech</w:t>
            </w:r>
          </w:p>
        </w:tc>
        <w:tc>
          <w:tcPr>
            <w:tcW w:w="7840" w:type="dxa"/>
          </w:tcPr>
          <w:p w14:paraId="60BAC633" w14:textId="397F2C1E" w:rsidR="0086653F" w:rsidRDefault="0086653F" w:rsidP="0086653F">
            <w:pPr>
              <w:rPr>
                <w:bCs/>
                <w:lang w:val="en-GB" w:eastAsia="zh-CN"/>
              </w:rPr>
            </w:pPr>
            <w:r>
              <w:rPr>
                <w:rFonts w:hint="eastAsia"/>
                <w:bCs/>
                <w:lang w:val="en-GB" w:eastAsia="zh-CN"/>
              </w:rPr>
              <w:t>o</w:t>
            </w:r>
            <w:r>
              <w:rPr>
                <w:bCs/>
                <w:lang w:val="en-GB" w:eastAsia="zh-CN"/>
              </w:rPr>
              <w:t>k</w:t>
            </w:r>
          </w:p>
        </w:tc>
      </w:tr>
      <w:tr w:rsidR="008A43F3" w:rsidRPr="001820A8" w14:paraId="7E99BB9B" w14:textId="77777777" w:rsidTr="002C573F">
        <w:tc>
          <w:tcPr>
            <w:tcW w:w="2122" w:type="dxa"/>
          </w:tcPr>
          <w:p w14:paraId="278A9411" w14:textId="2F8DA18B" w:rsidR="008A43F3" w:rsidRDefault="008A43F3" w:rsidP="008A43F3">
            <w:pPr>
              <w:rPr>
                <w:bCs/>
                <w:lang w:eastAsia="zh-CN"/>
              </w:rPr>
            </w:pPr>
            <w:r>
              <w:rPr>
                <w:rFonts w:hint="eastAsia"/>
                <w:bCs/>
                <w:lang w:eastAsia="zh-CN"/>
              </w:rPr>
              <w:t>M</w:t>
            </w:r>
            <w:r>
              <w:rPr>
                <w:bCs/>
                <w:lang w:eastAsia="zh-CN"/>
              </w:rPr>
              <w:t>oderator</w:t>
            </w:r>
          </w:p>
        </w:tc>
        <w:tc>
          <w:tcPr>
            <w:tcW w:w="7840" w:type="dxa"/>
          </w:tcPr>
          <w:p w14:paraId="0A5F21A0" w14:textId="677B0BB7" w:rsidR="008A43F3" w:rsidRDefault="008A43F3" w:rsidP="008A43F3">
            <w:pPr>
              <w:rPr>
                <w:bCs/>
                <w:lang w:val="en-GB" w:eastAsia="zh-CN"/>
              </w:rPr>
            </w:pPr>
            <w:r>
              <w:rPr>
                <w:lang w:val="en-GB"/>
              </w:rPr>
              <w:t>Based on comments so far and the discussion in 1</w:t>
            </w:r>
            <w:r w:rsidRPr="00F169A3">
              <w:rPr>
                <w:vertAlign w:val="superscript"/>
                <w:lang w:val="en-GB"/>
              </w:rPr>
              <w:t>st</w:t>
            </w:r>
            <w:r>
              <w:rPr>
                <w:lang w:val="en-GB"/>
              </w:rPr>
              <w:t xml:space="preserve"> GTW session, moderator suggests to stop the discussion and leave it to RAN2.</w:t>
            </w:r>
          </w:p>
        </w:tc>
      </w:tr>
    </w:tbl>
    <w:p w14:paraId="227F8207" w14:textId="77777777" w:rsidR="00F96ED9" w:rsidRPr="001B5E03" w:rsidRDefault="00F96ED9">
      <w:pPr>
        <w:widowControl w:val="0"/>
        <w:spacing w:after="120"/>
        <w:jc w:val="both"/>
        <w:rPr>
          <w:lang w:eastAsia="zh-CN"/>
        </w:rPr>
      </w:pPr>
    </w:p>
    <w:p w14:paraId="314FDBBB" w14:textId="77777777" w:rsidR="00F96ED9" w:rsidRPr="001820A8" w:rsidRDefault="000A713B">
      <w:pPr>
        <w:pStyle w:val="2"/>
        <w:ind w:left="578" w:hanging="578"/>
        <w:rPr>
          <w:lang w:val="en-US"/>
        </w:rPr>
      </w:pPr>
      <w:r w:rsidRPr="001820A8">
        <w:rPr>
          <w:lang w:val="en-US"/>
        </w:rPr>
        <w:t>Issue#4-3) HARQ process management</w:t>
      </w:r>
    </w:p>
    <w:p w14:paraId="5FAD5D3D" w14:textId="77777777" w:rsidR="00F96ED9" w:rsidRPr="001820A8" w:rsidRDefault="000A713B">
      <w:pPr>
        <w:pStyle w:val="3"/>
        <w:rPr>
          <w:lang w:eastAsia="zh-CN"/>
        </w:rPr>
      </w:pPr>
      <w:r w:rsidRPr="001820A8">
        <w:rPr>
          <w:lang w:eastAsia="zh-CN"/>
        </w:rPr>
        <w:t>Summary</w:t>
      </w:r>
    </w:p>
    <w:p w14:paraId="1C345A8A" w14:textId="04687CF8" w:rsidR="00BD2ED4" w:rsidRPr="001820A8" w:rsidRDefault="000A713B" w:rsidP="00BD2ED4">
      <w:pPr>
        <w:jc w:val="both"/>
        <w:rPr>
          <w:lang w:val="en-GB" w:eastAsia="zh-CN"/>
        </w:rPr>
      </w:pPr>
      <w:r w:rsidRPr="001820A8">
        <w:rPr>
          <w:lang w:val="en-GB" w:eastAsia="zh-CN"/>
        </w:rPr>
        <w:t xml:space="preserve">Whether to support dynamic HARQ process sharing between unicast and multicast </w:t>
      </w:r>
      <w:r w:rsidR="003C2BC7" w:rsidRPr="001820A8">
        <w:rPr>
          <w:lang w:val="en-GB" w:eastAsia="zh-CN"/>
        </w:rPr>
        <w:t>has</w:t>
      </w:r>
      <w:r w:rsidRPr="001820A8">
        <w:rPr>
          <w:lang w:val="en-GB" w:eastAsia="zh-CN"/>
        </w:rPr>
        <w:t xml:space="preserve"> been discussed in several meetings, but companies’ views are not converged. The main issues of supporting dynamic HARQ process sharing include: </w:t>
      </w:r>
    </w:p>
    <w:p w14:paraId="3E0798EA" w14:textId="3A20598B" w:rsidR="00BD2ED4" w:rsidRPr="001820A8" w:rsidRDefault="000A713B" w:rsidP="00FB204B">
      <w:pPr>
        <w:pStyle w:val="affc"/>
        <w:numPr>
          <w:ilvl w:val="0"/>
          <w:numId w:val="157"/>
        </w:numPr>
        <w:jc w:val="both"/>
        <w:rPr>
          <w:lang w:val="en-GB" w:eastAsia="zh-CN"/>
        </w:rPr>
      </w:pPr>
      <w:r w:rsidRPr="001820A8">
        <w:rPr>
          <w:lang w:val="en-GB" w:eastAsia="zh-CN"/>
        </w:rPr>
        <w:t xml:space="preserve">NDI conflict issue </w:t>
      </w:r>
      <w:r w:rsidR="00BD2ED4" w:rsidRPr="001820A8">
        <w:rPr>
          <w:lang w:val="en-GB" w:eastAsia="zh-CN"/>
        </w:rPr>
        <w:t xml:space="preserve">(i.e., </w:t>
      </w:r>
      <w:r w:rsidR="00BD2ED4" w:rsidRPr="001820A8">
        <w:t>before receiving the G-RNTI DCI, two different UEs may have each received a TB using the same HPID, which for UE1 resulted in NDI bit status ‘0’ whereas for UE2 in NDI bit status ‘1’. When the gNB uses the same HPID for a new TB, with a G-RNTI that both UEs belong to, it is then logically impossible to toggle the NDI in a way that would satisfy the toggling rule for both UEs.</w:t>
      </w:r>
      <w:r w:rsidR="00BD2ED4" w:rsidRPr="001820A8">
        <w:rPr>
          <w:lang w:val="en-GB" w:eastAsia="zh-CN"/>
        </w:rPr>
        <w:t xml:space="preserve">) </w:t>
      </w:r>
    </w:p>
    <w:p w14:paraId="63198258" w14:textId="77777777" w:rsidR="00BD2ED4" w:rsidRPr="001820A8" w:rsidRDefault="000A713B" w:rsidP="00FB204B">
      <w:pPr>
        <w:pStyle w:val="affc"/>
        <w:numPr>
          <w:ilvl w:val="0"/>
          <w:numId w:val="157"/>
        </w:numPr>
        <w:jc w:val="both"/>
        <w:rPr>
          <w:lang w:val="en-GB" w:eastAsia="zh-CN"/>
        </w:rPr>
      </w:pPr>
      <w:r w:rsidRPr="001820A8">
        <w:rPr>
          <w:lang w:val="en-GB" w:eastAsia="zh-CN"/>
        </w:rPr>
        <w:t xml:space="preserve">the differentiation of PTP (Re)Tx for unicast and PTP ReTx for multicast. </w:t>
      </w:r>
    </w:p>
    <w:p w14:paraId="18DED1DE" w14:textId="3C05B592" w:rsidR="00F96ED9" w:rsidRPr="001820A8" w:rsidRDefault="000A713B" w:rsidP="00BD2ED4">
      <w:pPr>
        <w:jc w:val="both"/>
        <w:rPr>
          <w:lang w:val="en-GB" w:eastAsia="zh-CN"/>
        </w:rPr>
      </w:pPr>
      <w:r w:rsidRPr="001820A8">
        <w:rPr>
          <w:lang w:val="en-GB" w:eastAsia="zh-CN"/>
        </w:rPr>
        <w:t xml:space="preserve">These two issues have been discussed for several </w:t>
      </w:r>
      <w:r w:rsidR="00BD2ED4" w:rsidRPr="001820A8">
        <w:rPr>
          <w:lang w:val="en-GB" w:eastAsia="zh-CN"/>
        </w:rPr>
        <w:t xml:space="preserve">RAN1 </w:t>
      </w:r>
      <w:r w:rsidRPr="001820A8">
        <w:rPr>
          <w:lang w:val="en-GB" w:eastAsia="zh-CN"/>
        </w:rPr>
        <w:t xml:space="preserve">meetings with no progress. </w:t>
      </w:r>
    </w:p>
    <w:p w14:paraId="3725E9EC" w14:textId="77777777" w:rsidR="00F96ED9" w:rsidRPr="001820A8" w:rsidRDefault="00F96ED9">
      <w:pPr>
        <w:jc w:val="both"/>
        <w:rPr>
          <w:lang w:val="en-GB" w:eastAsia="zh-CN"/>
        </w:rPr>
      </w:pPr>
    </w:p>
    <w:p w14:paraId="079CA8BD" w14:textId="0AA766EF" w:rsidR="00413021" w:rsidRPr="001820A8" w:rsidRDefault="000A713B">
      <w:pPr>
        <w:jc w:val="both"/>
        <w:rPr>
          <w:bCs/>
          <w:lang w:eastAsia="zh-CN"/>
        </w:rPr>
      </w:pPr>
      <w:r w:rsidRPr="001820A8">
        <w:rPr>
          <w:lang w:val="en-GB" w:eastAsia="zh-CN"/>
        </w:rPr>
        <w:t xml:space="preserve">Regarding NDI conflict issue, </w:t>
      </w:r>
      <w:r w:rsidRPr="001820A8">
        <w:t xml:space="preserve">two high level options (i.e., option 1 to rely on gNB implementation to avoid such issue, and option 2 to resolve this issue with potential specification enhancement) were discussed in </w:t>
      </w:r>
      <w:r w:rsidRPr="001820A8">
        <w:rPr>
          <w:lang w:eastAsia="zh-CN"/>
        </w:rPr>
        <w:t>RAN1#106-e and RAN#106b-e</w:t>
      </w:r>
      <w:r w:rsidRPr="001820A8">
        <w:t xml:space="preserve"> with no conclusion. </w:t>
      </w:r>
      <w:r w:rsidR="003020A7" w:rsidRPr="001820A8">
        <w:rPr>
          <w:bCs/>
          <w:lang w:eastAsia="zh-CN"/>
        </w:rPr>
        <w:t>However, i</w:t>
      </w:r>
      <w:r w:rsidR="00413021" w:rsidRPr="001820A8">
        <w:rPr>
          <w:bCs/>
          <w:lang w:eastAsia="zh-CN"/>
        </w:rPr>
        <w:t>n RAN2#116bis-e, the following agreement was made</w:t>
      </w:r>
      <w:r w:rsidR="002004F8" w:rsidRPr="001820A8">
        <w:rPr>
          <w:bCs/>
          <w:lang w:eastAsia="zh-CN"/>
        </w:rPr>
        <w:t xml:space="preserve">, in my understanding, this agreement basically has resolved the </w:t>
      </w:r>
      <w:r w:rsidR="002004F8" w:rsidRPr="001820A8">
        <w:rPr>
          <w:lang w:val="en-GB" w:eastAsia="zh-CN"/>
        </w:rPr>
        <w:t>NDI conflict issue discussed in RAN1.</w:t>
      </w:r>
      <w:r w:rsidR="00554447" w:rsidRPr="001820A8">
        <w:rPr>
          <w:lang w:val="en-GB" w:eastAsia="zh-CN"/>
        </w:rPr>
        <w:t xml:space="preserve"> It seems RAN2 is moving towards the direction that </w:t>
      </w:r>
      <w:r w:rsidR="00554447" w:rsidRPr="001820A8">
        <w:rPr>
          <w:lang w:val="en-GB"/>
        </w:rPr>
        <w:t>multicast and unicast can share the same HPID dynamically.</w:t>
      </w:r>
    </w:p>
    <w:p w14:paraId="2290BD88" w14:textId="492C003D" w:rsidR="00413021" w:rsidRPr="001820A8" w:rsidRDefault="00413021" w:rsidP="00413021">
      <w:pPr>
        <w:pStyle w:val="Agreement"/>
        <w:tabs>
          <w:tab w:val="clear" w:pos="146"/>
          <w:tab w:val="num" w:pos="619"/>
        </w:tabs>
        <w:ind w:leftChars="129" w:left="618"/>
        <w:rPr>
          <w:rFonts w:ascii="Times New Roman" w:hAnsi="Times New Roman"/>
        </w:rPr>
      </w:pPr>
      <w:r w:rsidRPr="001820A8">
        <w:rPr>
          <w:rFonts w:ascii="Times New Roman" w:hAnsi="Times New Roman"/>
        </w:rPr>
        <w:t>If the downlink assignment is for C-RNTI, and if the previous downlink assignment indicated to the HARQ entity of the same HARQ process was eithe</w:t>
      </w:r>
      <w:r w:rsidR="000F1397" w:rsidRPr="001820A8">
        <w:rPr>
          <w:rFonts w:ascii="Times New Roman" w:hAnsi="Times New Roman"/>
        </w:rPr>
        <w:t>r</w:t>
      </w:r>
      <w:r w:rsidRPr="001820A8">
        <w:rPr>
          <w:rFonts w:ascii="Times New Roman" w:hAnsi="Times New Roman"/>
        </w:rPr>
        <w:t xml:space="preserve"> a downlink assignment received for the MAC entity's G-CS-RNTI or a configured downlink assignment for MBS, or </w:t>
      </w:r>
    </w:p>
    <w:p w14:paraId="25C3CB12" w14:textId="77777777" w:rsidR="00413021" w:rsidRPr="001820A8" w:rsidRDefault="00413021" w:rsidP="00413021">
      <w:pPr>
        <w:pStyle w:val="Agreement"/>
        <w:numPr>
          <w:ilvl w:val="0"/>
          <w:numId w:val="0"/>
        </w:numPr>
        <w:ind w:leftChars="309" w:left="618"/>
        <w:rPr>
          <w:rFonts w:ascii="Times New Roman" w:hAnsi="Times New Roman"/>
        </w:rPr>
      </w:pPr>
      <w:r w:rsidRPr="001820A8">
        <w:rPr>
          <w:rFonts w:ascii="Times New Roman" w:hAnsi="Times New Roman"/>
        </w:rPr>
        <w:lastRenderedPageBreak/>
        <w:t xml:space="preserve">if the downlink assignment is for G-RNTI, and if the previous downlink assignment indicated to the HARQ entity of the same HARQ process was either a downlink assignment received for the MAC entity's G-CS-RNTI or other G-RNTI or C-RNTI or a configured downlink assignment for MBS or unicast, </w:t>
      </w:r>
    </w:p>
    <w:p w14:paraId="63524203" w14:textId="77777777" w:rsidR="00413021" w:rsidRPr="001820A8" w:rsidRDefault="00413021" w:rsidP="00413021">
      <w:pPr>
        <w:pStyle w:val="Agreement"/>
        <w:numPr>
          <w:ilvl w:val="0"/>
          <w:numId w:val="0"/>
        </w:numPr>
        <w:ind w:leftChars="309" w:left="618"/>
        <w:rPr>
          <w:rFonts w:ascii="Times New Roman" w:hAnsi="Times New Roman"/>
        </w:rPr>
      </w:pPr>
      <w:r w:rsidRPr="001820A8">
        <w:rPr>
          <w:rFonts w:ascii="Times New Roman" w:hAnsi="Times New Roman"/>
        </w:rPr>
        <w:t>Consider the NDI to have been toggled regardless of the value of the NDI.</w:t>
      </w:r>
    </w:p>
    <w:p w14:paraId="6FC24FC3" w14:textId="0C7ADAD0" w:rsidR="00413021" w:rsidRPr="001820A8" w:rsidRDefault="00413021">
      <w:pPr>
        <w:jc w:val="both"/>
        <w:rPr>
          <w:bCs/>
          <w:lang w:val="en-GB" w:eastAsia="zh-CN"/>
        </w:rPr>
      </w:pPr>
    </w:p>
    <w:p w14:paraId="315FC234" w14:textId="4EC918BC" w:rsidR="00F96ED9" w:rsidRPr="001820A8" w:rsidRDefault="000A713B">
      <w:pPr>
        <w:jc w:val="both"/>
        <w:rPr>
          <w:lang w:val="en-GB"/>
        </w:rPr>
      </w:pPr>
      <w:r w:rsidRPr="001820A8">
        <w:rPr>
          <w:lang w:eastAsia="zh-CN"/>
        </w:rPr>
        <w:t xml:space="preserve">Regarding how to differentiate the HPID is used for PTP (Re)Tx for unicast or PTP ReTx for multicast, since it </w:t>
      </w:r>
      <w:r w:rsidRPr="001820A8">
        <w:rPr>
          <w:lang w:val="en-GB"/>
        </w:rPr>
        <w:t xml:space="preserve">is based on the prerequisite that multicast and unicast can share the same HPID dynamically and the NDI toggling rule is enhanced, there </w:t>
      </w:r>
      <w:r w:rsidR="003A2101" w:rsidRPr="001820A8">
        <w:rPr>
          <w:lang w:val="en-GB"/>
        </w:rPr>
        <w:t>wa</w:t>
      </w:r>
      <w:r w:rsidRPr="001820A8">
        <w:rPr>
          <w:lang w:val="en-GB"/>
        </w:rPr>
        <w:t>s also no conclusion</w:t>
      </w:r>
      <w:r w:rsidR="003A2101" w:rsidRPr="001820A8">
        <w:rPr>
          <w:lang w:val="en-GB"/>
        </w:rPr>
        <w:t xml:space="preserve"> in previous meetings</w:t>
      </w:r>
      <w:r w:rsidRPr="001820A8">
        <w:rPr>
          <w:lang w:val="en-GB"/>
        </w:rPr>
        <w:t>.</w:t>
      </w:r>
    </w:p>
    <w:p w14:paraId="41AA1570" w14:textId="77777777" w:rsidR="00F96ED9" w:rsidRPr="001820A8" w:rsidRDefault="00F96ED9">
      <w:pPr>
        <w:jc w:val="both"/>
      </w:pPr>
    </w:p>
    <w:p w14:paraId="35054DA5" w14:textId="39E1CBA2" w:rsidR="00F96ED9" w:rsidRPr="001820A8" w:rsidRDefault="000A713B">
      <w:pPr>
        <w:jc w:val="both"/>
      </w:pPr>
      <w:r w:rsidRPr="001820A8">
        <w:rPr>
          <w:bCs/>
          <w:lang w:eastAsia="zh-CN"/>
        </w:rPr>
        <w:t>Based on contributions submitted in this meeting, 3 companies [Qualcomm, CATT, NEC</w:t>
      </w:r>
      <w:r w:rsidR="008C6CA9" w:rsidRPr="001820A8">
        <w:rPr>
          <w:bCs/>
          <w:lang w:eastAsia="zh-CN"/>
        </w:rPr>
        <w:t>, LG</w:t>
      </w:r>
      <w:r w:rsidRPr="001820A8">
        <w:rPr>
          <w:bCs/>
          <w:lang w:eastAsia="zh-CN"/>
        </w:rPr>
        <w:t>] propose to introduce a new DCI field to</w:t>
      </w:r>
      <w:r w:rsidRPr="001820A8">
        <w:rPr>
          <w:lang w:eastAsia="zh-CN"/>
        </w:rPr>
        <w:t xml:space="preserve"> differentiate between PTP (Re)Tx for unicast and PTP ReTx for multicast, or use different TB size of unicast and multicast to differentiate between PTP (Re)Tx for unicast and PTP ReTx for multicast.</w:t>
      </w:r>
      <w:r w:rsidRPr="001820A8">
        <w:t xml:space="preserve"> 2</w:t>
      </w:r>
      <w:r w:rsidRPr="001820A8">
        <w:rPr>
          <w:bCs/>
          <w:lang w:eastAsia="zh-CN"/>
        </w:rPr>
        <w:t xml:space="preserve"> companies [vivo, OPPO] propose no need to differentiate the HARQ process ID used for PTP (Re)Tx for unicast and PTP ReTx for multicast.</w:t>
      </w:r>
      <w:r w:rsidRPr="001820A8">
        <w:t xml:space="preserve"> 1 company [ZTE] propose to semi-statically configure the HARQ process number for multicast if companies have no consensus on dynamic HARQ process sharing. </w:t>
      </w:r>
      <w:r w:rsidR="00D93DF8" w:rsidRPr="001820A8">
        <w:t>Considering i</w:t>
      </w:r>
      <w:r w:rsidR="00D93DF8" w:rsidRPr="001820A8">
        <w:rPr>
          <w:lang w:val="en-GB" w:eastAsia="zh-CN"/>
        </w:rPr>
        <w:t xml:space="preserve">t seems RAN2 is moving towards the direction that </w:t>
      </w:r>
      <w:r w:rsidR="00D93DF8" w:rsidRPr="001820A8">
        <w:rPr>
          <w:lang w:val="en-GB"/>
        </w:rPr>
        <w:t>multicast and unicast can share the same HPID dynamically,</w:t>
      </w:r>
      <w:r w:rsidR="00A4776A" w:rsidRPr="001820A8">
        <w:rPr>
          <w:lang w:val="en-GB"/>
        </w:rPr>
        <w:t xml:space="preserve"> </w:t>
      </w:r>
      <w:r w:rsidR="00D46A84" w:rsidRPr="001820A8">
        <w:rPr>
          <w:lang w:val="en-GB"/>
        </w:rPr>
        <w:t xml:space="preserve">moderator suggests </w:t>
      </w:r>
      <w:r w:rsidR="00D46A84" w:rsidRPr="001820A8">
        <w:rPr>
          <w:b/>
          <w:bCs/>
          <w:lang w:val="en-GB"/>
        </w:rPr>
        <w:t>initial proposal 4-3a</w:t>
      </w:r>
      <w:r w:rsidR="00D46A84" w:rsidRPr="001820A8">
        <w:rPr>
          <w:lang w:val="en-GB"/>
        </w:rPr>
        <w:t>.</w:t>
      </w:r>
    </w:p>
    <w:p w14:paraId="27807242" w14:textId="356BA142" w:rsidR="00F96ED9" w:rsidRPr="001820A8" w:rsidRDefault="00F96ED9">
      <w:pPr>
        <w:jc w:val="both"/>
      </w:pPr>
    </w:p>
    <w:p w14:paraId="5590FB7D" w14:textId="01DA6AC7" w:rsidR="00646C51" w:rsidRPr="001820A8" w:rsidRDefault="00646C51" w:rsidP="00646C51">
      <w:pPr>
        <w:pStyle w:val="3"/>
      </w:pPr>
      <w:r w:rsidRPr="001820A8">
        <w:t>1st Round Proposals</w:t>
      </w:r>
      <w:r w:rsidR="00810866">
        <w:t xml:space="preserve"> (</w:t>
      </w:r>
      <w:r w:rsidR="00F732F4">
        <w:t>Closed</w:t>
      </w:r>
      <w:r w:rsidR="00810866">
        <w:t>)</w:t>
      </w:r>
    </w:p>
    <w:p w14:paraId="77297464" w14:textId="184B287B" w:rsidR="008C6CA9" w:rsidRPr="001820A8" w:rsidRDefault="008C6CA9" w:rsidP="008C6CA9">
      <w:pPr>
        <w:jc w:val="both"/>
        <w:rPr>
          <w:b/>
          <w:bCs/>
        </w:rPr>
      </w:pPr>
      <w:r w:rsidRPr="001820A8">
        <w:rPr>
          <w:b/>
          <w:bCs/>
          <w:highlight w:val="yellow"/>
        </w:rPr>
        <w:t>Initial proposal 4-3a:</w:t>
      </w:r>
    </w:p>
    <w:p w14:paraId="0C630902" w14:textId="509A2272" w:rsidR="008C6CA9" w:rsidRPr="001820A8" w:rsidRDefault="008C6CA9" w:rsidP="008C6CA9">
      <w:pPr>
        <w:jc w:val="both"/>
        <w:rPr>
          <w:bCs/>
          <w:lang w:eastAsia="zh-CN"/>
        </w:rPr>
      </w:pPr>
      <w:r w:rsidRPr="001820A8">
        <w:rPr>
          <w:bCs/>
          <w:lang w:eastAsia="zh-CN"/>
        </w:rPr>
        <w:t xml:space="preserve">To support dynamic HARQ process sharing between unicast and multicast in Rel-17, </w:t>
      </w:r>
      <w:r w:rsidR="00C65552" w:rsidRPr="001820A8">
        <w:rPr>
          <w:bCs/>
          <w:lang w:eastAsia="zh-CN"/>
        </w:rPr>
        <w:t>down-select from following options</w:t>
      </w:r>
      <w:r w:rsidR="001A3036" w:rsidRPr="001820A8">
        <w:rPr>
          <w:bCs/>
          <w:lang w:eastAsia="zh-CN"/>
        </w:rPr>
        <w:t>:</w:t>
      </w:r>
    </w:p>
    <w:p w14:paraId="340C7B88" w14:textId="7349C94D" w:rsidR="008C6CA9" w:rsidRPr="001820A8" w:rsidRDefault="008C6CA9" w:rsidP="00FB204B">
      <w:pPr>
        <w:pStyle w:val="affc"/>
        <w:numPr>
          <w:ilvl w:val="0"/>
          <w:numId w:val="52"/>
        </w:numPr>
        <w:jc w:val="both"/>
        <w:rPr>
          <w:rFonts w:eastAsiaTheme="minorEastAsia"/>
          <w:bCs/>
          <w:lang w:eastAsia="zh-CN"/>
        </w:rPr>
      </w:pPr>
      <w:r w:rsidRPr="001820A8">
        <w:rPr>
          <w:rFonts w:eastAsiaTheme="minorEastAsia"/>
          <w:bCs/>
          <w:lang w:eastAsia="zh-CN"/>
        </w:rPr>
        <w:t xml:space="preserve">Option 1: </w:t>
      </w:r>
      <w:r w:rsidRPr="001820A8">
        <w:rPr>
          <w:bCs/>
          <w:lang w:eastAsia="zh-CN"/>
        </w:rPr>
        <w:t>add 1-bit in unicast DCI format 1_1/1_2 to differentiate PTP (Re)Tx for unicast and PTP ReTx for multicast.</w:t>
      </w:r>
    </w:p>
    <w:p w14:paraId="4E5D3BC3" w14:textId="2BDFB19C" w:rsidR="008C6CA9" w:rsidRPr="001820A8" w:rsidRDefault="008C6CA9" w:rsidP="00FB204B">
      <w:pPr>
        <w:pStyle w:val="affc"/>
        <w:numPr>
          <w:ilvl w:val="0"/>
          <w:numId w:val="52"/>
        </w:numPr>
        <w:jc w:val="both"/>
        <w:rPr>
          <w:bCs/>
          <w:lang w:eastAsia="zh-CN"/>
        </w:rPr>
      </w:pPr>
      <w:r w:rsidRPr="001820A8">
        <w:rPr>
          <w:rFonts w:eastAsiaTheme="minorEastAsia"/>
          <w:bCs/>
          <w:lang w:eastAsia="zh-CN"/>
        </w:rPr>
        <w:t>Option 2: use different TB size</w:t>
      </w:r>
      <w:r w:rsidR="00DA4F8E" w:rsidRPr="001820A8">
        <w:rPr>
          <w:rFonts w:eastAsiaTheme="minorEastAsia"/>
          <w:bCs/>
          <w:lang w:eastAsia="zh-CN"/>
        </w:rPr>
        <w:t>s</w:t>
      </w:r>
      <w:r w:rsidRPr="001820A8">
        <w:rPr>
          <w:rFonts w:eastAsiaTheme="minorEastAsia"/>
          <w:bCs/>
          <w:lang w:eastAsia="zh-CN"/>
        </w:rPr>
        <w:t xml:space="preserve"> </w:t>
      </w:r>
      <w:r w:rsidR="00DA4F8E" w:rsidRPr="001820A8">
        <w:rPr>
          <w:rFonts w:eastAsiaTheme="minorEastAsia"/>
          <w:bCs/>
          <w:lang w:eastAsia="zh-CN"/>
        </w:rPr>
        <w:t>for</w:t>
      </w:r>
      <w:r w:rsidRPr="001820A8">
        <w:rPr>
          <w:rFonts w:eastAsiaTheme="minorEastAsia"/>
          <w:bCs/>
          <w:lang w:eastAsia="zh-CN"/>
        </w:rPr>
        <w:t xml:space="preserve"> unicast and multicast to differentiate </w:t>
      </w:r>
      <w:r w:rsidR="00DA4F8E" w:rsidRPr="001820A8">
        <w:rPr>
          <w:rFonts w:eastAsiaTheme="minorEastAsia"/>
          <w:bCs/>
          <w:lang w:eastAsia="zh-CN"/>
        </w:rPr>
        <w:t xml:space="preserve">whether a </w:t>
      </w:r>
      <w:r w:rsidRPr="001820A8">
        <w:rPr>
          <w:rFonts w:eastAsiaTheme="minorEastAsia"/>
          <w:bCs/>
          <w:lang w:eastAsia="zh-CN"/>
        </w:rPr>
        <w:t xml:space="preserve">HARQ process ID </w:t>
      </w:r>
      <w:r w:rsidR="00DA4F8E" w:rsidRPr="001820A8">
        <w:rPr>
          <w:rFonts w:eastAsiaTheme="minorEastAsia"/>
          <w:bCs/>
          <w:lang w:eastAsia="zh-CN"/>
        </w:rPr>
        <w:t xml:space="preserve">is </w:t>
      </w:r>
      <w:r w:rsidRPr="001820A8">
        <w:rPr>
          <w:rFonts w:eastAsiaTheme="minorEastAsia"/>
          <w:bCs/>
          <w:lang w:eastAsia="zh-CN"/>
        </w:rPr>
        <w:t xml:space="preserve">used for PTP (Re)Tx for unicast </w:t>
      </w:r>
      <w:r w:rsidR="00DA4F8E" w:rsidRPr="001820A8">
        <w:rPr>
          <w:rFonts w:eastAsiaTheme="minorEastAsia"/>
          <w:bCs/>
          <w:lang w:eastAsia="zh-CN"/>
        </w:rPr>
        <w:t>or</w:t>
      </w:r>
      <w:r w:rsidRPr="001820A8">
        <w:rPr>
          <w:rFonts w:eastAsiaTheme="minorEastAsia"/>
          <w:bCs/>
          <w:lang w:eastAsia="zh-CN"/>
        </w:rPr>
        <w:t xml:space="preserve"> PTP ReTx for multicast.</w:t>
      </w:r>
    </w:p>
    <w:p w14:paraId="358C509C" w14:textId="473D2D6D" w:rsidR="00F96ED9" w:rsidRPr="001820A8" w:rsidRDefault="00F96ED9">
      <w:pPr>
        <w:rPr>
          <w:lang w:val="en-GB"/>
        </w:rPr>
      </w:pPr>
    </w:p>
    <w:p w14:paraId="11049088" w14:textId="77777777" w:rsidR="008C6CA9" w:rsidRPr="001820A8" w:rsidRDefault="008C6CA9">
      <w:pPr>
        <w:rPr>
          <w:lang w:val="en-GB"/>
        </w:rPr>
      </w:pPr>
    </w:p>
    <w:p w14:paraId="62FD53BA"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4AF99119" w14:textId="77777777">
        <w:tc>
          <w:tcPr>
            <w:tcW w:w="2122" w:type="dxa"/>
            <w:tcBorders>
              <w:top w:val="single" w:sz="4" w:space="0" w:color="auto"/>
              <w:left w:val="single" w:sz="4" w:space="0" w:color="auto"/>
              <w:bottom w:val="single" w:sz="4" w:space="0" w:color="auto"/>
              <w:right w:val="single" w:sz="4" w:space="0" w:color="auto"/>
            </w:tcBorders>
          </w:tcPr>
          <w:p w14:paraId="2B81E55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148A548" w14:textId="77777777" w:rsidR="00F96ED9" w:rsidRPr="001820A8" w:rsidRDefault="000A713B">
            <w:pPr>
              <w:jc w:val="center"/>
              <w:rPr>
                <w:b/>
                <w:lang w:eastAsia="zh-CN"/>
              </w:rPr>
            </w:pPr>
            <w:r w:rsidRPr="001820A8">
              <w:rPr>
                <w:b/>
                <w:lang w:eastAsia="zh-CN"/>
              </w:rPr>
              <w:t>Comment</w:t>
            </w:r>
          </w:p>
        </w:tc>
      </w:tr>
      <w:tr w:rsidR="00F96ED9" w:rsidRPr="001820A8" w14:paraId="60211209" w14:textId="77777777">
        <w:tc>
          <w:tcPr>
            <w:tcW w:w="2122" w:type="dxa"/>
            <w:tcBorders>
              <w:top w:val="single" w:sz="4" w:space="0" w:color="auto"/>
              <w:left w:val="single" w:sz="4" w:space="0" w:color="auto"/>
              <w:bottom w:val="single" w:sz="4" w:space="0" w:color="auto"/>
              <w:right w:val="single" w:sz="4" w:space="0" w:color="auto"/>
            </w:tcBorders>
          </w:tcPr>
          <w:p w14:paraId="63405308" w14:textId="35C319C7" w:rsidR="00F96ED9" w:rsidRPr="001820A8" w:rsidRDefault="000F3A06">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5BE49C6" w14:textId="7B303273" w:rsidR="00F96ED9" w:rsidRPr="001820A8" w:rsidRDefault="000F3A06">
            <w:pPr>
              <w:jc w:val="left"/>
              <w:rPr>
                <w:bCs/>
                <w:lang w:val="en-GB" w:eastAsia="zh-CN"/>
              </w:rPr>
            </w:pPr>
            <w:r>
              <w:rPr>
                <w:rFonts w:hint="eastAsia"/>
                <w:bCs/>
                <w:lang w:val="en-GB" w:eastAsia="zh-CN"/>
              </w:rPr>
              <w:t>N</w:t>
            </w:r>
            <w:r>
              <w:rPr>
                <w:bCs/>
                <w:lang w:val="en-GB" w:eastAsia="zh-CN"/>
              </w:rPr>
              <w:t xml:space="preserve">ot support both options. As the conclusion we have agreed shows </w:t>
            </w:r>
            <w:r w:rsidR="00566BDA">
              <w:rPr>
                <w:bCs/>
                <w:lang w:val="en-GB" w:eastAsia="zh-CN"/>
              </w:rPr>
              <w:t>that it</w:t>
            </w:r>
            <w:r>
              <w:rPr>
                <w:bCs/>
                <w:lang w:val="en-GB" w:eastAsia="zh-CN"/>
              </w:rPr>
              <w:t xml:space="preserve"> is up to gNB’s implementation. Further optimization is not essential.</w:t>
            </w:r>
          </w:p>
        </w:tc>
      </w:tr>
      <w:tr w:rsidR="001D7E2B" w:rsidRPr="001820A8" w14:paraId="3CC9DF24" w14:textId="77777777">
        <w:tc>
          <w:tcPr>
            <w:tcW w:w="2122" w:type="dxa"/>
            <w:tcBorders>
              <w:top w:val="single" w:sz="4" w:space="0" w:color="auto"/>
              <w:left w:val="single" w:sz="4" w:space="0" w:color="auto"/>
              <w:bottom w:val="single" w:sz="4" w:space="0" w:color="auto"/>
              <w:right w:val="single" w:sz="4" w:space="0" w:color="auto"/>
            </w:tcBorders>
          </w:tcPr>
          <w:p w14:paraId="5A15524E" w14:textId="05F3435C"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7F034DBA" w14:textId="606BE0B5" w:rsidR="001D7E2B" w:rsidRDefault="001D7E2B" w:rsidP="001D7E2B">
            <w:pPr>
              <w:rPr>
                <w:bCs/>
                <w:lang w:val="en-GB" w:eastAsia="zh-CN"/>
              </w:rPr>
            </w:pPr>
            <w:r>
              <w:rPr>
                <w:bCs/>
                <w:lang w:val="en-GB" w:eastAsia="zh-CN"/>
              </w:rPr>
              <w:t xml:space="preserve">No need to </w:t>
            </w:r>
            <w:r w:rsidRPr="00635A7F">
              <w:rPr>
                <w:bCs/>
                <w:lang w:val="en-GB" w:eastAsia="zh-CN"/>
              </w:rPr>
              <w:t>differentiate PTP (Re)Tx for unicast and PTP ReTx for multicast</w:t>
            </w:r>
          </w:p>
        </w:tc>
      </w:tr>
      <w:tr w:rsidR="00144F8A" w14:paraId="12C7A88C" w14:textId="77777777" w:rsidTr="00144F8A">
        <w:tc>
          <w:tcPr>
            <w:tcW w:w="2122" w:type="dxa"/>
          </w:tcPr>
          <w:p w14:paraId="3D1C48FC" w14:textId="77777777" w:rsidR="00144F8A" w:rsidRDefault="00144F8A" w:rsidP="00670967">
            <w:pPr>
              <w:rPr>
                <w:bCs/>
                <w:lang w:eastAsia="zh-CN"/>
              </w:rPr>
            </w:pPr>
            <w:r>
              <w:rPr>
                <w:rFonts w:eastAsia="Malgun Gothic" w:hint="eastAsia"/>
                <w:bCs/>
                <w:lang w:eastAsia="ko-KR"/>
              </w:rPr>
              <w:t>LG Electronics</w:t>
            </w:r>
          </w:p>
        </w:tc>
        <w:tc>
          <w:tcPr>
            <w:tcW w:w="7840" w:type="dxa"/>
          </w:tcPr>
          <w:p w14:paraId="0128BC2D" w14:textId="77777777" w:rsidR="00144F8A" w:rsidRDefault="00144F8A" w:rsidP="00670967">
            <w:pPr>
              <w:rPr>
                <w:bCs/>
                <w:lang w:val="en-GB" w:eastAsia="zh-CN"/>
              </w:rPr>
            </w:pPr>
            <w:r>
              <w:rPr>
                <w:rFonts w:eastAsia="Malgun Gothic"/>
                <w:bCs/>
                <w:lang w:val="en-GB" w:eastAsia="ko-KR"/>
              </w:rPr>
              <w:t>We prefer Option 1. How option 2 works is not clear.</w:t>
            </w:r>
          </w:p>
        </w:tc>
      </w:tr>
      <w:tr w:rsidR="00185495" w14:paraId="2B789636" w14:textId="77777777" w:rsidTr="00144F8A">
        <w:tc>
          <w:tcPr>
            <w:tcW w:w="2122" w:type="dxa"/>
          </w:tcPr>
          <w:p w14:paraId="79D2B545" w14:textId="0CB9635B" w:rsidR="00185495" w:rsidRDefault="00185495" w:rsidP="00185495">
            <w:pPr>
              <w:rPr>
                <w:rFonts w:eastAsia="Malgun Gothic"/>
                <w:bCs/>
                <w:lang w:eastAsia="ko-KR"/>
              </w:rPr>
            </w:pPr>
            <w:r w:rsidRPr="002E5BA0">
              <w:rPr>
                <w:rFonts w:eastAsia="MS Mincho"/>
                <w:bCs/>
                <w:lang w:eastAsia="ja-JP"/>
              </w:rPr>
              <w:t>NTT DOCOMO</w:t>
            </w:r>
          </w:p>
        </w:tc>
        <w:tc>
          <w:tcPr>
            <w:tcW w:w="7840" w:type="dxa"/>
          </w:tcPr>
          <w:p w14:paraId="23811E6A" w14:textId="3F254FB5" w:rsidR="00185495" w:rsidRDefault="00185495" w:rsidP="00185495">
            <w:pPr>
              <w:rPr>
                <w:rFonts w:eastAsia="Malgun Gothic"/>
                <w:bCs/>
                <w:lang w:val="en-GB" w:eastAsia="ko-KR"/>
              </w:rPr>
            </w:pPr>
            <w:r w:rsidRPr="002E5BA0">
              <w:rPr>
                <w:rFonts w:eastAsia="MS Mincho"/>
                <w:bCs/>
                <w:lang w:val="en-GB" w:eastAsia="ja-JP"/>
              </w:rPr>
              <w:t>We support both Option 1 and 2.</w:t>
            </w:r>
          </w:p>
        </w:tc>
      </w:tr>
      <w:tr w:rsidR="008C0DBA" w14:paraId="62F9F43E" w14:textId="77777777" w:rsidTr="00144F8A">
        <w:tc>
          <w:tcPr>
            <w:tcW w:w="2122" w:type="dxa"/>
          </w:tcPr>
          <w:p w14:paraId="33590DBF" w14:textId="071E86F4" w:rsidR="008C0DBA" w:rsidRPr="002E5BA0"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7A712DE0" w14:textId="392C04A0" w:rsidR="008C0DBA" w:rsidRPr="002E5BA0" w:rsidRDefault="008C0DBA" w:rsidP="008C0DBA">
            <w:pPr>
              <w:rPr>
                <w:rFonts w:eastAsia="MS Mincho"/>
                <w:bCs/>
                <w:lang w:val="en-GB" w:eastAsia="ja-JP"/>
              </w:rPr>
            </w:pPr>
            <w:r>
              <w:rPr>
                <w:rFonts w:eastAsiaTheme="minorEastAsia"/>
                <w:bCs/>
                <w:lang w:val="en-GB" w:eastAsia="zh-CN"/>
              </w:rPr>
              <w:t xml:space="preserve">We can be ok with option 1. </w:t>
            </w:r>
          </w:p>
        </w:tc>
      </w:tr>
      <w:tr w:rsidR="001B5E03" w:rsidRPr="00700C4C" w14:paraId="3ED1F5B5" w14:textId="77777777" w:rsidTr="001B5E03">
        <w:tc>
          <w:tcPr>
            <w:tcW w:w="2122" w:type="dxa"/>
          </w:tcPr>
          <w:p w14:paraId="167B2968"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0DF0463D" w14:textId="3802F44D" w:rsidR="001B5E03" w:rsidRDefault="001B5E03" w:rsidP="00670967">
            <w:pPr>
              <w:jc w:val="left"/>
              <w:rPr>
                <w:bCs/>
                <w:lang w:val="en-GB" w:eastAsia="zh-CN"/>
              </w:rPr>
            </w:pPr>
            <w:r>
              <w:rPr>
                <w:bCs/>
                <w:lang w:val="en-GB" w:eastAsia="zh-CN"/>
              </w:rPr>
              <w:t>We don’t think option 1 and option 2 are necessary. The concern mainly come from the miss detection of the initial MBS DCI, which is a very rare case (1%). If the group common DCI is missed, the following UE-specific DCI have a higher possibility of miss detection. The reason is that gNB usually use a much more conservative strategy to transmit multicast DCI, which lead to more robustness for group common DCI transmission. From this perspective, any enhancement for the DCI miss detection case needs more justification.</w:t>
            </w:r>
          </w:p>
          <w:p w14:paraId="55C34243" w14:textId="77777777" w:rsidR="001B5E03" w:rsidRPr="001820A8" w:rsidRDefault="001B5E03" w:rsidP="00670967">
            <w:pPr>
              <w:jc w:val="left"/>
              <w:rPr>
                <w:bCs/>
                <w:lang w:val="en-GB" w:eastAsia="zh-CN"/>
              </w:rPr>
            </w:pPr>
            <w:r>
              <w:rPr>
                <w:bCs/>
                <w:lang w:val="en-GB" w:eastAsia="zh-CN"/>
              </w:rPr>
              <w:t>If the motivation is justified, we don’t prefer either of option 1 and option 2 which introduce more standard impacts or restrictions. Instead, we think UE can still differentiate the PTP retransmission is for MBS as UE has already report ACK for the previous TB occupying the same HARQ process ID. Hence, the same principle as RAN2 agreed can be reused here: the NDI in a DCI scheduling PTP ReTx is treated independently compared to the one in the previous DCI scheduling a unicast PDSCH.</w:t>
            </w:r>
          </w:p>
        </w:tc>
      </w:tr>
      <w:tr w:rsidR="00355C50" w:rsidRPr="00700C4C" w14:paraId="1EB718D8" w14:textId="77777777" w:rsidTr="001B5E03">
        <w:tc>
          <w:tcPr>
            <w:tcW w:w="2122" w:type="dxa"/>
          </w:tcPr>
          <w:p w14:paraId="333E7028" w14:textId="5CA08535" w:rsidR="00355C50" w:rsidRDefault="00355C50" w:rsidP="00355C50">
            <w:pPr>
              <w:rPr>
                <w:bCs/>
                <w:lang w:eastAsia="zh-CN"/>
              </w:rPr>
            </w:pPr>
            <w:r>
              <w:rPr>
                <w:rFonts w:eastAsiaTheme="minorEastAsia" w:hint="eastAsia"/>
                <w:bCs/>
                <w:lang w:eastAsia="zh-CN"/>
              </w:rPr>
              <w:lastRenderedPageBreak/>
              <w:t>O</w:t>
            </w:r>
            <w:r>
              <w:rPr>
                <w:rFonts w:eastAsiaTheme="minorEastAsia"/>
                <w:bCs/>
                <w:lang w:eastAsia="zh-CN"/>
              </w:rPr>
              <w:t>PPO</w:t>
            </w:r>
          </w:p>
        </w:tc>
        <w:tc>
          <w:tcPr>
            <w:tcW w:w="7840" w:type="dxa"/>
          </w:tcPr>
          <w:p w14:paraId="7D617449" w14:textId="5F79F867" w:rsidR="00355C50" w:rsidRDefault="00355C50" w:rsidP="00355C50">
            <w:pPr>
              <w:rPr>
                <w:bCs/>
                <w:lang w:val="en-GB" w:eastAsia="zh-CN"/>
              </w:rPr>
            </w:pPr>
            <w:r>
              <w:rPr>
                <w:rFonts w:eastAsiaTheme="minorEastAsia"/>
                <w:bCs/>
                <w:lang w:val="en-GB" w:eastAsia="zh-CN"/>
              </w:rPr>
              <w:t>Similar view with Spreadtrum/vivo/Xiaomi that there is no necessary to differentiate them as we agreed that it is up to gNB’s implementation.</w:t>
            </w:r>
          </w:p>
        </w:tc>
      </w:tr>
      <w:tr w:rsidR="00CC4ED9" w:rsidRPr="00700C4C" w14:paraId="38A786F6" w14:textId="77777777" w:rsidTr="001B5E03">
        <w:tc>
          <w:tcPr>
            <w:tcW w:w="2122" w:type="dxa"/>
          </w:tcPr>
          <w:p w14:paraId="6D011F51" w14:textId="60E1F874" w:rsidR="00CC4ED9" w:rsidRDefault="00CC4ED9" w:rsidP="00CC4ED9">
            <w:pPr>
              <w:rPr>
                <w:bCs/>
                <w:lang w:eastAsia="zh-CN"/>
              </w:rPr>
            </w:pPr>
            <w:r>
              <w:rPr>
                <w:bCs/>
                <w:lang w:eastAsia="zh-CN"/>
              </w:rPr>
              <w:t>Lenovo, Motorola Mobility</w:t>
            </w:r>
          </w:p>
        </w:tc>
        <w:tc>
          <w:tcPr>
            <w:tcW w:w="7840" w:type="dxa"/>
          </w:tcPr>
          <w:p w14:paraId="580566DC" w14:textId="77777777" w:rsidR="00CC4ED9" w:rsidRDefault="00CC4ED9" w:rsidP="00CC4ED9">
            <w:pPr>
              <w:rPr>
                <w:bCs/>
                <w:lang w:val="en-GB" w:eastAsia="zh-CN"/>
              </w:rPr>
            </w:pPr>
            <w:r>
              <w:rPr>
                <w:bCs/>
                <w:lang w:val="en-GB" w:eastAsia="zh-CN"/>
              </w:rPr>
              <w:t>Not support.</w:t>
            </w:r>
          </w:p>
          <w:p w14:paraId="6247F543" w14:textId="77777777" w:rsidR="00CC4ED9" w:rsidRDefault="00CC4ED9" w:rsidP="00CC4ED9">
            <w:pPr>
              <w:spacing w:before="60" w:after="120" w:line="240" w:lineRule="auto"/>
              <w:rPr>
                <w:rFonts w:eastAsia="Times New Roman"/>
                <w:color w:val="000000"/>
              </w:rPr>
            </w:pPr>
            <w:r>
              <w:rPr>
                <w:bCs/>
                <w:lang w:val="en-GB" w:eastAsia="zh-CN"/>
              </w:rPr>
              <w:t xml:space="preserve">We think </w:t>
            </w:r>
            <w:r w:rsidRPr="00A66D96">
              <w:rPr>
                <w:bCs/>
                <w:lang w:val="en-GB" w:eastAsia="zh-CN"/>
              </w:rPr>
              <w:t xml:space="preserve">NDI conflicting issue can be </w:t>
            </w:r>
            <w:r>
              <w:rPr>
                <w:bCs/>
                <w:lang w:val="en-GB" w:eastAsia="zh-CN"/>
              </w:rPr>
              <w:t xml:space="preserve">easily </w:t>
            </w:r>
            <w:r w:rsidRPr="00A66D96">
              <w:rPr>
                <w:bCs/>
                <w:lang w:val="en-GB" w:eastAsia="zh-CN"/>
              </w:rPr>
              <w:t>solved based on the search space where the UE-specific DCI is received.</w:t>
            </w:r>
            <w:r>
              <w:rPr>
                <w:bCs/>
                <w:lang w:val="en-GB" w:eastAsia="zh-CN"/>
              </w:rPr>
              <w:t xml:space="preserve"> </w:t>
            </w:r>
            <w:r>
              <w:rPr>
                <w:rFonts w:eastAsia="Times New Roman"/>
                <w:color w:val="000000"/>
                <w:lang w:val="en-GB"/>
              </w:rPr>
              <w:t xml:space="preserve">Since the </w:t>
            </w:r>
            <w:r>
              <w:rPr>
                <w:rFonts w:eastAsia="Times New Roman"/>
                <w:color w:val="000000"/>
              </w:rPr>
              <w:t xml:space="preserve">multicast CSS is only used for multicast service, when a UE-specific DCI for PTP-based retransmission is received in the multicast CSS, UE doesn’t combine one PDSCH scheduled by a DCI received in multicast CSS with another PDSCH scheduled by another DCI received in a SS other than the multicast CSS.  </w:t>
            </w:r>
          </w:p>
          <w:p w14:paraId="5F1B62BB" w14:textId="77777777" w:rsidR="00CC4ED9" w:rsidRDefault="00CC4ED9" w:rsidP="00CC4ED9">
            <w:pPr>
              <w:rPr>
                <w:bCs/>
                <w:lang w:val="en-GB" w:eastAsia="zh-CN"/>
              </w:rPr>
            </w:pPr>
          </w:p>
        </w:tc>
      </w:tr>
      <w:tr w:rsidR="001A2C93" w:rsidRPr="00700C4C" w14:paraId="27CA3B48" w14:textId="77777777" w:rsidTr="001B5E03">
        <w:tc>
          <w:tcPr>
            <w:tcW w:w="2122" w:type="dxa"/>
          </w:tcPr>
          <w:p w14:paraId="5FDB3C6C" w14:textId="5C9DF190" w:rsidR="001A2C93" w:rsidRDefault="001A2C93" w:rsidP="001A2C93">
            <w:pPr>
              <w:rPr>
                <w:bCs/>
                <w:lang w:eastAsia="zh-CN"/>
              </w:rPr>
            </w:pPr>
            <w:r>
              <w:rPr>
                <w:rFonts w:hint="eastAsia"/>
                <w:bCs/>
                <w:lang w:eastAsia="zh-CN"/>
              </w:rPr>
              <w:t>Z</w:t>
            </w:r>
            <w:r>
              <w:rPr>
                <w:bCs/>
                <w:lang w:eastAsia="zh-CN"/>
              </w:rPr>
              <w:t>TE</w:t>
            </w:r>
          </w:p>
        </w:tc>
        <w:tc>
          <w:tcPr>
            <w:tcW w:w="7840" w:type="dxa"/>
          </w:tcPr>
          <w:p w14:paraId="78A9DE83" w14:textId="32491993" w:rsidR="001A2C93" w:rsidRDefault="001A2C93" w:rsidP="001A2C93">
            <w:pPr>
              <w:rPr>
                <w:bCs/>
                <w:lang w:val="en-GB" w:eastAsia="zh-CN"/>
              </w:rPr>
            </w:pPr>
            <w:r>
              <w:rPr>
                <w:bCs/>
                <w:lang w:val="en-GB" w:eastAsia="zh-CN"/>
              </w:rPr>
              <w:t xml:space="preserve">For the above proposal, at such a late stage, we would suggest to leave this issue to implementation. The option2 is just one possible way of implementation, which doesn’t require any specification change. </w:t>
            </w:r>
          </w:p>
        </w:tc>
      </w:tr>
      <w:tr w:rsidR="00B4202E" w:rsidRPr="00700C4C" w14:paraId="5AD4E5ED" w14:textId="77777777" w:rsidTr="001B5E03">
        <w:tc>
          <w:tcPr>
            <w:tcW w:w="2122" w:type="dxa"/>
          </w:tcPr>
          <w:p w14:paraId="73CD47B4" w14:textId="747F8965" w:rsidR="00B4202E" w:rsidRDefault="00B4202E" w:rsidP="00B4202E">
            <w:pPr>
              <w:rPr>
                <w:bCs/>
                <w:lang w:eastAsia="zh-CN"/>
              </w:rPr>
            </w:pPr>
            <w:r>
              <w:rPr>
                <w:bCs/>
                <w:lang w:eastAsia="zh-CN"/>
              </w:rPr>
              <w:t>Nokia, NSB</w:t>
            </w:r>
          </w:p>
        </w:tc>
        <w:tc>
          <w:tcPr>
            <w:tcW w:w="7840" w:type="dxa"/>
          </w:tcPr>
          <w:p w14:paraId="2544C8B7" w14:textId="5BC6DCF4" w:rsidR="00B4202E" w:rsidRDefault="00B4202E" w:rsidP="00B4202E">
            <w:pPr>
              <w:rPr>
                <w:bCs/>
                <w:lang w:val="en-GB" w:eastAsia="zh-CN"/>
              </w:rPr>
            </w:pPr>
            <w:r>
              <w:rPr>
                <w:bCs/>
                <w:lang w:val="en-GB" w:eastAsia="zh-CN"/>
              </w:rPr>
              <w:t>We think that Option 1 impacts legacy unicast DCI. We are also not sure how option 2 helps, since unicast and multicast DCIs would be scheduled using separate search spaces. Thus, we do not support both options, and this that this is a corner case – where UE misses the initial PTM transmission, which perhaps need not require any specification changes.</w:t>
            </w:r>
          </w:p>
        </w:tc>
      </w:tr>
      <w:tr w:rsidR="00006DB5" w:rsidRPr="00700C4C" w14:paraId="0ECB8A4E" w14:textId="77777777" w:rsidTr="001B5E03">
        <w:tc>
          <w:tcPr>
            <w:tcW w:w="2122" w:type="dxa"/>
          </w:tcPr>
          <w:p w14:paraId="30A877AC" w14:textId="4BCD1D8E" w:rsidR="00006DB5" w:rsidRDefault="00006DB5" w:rsidP="00006DB5">
            <w:pPr>
              <w:rPr>
                <w:bCs/>
                <w:lang w:eastAsia="zh-CN"/>
              </w:rPr>
            </w:pPr>
            <w:r>
              <w:rPr>
                <w:bCs/>
                <w:lang w:eastAsia="zh-CN"/>
              </w:rPr>
              <w:t>Qualcomm</w:t>
            </w:r>
          </w:p>
        </w:tc>
        <w:tc>
          <w:tcPr>
            <w:tcW w:w="7840" w:type="dxa"/>
          </w:tcPr>
          <w:p w14:paraId="16F39D2A" w14:textId="77777777" w:rsidR="00006DB5" w:rsidRDefault="00006DB5" w:rsidP="00006DB5">
            <w:pPr>
              <w:rPr>
                <w:bCs/>
                <w:lang w:val="en-GB" w:eastAsia="zh-CN"/>
              </w:rPr>
            </w:pPr>
            <w:r>
              <w:rPr>
                <w:bCs/>
                <w:lang w:val="en-GB" w:eastAsia="zh-CN"/>
              </w:rPr>
              <w:t xml:space="preserve">We prefer Option 1. Option 2 may work but it will limit the scheduling flexibility. </w:t>
            </w:r>
          </w:p>
          <w:p w14:paraId="4A03CC90" w14:textId="1AE1202A" w:rsidR="00006DB5" w:rsidRDefault="00006DB5" w:rsidP="00006DB5">
            <w:pPr>
              <w:rPr>
                <w:bCs/>
                <w:lang w:val="en-GB" w:eastAsia="zh-CN"/>
              </w:rPr>
            </w:pPr>
            <w:r>
              <w:rPr>
                <w:bCs/>
                <w:lang w:val="en-GB" w:eastAsia="zh-CN"/>
              </w:rPr>
              <w:t>Without differentiating PTP for unicast and multicast retransmission, we don’t think dynamic sharing of HPID can be supported for Rel17 multicast.</w:t>
            </w:r>
          </w:p>
        </w:tc>
      </w:tr>
      <w:tr w:rsidR="004F4DC5" w:rsidRPr="001820A8" w14:paraId="6B246484" w14:textId="77777777" w:rsidTr="004F4DC5">
        <w:tc>
          <w:tcPr>
            <w:tcW w:w="2122" w:type="dxa"/>
          </w:tcPr>
          <w:p w14:paraId="6B751B0B" w14:textId="77777777" w:rsidR="004F4DC5" w:rsidRPr="001820A8" w:rsidRDefault="004F4DC5" w:rsidP="00670967">
            <w:pPr>
              <w:jc w:val="left"/>
              <w:rPr>
                <w:bCs/>
                <w:lang w:eastAsia="zh-CN"/>
              </w:rPr>
            </w:pPr>
            <w:r>
              <w:rPr>
                <w:bCs/>
                <w:lang w:eastAsia="zh-CN"/>
              </w:rPr>
              <w:t>Ericsson</w:t>
            </w:r>
          </w:p>
        </w:tc>
        <w:tc>
          <w:tcPr>
            <w:tcW w:w="7840" w:type="dxa"/>
          </w:tcPr>
          <w:p w14:paraId="069B5429" w14:textId="77777777" w:rsidR="004F4DC5" w:rsidRDefault="004F4DC5" w:rsidP="00670967">
            <w:pPr>
              <w:jc w:val="left"/>
              <w:rPr>
                <w:bCs/>
                <w:lang w:val="en-GB" w:eastAsia="zh-CN"/>
              </w:rPr>
            </w:pPr>
            <w:r>
              <w:rPr>
                <w:bCs/>
                <w:lang w:val="en-GB" w:eastAsia="zh-CN"/>
              </w:rPr>
              <w:t xml:space="preserve">Not support. </w:t>
            </w:r>
          </w:p>
          <w:p w14:paraId="0FF85063" w14:textId="77777777" w:rsidR="004F4DC5" w:rsidRDefault="004F4DC5" w:rsidP="00670967">
            <w:pPr>
              <w:jc w:val="left"/>
              <w:rPr>
                <w:bCs/>
                <w:lang w:val="en-GB" w:eastAsia="zh-CN"/>
              </w:rPr>
            </w:pPr>
            <w:r>
              <w:rPr>
                <w:bCs/>
                <w:lang w:val="en-GB" w:eastAsia="zh-CN"/>
              </w:rPr>
              <w:t xml:space="preserve">As we have earlier discussed many times, when receiving a G-RNTI with a certain HPID and NDI, there is a fundamental issue when different UEs have different “latest NDI”, which will make some UEs receive the same NDI despite new data. </w:t>
            </w:r>
          </w:p>
          <w:p w14:paraId="44308EE0" w14:textId="77777777" w:rsidR="004F4DC5" w:rsidRDefault="004F4DC5" w:rsidP="00670967">
            <w:pPr>
              <w:jc w:val="left"/>
              <w:rPr>
                <w:bCs/>
                <w:lang w:val="en-GB" w:eastAsia="zh-CN"/>
              </w:rPr>
            </w:pPr>
            <w:r>
              <w:rPr>
                <w:bCs/>
                <w:lang w:val="en-GB" w:eastAsia="zh-CN"/>
              </w:rPr>
              <w:t xml:space="preserve">As also presented many times, a solution can easily be achieved to solve this (by the UE detecting new data when either a change of RNTI occurs when receiving a G-RNTI or when the NDI is toggled of the same G-RNTI). If this solution is adopted, there is also a need to differentiate between unicast and PTP ReTx, so one of Options 1 and 2 could then be discussed. </w:t>
            </w:r>
          </w:p>
          <w:p w14:paraId="15E607F6" w14:textId="77777777" w:rsidR="004F4DC5" w:rsidRDefault="004F4DC5" w:rsidP="00670967">
            <w:pPr>
              <w:jc w:val="left"/>
              <w:rPr>
                <w:bCs/>
                <w:lang w:val="en-GB" w:eastAsia="zh-CN"/>
              </w:rPr>
            </w:pPr>
            <w:r>
              <w:rPr>
                <w:bCs/>
                <w:lang w:val="en-GB" w:eastAsia="zh-CN"/>
              </w:rPr>
              <w:t xml:space="preserve">However, the default situation in RAN1 is that there is </w:t>
            </w:r>
            <w:r w:rsidRPr="0010711F">
              <w:rPr>
                <w:u w:val="single"/>
                <w:lang w:val="en-GB" w:eastAsia="zh-CN"/>
              </w:rPr>
              <w:t>no support</w:t>
            </w:r>
            <w:r>
              <w:rPr>
                <w:bCs/>
                <w:lang w:val="en-GB" w:eastAsia="zh-CN"/>
              </w:rPr>
              <w:t xml:space="preserve"> for the mentioned “latest NDI” issue, which means that the network will need to ensure – by implementation - that such collisions do not occur. If this is achieved by the network, there is no need to differentiate unicast from PTP ReTx, e.g. when a PTM PDCCH is lost. </w:t>
            </w:r>
          </w:p>
          <w:p w14:paraId="34CC2104" w14:textId="77777777" w:rsidR="004F4DC5" w:rsidRDefault="004F4DC5" w:rsidP="00670967">
            <w:pPr>
              <w:jc w:val="left"/>
              <w:rPr>
                <w:bCs/>
                <w:lang w:val="en-GB" w:eastAsia="zh-CN"/>
              </w:rPr>
            </w:pPr>
            <w:r>
              <w:rPr>
                <w:bCs/>
                <w:lang w:val="en-GB" w:eastAsia="zh-CN"/>
              </w:rPr>
              <w:t xml:space="preserve">This is because the network will need to ensure by </w:t>
            </w:r>
            <w:proofErr w:type="gramStart"/>
            <w:r>
              <w:rPr>
                <w:bCs/>
                <w:lang w:val="en-GB" w:eastAsia="zh-CN"/>
              </w:rPr>
              <w:t>implementation  (</w:t>
            </w:r>
            <w:proofErr w:type="gramEnd"/>
            <w:r>
              <w:rPr>
                <w:bCs/>
                <w:lang w:val="en-GB" w:eastAsia="zh-CN"/>
              </w:rPr>
              <w:t xml:space="preserve">lacking standardized support) that the NDI is always be toggled between a preceding RNTI and the G-RNTI. The C-RNTI of a following PTP ReTx will then also be toggled relative to the mentioned preceding RNTI (i.e. the one before the G-RNTI), since RAN1 has agreed that a ReTx has the same NDI (and HPID) as the initial Tx. </w:t>
            </w:r>
          </w:p>
          <w:p w14:paraId="161B5638" w14:textId="77777777" w:rsidR="004F4DC5" w:rsidRDefault="004F4DC5" w:rsidP="00670967">
            <w:pPr>
              <w:jc w:val="left"/>
              <w:rPr>
                <w:bCs/>
                <w:lang w:val="en-GB" w:eastAsia="zh-CN"/>
              </w:rPr>
            </w:pPr>
            <w:r>
              <w:rPr>
                <w:bCs/>
                <w:lang w:val="en-GB" w:eastAsia="zh-CN"/>
              </w:rPr>
              <w:t xml:space="preserve">If the G-RNTI PDCCH is missed, the UE can therefore always correctly detect new data of the ReTx via the NDI toggling, so there is no problem to solve. </w:t>
            </w:r>
          </w:p>
          <w:p w14:paraId="31C76BED" w14:textId="77777777" w:rsidR="004F4DC5" w:rsidRDefault="004F4DC5" w:rsidP="00670967">
            <w:pPr>
              <w:jc w:val="left"/>
              <w:rPr>
                <w:bCs/>
                <w:lang w:val="en-GB" w:eastAsia="zh-CN"/>
              </w:rPr>
            </w:pPr>
            <w:r>
              <w:rPr>
                <w:bCs/>
                <w:lang w:val="en-GB" w:eastAsia="zh-CN"/>
              </w:rPr>
              <w:t>If there is no G-RNTI at all and the preceding C-RNTI needs to be retransmitted, then it uses the same rule as in legacy for NDI toggling, i.e. for unicast ReTx a different NDI value than the PTP ReTx.</w:t>
            </w:r>
          </w:p>
          <w:p w14:paraId="4A8424CF" w14:textId="77777777" w:rsidR="004F4DC5" w:rsidRDefault="004F4DC5" w:rsidP="00670967">
            <w:pPr>
              <w:jc w:val="left"/>
              <w:rPr>
                <w:bCs/>
                <w:lang w:val="en-GB" w:eastAsia="zh-CN"/>
              </w:rPr>
            </w:pPr>
            <w:r>
              <w:rPr>
                <w:bCs/>
                <w:lang w:val="en-GB" w:eastAsia="zh-CN"/>
              </w:rPr>
              <w:lastRenderedPageBreak/>
              <w:t xml:space="preserve">It is therefore useless to solve a problem that is assumed not to exist! RAN1 currently assumes the gNB to ensure – by implementation – that there is no “latest NDI” collision and with this there is consequently no PTP ReTx issue. </w:t>
            </w:r>
          </w:p>
          <w:p w14:paraId="4A84FE80" w14:textId="77777777" w:rsidR="004F4DC5" w:rsidRPr="001820A8" w:rsidRDefault="004F4DC5" w:rsidP="00670967">
            <w:pPr>
              <w:jc w:val="left"/>
              <w:rPr>
                <w:bCs/>
                <w:lang w:val="en-GB" w:eastAsia="zh-CN"/>
              </w:rPr>
            </w:pPr>
            <w:r>
              <w:rPr>
                <w:bCs/>
                <w:lang w:val="en-GB" w:eastAsia="zh-CN"/>
              </w:rPr>
              <w:t>However, if RAN1 agrees to solve the “latest NDI” issue via the mentioned RNTI change detection, then we are fine with also discussing Option 1/Option 2.</w:t>
            </w:r>
          </w:p>
        </w:tc>
      </w:tr>
      <w:tr w:rsidR="007E2B3C" w:rsidRPr="001820A8" w14:paraId="0E267B78" w14:textId="77777777" w:rsidTr="004F4DC5">
        <w:tc>
          <w:tcPr>
            <w:tcW w:w="2122" w:type="dxa"/>
          </w:tcPr>
          <w:p w14:paraId="31581366" w14:textId="11870B0A" w:rsidR="007E2B3C" w:rsidRDefault="007E2B3C" w:rsidP="00670967">
            <w:pPr>
              <w:rPr>
                <w:bCs/>
                <w:lang w:eastAsia="zh-CN"/>
              </w:rPr>
            </w:pPr>
            <w:r>
              <w:rPr>
                <w:rFonts w:hint="eastAsia"/>
                <w:bCs/>
                <w:lang w:eastAsia="zh-CN"/>
              </w:rPr>
              <w:lastRenderedPageBreak/>
              <w:t>CATT</w:t>
            </w:r>
          </w:p>
        </w:tc>
        <w:tc>
          <w:tcPr>
            <w:tcW w:w="7840" w:type="dxa"/>
          </w:tcPr>
          <w:p w14:paraId="1AECEC00" w14:textId="04BF285F" w:rsidR="007E2B3C" w:rsidRDefault="007E2B3C" w:rsidP="00670967">
            <w:pPr>
              <w:rPr>
                <w:bCs/>
                <w:lang w:val="en-GB" w:eastAsia="zh-CN"/>
              </w:rPr>
            </w:pPr>
            <w:r>
              <w:rPr>
                <w:rFonts w:hint="eastAsia"/>
                <w:bCs/>
                <w:lang w:val="en-GB" w:eastAsia="zh-CN"/>
              </w:rPr>
              <w:t>We support option 1 and option 2.</w:t>
            </w:r>
          </w:p>
        </w:tc>
      </w:tr>
      <w:tr w:rsidR="00DE6973" w:rsidRPr="001820A8" w14:paraId="14286214" w14:textId="77777777" w:rsidTr="004F4DC5">
        <w:tc>
          <w:tcPr>
            <w:tcW w:w="2122" w:type="dxa"/>
          </w:tcPr>
          <w:p w14:paraId="3F1E64CE" w14:textId="01F81C3A" w:rsidR="00DE6973" w:rsidRDefault="00DE6973" w:rsidP="00DE6973">
            <w:pPr>
              <w:rPr>
                <w:bCs/>
                <w:lang w:eastAsia="zh-CN"/>
              </w:rPr>
            </w:pPr>
            <w:r>
              <w:rPr>
                <w:rFonts w:hint="eastAsia"/>
                <w:bCs/>
                <w:lang w:eastAsia="zh-CN"/>
              </w:rPr>
              <w:t>M</w:t>
            </w:r>
            <w:r>
              <w:rPr>
                <w:bCs/>
                <w:lang w:eastAsia="zh-CN"/>
              </w:rPr>
              <w:t>ediaTek</w:t>
            </w:r>
          </w:p>
        </w:tc>
        <w:tc>
          <w:tcPr>
            <w:tcW w:w="7840" w:type="dxa"/>
          </w:tcPr>
          <w:p w14:paraId="0C0E1AD7" w14:textId="265F9545" w:rsidR="00DE6973" w:rsidRDefault="00DE6973" w:rsidP="00DE6973">
            <w:pPr>
              <w:rPr>
                <w:bCs/>
                <w:lang w:val="en-GB" w:eastAsia="zh-CN"/>
              </w:rPr>
            </w:pPr>
            <w:r>
              <w:rPr>
                <w:bCs/>
                <w:lang w:val="en-GB" w:eastAsia="zh-CN"/>
              </w:rPr>
              <w:t>Share the similar view with S</w:t>
            </w:r>
            <w:r>
              <w:rPr>
                <w:rFonts w:hint="eastAsia"/>
                <w:bCs/>
                <w:lang w:val="en-GB" w:eastAsia="zh-CN"/>
              </w:rPr>
              <w:t>p</w:t>
            </w:r>
            <w:r>
              <w:rPr>
                <w:bCs/>
                <w:lang w:val="en-GB" w:eastAsia="zh-CN"/>
              </w:rPr>
              <w:t xml:space="preserve">readtrum/vivo. </w:t>
            </w:r>
          </w:p>
        </w:tc>
      </w:tr>
      <w:tr w:rsidR="0086653F" w:rsidRPr="001820A8" w14:paraId="186A4569" w14:textId="77777777" w:rsidTr="004F4DC5">
        <w:tc>
          <w:tcPr>
            <w:tcW w:w="2122" w:type="dxa"/>
          </w:tcPr>
          <w:p w14:paraId="13A33289" w14:textId="6D918615" w:rsidR="0086653F" w:rsidRDefault="0086653F" w:rsidP="0086653F">
            <w:pPr>
              <w:rPr>
                <w:bCs/>
                <w:lang w:eastAsia="zh-CN"/>
              </w:rPr>
            </w:pPr>
            <w:r>
              <w:rPr>
                <w:rFonts w:hint="eastAsia"/>
                <w:bCs/>
                <w:lang w:eastAsia="zh-CN"/>
              </w:rPr>
              <w:t>T</w:t>
            </w:r>
            <w:r>
              <w:rPr>
                <w:bCs/>
                <w:lang w:eastAsia="zh-CN"/>
              </w:rPr>
              <w:t>D Tech, Chengdu TD Tech</w:t>
            </w:r>
          </w:p>
        </w:tc>
        <w:tc>
          <w:tcPr>
            <w:tcW w:w="7840" w:type="dxa"/>
          </w:tcPr>
          <w:p w14:paraId="76D65AE7" w14:textId="02D1B531" w:rsidR="0086653F" w:rsidRDefault="0086653F" w:rsidP="0086653F">
            <w:pPr>
              <w:rPr>
                <w:bCs/>
                <w:lang w:val="en-GB" w:eastAsia="zh-CN"/>
              </w:rPr>
            </w:pPr>
            <w:r>
              <w:rPr>
                <w:bCs/>
                <w:lang w:val="en-GB" w:eastAsia="zh-CN"/>
              </w:rPr>
              <w:t>Option 1</w:t>
            </w:r>
          </w:p>
        </w:tc>
      </w:tr>
      <w:tr w:rsidR="00EE0129" w:rsidRPr="001820A8" w14:paraId="41D746F7" w14:textId="77777777" w:rsidTr="004F4DC5">
        <w:tc>
          <w:tcPr>
            <w:tcW w:w="2122" w:type="dxa"/>
          </w:tcPr>
          <w:p w14:paraId="5448C744" w14:textId="4CB1A32B" w:rsidR="00EE0129" w:rsidRDefault="00EE0129" w:rsidP="00EE0129">
            <w:pPr>
              <w:rPr>
                <w:bCs/>
                <w:lang w:eastAsia="zh-CN"/>
              </w:rPr>
            </w:pPr>
            <w:r w:rsidRPr="00F241FE">
              <w:rPr>
                <w:rFonts w:hint="eastAsia"/>
                <w:bCs/>
                <w:color w:val="FF0000"/>
                <w:lang w:eastAsia="zh-CN"/>
              </w:rPr>
              <w:t>M</w:t>
            </w:r>
            <w:r w:rsidRPr="00F241FE">
              <w:rPr>
                <w:bCs/>
                <w:color w:val="FF0000"/>
                <w:lang w:eastAsia="zh-CN"/>
              </w:rPr>
              <w:t>oderator</w:t>
            </w:r>
          </w:p>
        </w:tc>
        <w:tc>
          <w:tcPr>
            <w:tcW w:w="7840" w:type="dxa"/>
          </w:tcPr>
          <w:p w14:paraId="55CD98F0" w14:textId="77777777" w:rsidR="00EE0129" w:rsidRPr="00F241FE" w:rsidRDefault="00EE0129" w:rsidP="00EE0129">
            <w:pPr>
              <w:rPr>
                <w:bCs/>
                <w:color w:val="FF0000"/>
                <w:lang w:eastAsia="zh-CN"/>
              </w:rPr>
            </w:pPr>
            <w:r w:rsidRPr="00F241FE">
              <w:rPr>
                <w:color w:val="FF0000"/>
                <w:lang w:val="en-GB"/>
              </w:rPr>
              <w:t xml:space="preserve">Given that several companies still think it is not necessary to differentiate the </w:t>
            </w:r>
            <w:r w:rsidRPr="00F241FE">
              <w:rPr>
                <w:bCs/>
                <w:color w:val="FF0000"/>
                <w:lang w:eastAsia="zh-CN"/>
              </w:rPr>
              <w:t>PTP (Re)Tx for unicast and PTP ReTx for multicast to solve the miss detection issue of GC-PDCCH, or think it can be up to gNB implementation. Moderator does not see good way forward to further discuss it. Companies can further discuss in this table.</w:t>
            </w:r>
          </w:p>
          <w:p w14:paraId="07116834" w14:textId="4B7113BE" w:rsidR="00EE0129" w:rsidRDefault="00EE0129" w:rsidP="00EE0129">
            <w:pPr>
              <w:rPr>
                <w:bCs/>
                <w:lang w:val="en-GB" w:eastAsia="zh-CN"/>
              </w:rPr>
            </w:pPr>
            <w:r w:rsidRPr="00F241FE">
              <w:rPr>
                <w:rFonts w:hint="eastAsia"/>
                <w:bCs/>
                <w:color w:val="FF0000"/>
                <w:lang w:eastAsia="zh-CN"/>
              </w:rPr>
              <w:t>@</w:t>
            </w:r>
            <w:r w:rsidRPr="00F241FE">
              <w:rPr>
                <w:bCs/>
                <w:color w:val="FF0000"/>
                <w:lang w:eastAsia="zh-CN"/>
              </w:rPr>
              <w:t>Ericsson, please refer to the RAN2 agreement in my summary, in my understanding, the NDI conflict issue can be resolved by RAN2 agreement. However, RAN2 agreement does not cover the case that the downlink assignment is for C-RNTI and the previous downlink assignment indicated to the HARQ entity of the same HARQ process was G-RNTI. Thus, I think the miss detection issue of GC-PDCCH still exists, however, there seems no consensus to resolve this issue.</w:t>
            </w:r>
          </w:p>
        </w:tc>
      </w:tr>
      <w:tr w:rsidR="00EE0129" w:rsidRPr="001820A8" w14:paraId="1286B3FB" w14:textId="77777777" w:rsidTr="004F4DC5">
        <w:tc>
          <w:tcPr>
            <w:tcW w:w="2122" w:type="dxa"/>
          </w:tcPr>
          <w:p w14:paraId="3AD5ADBC" w14:textId="77777777" w:rsidR="00EE0129" w:rsidRPr="001E691A" w:rsidRDefault="00EE0129" w:rsidP="00EE0129">
            <w:pPr>
              <w:rPr>
                <w:bCs/>
                <w:lang w:eastAsia="zh-CN"/>
              </w:rPr>
            </w:pPr>
          </w:p>
        </w:tc>
        <w:tc>
          <w:tcPr>
            <w:tcW w:w="7840" w:type="dxa"/>
          </w:tcPr>
          <w:p w14:paraId="3276CC41" w14:textId="77777777" w:rsidR="00EE0129" w:rsidRPr="001E691A" w:rsidRDefault="00EE0129" w:rsidP="00EE0129">
            <w:pPr>
              <w:rPr>
                <w:lang w:val="en-GB"/>
              </w:rPr>
            </w:pPr>
          </w:p>
        </w:tc>
      </w:tr>
      <w:tr w:rsidR="00567D8A" w:rsidRPr="001820A8" w14:paraId="343610D1" w14:textId="77777777" w:rsidTr="004F4DC5">
        <w:tc>
          <w:tcPr>
            <w:tcW w:w="2122" w:type="dxa"/>
          </w:tcPr>
          <w:p w14:paraId="41082E99" w14:textId="30475579" w:rsidR="00567D8A" w:rsidRPr="001E691A" w:rsidRDefault="00567D8A" w:rsidP="00567D8A">
            <w:pPr>
              <w:rPr>
                <w:bCs/>
                <w:lang w:eastAsia="zh-CN"/>
              </w:rPr>
            </w:pPr>
            <w:r w:rsidRPr="00C8434B">
              <w:t>NEC</w:t>
            </w:r>
          </w:p>
        </w:tc>
        <w:tc>
          <w:tcPr>
            <w:tcW w:w="7840" w:type="dxa"/>
          </w:tcPr>
          <w:p w14:paraId="71F08BF4" w14:textId="3BA6C51F" w:rsidR="00567D8A" w:rsidRPr="001E691A" w:rsidRDefault="00567D8A" w:rsidP="00567D8A">
            <w:pPr>
              <w:rPr>
                <w:lang w:val="en-GB"/>
              </w:rPr>
            </w:pPr>
            <w:r w:rsidRPr="00C8434B">
              <w:t xml:space="preserve">We support option 1 since it is the simplest way. </w:t>
            </w:r>
          </w:p>
        </w:tc>
      </w:tr>
      <w:tr w:rsidR="00215695" w:rsidRPr="001820A8" w14:paraId="7DA36177" w14:textId="77777777" w:rsidTr="004F4DC5">
        <w:tc>
          <w:tcPr>
            <w:tcW w:w="2122" w:type="dxa"/>
          </w:tcPr>
          <w:p w14:paraId="48F58005" w14:textId="089F4953" w:rsidR="00215695" w:rsidRPr="00C8434B" w:rsidRDefault="00215695" w:rsidP="00567D8A">
            <w:r>
              <w:rPr>
                <w:rFonts w:hint="eastAsia"/>
                <w:lang w:eastAsia="zh-CN"/>
              </w:rPr>
              <w:t>CATT</w:t>
            </w:r>
          </w:p>
        </w:tc>
        <w:tc>
          <w:tcPr>
            <w:tcW w:w="7840" w:type="dxa"/>
          </w:tcPr>
          <w:p w14:paraId="0D3D2439" w14:textId="61CCAE9F" w:rsidR="00215695" w:rsidRPr="00C8434B" w:rsidRDefault="00215695" w:rsidP="00567D8A">
            <w:r>
              <w:rPr>
                <w:rFonts w:hint="eastAsia"/>
                <w:lang w:eastAsia="zh-CN"/>
              </w:rPr>
              <w:t xml:space="preserve">For option2, </w:t>
            </w:r>
            <w:r w:rsidRPr="00332827">
              <w:rPr>
                <w:lang w:eastAsia="zh-CN"/>
              </w:rPr>
              <w:t xml:space="preserve">gNB will schedule the different TB sizes for two consecutive PTP </w:t>
            </w:r>
            <w:r>
              <w:rPr>
                <w:rFonts w:hint="eastAsia"/>
                <w:lang w:eastAsia="zh-CN"/>
              </w:rPr>
              <w:t>(re)</w:t>
            </w:r>
            <w:r w:rsidRPr="00332827">
              <w:rPr>
                <w:lang w:eastAsia="zh-CN"/>
              </w:rPr>
              <w:t>transmissions</w:t>
            </w:r>
            <w:r>
              <w:rPr>
                <w:rFonts w:hint="eastAsia"/>
                <w:lang w:eastAsia="zh-CN"/>
              </w:rPr>
              <w:t xml:space="preserve"> for unicast and PTP retransmission for multicast with same HPID</w:t>
            </w:r>
            <w:r w:rsidRPr="00332827">
              <w:rPr>
                <w:lang w:eastAsia="zh-CN"/>
              </w:rPr>
              <w:t xml:space="preserve">. Then, the different TB size can be used to differentiate </w:t>
            </w:r>
            <w:r w:rsidRPr="00A434F1">
              <w:rPr>
                <w:lang w:eastAsia="zh-CN"/>
              </w:rPr>
              <w:t>whether a HARQ process ID is used for PTP (Re)Tx for unicast or PTP ReTx for multicast.</w:t>
            </w:r>
          </w:p>
        </w:tc>
      </w:tr>
      <w:tr w:rsidR="007A3684" w:rsidRPr="001820A8" w14:paraId="027F6544" w14:textId="77777777" w:rsidTr="004F4DC5">
        <w:tc>
          <w:tcPr>
            <w:tcW w:w="2122" w:type="dxa"/>
          </w:tcPr>
          <w:p w14:paraId="5648D8DE" w14:textId="503CBED1" w:rsidR="007A3684" w:rsidRDefault="007A3684" w:rsidP="00567D8A">
            <w:pPr>
              <w:rPr>
                <w:lang w:eastAsia="zh-CN"/>
              </w:rPr>
            </w:pPr>
            <w:r>
              <w:rPr>
                <w:rFonts w:hint="eastAsia"/>
                <w:lang w:eastAsia="zh-CN"/>
              </w:rPr>
              <w:t>M</w:t>
            </w:r>
            <w:r>
              <w:rPr>
                <w:lang w:eastAsia="zh-CN"/>
              </w:rPr>
              <w:t>oderator</w:t>
            </w:r>
          </w:p>
        </w:tc>
        <w:tc>
          <w:tcPr>
            <w:tcW w:w="7840" w:type="dxa"/>
          </w:tcPr>
          <w:p w14:paraId="43B499DC" w14:textId="542EC8CF" w:rsidR="007A3684" w:rsidRDefault="007A3684" w:rsidP="00567D8A">
            <w:pPr>
              <w:rPr>
                <w:lang w:eastAsia="zh-CN"/>
              </w:rPr>
            </w:pPr>
            <w:r>
              <w:rPr>
                <w:rFonts w:hint="eastAsia"/>
                <w:lang w:eastAsia="zh-CN"/>
              </w:rPr>
              <w:t>S</w:t>
            </w:r>
            <w:r>
              <w:rPr>
                <w:lang w:eastAsia="zh-CN"/>
              </w:rPr>
              <w:t>uggests to stop the discussion.</w:t>
            </w:r>
          </w:p>
        </w:tc>
      </w:tr>
      <w:tr w:rsidR="00600735" w:rsidRPr="001820A8" w14:paraId="645615DD" w14:textId="77777777" w:rsidTr="00600735">
        <w:tc>
          <w:tcPr>
            <w:tcW w:w="2122" w:type="dxa"/>
          </w:tcPr>
          <w:p w14:paraId="784D225C" w14:textId="77777777" w:rsidR="00600735" w:rsidRDefault="00600735" w:rsidP="0010518B">
            <w:pPr>
              <w:rPr>
                <w:lang w:eastAsia="zh-CN"/>
              </w:rPr>
            </w:pPr>
            <w:r>
              <w:rPr>
                <w:lang w:eastAsia="zh-CN"/>
              </w:rPr>
              <w:t>Ericsson</w:t>
            </w:r>
          </w:p>
        </w:tc>
        <w:tc>
          <w:tcPr>
            <w:tcW w:w="7840" w:type="dxa"/>
          </w:tcPr>
          <w:p w14:paraId="422C0AF9" w14:textId="77777777" w:rsidR="00600735" w:rsidRDefault="00600735" w:rsidP="0010518B">
            <w:pPr>
              <w:rPr>
                <w:lang w:eastAsia="zh-CN"/>
              </w:rPr>
            </w:pPr>
            <w:r>
              <w:rPr>
                <w:lang w:eastAsia="zh-CN"/>
              </w:rPr>
              <w:t>@FL: Thanks for pointing out the RAN2 agreement, which changes everything!</w:t>
            </w:r>
          </w:p>
          <w:p w14:paraId="2EADCD7F" w14:textId="77777777" w:rsidR="00600735" w:rsidRDefault="00600735" w:rsidP="0010518B">
            <w:pPr>
              <w:rPr>
                <w:lang w:eastAsia="zh-CN"/>
              </w:rPr>
            </w:pPr>
            <w:r>
              <w:rPr>
                <w:lang w:eastAsia="zh-CN"/>
              </w:rPr>
              <w:t xml:space="preserve">It is now clear that the NDI conflict issue does not need to be entirely solved by gNB implementation, as some companies have suggested should be the case. </w:t>
            </w:r>
          </w:p>
          <w:p w14:paraId="5CB14F36" w14:textId="77777777" w:rsidR="00600735" w:rsidRDefault="00600735" w:rsidP="0010518B">
            <w:pPr>
              <w:rPr>
                <w:lang w:eastAsia="zh-CN"/>
              </w:rPr>
            </w:pPr>
            <w:r>
              <w:rPr>
                <w:lang w:eastAsia="zh-CN"/>
              </w:rPr>
              <w:t xml:space="preserve">As we have pointed out, the solution that has now been adopted by RAN2, for solving the main NDI conflict issue, however creates a secondary NDI issue with respect to the PTP ReTx of a G-RNTI initial Tx. This PTP ReTx issue now needs a solution. </w:t>
            </w:r>
          </w:p>
          <w:p w14:paraId="1938AECD" w14:textId="77777777" w:rsidR="00600735" w:rsidRDefault="00600735" w:rsidP="0010518B">
            <w:pPr>
              <w:rPr>
                <w:lang w:eastAsia="zh-CN"/>
              </w:rPr>
            </w:pPr>
            <w:r>
              <w:rPr>
                <w:lang w:eastAsia="zh-CN"/>
              </w:rPr>
              <w:t>We suggest each company to re-assess the situation internally, taking the RAN2 agreement into account, until next meeting, when we can continue the discussion.</w:t>
            </w:r>
          </w:p>
          <w:p w14:paraId="2E969C55" w14:textId="77777777" w:rsidR="00600735" w:rsidRDefault="00600735" w:rsidP="0010518B">
            <w:pPr>
              <w:rPr>
                <w:lang w:eastAsia="zh-CN"/>
              </w:rPr>
            </w:pPr>
            <w:r>
              <w:rPr>
                <w:lang w:eastAsia="zh-CN"/>
              </w:rPr>
              <w:t xml:space="preserve">Regarding possible solutions, we wish to also add the earlier proposed variant where the NDI of the C-RNTI NDI is always toggled with respect to the latest earlier C-RNTI and never with respect to an earlier G-RNTI. This means that if the UE misses the initial G-RNTI PDCCH and receives a C-RNTI ReTx it can with certainty determine whether this is a ReTx of an earlier C-RNTI or G-RNTI, based on the NDI. If the NDI is non-toggled with respect to the latest earlier </w:t>
            </w:r>
            <w:r>
              <w:rPr>
                <w:lang w:eastAsia="zh-CN"/>
              </w:rPr>
              <w:lastRenderedPageBreak/>
              <w:t>C-RNTI then this is a retransmission of that earlier C-RNTI transmission, if the NDI is toggled then this a retransmission of an earlier G-RNTI.</w:t>
            </w:r>
          </w:p>
          <w:p w14:paraId="62F822A6" w14:textId="77777777" w:rsidR="00600735" w:rsidRDefault="00600735" w:rsidP="0010518B">
            <w:pPr>
              <w:rPr>
                <w:lang w:eastAsia="zh-CN"/>
              </w:rPr>
            </w:pPr>
            <w:r>
              <w:rPr>
                <w:lang w:eastAsia="zh-CN"/>
              </w:rPr>
              <w:t>This would require changing the earlier agreement of keeping the same NDI for initial PTM and PTP ReTx, but this would be easy to do, and the identified issue would be solved with this, with very minor spec impact and no impact on legacy C-RNTI (no additional DCI bit required) or no impact to scheduling flexibility (TB size rule).</w:t>
            </w:r>
          </w:p>
        </w:tc>
      </w:tr>
    </w:tbl>
    <w:p w14:paraId="6CFB4319" w14:textId="0A702AAE" w:rsidR="00432BAE" w:rsidRPr="001820A8" w:rsidRDefault="00432BAE" w:rsidP="00432BAE">
      <w:pPr>
        <w:pStyle w:val="2"/>
        <w:ind w:left="578" w:hanging="578"/>
        <w:rPr>
          <w:lang w:val="en-US"/>
        </w:rPr>
      </w:pPr>
      <w:r w:rsidRPr="001820A8">
        <w:rPr>
          <w:lang w:val="en-US"/>
        </w:rPr>
        <w:lastRenderedPageBreak/>
        <w:t>Issue#4-</w:t>
      </w:r>
      <w:r>
        <w:rPr>
          <w:rFonts w:hint="eastAsia"/>
          <w:lang w:val="en-US" w:eastAsia="zh-CN"/>
        </w:rPr>
        <w:t>4</w:t>
      </w:r>
      <w:r w:rsidRPr="001820A8">
        <w:rPr>
          <w:lang w:val="en-US"/>
        </w:rPr>
        <w:t xml:space="preserve">) </w:t>
      </w:r>
      <w:r w:rsidR="00DB015D">
        <w:rPr>
          <w:lang w:val="en-US"/>
        </w:rPr>
        <w:t xml:space="preserve">Other </w:t>
      </w:r>
      <w:r>
        <w:rPr>
          <w:lang w:val="en-US"/>
        </w:rPr>
        <w:t>TPs</w:t>
      </w:r>
    </w:p>
    <w:p w14:paraId="3F1850B8" w14:textId="77777777" w:rsidR="006D4728" w:rsidRPr="001820A8" w:rsidRDefault="006D4728" w:rsidP="006D4728">
      <w:pPr>
        <w:pStyle w:val="3"/>
        <w:rPr>
          <w:lang w:eastAsia="zh-CN"/>
        </w:rPr>
      </w:pPr>
      <w:r w:rsidRPr="001820A8">
        <w:rPr>
          <w:lang w:eastAsia="zh-CN"/>
        </w:rPr>
        <w:t>Summary</w:t>
      </w:r>
    </w:p>
    <w:p w14:paraId="576861C0" w14:textId="2B924B5C" w:rsidR="006D4728" w:rsidRDefault="006D4728" w:rsidP="006D4728">
      <w:pPr>
        <w:jc w:val="both"/>
        <w:rPr>
          <w:lang w:val="en-GB" w:eastAsia="zh-CN"/>
        </w:rPr>
      </w:pPr>
      <w:r w:rsidRPr="006D4728">
        <w:rPr>
          <w:lang w:val="en-GB" w:eastAsia="zh-CN"/>
        </w:rPr>
        <w:t>PTP retransmission is supported for the PTM initial transmission. However, the following agreement about HARQ process ID and NDI relationship between PTM initial and PTP retransmission is not captured in the spec yet</w:t>
      </w:r>
      <w:r>
        <w:rPr>
          <w:lang w:val="en-GB" w:eastAsia="zh-CN"/>
        </w:rPr>
        <w:t xml:space="preserve">, [20] suggests to capture corresponding TP in </w:t>
      </w:r>
      <w:r w:rsidRPr="006D4728">
        <w:rPr>
          <w:lang w:val="en-GB" w:eastAsia="zh-CN"/>
        </w:rPr>
        <w:t>TS38.213</w:t>
      </w:r>
      <w:r>
        <w:rPr>
          <w:lang w:val="en-GB" w:eastAsia="zh-CN"/>
        </w:rPr>
        <w:t>.</w:t>
      </w:r>
    </w:p>
    <w:p w14:paraId="2447445B" w14:textId="77777777" w:rsidR="006D4728" w:rsidRDefault="006D4728" w:rsidP="006D4728">
      <w:pPr>
        <w:rPr>
          <w:lang w:eastAsia="x-none"/>
        </w:rPr>
      </w:pPr>
      <w:r>
        <w:rPr>
          <w:highlight w:val="green"/>
          <w:lang w:eastAsia="x-none"/>
        </w:rPr>
        <w:t>Agreement:</w:t>
      </w:r>
    </w:p>
    <w:p w14:paraId="5D161938" w14:textId="77777777" w:rsidR="006D4728" w:rsidRDefault="006D4728" w:rsidP="006D4728">
      <w:pPr>
        <w:rPr>
          <w:lang w:eastAsia="x-none"/>
        </w:rPr>
      </w:pPr>
      <w:r>
        <w:rPr>
          <w:lang w:eastAsia="x-none"/>
        </w:rPr>
        <w:t>The same HARQ process ID and NDI are used for PTM scheme 1 (re)transmissions and PTP retransmissions of the same TB.</w:t>
      </w:r>
    </w:p>
    <w:p w14:paraId="5431565E" w14:textId="77777777" w:rsidR="006D4728" w:rsidRPr="006D4728" w:rsidRDefault="006D4728" w:rsidP="006D4728">
      <w:pPr>
        <w:jc w:val="both"/>
        <w:rPr>
          <w:lang w:eastAsia="zh-CN"/>
        </w:rPr>
      </w:pPr>
    </w:p>
    <w:p w14:paraId="401C90AE" w14:textId="579B6BEA" w:rsidR="006D4728" w:rsidRPr="001820A8" w:rsidRDefault="006D4728" w:rsidP="006D4728">
      <w:pPr>
        <w:pStyle w:val="3"/>
      </w:pPr>
      <w:r w:rsidRPr="001820A8">
        <w:t>1st Round Proposals</w:t>
      </w:r>
      <w:r>
        <w:t xml:space="preserve"> (Open)</w:t>
      </w:r>
    </w:p>
    <w:p w14:paraId="22E72C45" w14:textId="55118EB8" w:rsidR="006D4728" w:rsidRDefault="006D4728" w:rsidP="006D4728">
      <w:pPr>
        <w:widowControl w:val="0"/>
        <w:spacing w:after="120"/>
        <w:jc w:val="both"/>
        <w:rPr>
          <w:b/>
          <w:bCs/>
          <w:highlight w:val="yellow"/>
          <w:lang w:eastAsia="zh-CN"/>
        </w:rPr>
      </w:pPr>
      <w:r w:rsidRPr="001820A8">
        <w:rPr>
          <w:b/>
          <w:bCs/>
          <w:highlight w:val="yellow"/>
          <w:lang w:eastAsia="zh-CN"/>
        </w:rPr>
        <w:t xml:space="preserve">Initial </w:t>
      </w:r>
      <w:r>
        <w:rPr>
          <w:b/>
          <w:bCs/>
          <w:highlight w:val="yellow"/>
          <w:lang w:eastAsia="zh-CN"/>
        </w:rPr>
        <w:t>TP</w:t>
      </w:r>
      <w:r w:rsidRPr="001820A8">
        <w:rPr>
          <w:b/>
          <w:bCs/>
          <w:highlight w:val="yellow"/>
          <w:lang w:eastAsia="zh-CN"/>
        </w:rPr>
        <w:t xml:space="preserve"> </w:t>
      </w:r>
      <w:r>
        <w:rPr>
          <w:b/>
          <w:bCs/>
          <w:highlight w:val="yellow"/>
          <w:lang w:eastAsia="zh-CN"/>
        </w:rPr>
        <w:t>4</w:t>
      </w:r>
      <w:r w:rsidRPr="001820A8">
        <w:rPr>
          <w:b/>
          <w:bCs/>
          <w:highlight w:val="yellow"/>
          <w:lang w:eastAsia="zh-CN"/>
        </w:rPr>
        <w:t>-</w:t>
      </w:r>
      <w:r>
        <w:rPr>
          <w:b/>
          <w:bCs/>
          <w:highlight w:val="yellow"/>
          <w:lang w:eastAsia="zh-CN"/>
        </w:rPr>
        <w:t>4-1</w:t>
      </w:r>
      <w:r w:rsidRPr="001820A8">
        <w:rPr>
          <w:b/>
          <w:bCs/>
          <w:highlight w:val="yellow"/>
          <w:lang w:eastAsia="zh-CN"/>
        </w:rPr>
        <w:t>:</w:t>
      </w:r>
    </w:p>
    <w:p w14:paraId="3F939BD7" w14:textId="277B54E9" w:rsidR="006D4728" w:rsidRPr="001820A8" w:rsidRDefault="006D4728" w:rsidP="006D4728">
      <w:pPr>
        <w:rPr>
          <w:iCs/>
          <w:szCs w:val="21"/>
          <w:lang w:val="en-GB"/>
        </w:rPr>
      </w:pPr>
      <w:r w:rsidRPr="001820A8">
        <w:rPr>
          <w:iCs/>
          <w:szCs w:val="21"/>
          <w:lang w:val="en-GB"/>
        </w:rPr>
        <w:t xml:space="preserve">Adopt the following TP for </w:t>
      </w:r>
      <w:r w:rsidRPr="001820A8">
        <w:rPr>
          <w:iCs/>
          <w:szCs w:val="21"/>
        </w:rPr>
        <w:t xml:space="preserve">Clause </w:t>
      </w:r>
      <w:r>
        <w:rPr>
          <w:iCs/>
          <w:szCs w:val="21"/>
        </w:rPr>
        <w:t>18</w:t>
      </w:r>
      <w:r w:rsidRPr="001820A8">
        <w:rPr>
          <w:iCs/>
          <w:szCs w:val="21"/>
        </w:rPr>
        <w:t xml:space="preserve"> in TS </w:t>
      </w:r>
      <w:r w:rsidRPr="001820A8">
        <w:rPr>
          <w:iCs/>
          <w:szCs w:val="21"/>
          <w:lang w:val="en-GB"/>
        </w:rPr>
        <w:t>38.21</w:t>
      </w:r>
      <w:r>
        <w:rPr>
          <w:iCs/>
          <w:szCs w:val="21"/>
        </w:rPr>
        <w:t>3</w:t>
      </w:r>
      <w:r w:rsidRPr="001820A8">
        <w:rPr>
          <w:iCs/>
          <w:szCs w:val="21"/>
          <w:lang w:val="en-GB"/>
        </w:rPr>
        <w:t>:</w:t>
      </w:r>
    </w:p>
    <w:p w14:paraId="1CCE57BB" w14:textId="77777777" w:rsidR="006D4728" w:rsidRPr="001820A8" w:rsidRDefault="006D4728" w:rsidP="006D4728">
      <w:pPr>
        <w:rPr>
          <w:color w:val="FF0000"/>
        </w:rPr>
      </w:pPr>
      <w:r w:rsidRPr="001820A8">
        <w:rPr>
          <w:color w:val="FF0000"/>
        </w:rPr>
        <w:t>----------------- Start of TP ----------------</w:t>
      </w:r>
    </w:p>
    <w:p w14:paraId="1D9D1E55" w14:textId="4F9B1FA1" w:rsidR="006D4728" w:rsidRPr="006D4728" w:rsidRDefault="006D4728" w:rsidP="006D4728">
      <w:pPr>
        <w:widowControl w:val="0"/>
        <w:spacing w:after="120"/>
        <w:jc w:val="both"/>
        <w:rPr>
          <w:highlight w:val="yellow"/>
          <w:lang w:eastAsia="zh-CN"/>
        </w:rPr>
      </w:pPr>
      <w:r w:rsidRPr="006D4728">
        <w:rPr>
          <w:lang w:eastAsia="zh-CN"/>
        </w:rPr>
        <w:t>18</w:t>
      </w:r>
      <w:r w:rsidRPr="006D4728">
        <w:rPr>
          <w:lang w:eastAsia="zh-CN"/>
        </w:rPr>
        <w:tab/>
        <w:t>Multicast Broadcast Services</w:t>
      </w:r>
    </w:p>
    <w:p w14:paraId="642A7454" w14:textId="77777777" w:rsidR="006D4728" w:rsidRPr="001820A8" w:rsidRDefault="006D4728" w:rsidP="006D4728">
      <w:pPr>
        <w:jc w:val="center"/>
        <w:rPr>
          <w:sz w:val="24"/>
        </w:rPr>
      </w:pPr>
      <w:r w:rsidRPr="001820A8">
        <w:rPr>
          <w:b/>
          <w:bCs/>
          <w:color w:val="0070C0"/>
        </w:rPr>
        <w:t>&lt;</w:t>
      </w:r>
      <w:r w:rsidRPr="001820A8">
        <w:rPr>
          <w:color w:val="0070C0"/>
        </w:rPr>
        <w:t>Unchanged text is omitted&gt;</w:t>
      </w:r>
    </w:p>
    <w:p w14:paraId="4516905D" w14:textId="3DEB32D5" w:rsidR="006D4728" w:rsidRDefault="006D4728" w:rsidP="006D4728">
      <w:r>
        <w:t>A PDSCH reception providing an initial transmission of a transport block is scheduled only by a multicast DCI format. For the first HARQ-ACK reporting mode, a PDSCH reception providing a retransmission of the transport block can be scheduled either by a multicast DCI format using a same G-RNTI as the G-RNTI of the initial transmission of the transport block, or by a unicast DCI format using a C-RNTI</w:t>
      </w:r>
      <w:r w:rsidR="00745C94" w:rsidRPr="00745C94">
        <w:rPr>
          <w:color w:val="FF0000"/>
          <w:u w:val="single"/>
        </w:rPr>
        <w:t xml:space="preserve">, with same HARQ process ID and NDI as that of multicast DCI format using the G-RNTI for the initial transmission of the transport block </w:t>
      </w:r>
      <w:r>
        <w:t>[6, TS 38.214].</w:t>
      </w:r>
    </w:p>
    <w:p w14:paraId="0DAD1941" w14:textId="7B54D492" w:rsidR="006D4728" w:rsidRDefault="006D4728" w:rsidP="006D4728">
      <w:r>
        <w:t>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w:t>
      </w:r>
      <w:r w:rsidR="00B64010" w:rsidRPr="00B64010">
        <w:rPr>
          <w:color w:val="FF0000"/>
          <w:u w:val="single"/>
        </w:rPr>
        <w:t>, with same HARQ process ID and NDI as that of multicast DCI format using the G-CS-RNTI for the initial transmission of the transport block</w:t>
      </w:r>
      <w:r>
        <w:t xml:space="preserve"> [6, TS 38.214].</w:t>
      </w:r>
    </w:p>
    <w:p w14:paraId="3B081FAB" w14:textId="77777777" w:rsidR="006D4728" w:rsidRPr="001820A8" w:rsidRDefault="006D4728" w:rsidP="006D4728">
      <w:pPr>
        <w:jc w:val="center"/>
        <w:rPr>
          <w:sz w:val="24"/>
        </w:rPr>
      </w:pPr>
      <w:r w:rsidRPr="001820A8">
        <w:rPr>
          <w:b/>
          <w:bCs/>
          <w:color w:val="0070C0"/>
        </w:rPr>
        <w:t>&lt;</w:t>
      </w:r>
      <w:r w:rsidRPr="001820A8">
        <w:rPr>
          <w:color w:val="0070C0"/>
        </w:rPr>
        <w:t>Unchanged text is omitted&gt;</w:t>
      </w:r>
    </w:p>
    <w:p w14:paraId="3F15E9D3" w14:textId="77777777" w:rsidR="006D4728" w:rsidRPr="001820A8" w:rsidRDefault="006D4728" w:rsidP="006D4728">
      <w:pPr>
        <w:rPr>
          <w:b/>
          <w:szCs w:val="16"/>
          <w:lang w:eastAsia="zh-CN"/>
        </w:rPr>
      </w:pPr>
      <w:r w:rsidRPr="001820A8">
        <w:rPr>
          <w:color w:val="FF0000"/>
        </w:rPr>
        <w:t>----------------- End of TP ----------------</w:t>
      </w:r>
    </w:p>
    <w:p w14:paraId="5D774ADC" w14:textId="77777777" w:rsidR="008A1A78" w:rsidRPr="001820A8" w:rsidRDefault="008A1A78" w:rsidP="008A1A78"/>
    <w:p w14:paraId="447FC824" w14:textId="77777777" w:rsidR="008A1A78" w:rsidRPr="001820A8" w:rsidRDefault="008A1A78" w:rsidP="008A1A78">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8A1A78" w:rsidRPr="001820A8" w14:paraId="3FEA4DA3" w14:textId="77777777" w:rsidTr="0010518B">
        <w:tc>
          <w:tcPr>
            <w:tcW w:w="2122" w:type="dxa"/>
            <w:tcBorders>
              <w:top w:val="single" w:sz="4" w:space="0" w:color="auto"/>
              <w:left w:val="single" w:sz="4" w:space="0" w:color="auto"/>
              <w:bottom w:val="single" w:sz="4" w:space="0" w:color="auto"/>
              <w:right w:val="single" w:sz="4" w:space="0" w:color="auto"/>
            </w:tcBorders>
          </w:tcPr>
          <w:p w14:paraId="752DEE55" w14:textId="77777777" w:rsidR="008A1A78" w:rsidRPr="001820A8" w:rsidRDefault="008A1A78" w:rsidP="0010518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E1D2A3C" w14:textId="77777777" w:rsidR="008A1A78" w:rsidRPr="001820A8" w:rsidRDefault="008A1A78" w:rsidP="0010518B">
            <w:pPr>
              <w:jc w:val="center"/>
              <w:rPr>
                <w:b/>
                <w:lang w:eastAsia="zh-CN"/>
              </w:rPr>
            </w:pPr>
            <w:r w:rsidRPr="001820A8">
              <w:rPr>
                <w:b/>
                <w:lang w:eastAsia="zh-CN"/>
              </w:rPr>
              <w:t>Comment</w:t>
            </w:r>
          </w:p>
        </w:tc>
      </w:tr>
      <w:tr w:rsidR="008A1A78" w:rsidRPr="001820A8" w14:paraId="2378108E" w14:textId="77777777" w:rsidTr="0010518B">
        <w:tc>
          <w:tcPr>
            <w:tcW w:w="2122" w:type="dxa"/>
            <w:tcBorders>
              <w:top w:val="single" w:sz="4" w:space="0" w:color="auto"/>
              <w:left w:val="single" w:sz="4" w:space="0" w:color="auto"/>
              <w:bottom w:val="single" w:sz="4" w:space="0" w:color="auto"/>
              <w:right w:val="single" w:sz="4" w:space="0" w:color="auto"/>
            </w:tcBorders>
          </w:tcPr>
          <w:p w14:paraId="1AB13A36" w14:textId="70D49E6D" w:rsidR="008A1A78" w:rsidRPr="001820A8" w:rsidRDefault="008A1A78" w:rsidP="0010518B">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3A211D91" w14:textId="501FD8FF" w:rsidR="008A1A78" w:rsidRPr="00360B05" w:rsidRDefault="008A1A78" w:rsidP="00360B05">
            <w:pPr>
              <w:rPr>
                <w:bCs/>
                <w:lang w:val="en-GB" w:eastAsia="zh-CN"/>
              </w:rPr>
            </w:pPr>
          </w:p>
        </w:tc>
      </w:tr>
    </w:tbl>
    <w:p w14:paraId="6385BD44" w14:textId="77777777" w:rsidR="00F96ED9" w:rsidRPr="008A1A78" w:rsidRDefault="00F96ED9">
      <w:pPr>
        <w:widowControl w:val="0"/>
        <w:spacing w:after="120"/>
        <w:jc w:val="both"/>
        <w:rPr>
          <w:lang w:eastAsia="zh-CN"/>
        </w:rPr>
      </w:pPr>
    </w:p>
    <w:p w14:paraId="1CBAB711" w14:textId="77777777" w:rsidR="00F96ED9" w:rsidRPr="001820A8" w:rsidRDefault="000A713B">
      <w:pPr>
        <w:pStyle w:val="1"/>
        <w:rPr>
          <w:lang w:val="en-US"/>
        </w:rPr>
      </w:pPr>
      <w:r w:rsidRPr="001820A8">
        <w:rPr>
          <w:lang w:val="en-US"/>
        </w:rPr>
        <w:lastRenderedPageBreak/>
        <w:t>Issue #5: SPS for MBS</w:t>
      </w:r>
    </w:p>
    <w:p w14:paraId="420DC717" w14:textId="77777777" w:rsidR="00F96ED9" w:rsidRPr="001820A8" w:rsidRDefault="000A713B">
      <w:pPr>
        <w:pStyle w:val="2"/>
        <w:ind w:left="578" w:hanging="578"/>
        <w:rPr>
          <w:lang w:val="en-US"/>
        </w:rPr>
      </w:pPr>
      <w:r w:rsidRPr="001820A8">
        <w:rPr>
          <w:lang w:val="en-US"/>
        </w:rPr>
        <w:t>Background and submitted proposals</w:t>
      </w:r>
    </w:p>
    <w:p w14:paraId="259B94E0" w14:textId="77777777" w:rsidR="00F96ED9" w:rsidRPr="001820A8" w:rsidRDefault="000A713B">
      <w:pPr>
        <w:pStyle w:val="3"/>
      </w:pPr>
      <w:r w:rsidRPr="001820A8">
        <w:t>Issue#5-1) RAN2 LS about MBS SPS</w:t>
      </w:r>
    </w:p>
    <w:p w14:paraId="5CAB0ED8" w14:textId="77777777" w:rsidR="00F96ED9" w:rsidRPr="001820A8" w:rsidRDefault="000A713B">
      <w:pPr>
        <w:rPr>
          <w:lang w:val="en-GB" w:eastAsia="zh-CN"/>
        </w:rPr>
      </w:pPr>
      <w:r w:rsidRPr="001820A8">
        <w:rPr>
          <w:lang w:val="en-GB" w:eastAsia="zh-CN"/>
        </w:rPr>
        <w:t>Tdocs submitted under AI 8.12.1</w:t>
      </w:r>
    </w:p>
    <w:tbl>
      <w:tblPr>
        <w:tblStyle w:val="aff4"/>
        <w:tblW w:w="0" w:type="auto"/>
        <w:tblLook w:val="04A0" w:firstRow="1" w:lastRow="0" w:firstColumn="1" w:lastColumn="0" w:noHBand="0" w:noVBand="1"/>
      </w:tblPr>
      <w:tblGrid>
        <w:gridCol w:w="2122"/>
        <w:gridCol w:w="7840"/>
      </w:tblGrid>
      <w:tr w:rsidR="00F96ED9" w:rsidRPr="001820A8" w14:paraId="4FF5C814" w14:textId="77777777">
        <w:tc>
          <w:tcPr>
            <w:tcW w:w="2122" w:type="dxa"/>
            <w:tcBorders>
              <w:top w:val="single" w:sz="4" w:space="0" w:color="auto"/>
              <w:left w:val="single" w:sz="4" w:space="0" w:color="auto"/>
              <w:bottom w:val="single" w:sz="4" w:space="0" w:color="auto"/>
              <w:right w:val="single" w:sz="4" w:space="0" w:color="auto"/>
            </w:tcBorders>
          </w:tcPr>
          <w:p w14:paraId="29655A8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04E894B" w14:textId="77777777" w:rsidR="00F96ED9" w:rsidRPr="001820A8" w:rsidRDefault="000A713B">
            <w:pPr>
              <w:jc w:val="center"/>
              <w:rPr>
                <w:b/>
                <w:lang w:eastAsia="zh-CN"/>
              </w:rPr>
            </w:pPr>
            <w:r w:rsidRPr="001820A8">
              <w:rPr>
                <w:b/>
                <w:lang w:eastAsia="zh-CN"/>
              </w:rPr>
              <w:t>Proposals</w:t>
            </w:r>
          </w:p>
        </w:tc>
      </w:tr>
      <w:tr w:rsidR="00F96ED9" w:rsidRPr="001820A8" w14:paraId="1BE5155B" w14:textId="77777777">
        <w:tc>
          <w:tcPr>
            <w:tcW w:w="2122" w:type="dxa"/>
            <w:tcBorders>
              <w:top w:val="single" w:sz="4" w:space="0" w:color="auto"/>
              <w:left w:val="single" w:sz="4" w:space="0" w:color="auto"/>
              <w:bottom w:val="single" w:sz="4" w:space="0" w:color="auto"/>
              <w:right w:val="single" w:sz="4" w:space="0" w:color="auto"/>
            </w:tcBorders>
          </w:tcPr>
          <w:p w14:paraId="23098C32"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40542757" w14:textId="77777777" w:rsidR="00F96ED9" w:rsidRPr="001820A8" w:rsidRDefault="000A713B">
            <w:pPr>
              <w:spacing w:afterLines="50" w:after="120"/>
              <w:rPr>
                <w:b/>
                <w:iCs/>
                <w:lang w:eastAsia="ja-JP"/>
              </w:rPr>
            </w:pPr>
            <w:r w:rsidRPr="001820A8">
              <w:rPr>
                <w:b/>
                <w:iCs/>
                <w:lang w:eastAsia="ja-JP"/>
              </w:rPr>
              <w:t>Proposal 10: The retransmission scheme for multicast can be changed per TB per transmission.</w:t>
            </w:r>
          </w:p>
          <w:p w14:paraId="777611E3" w14:textId="77777777" w:rsidR="00F96ED9" w:rsidRPr="001820A8" w:rsidRDefault="000A713B">
            <w:pPr>
              <w:rPr>
                <w:iCs/>
                <w:lang w:eastAsia="ja-JP"/>
              </w:rPr>
            </w:pPr>
            <w:r w:rsidRPr="001820A8">
              <w:rPr>
                <w:b/>
                <w:iCs/>
                <w:lang w:eastAsia="ja-JP"/>
              </w:rPr>
              <w:t>Proposal 11: A single CS-RNTI is used for PTP retransmissions of all G-CS-RNTIs</w:t>
            </w:r>
          </w:p>
          <w:p w14:paraId="07993724" w14:textId="77777777" w:rsidR="00F96ED9" w:rsidRPr="001820A8" w:rsidRDefault="000A713B" w:rsidP="006B7155">
            <w:pPr>
              <w:pStyle w:val="affc"/>
              <w:spacing w:beforeLines="50" w:afterLines="50" w:after="120"/>
              <w:ind w:left="0"/>
              <w:rPr>
                <w:b/>
                <w:iCs/>
                <w:lang w:eastAsia="ja-JP"/>
              </w:rPr>
            </w:pPr>
            <w:r w:rsidRPr="001820A8">
              <w:rPr>
                <w:b/>
                <w:iCs/>
                <w:lang w:eastAsia="ja-JP"/>
              </w:rPr>
              <w:t xml:space="preserve">Proposal 12: Not support making an SPS-Config-Multicast active with multiple G-CS-RNTIs at the same time. </w:t>
            </w:r>
          </w:p>
        </w:tc>
      </w:tr>
      <w:tr w:rsidR="00F96ED9" w:rsidRPr="001820A8" w14:paraId="0CE59D4C" w14:textId="77777777">
        <w:tc>
          <w:tcPr>
            <w:tcW w:w="2122" w:type="dxa"/>
            <w:tcBorders>
              <w:top w:val="single" w:sz="4" w:space="0" w:color="auto"/>
              <w:left w:val="single" w:sz="4" w:space="0" w:color="auto"/>
              <w:bottom w:val="single" w:sz="4" w:space="0" w:color="auto"/>
              <w:right w:val="single" w:sz="4" w:space="0" w:color="auto"/>
            </w:tcBorders>
          </w:tcPr>
          <w:p w14:paraId="3E70FD28" w14:textId="77777777" w:rsidR="00F96ED9" w:rsidRPr="001820A8" w:rsidRDefault="000A713B">
            <w:pPr>
              <w:jc w:val="center"/>
              <w:rPr>
                <w:b/>
                <w:lang w:eastAsia="zh-CN"/>
              </w:rPr>
            </w:pPr>
            <w:r w:rsidRPr="001820A8">
              <w:rPr>
                <w:b/>
                <w:lang w:eastAsia="zh-CN"/>
              </w:rPr>
              <w:t>Td Tech</w:t>
            </w:r>
          </w:p>
        </w:tc>
        <w:tc>
          <w:tcPr>
            <w:tcW w:w="7840" w:type="dxa"/>
            <w:tcBorders>
              <w:top w:val="single" w:sz="4" w:space="0" w:color="auto"/>
              <w:left w:val="single" w:sz="4" w:space="0" w:color="auto"/>
              <w:bottom w:val="single" w:sz="4" w:space="0" w:color="auto"/>
              <w:right w:val="single" w:sz="4" w:space="0" w:color="auto"/>
            </w:tcBorders>
          </w:tcPr>
          <w:p w14:paraId="0FACAABF" w14:textId="77777777" w:rsidR="00F96ED9" w:rsidRPr="001820A8" w:rsidRDefault="000A713B">
            <w:pPr>
              <w:pStyle w:val="B1"/>
              <w:ind w:left="0" w:firstLine="0"/>
              <w:rPr>
                <w:b/>
              </w:rPr>
            </w:pPr>
            <w:r w:rsidRPr="001820A8">
              <w:rPr>
                <w:b/>
              </w:rPr>
              <w:t>Proposal 1: RAN1 confirms the multiple-to-one mapping between G-CS-RNTI and MBS SPS-config. The maximum number of G-CS-RNTIs configured for UE can be set as a UE’s capability. For example, the maximum number of G-CS-RNTIs can be 2, 4 or 8, where only one G-CS-RNTI is counted if the multiple-to-one mapping between G-CS-RNTI and MBS SPS-config is applied for a set of G-CS-RNTIs. RAN1 further clarifies the multiple-to-one mapping between G-CS-RNTI and MBS SPS-config works in the following way.</w:t>
            </w:r>
          </w:p>
          <w:p w14:paraId="6E1F123D" w14:textId="77777777" w:rsidR="00F96ED9" w:rsidRPr="001820A8" w:rsidRDefault="000A713B">
            <w:pPr>
              <w:pStyle w:val="B1"/>
              <w:ind w:left="0" w:firstLine="0"/>
              <w:rPr>
                <w:b/>
              </w:rPr>
            </w:pPr>
            <w:r w:rsidRPr="001820A8">
              <w:rPr>
                <w:b/>
              </w:rPr>
              <w:t>Multiple G-CS-RNTIs can be mapped to a same MBS SPS-config in TDM mode. Different G-CS-RNTIs use a same MBS SPS-config in different time intervals which are not overlapped with each other. At some time starting point, a same MBS SPS-config can only be activated by a G-CS-RNTI and used by the G-CS-RNTI until it’s deactivated by the G-CS-RNTI. After the deactivation, it can be re-activated by the G-CS-RNTI or activated by a second G-CS-RNTI. When it’s activated by a second G-CS-RNTI, it’s used by the second G-CS-RNTI until it's deactivated by the second G-CS-RNTI.</w:t>
            </w:r>
          </w:p>
          <w:p w14:paraId="390B987C" w14:textId="77777777" w:rsidR="00F96ED9" w:rsidRPr="001820A8" w:rsidRDefault="000A713B">
            <w:pPr>
              <w:rPr>
                <w:b/>
              </w:rPr>
            </w:pPr>
            <w:r w:rsidRPr="001820A8">
              <w:rPr>
                <w:b/>
              </w:rPr>
              <w:t>Proposal 2: The PTM mode can be configured by RRC signalling per MBS session. The PTP mode can be configured by RRC signalling per UE per MBS session. If the PTM/PTP mode is configured, the mode for the retransmission of a TB can be changed per TB or per TB per retransmission. For the retransmission of a TB with PTP, CS-RNTI of UE is used to scramble the PDCCH/PDSCH carrying the scheduling information/TB. If the PTP mode is configured for multiple G-CS-RNTIs monitored by UE, a same CS-RNTI is used for the PTP retransmission of all these G-CS-RNTIs.</w:t>
            </w:r>
          </w:p>
        </w:tc>
      </w:tr>
      <w:tr w:rsidR="00F96ED9" w:rsidRPr="001820A8" w14:paraId="536B33CA" w14:textId="77777777">
        <w:tc>
          <w:tcPr>
            <w:tcW w:w="2122" w:type="dxa"/>
            <w:tcBorders>
              <w:top w:val="single" w:sz="4" w:space="0" w:color="auto"/>
              <w:left w:val="single" w:sz="4" w:space="0" w:color="auto"/>
              <w:bottom w:val="single" w:sz="4" w:space="0" w:color="auto"/>
              <w:right w:val="single" w:sz="4" w:space="0" w:color="auto"/>
            </w:tcBorders>
          </w:tcPr>
          <w:p w14:paraId="5FD034B0"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51823A19" w14:textId="77777777" w:rsidR="00F96ED9" w:rsidRPr="001820A8" w:rsidRDefault="000A713B">
            <w:pPr>
              <w:spacing w:before="240" w:after="240"/>
              <w:rPr>
                <w:b/>
                <w:bCs/>
                <w:sz w:val="18"/>
                <w:szCs w:val="18"/>
              </w:rPr>
            </w:pPr>
            <w:r w:rsidRPr="001820A8">
              <w:rPr>
                <w:b/>
                <w:bCs/>
              </w:rPr>
              <w:t>Proposal 7: Association of multiple G-CS-RNTIs to one SPS-Config-Multicast is not supported in Rel-17.</w:t>
            </w:r>
          </w:p>
          <w:p w14:paraId="0BFBBC15" w14:textId="77777777" w:rsidR="00F96ED9" w:rsidRPr="001820A8" w:rsidRDefault="000A713B">
            <w:pPr>
              <w:spacing w:before="240"/>
              <w:rPr>
                <w:b/>
                <w:bCs/>
              </w:rPr>
            </w:pPr>
            <w:r w:rsidRPr="001820A8">
              <w:rPr>
                <w:b/>
                <w:bCs/>
              </w:rPr>
              <w:t>Proposal 8: Retransmission can be changed per TB per transmission and there is no restriction on the CS-RNTI that can be used for PTP retransmission of PTM initial transmission</w:t>
            </w:r>
          </w:p>
        </w:tc>
      </w:tr>
    </w:tbl>
    <w:p w14:paraId="52AEB522" w14:textId="77777777" w:rsidR="00F96ED9" w:rsidRPr="001820A8" w:rsidRDefault="00F96ED9">
      <w:pPr>
        <w:rPr>
          <w:lang w:val="en-GB"/>
        </w:rPr>
      </w:pPr>
    </w:p>
    <w:p w14:paraId="1367B0A5" w14:textId="77777777" w:rsidR="00F96ED9" w:rsidRPr="001820A8" w:rsidRDefault="000A713B">
      <w:pPr>
        <w:rPr>
          <w:lang w:val="en-GB" w:eastAsia="zh-CN"/>
        </w:rPr>
      </w:pPr>
      <w:r w:rsidRPr="001820A8">
        <w:rPr>
          <w:lang w:val="en-GB" w:eastAsia="zh-CN"/>
        </w:rPr>
        <w:t>Tdocs submitted under AI 5:</w:t>
      </w:r>
    </w:p>
    <w:tbl>
      <w:tblPr>
        <w:tblStyle w:val="aff4"/>
        <w:tblW w:w="0" w:type="auto"/>
        <w:tblLook w:val="04A0" w:firstRow="1" w:lastRow="0" w:firstColumn="1" w:lastColumn="0" w:noHBand="0" w:noVBand="1"/>
      </w:tblPr>
      <w:tblGrid>
        <w:gridCol w:w="2122"/>
        <w:gridCol w:w="7840"/>
      </w:tblGrid>
      <w:tr w:rsidR="00F96ED9" w:rsidRPr="001820A8" w14:paraId="48725CAA" w14:textId="77777777">
        <w:tc>
          <w:tcPr>
            <w:tcW w:w="2122" w:type="dxa"/>
            <w:tcBorders>
              <w:top w:val="single" w:sz="4" w:space="0" w:color="auto"/>
              <w:left w:val="single" w:sz="4" w:space="0" w:color="auto"/>
              <w:bottom w:val="single" w:sz="4" w:space="0" w:color="auto"/>
              <w:right w:val="single" w:sz="4" w:space="0" w:color="auto"/>
            </w:tcBorders>
          </w:tcPr>
          <w:p w14:paraId="0BF074E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2C05B11" w14:textId="77777777" w:rsidR="00F96ED9" w:rsidRPr="001820A8" w:rsidRDefault="000A713B">
            <w:pPr>
              <w:jc w:val="center"/>
              <w:rPr>
                <w:b/>
                <w:lang w:eastAsia="zh-CN"/>
              </w:rPr>
            </w:pPr>
            <w:r w:rsidRPr="001820A8">
              <w:rPr>
                <w:b/>
                <w:lang w:eastAsia="zh-CN"/>
              </w:rPr>
              <w:t>Proposals</w:t>
            </w:r>
          </w:p>
        </w:tc>
      </w:tr>
      <w:tr w:rsidR="00F96ED9" w:rsidRPr="001820A8" w14:paraId="6B29080A" w14:textId="77777777">
        <w:tc>
          <w:tcPr>
            <w:tcW w:w="2122" w:type="dxa"/>
            <w:tcBorders>
              <w:top w:val="single" w:sz="4" w:space="0" w:color="auto"/>
              <w:left w:val="single" w:sz="4" w:space="0" w:color="auto"/>
              <w:bottom w:val="single" w:sz="4" w:space="0" w:color="auto"/>
              <w:right w:val="single" w:sz="4" w:space="0" w:color="auto"/>
            </w:tcBorders>
          </w:tcPr>
          <w:p w14:paraId="6659B627" w14:textId="77777777" w:rsidR="00F96ED9" w:rsidRPr="001820A8" w:rsidRDefault="000A713B">
            <w:pPr>
              <w:jc w:val="center"/>
              <w:rPr>
                <w:b/>
                <w:lang w:eastAsia="zh-CN"/>
              </w:rPr>
            </w:pPr>
            <w:r w:rsidRPr="001820A8">
              <w:rPr>
                <w:b/>
                <w:lang w:eastAsia="zh-CN"/>
              </w:rPr>
              <w:lastRenderedPageBreak/>
              <w:t>vivo</w:t>
            </w:r>
          </w:p>
        </w:tc>
        <w:tc>
          <w:tcPr>
            <w:tcW w:w="7840" w:type="dxa"/>
            <w:tcBorders>
              <w:top w:val="single" w:sz="4" w:space="0" w:color="auto"/>
              <w:left w:val="single" w:sz="4" w:space="0" w:color="auto"/>
              <w:bottom w:val="single" w:sz="4" w:space="0" w:color="auto"/>
              <w:right w:val="single" w:sz="4" w:space="0" w:color="auto"/>
            </w:tcBorders>
          </w:tcPr>
          <w:p w14:paraId="1AADF28D" w14:textId="77777777" w:rsidR="00F96ED9" w:rsidRPr="001820A8" w:rsidRDefault="000A713B">
            <w:pPr>
              <w:pStyle w:val="Agreement"/>
              <w:numPr>
                <w:ilvl w:val="0"/>
                <w:numId w:val="0"/>
              </w:numPr>
              <w:rPr>
                <w:rFonts w:ascii="Times New Roman" w:hAnsi="Times New Roman"/>
                <w:szCs w:val="20"/>
                <w:lang w:eastAsia="zh-CN"/>
              </w:rPr>
            </w:pPr>
            <w:r w:rsidRPr="001820A8">
              <w:rPr>
                <w:rFonts w:ascii="Times New Roman" w:eastAsiaTheme="minorEastAsia" w:hAnsi="Times New Roman"/>
                <w:szCs w:val="20"/>
                <w:lang w:eastAsia="zh-CN"/>
              </w:rPr>
              <w:t>Answer1:</w:t>
            </w:r>
            <w:r w:rsidRPr="001820A8">
              <w:rPr>
                <w:rFonts w:ascii="Times New Roman" w:hAnsi="Times New Roman"/>
                <w:szCs w:val="20"/>
              </w:rPr>
              <w:t xml:space="preserve"> </w:t>
            </w:r>
            <w:r w:rsidRPr="001820A8">
              <w:rPr>
                <w:rFonts w:ascii="Times New Roman" w:hAnsi="Times New Roman"/>
                <w:szCs w:val="20"/>
                <w:lang w:eastAsia="zh-CN"/>
              </w:rPr>
              <w:t xml:space="preserve">The maximal number of G-CS-RNTI configured for UE depends on UE capability. </w:t>
            </w:r>
            <w:bookmarkStart w:id="309" w:name="_Hlk96094813"/>
            <w:r w:rsidRPr="001820A8">
              <w:rPr>
                <w:rFonts w:ascii="Times New Roman" w:hAnsi="Times New Roman"/>
                <w:szCs w:val="20"/>
                <w:lang w:eastAsia="zh-CN"/>
              </w:rPr>
              <w:t>It is not supported that multiple G-CS-RNTIs are mapped to same MBS SPS-config simultaneously. If an MBS SPS-config is activated by a DCI with G-CS-RNTI 1, and then the UE detects another DCI with G-CS-RNTI 2 to activate the same MBS SPS-config, the associated G-CS-RNTI for the MBS SPS-config is changed to G-CS-RNTI2.</w:t>
            </w:r>
            <w:bookmarkEnd w:id="309"/>
          </w:p>
          <w:p w14:paraId="1E3ED2C8" w14:textId="77777777" w:rsidR="00F96ED9" w:rsidRPr="001820A8" w:rsidRDefault="000A713B">
            <w:pPr>
              <w:overflowPunct/>
              <w:autoSpaceDE/>
              <w:autoSpaceDN/>
              <w:adjustRightInd/>
              <w:textAlignment w:val="auto"/>
              <w:rPr>
                <w:rFonts w:eastAsia="Batang"/>
                <w:b/>
                <w:szCs w:val="24"/>
                <w:lang w:val="en-GB" w:eastAsia="zh-CN"/>
              </w:rPr>
            </w:pPr>
            <w:r w:rsidRPr="001820A8">
              <w:rPr>
                <w:b/>
                <w:lang w:eastAsia="en-GB"/>
              </w:rPr>
              <w:t xml:space="preserve">Answer2: The retransmission (i.e. via PTM or PTP) can be changed per TB per transmission if both retransmission schemes are supported and enabled by network (the </w:t>
            </w:r>
            <w:r w:rsidRPr="001820A8">
              <w:rPr>
                <w:b/>
                <w:lang w:eastAsia="zh-CN"/>
              </w:rPr>
              <w:t>details</w:t>
            </w:r>
            <w:r w:rsidRPr="001820A8">
              <w:rPr>
                <w:b/>
                <w:lang w:eastAsia="en-GB"/>
              </w:rPr>
              <w:t xml:space="preserve"> </w:t>
            </w:r>
            <w:r w:rsidRPr="001820A8">
              <w:rPr>
                <w:b/>
                <w:lang w:eastAsia="zh-CN"/>
              </w:rPr>
              <w:t>of</w:t>
            </w:r>
            <w:r w:rsidRPr="001820A8">
              <w:rPr>
                <w:b/>
                <w:lang w:eastAsia="en-GB"/>
              </w:rPr>
              <w:t xml:space="preserve"> capabilit</w:t>
            </w:r>
            <w:r w:rsidRPr="001820A8">
              <w:rPr>
                <w:b/>
                <w:lang w:eastAsia="zh-CN"/>
              </w:rPr>
              <w:t>y</w:t>
            </w:r>
            <w:r w:rsidRPr="001820A8">
              <w:rPr>
                <w:b/>
                <w:lang w:eastAsia="en-GB"/>
              </w:rPr>
              <w:t xml:space="preserve"> and configuration are being discussed in RAN1). UE does not expect to receive PTM retransmission after PTP retransmission for the same TB. A single CS-RNTI is used for PTP retransmissions of all G-CS-RNTIs.</w:t>
            </w:r>
          </w:p>
        </w:tc>
      </w:tr>
      <w:tr w:rsidR="00F96ED9" w:rsidRPr="001820A8" w14:paraId="3B7C6989" w14:textId="77777777">
        <w:tc>
          <w:tcPr>
            <w:tcW w:w="2122" w:type="dxa"/>
            <w:tcBorders>
              <w:top w:val="single" w:sz="4" w:space="0" w:color="auto"/>
              <w:left w:val="single" w:sz="4" w:space="0" w:color="auto"/>
              <w:bottom w:val="single" w:sz="4" w:space="0" w:color="auto"/>
              <w:right w:val="single" w:sz="4" w:space="0" w:color="auto"/>
            </w:tcBorders>
          </w:tcPr>
          <w:p w14:paraId="2026491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77CFC382" w14:textId="77777777" w:rsidR="00F96ED9" w:rsidRPr="001820A8" w:rsidRDefault="000A713B">
            <w:pPr>
              <w:pStyle w:val="af6"/>
              <w:rPr>
                <w:rFonts w:ascii="Times New Roman" w:hAnsi="Times New Roman"/>
                <w:sz w:val="20"/>
                <w:lang w:eastAsia="zh-CN"/>
              </w:rPr>
            </w:pPr>
            <w:r w:rsidRPr="001820A8">
              <w:rPr>
                <w:rFonts w:ascii="Times New Roman" w:hAnsi="Times New Roman"/>
                <w:sz w:val="20"/>
                <w:lang w:eastAsia="zh-CN"/>
              </w:rPr>
              <w:t>[RAN1] RAN1 confirms that RAN2’s understanding is correct and the maximum number of G-CS-RNTI configured per UE is up to RAN2.</w:t>
            </w:r>
            <w:r w:rsidRPr="001820A8">
              <w:rPr>
                <w:rFonts w:ascii="Times New Roman" w:hAnsi="Times New Roman"/>
                <w:sz w:val="20"/>
              </w:rPr>
              <w:t xml:space="preserve"> </w:t>
            </w:r>
            <w:r w:rsidRPr="001820A8">
              <w:rPr>
                <w:rFonts w:ascii="Times New Roman" w:hAnsi="Times New Roman"/>
                <w:sz w:val="20"/>
                <w:lang w:eastAsia="zh-CN"/>
              </w:rPr>
              <w:t>Multiple G-CS-RNTIs can NOT be mapped to same MBS SPS-config simultaneously.</w:t>
            </w:r>
          </w:p>
          <w:p w14:paraId="788C5A98" w14:textId="77777777" w:rsidR="00F96ED9" w:rsidRPr="001820A8" w:rsidRDefault="000A713B">
            <w:pPr>
              <w:pStyle w:val="af6"/>
              <w:rPr>
                <w:rFonts w:ascii="Times New Roman" w:hAnsi="Times New Roman"/>
                <w:color w:val="2E74B5" w:themeColor="accent1" w:themeShade="BF"/>
                <w:sz w:val="20"/>
                <w:lang w:eastAsia="zh-CN"/>
              </w:rPr>
            </w:pPr>
            <w:r w:rsidRPr="001820A8">
              <w:rPr>
                <w:rFonts w:ascii="Times New Roman" w:hAnsi="Times New Roman"/>
                <w:sz w:val="20"/>
                <w:lang w:eastAsia="zh-CN"/>
              </w:rPr>
              <w:t>[RAN1] From RAN1 perspective, retransmission (i.e. via PTM or PTP) can be changed per TB per transmission. A single CS-RNTI is used for PTP retransmissions of all G-CS-RNTIs.</w:t>
            </w:r>
          </w:p>
        </w:tc>
      </w:tr>
      <w:tr w:rsidR="00F96ED9" w:rsidRPr="001820A8" w14:paraId="78B803B8" w14:textId="77777777">
        <w:tc>
          <w:tcPr>
            <w:tcW w:w="2122" w:type="dxa"/>
            <w:tcBorders>
              <w:top w:val="single" w:sz="4" w:space="0" w:color="auto"/>
              <w:left w:val="single" w:sz="4" w:space="0" w:color="auto"/>
              <w:bottom w:val="single" w:sz="4" w:space="0" w:color="auto"/>
              <w:right w:val="single" w:sz="4" w:space="0" w:color="auto"/>
            </w:tcBorders>
          </w:tcPr>
          <w:p w14:paraId="2EE99166" w14:textId="46C2214D" w:rsidR="00F96ED9" w:rsidRPr="001820A8" w:rsidRDefault="008240AB">
            <w:pPr>
              <w:jc w:val="center"/>
              <w:rPr>
                <w:rFonts w:eastAsiaTheme="minorEastAsia"/>
                <w:b/>
                <w:lang w:eastAsia="zh-CN"/>
              </w:rPr>
            </w:pPr>
            <w:r w:rsidRPr="001820A8">
              <w:rPr>
                <w:rFonts w:eastAsiaTheme="minorEastAsia"/>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17BCDB8" w14:textId="77777777" w:rsidR="00F96ED9" w:rsidRPr="001820A8" w:rsidRDefault="000A713B">
            <w:pPr>
              <w:spacing w:afterLines="50" w:after="120" w:line="360" w:lineRule="auto"/>
              <w:rPr>
                <w:rFonts w:eastAsia="PMingLiU"/>
                <w:b/>
                <w:lang w:eastAsia="zh-TW"/>
              </w:rPr>
            </w:pPr>
            <w:r w:rsidRPr="001820A8">
              <w:rPr>
                <w:rFonts w:eastAsia="PMingLiU"/>
                <w:b/>
                <w:lang w:eastAsia="zh-TW"/>
              </w:rPr>
              <w:t>Observation 1: RAN2’s understanding on the association between G-CS-RNTI and SPS-Config-Multicast, as well as RAN1’s agreements, are correct.</w:t>
            </w:r>
          </w:p>
          <w:p w14:paraId="158FF99E"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1: The maximum number of G-CS-RNTI configured for UE is the RNTI-Value which is the same as that of G-RNTI.</w:t>
            </w:r>
          </w:p>
          <w:p w14:paraId="4F67D9D8"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2: Multiple G-CS-RNTIs cannot be associated with one SPS-Config-Multicast for MBS.</w:t>
            </w:r>
          </w:p>
          <w:p w14:paraId="5E1D1D31"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3: For MBS SPS, the retransmission scheme (i.e. via PTM scheme 1 or PTP) can be changed per TB for the same group of UEs.</w:t>
            </w:r>
          </w:p>
          <w:p w14:paraId="1DF5C5F5"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4: From per UE’s perspective for PTP retransmission of MBS SPS, a single CS-RNTI is used associated with all the G-CS-RNTIs of the SPS configurations of multicast.</w:t>
            </w:r>
          </w:p>
        </w:tc>
      </w:tr>
      <w:tr w:rsidR="00F96ED9" w:rsidRPr="001820A8" w14:paraId="00E8D997" w14:textId="77777777">
        <w:tc>
          <w:tcPr>
            <w:tcW w:w="2122" w:type="dxa"/>
            <w:tcBorders>
              <w:top w:val="single" w:sz="4" w:space="0" w:color="auto"/>
              <w:left w:val="single" w:sz="4" w:space="0" w:color="auto"/>
              <w:bottom w:val="single" w:sz="4" w:space="0" w:color="auto"/>
              <w:right w:val="single" w:sz="4" w:space="0" w:color="auto"/>
            </w:tcBorders>
          </w:tcPr>
          <w:p w14:paraId="4673A121" w14:textId="77777777" w:rsidR="00F96ED9" w:rsidRPr="001820A8" w:rsidRDefault="000A713B">
            <w:pPr>
              <w:jc w:val="center"/>
              <w:rPr>
                <w:rFonts w:eastAsiaTheme="minorEastAsia"/>
                <w:b/>
                <w:lang w:eastAsia="zh-CN"/>
              </w:rPr>
            </w:pPr>
            <w:r w:rsidRPr="001820A8">
              <w:rPr>
                <w:rFonts w:eastAsiaTheme="minorEastAsia"/>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CF94F6B" w14:textId="77777777" w:rsidR="00F96ED9" w:rsidRPr="001820A8" w:rsidRDefault="000A713B">
            <w:pPr>
              <w:spacing w:before="0" w:afterLines="50" w:after="120"/>
              <w:rPr>
                <w:b/>
                <w:iCs/>
                <w:lang w:eastAsia="zh-CN"/>
              </w:rPr>
            </w:pPr>
            <w:r w:rsidRPr="001820A8">
              <w:rPr>
                <w:b/>
                <w:iCs/>
                <w:lang w:eastAsia="zh-CN"/>
              </w:rPr>
              <w:t xml:space="preserve">Proposal 1: </w:t>
            </w:r>
            <w:bookmarkStart w:id="310" w:name="_Hlk96094839"/>
            <w:r w:rsidRPr="001820A8">
              <w:rPr>
                <w:b/>
                <w:iCs/>
                <w:lang w:eastAsia="zh-CN"/>
              </w:rPr>
              <w:t>Multiple to one from G-CS-RNTI to MBS SPS-configs can be supported in the following case:</w:t>
            </w:r>
          </w:p>
          <w:p w14:paraId="6368B34E" w14:textId="77777777" w:rsidR="00F96ED9" w:rsidRPr="001820A8" w:rsidRDefault="000A713B" w:rsidP="00FB204B">
            <w:pPr>
              <w:numPr>
                <w:ilvl w:val="0"/>
                <w:numId w:val="53"/>
              </w:numPr>
              <w:overflowPunct/>
              <w:autoSpaceDE/>
              <w:autoSpaceDN/>
              <w:adjustRightInd/>
              <w:spacing w:before="0"/>
              <w:ind w:left="357" w:hanging="357"/>
              <w:textAlignment w:val="auto"/>
              <w:rPr>
                <w:rFonts w:eastAsia="Batang"/>
                <w:b/>
                <w:iCs/>
                <w:szCs w:val="24"/>
                <w:lang w:eastAsia="zh-CN"/>
              </w:rPr>
            </w:pPr>
            <w:r w:rsidRPr="001820A8">
              <w:rPr>
                <w:rFonts w:eastAsiaTheme="minorEastAsia"/>
                <w:b/>
                <w:iCs/>
                <w:szCs w:val="24"/>
                <w:lang w:eastAsia="zh-CN"/>
              </w:rPr>
              <w:t xml:space="preserve">If </w:t>
            </w:r>
            <w:proofErr w:type="gramStart"/>
            <w:r w:rsidRPr="001820A8">
              <w:rPr>
                <w:rFonts w:eastAsiaTheme="minorEastAsia"/>
                <w:b/>
                <w:iCs/>
                <w:szCs w:val="24"/>
                <w:lang w:eastAsia="zh-CN"/>
              </w:rPr>
              <w:t>a</w:t>
            </w:r>
            <w:proofErr w:type="gramEnd"/>
            <w:r w:rsidRPr="001820A8">
              <w:rPr>
                <w:rFonts w:eastAsiaTheme="minorEastAsia"/>
                <w:b/>
                <w:iCs/>
                <w:szCs w:val="24"/>
                <w:lang w:eastAsia="zh-CN"/>
              </w:rPr>
              <w:t xml:space="preserve"> MBS SPS-config has been activated by a G-CS-RNTI and another C-CS-RNTI wants to activate this MBS SPS-Config, gNB shall a SPS deactivation signalling for SPS-config release before the SPS transmission activated by another G-CS-RNTI. </w:t>
            </w:r>
            <w:bookmarkEnd w:id="310"/>
          </w:p>
          <w:p w14:paraId="42B3A5B5" w14:textId="77777777" w:rsidR="00F96ED9" w:rsidRPr="001820A8" w:rsidRDefault="000A713B">
            <w:pPr>
              <w:spacing w:before="0" w:afterLines="50" w:after="120"/>
              <w:rPr>
                <w:b/>
                <w:iCs/>
                <w:lang w:eastAsia="zh-CN"/>
              </w:rPr>
            </w:pPr>
            <w:r w:rsidRPr="001820A8">
              <w:rPr>
                <w:b/>
                <w:iCs/>
                <w:lang w:eastAsia="zh-CN"/>
              </w:rPr>
              <w:t>Proposal 2: A single CS-RNTI can be used for PTP retransmissions of all G-CS-RNTIs.</w:t>
            </w:r>
          </w:p>
        </w:tc>
      </w:tr>
      <w:tr w:rsidR="00F96ED9" w:rsidRPr="001820A8" w14:paraId="29FFE505" w14:textId="77777777">
        <w:tc>
          <w:tcPr>
            <w:tcW w:w="2122" w:type="dxa"/>
            <w:tcBorders>
              <w:top w:val="single" w:sz="4" w:space="0" w:color="auto"/>
              <w:left w:val="single" w:sz="4" w:space="0" w:color="auto"/>
              <w:bottom w:val="single" w:sz="4" w:space="0" w:color="auto"/>
              <w:right w:val="single" w:sz="4" w:space="0" w:color="auto"/>
            </w:tcBorders>
          </w:tcPr>
          <w:p w14:paraId="7FF0183E" w14:textId="77777777" w:rsidR="00F96ED9" w:rsidRPr="001820A8" w:rsidRDefault="000A713B">
            <w:pPr>
              <w:jc w:val="center"/>
              <w:rPr>
                <w:rFonts w:eastAsiaTheme="minorEastAsia"/>
                <w:b/>
                <w:lang w:eastAsia="zh-CN"/>
              </w:rPr>
            </w:pPr>
            <w:r w:rsidRPr="001820A8">
              <w:rPr>
                <w:rFonts w:eastAsiaTheme="minorEastAsia"/>
                <w:b/>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38DF110A" w14:textId="77777777" w:rsidR="00F96ED9" w:rsidRPr="001820A8" w:rsidRDefault="000A713B">
            <w:pPr>
              <w:autoSpaceDE/>
              <w:autoSpaceDN/>
              <w:adjustRightInd/>
              <w:jc w:val="left"/>
              <w:rPr>
                <w:b/>
                <w:iCs/>
                <w:lang w:eastAsia="zh-CN"/>
              </w:rPr>
            </w:pPr>
            <w:r w:rsidRPr="001820A8">
              <w:rPr>
                <w:b/>
                <w:iCs/>
                <w:lang w:eastAsia="zh-CN"/>
              </w:rPr>
              <w:t>Observation 1: RAN2’s understanding is right, i.e., The DCI scrambled with G-CS-RNTI will indicate which MBS SPS-config will be activated for G-CS-RNTI via HARQ process ID field which equals to sps-ConfigIndex in an MBS SPS-config.</w:t>
            </w:r>
          </w:p>
          <w:p w14:paraId="609D7E14" w14:textId="77777777" w:rsidR="00F96ED9" w:rsidRPr="001820A8" w:rsidRDefault="000A713B">
            <w:pPr>
              <w:autoSpaceDE/>
              <w:autoSpaceDN/>
              <w:adjustRightInd/>
              <w:jc w:val="left"/>
              <w:rPr>
                <w:b/>
                <w:iCs/>
                <w:lang w:eastAsia="zh-CN"/>
              </w:rPr>
            </w:pPr>
            <w:r w:rsidRPr="001820A8">
              <w:rPr>
                <w:b/>
                <w:iCs/>
                <w:lang w:eastAsia="zh-CN"/>
              </w:rPr>
              <w:t>Proposal 1: For the mapping between G-CS-RNTI and MBS SPS-Config,</w:t>
            </w:r>
          </w:p>
          <w:p w14:paraId="14FAB01E" w14:textId="77777777" w:rsidR="00F96ED9" w:rsidRPr="001820A8" w:rsidRDefault="000A713B" w:rsidP="00FB204B">
            <w:pPr>
              <w:pStyle w:val="affc"/>
              <w:numPr>
                <w:ilvl w:val="0"/>
                <w:numId w:val="54"/>
              </w:numPr>
              <w:jc w:val="left"/>
              <w:rPr>
                <w:b/>
                <w:iCs/>
                <w:szCs w:val="20"/>
                <w:lang w:eastAsia="zh-CN"/>
              </w:rPr>
            </w:pPr>
            <w:r w:rsidRPr="001820A8">
              <w:rPr>
                <w:b/>
                <w:iCs/>
                <w:szCs w:val="20"/>
                <w:lang w:eastAsia="zh-CN"/>
              </w:rPr>
              <w:t>Support one-to-one mapping;</w:t>
            </w:r>
          </w:p>
          <w:p w14:paraId="7043231F" w14:textId="77777777" w:rsidR="00F96ED9" w:rsidRPr="001820A8" w:rsidRDefault="000A713B" w:rsidP="00FB204B">
            <w:pPr>
              <w:pStyle w:val="affc"/>
              <w:numPr>
                <w:ilvl w:val="0"/>
                <w:numId w:val="54"/>
              </w:numPr>
              <w:jc w:val="left"/>
              <w:rPr>
                <w:b/>
                <w:iCs/>
                <w:szCs w:val="20"/>
                <w:lang w:eastAsia="zh-CN"/>
              </w:rPr>
            </w:pPr>
            <w:r w:rsidRPr="001820A8">
              <w:rPr>
                <w:b/>
                <w:iCs/>
                <w:szCs w:val="20"/>
                <w:lang w:eastAsia="zh-CN"/>
              </w:rPr>
              <w:t>Support one-to-many mapping;</w:t>
            </w:r>
          </w:p>
          <w:p w14:paraId="5AA74D41" w14:textId="77777777" w:rsidR="00F96ED9" w:rsidRPr="001820A8" w:rsidRDefault="000A713B" w:rsidP="00FB204B">
            <w:pPr>
              <w:pStyle w:val="affc"/>
              <w:numPr>
                <w:ilvl w:val="0"/>
                <w:numId w:val="54"/>
              </w:numPr>
              <w:jc w:val="left"/>
              <w:rPr>
                <w:b/>
                <w:iCs/>
                <w:szCs w:val="20"/>
                <w:lang w:eastAsia="zh-CN"/>
              </w:rPr>
            </w:pPr>
            <w:r w:rsidRPr="001820A8">
              <w:rPr>
                <w:b/>
                <w:iCs/>
                <w:szCs w:val="20"/>
                <w:lang w:eastAsia="zh-CN"/>
              </w:rPr>
              <w:lastRenderedPageBreak/>
              <w:t>Not support many-to-one mapping.</w:t>
            </w:r>
          </w:p>
          <w:p w14:paraId="5F4B8D27" w14:textId="77777777" w:rsidR="00F96ED9" w:rsidRPr="001820A8" w:rsidRDefault="000A713B">
            <w:pPr>
              <w:autoSpaceDE/>
              <w:autoSpaceDN/>
              <w:adjustRightInd/>
              <w:jc w:val="left"/>
              <w:rPr>
                <w:b/>
                <w:iCs/>
                <w:lang w:eastAsia="zh-CN"/>
              </w:rPr>
            </w:pPr>
            <w:r w:rsidRPr="001820A8">
              <w:rPr>
                <w:b/>
                <w:iCs/>
                <w:lang w:eastAsia="zh-CN"/>
              </w:rPr>
              <w:t xml:space="preserve">Proposal 2: For one UE, the maximal number </w:t>
            </w:r>
            <w:bookmarkStart w:id="311" w:name="_Hlk96093318"/>
            <w:r w:rsidRPr="001820A8">
              <w:rPr>
                <w:b/>
                <w:iCs/>
                <w:lang w:eastAsia="zh-CN"/>
              </w:rPr>
              <w:t>of G-CS-RNTI can be considered to be 8</w:t>
            </w:r>
            <w:bookmarkEnd w:id="311"/>
            <w:r w:rsidRPr="001820A8">
              <w:rPr>
                <w:b/>
                <w:iCs/>
                <w:lang w:eastAsia="zh-CN"/>
              </w:rPr>
              <w:t>.</w:t>
            </w:r>
          </w:p>
          <w:p w14:paraId="70730980"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3: Retransmission (i.e. via PTM or PTP) can be changed per TB for PTM initial transmission.</w:t>
            </w:r>
          </w:p>
          <w:p w14:paraId="084068C4"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4: Support one single CS-RNTI for PTP retransmissions of all G-CS-RNTIs.</w:t>
            </w:r>
          </w:p>
        </w:tc>
      </w:tr>
      <w:tr w:rsidR="00F96ED9" w:rsidRPr="001820A8" w14:paraId="64A2594E" w14:textId="77777777">
        <w:tc>
          <w:tcPr>
            <w:tcW w:w="2122" w:type="dxa"/>
            <w:tcBorders>
              <w:top w:val="single" w:sz="4" w:space="0" w:color="auto"/>
              <w:left w:val="single" w:sz="4" w:space="0" w:color="auto"/>
              <w:bottom w:val="single" w:sz="4" w:space="0" w:color="auto"/>
              <w:right w:val="single" w:sz="4" w:space="0" w:color="auto"/>
            </w:tcBorders>
          </w:tcPr>
          <w:p w14:paraId="5901C509" w14:textId="77777777" w:rsidR="00F96ED9" w:rsidRPr="001820A8" w:rsidRDefault="000A713B">
            <w:pPr>
              <w:jc w:val="center"/>
              <w:rPr>
                <w:rFonts w:eastAsiaTheme="minorEastAsia"/>
                <w:b/>
                <w:lang w:eastAsia="zh-CN"/>
              </w:rPr>
            </w:pPr>
            <w:r w:rsidRPr="001820A8">
              <w:rPr>
                <w:rFonts w:eastAsiaTheme="minorEastAsia"/>
                <w:b/>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33F0CA67" w14:textId="77777777" w:rsidR="00F96ED9" w:rsidRPr="001820A8" w:rsidRDefault="000A713B">
            <w:pPr>
              <w:rPr>
                <w:b/>
                <w:bCs/>
                <w:lang w:eastAsia="zh-CN"/>
              </w:rPr>
            </w:pPr>
            <w:r w:rsidRPr="001820A8">
              <w:rPr>
                <w:b/>
                <w:bCs/>
                <w:lang w:eastAsia="zh-CN"/>
              </w:rPr>
              <w:t>Proposal 1. Reply to RAN2 about Q1 with the following answer:</w:t>
            </w:r>
          </w:p>
          <w:p w14:paraId="3791ACFB" w14:textId="77777777" w:rsidR="00F96ED9" w:rsidRPr="001820A8" w:rsidRDefault="000A713B" w:rsidP="00FB204B">
            <w:pPr>
              <w:pStyle w:val="affc"/>
              <w:numPr>
                <w:ilvl w:val="0"/>
                <w:numId w:val="55"/>
              </w:numPr>
              <w:rPr>
                <w:rFonts w:eastAsiaTheme="minorEastAsia"/>
                <w:b/>
                <w:bCs/>
                <w:lang w:eastAsia="zh-CN"/>
              </w:rPr>
            </w:pPr>
            <w:r w:rsidRPr="001820A8">
              <w:rPr>
                <w:rFonts w:eastAsiaTheme="minorEastAsia"/>
                <w:b/>
                <w:bCs/>
                <w:lang w:eastAsia="zh-CN"/>
              </w:rPr>
              <w:t xml:space="preserve">RAN1 confirms RAN2’s understanding about multiple MBS SPS-configs and multiple G-CS-RNTIs and the association between a G-CS-RNTI and </w:t>
            </w:r>
            <w:proofErr w:type="gramStart"/>
            <w:r w:rsidRPr="001820A8">
              <w:rPr>
                <w:rFonts w:eastAsiaTheme="minorEastAsia"/>
                <w:b/>
                <w:bCs/>
                <w:lang w:eastAsia="zh-CN"/>
              </w:rPr>
              <w:t>a</w:t>
            </w:r>
            <w:proofErr w:type="gramEnd"/>
            <w:r w:rsidRPr="001820A8">
              <w:rPr>
                <w:rFonts w:eastAsiaTheme="minorEastAsia"/>
                <w:b/>
                <w:bCs/>
                <w:lang w:eastAsia="zh-CN"/>
              </w:rPr>
              <w:t xml:space="preserve"> MBS SPS-config is indicated by DCI scrambled with G-CS-RNTI.</w:t>
            </w:r>
          </w:p>
          <w:p w14:paraId="6AA5F1AC" w14:textId="77777777" w:rsidR="00F96ED9" w:rsidRPr="001820A8" w:rsidRDefault="000A713B" w:rsidP="00FB204B">
            <w:pPr>
              <w:pStyle w:val="affc"/>
              <w:numPr>
                <w:ilvl w:val="0"/>
                <w:numId w:val="55"/>
              </w:numPr>
              <w:rPr>
                <w:rFonts w:eastAsiaTheme="minorEastAsia"/>
                <w:b/>
                <w:bCs/>
                <w:lang w:eastAsia="zh-CN"/>
              </w:rPr>
            </w:pPr>
            <w:r w:rsidRPr="001820A8">
              <w:rPr>
                <w:rFonts w:eastAsiaTheme="minorEastAsia"/>
                <w:b/>
                <w:bCs/>
                <w:lang w:eastAsia="zh-CN"/>
              </w:rPr>
              <w:t>The maximal number of G-CS-RNTI configured for UE is left to RAN2 design without RAN1 spec impact.</w:t>
            </w:r>
          </w:p>
          <w:p w14:paraId="7B35412D" w14:textId="77777777" w:rsidR="00F96ED9" w:rsidRPr="001820A8" w:rsidRDefault="000A713B" w:rsidP="00FB204B">
            <w:pPr>
              <w:pStyle w:val="affc"/>
              <w:numPr>
                <w:ilvl w:val="0"/>
                <w:numId w:val="55"/>
              </w:numPr>
              <w:rPr>
                <w:rFonts w:eastAsiaTheme="minorEastAsia"/>
                <w:b/>
                <w:bCs/>
                <w:lang w:eastAsia="zh-CN"/>
              </w:rPr>
            </w:pPr>
            <w:r w:rsidRPr="001820A8">
              <w:rPr>
                <w:rFonts w:eastAsiaTheme="minorEastAsia"/>
                <w:b/>
                <w:bCs/>
                <w:lang w:eastAsia="zh-CN"/>
              </w:rPr>
              <w:t>Multiple G-CS-RNTIs can be mapped to same MBS SPS-config, but for one MBS SPS-config it can only be activated by one G-CS-RNTI at a time. Regarding how multiple G-CS-RNTIs mapped to same MBS SPS-config, there are two possible alternatives:</w:t>
            </w:r>
          </w:p>
          <w:p w14:paraId="4512588E" w14:textId="77777777" w:rsidR="00F96ED9" w:rsidRPr="001820A8" w:rsidRDefault="000A713B" w:rsidP="00FB204B">
            <w:pPr>
              <w:pStyle w:val="affc"/>
              <w:numPr>
                <w:ilvl w:val="1"/>
                <w:numId w:val="55"/>
              </w:numPr>
              <w:rPr>
                <w:rFonts w:eastAsiaTheme="minorEastAsia"/>
                <w:b/>
                <w:bCs/>
                <w:lang w:eastAsia="zh-CN"/>
              </w:rPr>
            </w:pPr>
            <w:r w:rsidRPr="001820A8">
              <w:rPr>
                <w:rFonts w:eastAsiaTheme="minorEastAsia"/>
                <w:b/>
                <w:bCs/>
                <w:lang w:eastAsia="zh-CN"/>
              </w:rPr>
              <w:t>Alt 1. For a given MBS SPS-config which has been activated by one G-CS-RNTI, it can only be activated again by another G-CS-RNTI after the MBS SPS-config has been deactivated using the previous G-CS-RNTI or CS-RNTI.</w:t>
            </w:r>
          </w:p>
          <w:p w14:paraId="6BDC0724" w14:textId="77777777" w:rsidR="00F96ED9" w:rsidRPr="001820A8" w:rsidRDefault="000A713B" w:rsidP="00FB204B">
            <w:pPr>
              <w:pStyle w:val="affc"/>
              <w:numPr>
                <w:ilvl w:val="1"/>
                <w:numId w:val="55"/>
              </w:numPr>
              <w:rPr>
                <w:rFonts w:eastAsiaTheme="minorEastAsia"/>
                <w:b/>
                <w:bCs/>
                <w:lang w:eastAsia="zh-CN"/>
              </w:rPr>
            </w:pPr>
            <w:r w:rsidRPr="001820A8">
              <w:rPr>
                <w:rFonts w:eastAsiaTheme="minorEastAsia"/>
                <w:b/>
                <w:bCs/>
                <w:lang w:eastAsia="zh-CN"/>
              </w:rPr>
              <w:t xml:space="preserve">Alt 2. For a given MBS SPS-config which has been activated by one G-CS-RNTI, it can be activated again by another G-CS-RNTI without the SPS deactivation signalling. </w:t>
            </w:r>
          </w:p>
          <w:p w14:paraId="730ADBD2" w14:textId="77777777" w:rsidR="00F96ED9" w:rsidRPr="001820A8" w:rsidRDefault="000A713B">
            <w:pPr>
              <w:rPr>
                <w:b/>
                <w:bCs/>
                <w:lang w:eastAsia="zh-CN"/>
              </w:rPr>
            </w:pPr>
            <w:r w:rsidRPr="001820A8">
              <w:rPr>
                <w:b/>
                <w:bCs/>
                <w:lang w:eastAsia="zh-CN"/>
              </w:rPr>
              <w:t>Proposal 2. Reply to RAN2 about Q2 with the following answer:</w:t>
            </w:r>
          </w:p>
          <w:p w14:paraId="02A00F4A" w14:textId="77777777" w:rsidR="00F96ED9" w:rsidRPr="001820A8" w:rsidRDefault="000A713B" w:rsidP="00FB204B">
            <w:pPr>
              <w:pStyle w:val="affc"/>
              <w:numPr>
                <w:ilvl w:val="0"/>
                <w:numId w:val="56"/>
              </w:numPr>
              <w:rPr>
                <w:rFonts w:eastAsiaTheme="minorEastAsia"/>
                <w:b/>
                <w:bCs/>
                <w:lang w:eastAsia="zh-CN"/>
              </w:rPr>
            </w:pPr>
            <w:r w:rsidRPr="001820A8">
              <w:rPr>
                <w:rFonts w:eastAsiaTheme="minorEastAsia"/>
                <w:b/>
                <w:bCs/>
                <w:lang w:eastAsia="zh-CN"/>
              </w:rPr>
              <w:t>Retransmission scheme (i.e. via PTM or PTP) can be changed per TB or per TB per transmission.</w:t>
            </w:r>
          </w:p>
          <w:p w14:paraId="51773112" w14:textId="77777777" w:rsidR="00F96ED9" w:rsidRPr="001820A8" w:rsidRDefault="000A713B" w:rsidP="00FB204B">
            <w:pPr>
              <w:pStyle w:val="affc"/>
              <w:numPr>
                <w:ilvl w:val="0"/>
                <w:numId w:val="56"/>
              </w:numPr>
              <w:rPr>
                <w:rFonts w:eastAsiaTheme="minorEastAsia"/>
                <w:b/>
                <w:bCs/>
                <w:lang w:eastAsia="zh-CN"/>
              </w:rPr>
            </w:pPr>
            <w:r w:rsidRPr="001820A8">
              <w:rPr>
                <w:rFonts w:eastAsiaTheme="minorEastAsia"/>
                <w:b/>
                <w:bCs/>
                <w:lang w:eastAsia="zh-CN"/>
              </w:rPr>
              <w:t>A single CS-RNTI is used for PTP retransmissions of all G-CS-RNTIs.</w:t>
            </w:r>
          </w:p>
        </w:tc>
      </w:tr>
      <w:tr w:rsidR="00F96ED9" w:rsidRPr="001820A8" w14:paraId="70B74C2C" w14:textId="77777777">
        <w:tc>
          <w:tcPr>
            <w:tcW w:w="2122" w:type="dxa"/>
            <w:tcBorders>
              <w:top w:val="single" w:sz="4" w:space="0" w:color="auto"/>
              <w:left w:val="single" w:sz="4" w:space="0" w:color="auto"/>
              <w:bottom w:val="single" w:sz="4" w:space="0" w:color="auto"/>
              <w:right w:val="single" w:sz="4" w:space="0" w:color="auto"/>
            </w:tcBorders>
          </w:tcPr>
          <w:p w14:paraId="4348E70B" w14:textId="77777777" w:rsidR="00F96ED9" w:rsidRPr="001820A8" w:rsidRDefault="000A713B">
            <w:pPr>
              <w:jc w:val="center"/>
              <w:rPr>
                <w:rFonts w:eastAsiaTheme="minorEastAsia"/>
                <w:b/>
                <w:lang w:eastAsia="zh-CN"/>
              </w:rPr>
            </w:pPr>
            <w:r w:rsidRPr="001820A8">
              <w:rPr>
                <w:rFonts w:eastAsiaTheme="minorEastAsia"/>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5ED46570" w14:textId="77777777" w:rsidR="00F96ED9" w:rsidRPr="001820A8" w:rsidRDefault="000A713B">
            <w:pPr>
              <w:spacing w:after="240"/>
              <w:rPr>
                <w:b/>
                <w:bCs/>
              </w:rPr>
            </w:pPr>
            <w:r w:rsidRPr="001820A8">
              <w:rPr>
                <w:b/>
                <w:bCs/>
              </w:rPr>
              <w:fldChar w:fldCharType="begin"/>
            </w:r>
            <w:r w:rsidRPr="001820A8">
              <w:rPr>
                <w:b/>
                <w:bCs/>
              </w:rPr>
              <w:instrText xml:space="preserve"> REF _Ref95738936 \h  \* MERGEFORMAT </w:instrText>
            </w:r>
            <w:r w:rsidRPr="001820A8">
              <w:rPr>
                <w:b/>
                <w:bCs/>
              </w:rPr>
            </w:r>
            <w:r w:rsidRPr="001820A8">
              <w:rPr>
                <w:b/>
                <w:bCs/>
              </w:rPr>
              <w:fldChar w:fldCharType="separate"/>
            </w:r>
            <w:r w:rsidRPr="001820A8">
              <w:rPr>
                <w:b/>
                <w:bCs/>
              </w:rPr>
              <w:t xml:space="preserve">Proposal 1: </w:t>
            </w:r>
            <w:r w:rsidRPr="001820A8">
              <w:rPr>
                <w:b/>
                <w:bCs/>
                <w:lang w:eastAsia="zh-CN"/>
              </w:rPr>
              <w:t>The motivation of supporting multiple G-CS-RNTIs needs to be further clarified</w:t>
            </w:r>
            <w:r w:rsidRPr="001820A8">
              <w:rPr>
                <w:b/>
                <w:bCs/>
              </w:rPr>
              <w:t>.</w:t>
            </w:r>
            <w:r w:rsidRPr="001820A8">
              <w:rPr>
                <w:b/>
                <w:bCs/>
              </w:rPr>
              <w:fldChar w:fldCharType="end"/>
            </w:r>
          </w:p>
          <w:p w14:paraId="15446EBA" w14:textId="77777777" w:rsidR="00F96ED9" w:rsidRPr="001820A8" w:rsidRDefault="000A713B">
            <w:pPr>
              <w:spacing w:after="240"/>
              <w:rPr>
                <w:b/>
                <w:bCs/>
              </w:rPr>
            </w:pPr>
            <w:r w:rsidRPr="001820A8">
              <w:rPr>
                <w:b/>
                <w:bCs/>
              </w:rPr>
              <w:fldChar w:fldCharType="begin"/>
            </w:r>
            <w:r w:rsidRPr="001820A8">
              <w:rPr>
                <w:b/>
                <w:bCs/>
              </w:rPr>
              <w:instrText xml:space="preserve"> REF _Ref95738937 \h  \* MERGEFORMAT </w:instrText>
            </w:r>
            <w:r w:rsidRPr="001820A8">
              <w:rPr>
                <w:b/>
                <w:bCs/>
              </w:rPr>
            </w:r>
            <w:r w:rsidRPr="001820A8">
              <w:rPr>
                <w:b/>
                <w:bCs/>
              </w:rPr>
              <w:fldChar w:fldCharType="separate"/>
            </w:r>
            <w:r w:rsidRPr="001820A8">
              <w:rPr>
                <w:b/>
                <w:bCs/>
              </w:rPr>
              <w:t>Proposal 2:</w:t>
            </w:r>
            <w:r w:rsidRPr="001820A8">
              <w:rPr>
                <w:b/>
                <w:bCs/>
                <w:lang w:eastAsia="zh-CN"/>
              </w:rPr>
              <w:t xml:space="preserve"> The maximum </w:t>
            </w:r>
            <w:bookmarkStart w:id="312" w:name="_Hlk96093353"/>
            <w:r w:rsidRPr="001820A8">
              <w:rPr>
                <w:b/>
                <w:bCs/>
                <w:lang w:eastAsia="zh-CN"/>
              </w:rPr>
              <w:t>of G-CS-RNTIs</w:t>
            </w:r>
            <w:bookmarkEnd w:id="312"/>
            <w:r w:rsidRPr="001820A8">
              <w:rPr>
                <w:b/>
                <w:bCs/>
                <w:lang w:eastAsia="zh-CN"/>
              </w:rPr>
              <w:t xml:space="preserve"> is 2 if multiple G-CS-RNTIs are needed for multicast services</w:t>
            </w:r>
            <w:r w:rsidRPr="001820A8">
              <w:rPr>
                <w:b/>
                <w:bCs/>
              </w:rPr>
              <w:t>.</w:t>
            </w:r>
            <w:r w:rsidRPr="001820A8">
              <w:rPr>
                <w:b/>
                <w:bCs/>
              </w:rPr>
              <w:fldChar w:fldCharType="end"/>
            </w:r>
          </w:p>
          <w:p w14:paraId="7D58A4C4" w14:textId="77777777" w:rsidR="00F96ED9" w:rsidRPr="001820A8" w:rsidRDefault="000A713B">
            <w:pPr>
              <w:spacing w:after="240"/>
              <w:rPr>
                <w:b/>
                <w:bCs/>
              </w:rPr>
            </w:pPr>
            <w:r w:rsidRPr="001820A8">
              <w:rPr>
                <w:b/>
                <w:bCs/>
              </w:rPr>
              <w:fldChar w:fldCharType="begin"/>
            </w:r>
            <w:r w:rsidRPr="001820A8">
              <w:rPr>
                <w:b/>
                <w:bCs/>
              </w:rPr>
              <w:instrText xml:space="preserve"> REF _Ref95738939 \h  \* MERGEFORMAT </w:instrText>
            </w:r>
            <w:r w:rsidRPr="001820A8">
              <w:rPr>
                <w:b/>
                <w:bCs/>
              </w:rPr>
            </w:r>
            <w:r w:rsidRPr="001820A8">
              <w:rPr>
                <w:b/>
                <w:bCs/>
              </w:rPr>
              <w:fldChar w:fldCharType="separate"/>
            </w:r>
            <w:r w:rsidRPr="001820A8">
              <w:rPr>
                <w:b/>
                <w:bCs/>
              </w:rPr>
              <w:t xml:space="preserve">Proposal 3: </w:t>
            </w:r>
            <w:r w:rsidRPr="001820A8">
              <w:rPr>
                <w:b/>
                <w:bCs/>
                <w:lang w:eastAsia="zh-CN"/>
              </w:rPr>
              <w:t>Confirm RAN2’s understanding that “the</w:t>
            </w:r>
            <w:r w:rsidRPr="001820A8">
              <w:rPr>
                <w:b/>
                <w:bCs/>
              </w:rPr>
              <w:t xml:space="preserve"> association between G-CS-RNTIs and MBS SPS-configs will not be specified in RRC signalling. The DCI scrambled with G-CS-RNTI will indicate which MBS SPS-config will be activated for G-CS-RNTI via HARQ process ID field which equals to sps-ConfigIndex in an MBS SPS-config”.</w:t>
            </w:r>
            <w:r w:rsidRPr="001820A8">
              <w:rPr>
                <w:b/>
                <w:bCs/>
              </w:rPr>
              <w:fldChar w:fldCharType="end"/>
            </w:r>
          </w:p>
          <w:p w14:paraId="4CB5F32E" w14:textId="77777777" w:rsidR="00F96ED9" w:rsidRPr="001820A8" w:rsidRDefault="000A713B">
            <w:pPr>
              <w:spacing w:after="240"/>
              <w:rPr>
                <w:b/>
                <w:bCs/>
              </w:rPr>
            </w:pPr>
            <w:r w:rsidRPr="001820A8">
              <w:rPr>
                <w:b/>
                <w:bCs/>
              </w:rPr>
              <w:fldChar w:fldCharType="begin"/>
            </w:r>
            <w:r w:rsidRPr="001820A8">
              <w:rPr>
                <w:b/>
                <w:bCs/>
              </w:rPr>
              <w:instrText xml:space="preserve"> REF _Ref95738940 \h  \* MERGEFORMAT </w:instrText>
            </w:r>
            <w:r w:rsidRPr="001820A8">
              <w:rPr>
                <w:b/>
                <w:bCs/>
              </w:rPr>
            </w:r>
            <w:r w:rsidRPr="001820A8">
              <w:rPr>
                <w:b/>
                <w:bCs/>
              </w:rPr>
              <w:fldChar w:fldCharType="separate"/>
            </w:r>
            <w:r w:rsidRPr="001820A8">
              <w:rPr>
                <w:b/>
                <w:bCs/>
              </w:rPr>
              <w:t>Proposal 4:</w:t>
            </w:r>
            <w:r w:rsidRPr="001820A8">
              <w:rPr>
                <w:b/>
                <w:bCs/>
                <w:lang w:eastAsia="zh-CN"/>
              </w:rPr>
              <w:t xml:space="preserve"> It can be up to network implementation on which transmission scheme is used for multicast SPS retransmission</w:t>
            </w:r>
            <w:r w:rsidRPr="001820A8">
              <w:rPr>
                <w:b/>
                <w:bCs/>
              </w:rPr>
              <w:t>.</w:t>
            </w:r>
            <w:r w:rsidRPr="001820A8">
              <w:rPr>
                <w:b/>
                <w:bCs/>
              </w:rPr>
              <w:fldChar w:fldCharType="end"/>
            </w:r>
          </w:p>
          <w:p w14:paraId="7B3F0ED6" w14:textId="77777777" w:rsidR="00F96ED9" w:rsidRPr="001820A8" w:rsidRDefault="000A713B">
            <w:pPr>
              <w:spacing w:after="240"/>
              <w:rPr>
                <w:b/>
                <w:bCs/>
              </w:rPr>
            </w:pPr>
            <w:r w:rsidRPr="001820A8">
              <w:rPr>
                <w:b/>
                <w:bCs/>
              </w:rPr>
              <w:fldChar w:fldCharType="begin"/>
            </w:r>
            <w:r w:rsidRPr="001820A8">
              <w:rPr>
                <w:b/>
                <w:bCs/>
              </w:rPr>
              <w:instrText xml:space="preserve"> REF _Ref95738941 \h  \* MERGEFORMAT </w:instrText>
            </w:r>
            <w:r w:rsidRPr="001820A8">
              <w:rPr>
                <w:b/>
                <w:bCs/>
              </w:rPr>
            </w:r>
            <w:r w:rsidRPr="001820A8">
              <w:rPr>
                <w:b/>
                <w:bCs/>
              </w:rPr>
              <w:fldChar w:fldCharType="separate"/>
            </w:r>
            <w:r w:rsidRPr="001820A8">
              <w:rPr>
                <w:b/>
                <w:bCs/>
              </w:rPr>
              <w:t>Proposal 5:</w:t>
            </w:r>
            <w:r w:rsidRPr="001820A8">
              <w:rPr>
                <w:b/>
                <w:bCs/>
                <w:lang w:eastAsia="zh-CN"/>
              </w:rPr>
              <w:t xml:space="preserve"> Not support that the retransmission scheme can be changed per TB</w:t>
            </w:r>
            <w:r w:rsidRPr="001820A8">
              <w:rPr>
                <w:b/>
                <w:bCs/>
              </w:rPr>
              <w:t>.</w:t>
            </w:r>
            <w:r w:rsidRPr="001820A8">
              <w:rPr>
                <w:b/>
                <w:bCs/>
              </w:rPr>
              <w:fldChar w:fldCharType="end"/>
            </w:r>
          </w:p>
          <w:p w14:paraId="3D2933DC" w14:textId="77777777" w:rsidR="00F96ED9" w:rsidRPr="001820A8" w:rsidRDefault="000A713B">
            <w:pPr>
              <w:spacing w:after="240"/>
              <w:rPr>
                <w:b/>
                <w:bCs/>
              </w:rPr>
            </w:pPr>
            <w:r w:rsidRPr="001820A8">
              <w:rPr>
                <w:b/>
                <w:bCs/>
              </w:rPr>
              <w:lastRenderedPageBreak/>
              <w:fldChar w:fldCharType="begin"/>
            </w:r>
            <w:r w:rsidRPr="001820A8">
              <w:rPr>
                <w:b/>
                <w:bCs/>
              </w:rPr>
              <w:instrText xml:space="preserve"> REF _Ref95738943 \h  \* MERGEFORMAT </w:instrText>
            </w:r>
            <w:r w:rsidRPr="001820A8">
              <w:rPr>
                <w:b/>
                <w:bCs/>
              </w:rPr>
            </w:r>
            <w:r w:rsidRPr="001820A8">
              <w:rPr>
                <w:b/>
                <w:bCs/>
              </w:rPr>
              <w:fldChar w:fldCharType="separate"/>
            </w:r>
            <w:r w:rsidRPr="001820A8">
              <w:rPr>
                <w:b/>
                <w:bCs/>
              </w:rPr>
              <w:t>Proposal 6:</w:t>
            </w:r>
            <w:r w:rsidRPr="001820A8">
              <w:rPr>
                <w:b/>
                <w:bCs/>
                <w:lang w:eastAsia="zh-CN"/>
              </w:rPr>
              <w:t xml:space="preserve"> A single CS-RNTI is used for PTP retransmissions of all multicast SPS G-CS-RNTIs if supported</w:t>
            </w:r>
            <w:r w:rsidRPr="001820A8">
              <w:rPr>
                <w:b/>
                <w:bCs/>
              </w:rPr>
              <w:t>.</w:t>
            </w:r>
            <w:r w:rsidRPr="001820A8">
              <w:rPr>
                <w:b/>
                <w:bCs/>
              </w:rPr>
              <w:fldChar w:fldCharType="end"/>
            </w:r>
          </w:p>
        </w:tc>
      </w:tr>
      <w:tr w:rsidR="00F96ED9" w:rsidRPr="001820A8" w14:paraId="1861AD23" w14:textId="77777777">
        <w:tc>
          <w:tcPr>
            <w:tcW w:w="2122" w:type="dxa"/>
            <w:tcBorders>
              <w:top w:val="single" w:sz="4" w:space="0" w:color="auto"/>
              <w:left w:val="single" w:sz="4" w:space="0" w:color="auto"/>
              <w:bottom w:val="single" w:sz="4" w:space="0" w:color="auto"/>
              <w:right w:val="single" w:sz="4" w:space="0" w:color="auto"/>
            </w:tcBorders>
          </w:tcPr>
          <w:p w14:paraId="42F2183D" w14:textId="77777777" w:rsidR="00F96ED9" w:rsidRPr="001820A8" w:rsidRDefault="000A713B">
            <w:pPr>
              <w:jc w:val="center"/>
              <w:rPr>
                <w:rFonts w:eastAsiaTheme="minorEastAsia"/>
                <w:b/>
                <w:lang w:eastAsia="zh-CN"/>
              </w:rPr>
            </w:pPr>
            <w:r w:rsidRPr="001820A8">
              <w:rPr>
                <w:rFonts w:eastAsiaTheme="minorEastAsia"/>
                <w:b/>
                <w:lang w:eastAsia="zh-CN"/>
              </w:rPr>
              <w:lastRenderedPageBreak/>
              <w:t>Huawei</w:t>
            </w:r>
          </w:p>
        </w:tc>
        <w:tc>
          <w:tcPr>
            <w:tcW w:w="7840" w:type="dxa"/>
            <w:tcBorders>
              <w:top w:val="single" w:sz="4" w:space="0" w:color="auto"/>
              <w:left w:val="single" w:sz="4" w:space="0" w:color="auto"/>
              <w:bottom w:val="single" w:sz="4" w:space="0" w:color="auto"/>
              <w:right w:val="single" w:sz="4" w:space="0" w:color="auto"/>
            </w:tcBorders>
          </w:tcPr>
          <w:p w14:paraId="5C98B77F" w14:textId="77777777" w:rsidR="00F96ED9" w:rsidRPr="001820A8" w:rsidRDefault="000A713B">
            <w:pPr>
              <w:tabs>
                <w:tab w:val="left" w:pos="820"/>
              </w:tabs>
              <w:rPr>
                <w:rFonts w:eastAsiaTheme="minorEastAsia"/>
                <w:b/>
                <w:iCs/>
                <w:lang w:val="en-GB" w:eastAsia="zh-CN"/>
              </w:rPr>
            </w:pPr>
            <w:r w:rsidRPr="001820A8">
              <w:rPr>
                <w:rFonts w:eastAsiaTheme="minorEastAsia"/>
                <w:b/>
                <w:iCs/>
                <w:lang w:eastAsia="zh-CN"/>
              </w:rPr>
              <w:t xml:space="preserve">Proposal 1: No support for multiple </w:t>
            </w:r>
            <w:r w:rsidRPr="001820A8">
              <w:rPr>
                <w:rFonts w:eastAsiaTheme="minorEastAsia"/>
                <w:b/>
                <w:iCs/>
                <w:lang w:val="en-GB" w:eastAsia="zh-CN"/>
              </w:rPr>
              <w:t>G-CS-RNTIs associated with one SPS-config.</w:t>
            </w:r>
          </w:p>
          <w:p w14:paraId="69C46D15"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 xml:space="preserve">Proposal 2: From RAN1 perspective, it is beneficial that the PTP retransmission scheme for multicast SPS is configured by RRC signaling. The decision can be up to RAN2. </w:t>
            </w:r>
          </w:p>
          <w:p w14:paraId="2F99B8B0"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 xml:space="preserve">Proposal 3: If UE is configured with PTP retransmission for multicast SPS, UE may expect PTM or PTP retransmission can happen and it is depending on gNB scheduling. </w:t>
            </w:r>
          </w:p>
          <w:p w14:paraId="374F0DA8"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Proposal 4: As long as a single CS-RNTI can differentiate the retransmission for each G-CS-RNTI, a single CS-RNTI can be used for PTP retransmissions of all G-CS-RNTIs.</w:t>
            </w:r>
          </w:p>
          <w:p w14:paraId="1597547F" w14:textId="77777777" w:rsidR="00F96ED9" w:rsidRPr="001820A8" w:rsidRDefault="000A713B">
            <w:pPr>
              <w:tabs>
                <w:tab w:val="left" w:pos="820"/>
              </w:tabs>
              <w:rPr>
                <w:rFonts w:eastAsiaTheme="minorEastAsia"/>
                <w:b/>
                <w:iCs/>
                <w:lang w:val="en-GB" w:eastAsia="zh-CN"/>
              </w:rPr>
            </w:pPr>
            <w:r w:rsidRPr="001820A8">
              <w:rPr>
                <w:rFonts w:eastAsiaTheme="minorEastAsia"/>
                <w:b/>
                <w:iCs/>
                <w:lang w:eastAsia="zh-CN"/>
              </w:rPr>
              <w:t>Proposal 5: Reply LS to RAN2 to confirm RAN2’s understanding and respond to the two questions based on proposals 1-4</w:t>
            </w:r>
            <w:r w:rsidRPr="001820A8">
              <w:rPr>
                <w:rFonts w:eastAsiaTheme="minorEastAsia"/>
                <w:b/>
                <w:iCs/>
                <w:lang w:val="en-GB" w:eastAsia="zh-CN"/>
              </w:rPr>
              <w:t>.</w:t>
            </w:r>
          </w:p>
          <w:p w14:paraId="031FE8C6" w14:textId="77777777" w:rsidR="005B4A7B" w:rsidRPr="001820A8" w:rsidRDefault="005B4A7B">
            <w:pPr>
              <w:tabs>
                <w:tab w:val="left" w:pos="820"/>
              </w:tabs>
              <w:rPr>
                <w:rFonts w:eastAsiaTheme="minorEastAsia"/>
                <w:b/>
                <w:iCs/>
                <w:lang w:val="en-GB" w:eastAsia="zh-CN"/>
              </w:rPr>
            </w:pPr>
          </w:p>
          <w:p w14:paraId="31D16BA8" w14:textId="77777777" w:rsidR="005B4A7B" w:rsidRPr="001820A8" w:rsidRDefault="005B4A7B" w:rsidP="005B4A7B">
            <w:r w:rsidRPr="001820A8">
              <w:t>Based on the discussions in RAN1, the answers to Q1 and Q2 from RAN2’s LS are:</w:t>
            </w:r>
          </w:p>
          <w:p w14:paraId="4A1BDC94" w14:textId="77777777" w:rsidR="005B4A7B" w:rsidRPr="001820A8" w:rsidRDefault="005B4A7B" w:rsidP="00FB204B">
            <w:pPr>
              <w:pStyle w:val="affc"/>
              <w:numPr>
                <w:ilvl w:val="0"/>
                <w:numId w:val="158"/>
              </w:numPr>
              <w:overflowPunct w:val="0"/>
              <w:autoSpaceDE w:val="0"/>
              <w:autoSpaceDN w:val="0"/>
              <w:adjustRightInd w:val="0"/>
              <w:spacing w:after="180"/>
              <w:textAlignment w:val="baseline"/>
              <w:rPr>
                <w:szCs w:val="20"/>
              </w:rPr>
            </w:pPr>
            <w:r w:rsidRPr="001820A8">
              <w:rPr>
                <w:szCs w:val="20"/>
              </w:rPr>
              <w:t>Answer to Q1: RAN2’s understanding in the incoming LS is correct. T</w:t>
            </w:r>
            <w:r w:rsidRPr="001820A8">
              <w:rPr>
                <w:bCs/>
                <w:szCs w:val="20"/>
              </w:rPr>
              <w:t xml:space="preserve">he maximal number of G-CS-RNTIs configured for UE is subject to UE capability which </w:t>
            </w:r>
            <w:bookmarkStart w:id="313" w:name="_Hlk96093578"/>
            <w:r w:rsidRPr="001820A8">
              <w:rPr>
                <w:bCs/>
                <w:szCs w:val="20"/>
              </w:rPr>
              <w:t>is being discussed in RAN1 UE feature</w:t>
            </w:r>
            <w:bookmarkEnd w:id="313"/>
            <w:r w:rsidRPr="001820A8">
              <w:rPr>
                <w:bCs/>
                <w:szCs w:val="20"/>
              </w:rPr>
              <w:t xml:space="preserve">. RAN1 does not support multiple G-CS-RNTIs mapped to the same MBS </w:t>
            </w:r>
            <w:r w:rsidRPr="001820A8">
              <w:rPr>
                <w:bCs/>
                <w:i/>
                <w:szCs w:val="20"/>
              </w:rPr>
              <w:t>SPS-config</w:t>
            </w:r>
            <w:r w:rsidRPr="001820A8">
              <w:rPr>
                <w:bCs/>
                <w:szCs w:val="20"/>
              </w:rPr>
              <w:t>.</w:t>
            </w:r>
          </w:p>
          <w:p w14:paraId="6ECBB813" w14:textId="41312F5A" w:rsidR="005B4A7B" w:rsidRPr="001820A8" w:rsidRDefault="005B4A7B" w:rsidP="00FB204B">
            <w:pPr>
              <w:pStyle w:val="affc"/>
              <w:numPr>
                <w:ilvl w:val="0"/>
                <w:numId w:val="158"/>
              </w:numPr>
              <w:overflowPunct w:val="0"/>
              <w:autoSpaceDE w:val="0"/>
              <w:autoSpaceDN w:val="0"/>
              <w:adjustRightInd w:val="0"/>
              <w:spacing w:after="180"/>
              <w:textAlignment w:val="baseline"/>
              <w:rPr>
                <w:szCs w:val="20"/>
              </w:rPr>
            </w:pPr>
            <w:r w:rsidRPr="001820A8">
              <w:rPr>
                <w:szCs w:val="20"/>
              </w:rPr>
              <w:t>Answer to Q2: From RAN1 perspective, it is beneficial that the PTP retransmission scheme for multicast SPS is configured by RRC signaling. The decision can be up to RAN2. If UE is configured with PTP retransmission for multicast SPS, UE may expect PTM or PTP retransmission can happen and it is depending on gNB scheduling. As long as a single CS-RNTI can differentiate the retransmission for each G-CS-RNTI, a single CS-RNTI can be used for PTP retransmissions of all G-CS-RNTIs.</w:t>
            </w:r>
          </w:p>
        </w:tc>
      </w:tr>
    </w:tbl>
    <w:p w14:paraId="763BD17B" w14:textId="77777777" w:rsidR="00F96ED9" w:rsidRPr="001820A8" w:rsidRDefault="00F96ED9">
      <w:pPr>
        <w:rPr>
          <w:lang w:val="en-GB"/>
        </w:rPr>
      </w:pPr>
    </w:p>
    <w:p w14:paraId="6FE05D9B" w14:textId="77777777" w:rsidR="00F96ED9" w:rsidRPr="001820A8" w:rsidRDefault="00F96ED9">
      <w:pPr>
        <w:rPr>
          <w:lang w:val="en-GB"/>
        </w:rPr>
      </w:pPr>
    </w:p>
    <w:p w14:paraId="0D740251" w14:textId="77777777" w:rsidR="00F96ED9" w:rsidRPr="001820A8" w:rsidRDefault="000A713B">
      <w:pPr>
        <w:pStyle w:val="3"/>
      </w:pPr>
      <w:r w:rsidRPr="001820A8">
        <w:t>Issue#5-2) Collision of multicast SPS PDSCH and unicast SPS PDSCH</w:t>
      </w:r>
    </w:p>
    <w:tbl>
      <w:tblPr>
        <w:tblStyle w:val="aff4"/>
        <w:tblW w:w="0" w:type="auto"/>
        <w:tblLook w:val="04A0" w:firstRow="1" w:lastRow="0" w:firstColumn="1" w:lastColumn="0" w:noHBand="0" w:noVBand="1"/>
      </w:tblPr>
      <w:tblGrid>
        <w:gridCol w:w="2122"/>
        <w:gridCol w:w="7840"/>
      </w:tblGrid>
      <w:tr w:rsidR="00F96ED9" w:rsidRPr="001820A8" w14:paraId="7EAA0BCD" w14:textId="77777777">
        <w:tc>
          <w:tcPr>
            <w:tcW w:w="2122" w:type="dxa"/>
            <w:tcBorders>
              <w:top w:val="single" w:sz="4" w:space="0" w:color="auto"/>
              <w:left w:val="single" w:sz="4" w:space="0" w:color="auto"/>
              <w:bottom w:val="single" w:sz="4" w:space="0" w:color="auto"/>
              <w:right w:val="single" w:sz="4" w:space="0" w:color="auto"/>
            </w:tcBorders>
          </w:tcPr>
          <w:p w14:paraId="36898C68"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5DC4759" w14:textId="77777777" w:rsidR="00F96ED9" w:rsidRPr="001820A8" w:rsidRDefault="000A713B">
            <w:pPr>
              <w:jc w:val="center"/>
              <w:rPr>
                <w:b/>
                <w:lang w:eastAsia="zh-CN"/>
              </w:rPr>
            </w:pPr>
            <w:r w:rsidRPr="001820A8">
              <w:rPr>
                <w:b/>
                <w:lang w:eastAsia="zh-CN"/>
              </w:rPr>
              <w:t>Proposals</w:t>
            </w:r>
          </w:p>
        </w:tc>
      </w:tr>
      <w:tr w:rsidR="00F96ED9" w:rsidRPr="001820A8" w14:paraId="0D2B107A" w14:textId="77777777">
        <w:tc>
          <w:tcPr>
            <w:tcW w:w="2122" w:type="dxa"/>
            <w:tcBorders>
              <w:top w:val="single" w:sz="4" w:space="0" w:color="auto"/>
              <w:left w:val="single" w:sz="4" w:space="0" w:color="auto"/>
              <w:bottom w:val="single" w:sz="4" w:space="0" w:color="auto"/>
              <w:right w:val="single" w:sz="4" w:space="0" w:color="auto"/>
            </w:tcBorders>
          </w:tcPr>
          <w:p w14:paraId="5C93BBF2"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2A9E1226" w14:textId="77777777" w:rsidR="00F96ED9" w:rsidRPr="001820A8" w:rsidRDefault="000A713B">
            <w:pPr>
              <w:rPr>
                <w:b/>
                <w:iCs/>
                <w:lang w:val="en-GB" w:eastAsia="zh-CN"/>
              </w:rPr>
            </w:pPr>
            <w:r w:rsidRPr="001820A8">
              <w:rPr>
                <w:b/>
                <w:iCs/>
                <w:lang w:val="en-GB" w:eastAsia="zh-CN"/>
              </w:rPr>
              <w:t xml:space="preserve">Proposal 7: </w:t>
            </w:r>
            <w:r w:rsidRPr="001820A8">
              <w:rPr>
                <w:rFonts w:eastAsia="Batang"/>
                <w:b/>
                <w:iCs/>
                <w:lang w:eastAsia="zh-CN"/>
              </w:rPr>
              <w:t xml:space="preserve">For UE supporting FDM-ed scheduling between unicast and multicast, if more than one PDSCH on a serving cell each without a corresponding PDCCH transmission are scheduled in the same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iCs/>
              </w:rPr>
              <w:t>with lower configured sps-ConfigIndex</w:t>
            </w:r>
            <w:r w:rsidRPr="001820A8">
              <w:rPr>
                <w:rFonts w:eastAsia="Batang"/>
                <w:b/>
                <w:iCs/>
                <w:lang w:eastAsia="zh-CN"/>
              </w:rPr>
              <w:t>.</w:t>
            </w:r>
          </w:p>
        </w:tc>
      </w:tr>
      <w:tr w:rsidR="00F96ED9" w:rsidRPr="001820A8" w14:paraId="6BFC50F1" w14:textId="77777777">
        <w:tc>
          <w:tcPr>
            <w:tcW w:w="2122" w:type="dxa"/>
            <w:tcBorders>
              <w:top w:val="single" w:sz="4" w:space="0" w:color="auto"/>
              <w:left w:val="single" w:sz="4" w:space="0" w:color="auto"/>
              <w:bottom w:val="single" w:sz="4" w:space="0" w:color="auto"/>
              <w:right w:val="single" w:sz="4" w:space="0" w:color="auto"/>
            </w:tcBorders>
          </w:tcPr>
          <w:p w14:paraId="4823D589"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21C3D1F9" w14:textId="77777777" w:rsidR="00F96ED9" w:rsidRPr="001820A8" w:rsidRDefault="000A713B">
            <w:pPr>
              <w:pStyle w:val="a7"/>
              <w:rPr>
                <w:rFonts w:eastAsia="Batang"/>
                <w:b w:val="0"/>
                <w:szCs w:val="24"/>
                <w:lang w:eastAsia="zh-CN"/>
              </w:rPr>
            </w:pPr>
            <w:bookmarkStart w:id="314" w:name="_Ref92459389"/>
            <w:r w:rsidRPr="001820A8">
              <w:rPr>
                <w:rFonts w:eastAsia="Batang"/>
                <w:szCs w:val="24"/>
                <w:lang w:eastAsia="zh-CN"/>
              </w:rPr>
              <w:t xml:space="preserve">Proposal </w:t>
            </w:r>
            <w:r w:rsidRPr="001820A8">
              <w:rPr>
                <w:rFonts w:eastAsia="Batang"/>
                <w:b w:val="0"/>
                <w:szCs w:val="24"/>
                <w:lang w:eastAsia="zh-CN"/>
              </w:rPr>
              <w:fldChar w:fldCharType="begin"/>
            </w:r>
            <w:r w:rsidRPr="001820A8">
              <w:rPr>
                <w:rFonts w:eastAsia="Batang"/>
                <w:szCs w:val="24"/>
                <w:lang w:eastAsia="zh-CN"/>
              </w:rPr>
              <w:instrText xml:space="preserve"> SEQ Proposal \* ARABIC </w:instrText>
            </w:r>
            <w:r w:rsidRPr="001820A8">
              <w:rPr>
                <w:rFonts w:eastAsia="Batang"/>
                <w:b w:val="0"/>
                <w:szCs w:val="24"/>
                <w:lang w:eastAsia="zh-CN"/>
              </w:rPr>
              <w:fldChar w:fldCharType="separate"/>
            </w:r>
            <w:r w:rsidRPr="001820A8">
              <w:rPr>
                <w:rFonts w:eastAsia="Batang"/>
                <w:szCs w:val="24"/>
                <w:lang w:eastAsia="zh-CN"/>
              </w:rPr>
              <w:t>4</w:t>
            </w:r>
            <w:r w:rsidRPr="001820A8">
              <w:rPr>
                <w:rFonts w:eastAsia="Batang"/>
                <w:b w:val="0"/>
                <w:szCs w:val="24"/>
                <w:lang w:eastAsia="zh-CN"/>
              </w:rPr>
              <w:fldChar w:fldCharType="end"/>
            </w:r>
            <w:r w:rsidRPr="001820A8">
              <w:rPr>
                <w:rFonts w:eastAsia="Batang"/>
                <w:szCs w:val="24"/>
                <w:lang w:eastAsia="zh-CN"/>
              </w:rPr>
              <w:t>: When more than one PDSCH on a serving cell each without a corresponding PDCCH transmission are in a slot,</w:t>
            </w:r>
            <w:bookmarkStart w:id="315" w:name="_Hlk95938633"/>
            <w:r w:rsidRPr="001820A8">
              <w:rPr>
                <w:rFonts w:eastAsia="Batang"/>
                <w:szCs w:val="24"/>
                <w:lang w:eastAsia="zh-CN"/>
              </w:rPr>
              <w:t xml:space="preserve"> UE’s procedure to determine the PDSCHs for reception should </w:t>
            </w:r>
            <w:bookmarkEnd w:id="315"/>
            <w:r w:rsidRPr="001820A8">
              <w:rPr>
                <w:rFonts w:eastAsia="Batang"/>
                <w:szCs w:val="24"/>
                <w:lang w:eastAsia="zh-CN"/>
              </w:rPr>
              <w:t>be revised for the case that UE is capable of receiving FDMed unicast PDSCH and multicast PDSCH.</w:t>
            </w:r>
            <w:bookmarkEnd w:id="314"/>
          </w:p>
          <w:p w14:paraId="705AF1D4" w14:textId="77777777" w:rsidR="00F96ED9" w:rsidRPr="001820A8" w:rsidRDefault="000A713B">
            <w:pPr>
              <w:pStyle w:val="a7"/>
              <w:rPr>
                <w:b w:val="0"/>
                <w:szCs w:val="24"/>
                <w:lang w:eastAsia="zh-CN"/>
              </w:rPr>
            </w:pPr>
            <w:bookmarkStart w:id="316" w:name="_Ref95407169"/>
            <w:r w:rsidRPr="001820A8">
              <w:rPr>
                <w:szCs w:val="24"/>
                <w:lang w:eastAsia="zh-CN"/>
              </w:rPr>
              <w:lastRenderedPageBreak/>
              <w:t xml:space="preserve">Observation </w:t>
            </w:r>
            <w:r w:rsidRPr="001820A8">
              <w:rPr>
                <w:b w:val="0"/>
                <w:szCs w:val="24"/>
                <w:lang w:eastAsia="zh-CN"/>
              </w:rPr>
              <w:fldChar w:fldCharType="begin"/>
            </w:r>
            <w:r w:rsidRPr="001820A8">
              <w:rPr>
                <w:szCs w:val="24"/>
                <w:lang w:eastAsia="zh-CN"/>
              </w:rPr>
              <w:instrText xml:space="preserve"> SEQ Observation \* ARABIC </w:instrText>
            </w:r>
            <w:r w:rsidRPr="001820A8">
              <w:rPr>
                <w:b w:val="0"/>
                <w:szCs w:val="24"/>
                <w:lang w:eastAsia="zh-CN"/>
              </w:rPr>
              <w:fldChar w:fldCharType="separate"/>
            </w:r>
            <w:r w:rsidRPr="001820A8">
              <w:rPr>
                <w:szCs w:val="24"/>
                <w:lang w:eastAsia="zh-CN"/>
              </w:rPr>
              <w:t>1</w:t>
            </w:r>
            <w:r w:rsidRPr="001820A8">
              <w:rPr>
                <w:b w:val="0"/>
                <w:szCs w:val="24"/>
                <w:lang w:eastAsia="zh-CN"/>
              </w:rPr>
              <w:fldChar w:fldCharType="end"/>
            </w:r>
            <w:r w:rsidRPr="001820A8">
              <w:rPr>
                <w:szCs w:val="24"/>
                <w:lang w:eastAsia="zh-CN"/>
              </w:rPr>
              <w:t>: To solve the overlapping issues among SPS PDSCHs, as well as the overlapping between dynamic scheduled PDSCH and SPS PDSCH. Understanding on UE capability of FDMed unicast PDSCH and multicast PDSCH should be aligned first.</w:t>
            </w:r>
            <w:bookmarkEnd w:id="316"/>
          </w:p>
        </w:tc>
      </w:tr>
      <w:tr w:rsidR="00F96ED9" w:rsidRPr="001820A8" w14:paraId="0D9D7108" w14:textId="77777777">
        <w:tc>
          <w:tcPr>
            <w:tcW w:w="2122" w:type="dxa"/>
            <w:tcBorders>
              <w:top w:val="single" w:sz="4" w:space="0" w:color="auto"/>
              <w:left w:val="single" w:sz="4" w:space="0" w:color="auto"/>
              <w:bottom w:val="single" w:sz="4" w:space="0" w:color="auto"/>
              <w:right w:val="single" w:sz="4" w:space="0" w:color="auto"/>
            </w:tcBorders>
          </w:tcPr>
          <w:p w14:paraId="49BA225D" w14:textId="77777777" w:rsidR="00F96ED9" w:rsidRPr="001820A8" w:rsidRDefault="000A713B">
            <w:pPr>
              <w:jc w:val="center"/>
              <w:rPr>
                <w:b/>
                <w:lang w:eastAsia="zh-CN"/>
              </w:rPr>
            </w:pPr>
            <w:r w:rsidRPr="001820A8">
              <w:rPr>
                <w:b/>
                <w:lang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04C52A86" w14:textId="77777777" w:rsidR="00F96ED9" w:rsidRPr="001820A8" w:rsidRDefault="000A713B">
            <w:pPr>
              <w:rPr>
                <w:rFonts w:eastAsiaTheme="minorEastAsia"/>
                <w:b/>
                <w:iCs/>
                <w:lang w:val="en-GB" w:eastAsia="zh-CN"/>
              </w:rPr>
            </w:pPr>
            <w:r w:rsidRPr="001820A8">
              <w:rPr>
                <w:rFonts w:eastAsiaTheme="minorEastAsia"/>
                <w:b/>
                <w:iCs/>
                <w:lang w:eastAsia="zh-CN"/>
              </w:rPr>
              <w:t xml:space="preserve">Proposal 2:  </w:t>
            </w:r>
            <w:r w:rsidRPr="001820A8">
              <w:rPr>
                <w:b/>
                <w:iCs/>
                <w:lang w:val="en-GB"/>
              </w:rPr>
              <w:t>For multicast, if UE is provided fdmed-Reception-Multicast, and if more than one PDSCH on a serving cell each without a corresponding PDCCH transmission are in a slot,</w:t>
            </w:r>
          </w:p>
          <w:p w14:paraId="1AFCF6E7" w14:textId="77777777" w:rsidR="00F96ED9" w:rsidRPr="001820A8" w:rsidRDefault="000A713B" w:rsidP="00FB204B">
            <w:pPr>
              <w:pStyle w:val="affc"/>
              <w:numPr>
                <w:ilvl w:val="0"/>
                <w:numId w:val="57"/>
              </w:numPr>
              <w:ind w:leftChars="100" w:left="620"/>
              <w:rPr>
                <w:rFonts w:eastAsiaTheme="minorEastAsia"/>
                <w:b/>
                <w:iCs/>
                <w:szCs w:val="20"/>
                <w:lang w:val="en-GB"/>
              </w:rPr>
            </w:pPr>
            <w:r w:rsidRPr="001820A8">
              <w:rPr>
                <w:rFonts w:eastAsiaTheme="minorEastAsia"/>
                <w:b/>
                <w:iCs/>
                <w:szCs w:val="20"/>
                <w:lang w:val="en-GB"/>
              </w:rPr>
              <w:t xml:space="preserve">Step </w:t>
            </w:r>
            <w:proofErr w:type="gramStart"/>
            <w:r w:rsidRPr="001820A8">
              <w:rPr>
                <w:rFonts w:eastAsiaTheme="minorEastAsia"/>
                <w:b/>
                <w:iCs/>
                <w:szCs w:val="20"/>
                <w:lang w:val="en-GB"/>
              </w:rPr>
              <w:t>0:</w:t>
            </w:r>
            <w:r w:rsidRPr="001820A8">
              <w:rPr>
                <w:b/>
                <w:iCs/>
                <w:szCs w:val="20"/>
                <w:lang w:val="en-GB"/>
              </w:rPr>
              <w:t>The</w:t>
            </w:r>
            <w:proofErr w:type="gramEnd"/>
            <w:r w:rsidRPr="001820A8">
              <w:rPr>
                <w:b/>
                <w:iCs/>
                <w:szCs w:val="20"/>
                <w:lang w:val="en-GB"/>
              </w:rPr>
              <w:t xml:space="preserve"> UE</w:t>
            </w:r>
            <w:r w:rsidRPr="001820A8">
              <w:rPr>
                <w:rFonts w:eastAsiaTheme="minorEastAsia"/>
                <w:b/>
                <w:iCs/>
                <w:szCs w:val="20"/>
                <w:lang w:val="en-GB"/>
              </w:rPr>
              <w:t xml:space="preserve"> resolves collision among unicast SPS PDSCH(s) as in Rel-16. The </w:t>
            </w:r>
            <w:r w:rsidRPr="001820A8">
              <w:rPr>
                <w:b/>
                <w:iCs/>
                <w:szCs w:val="20"/>
                <w:lang w:val="en-GB"/>
              </w:rPr>
              <w:t>UE</w:t>
            </w:r>
            <w:r w:rsidRPr="001820A8">
              <w:rPr>
                <w:rFonts w:eastAsiaTheme="minorEastAsia"/>
                <w:b/>
                <w:iCs/>
                <w:szCs w:val="20"/>
                <w:lang w:val="en-GB"/>
              </w:rPr>
              <w:t xml:space="preserve"> resolves collision among multicast SPS PDSCH(s) as in Rel-16. </w:t>
            </w:r>
          </w:p>
          <w:p w14:paraId="7598B370" w14:textId="77777777" w:rsidR="00F96ED9" w:rsidRPr="001820A8" w:rsidRDefault="000A713B" w:rsidP="00FB204B">
            <w:pPr>
              <w:pStyle w:val="affc"/>
              <w:numPr>
                <w:ilvl w:val="0"/>
                <w:numId w:val="57"/>
              </w:numPr>
              <w:ind w:leftChars="100" w:left="620"/>
              <w:rPr>
                <w:rFonts w:eastAsiaTheme="minorEastAsia"/>
                <w:b/>
                <w:iCs/>
                <w:szCs w:val="20"/>
                <w:lang w:val="en-GB"/>
              </w:rPr>
            </w:pPr>
            <w:r w:rsidRPr="001820A8">
              <w:rPr>
                <w:rFonts w:eastAsiaTheme="minorEastAsia"/>
                <w:b/>
                <w:iCs/>
                <w:szCs w:val="20"/>
                <w:lang w:val="en-GB"/>
              </w:rPr>
              <w:t>Step 1: Set j=0, where j is the number of selected PDSCH(s) for decoding. Q is the union set of resulting unicast and multicast SPS PDSCH(s) in step 0.</w:t>
            </w:r>
          </w:p>
          <w:p w14:paraId="7E28C060" w14:textId="77777777" w:rsidR="00F96ED9" w:rsidRPr="001820A8" w:rsidRDefault="000A713B" w:rsidP="00FB204B">
            <w:pPr>
              <w:pStyle w:val="affc"/>
              <w:numPr>
                <w:ilvl w:val="0"/>
                <w:numId w:val="57"/>
              </w:numPr>
              <w:ind w:leftChars="100" w:left="620"/>
              <w:rPr>
                <w:rFonts w:eastAsiaTheme="minorEastAsia"/>
                <w:b/>
                <w:iCs/>
                <w:lang w:val="en-GB"/>
              </w:rPr>
            </w:pPr>
            <w:r w:rsidRPr="001820A8">
              <w:rPr>
                <w:rFonts w:eastAsiaTheme="minorEastAsia"/>
                <w:b/>
                <w:iCs/>
                <w:szCs w:val="20"/>
                <w:lang w:val="en-GB"/>
              </w:rPr>
              <w:t xml:space="preserve">Step </w:t>
            </w:r>
            <w:proofErr w:type="gramStart"/>
            <w:r w:rsidRPr="001820A8">
              <w:rPr>
                <w:rFonts w:eastAsiaTheme="minorEastAsia"/>
                <w:b/>
                <w:iCs/>
                <w:szCs w:val="20"/>
                <w:lang w:val="en-GB"/>
              </w:rPr>
              <w:t>2:The</w:t>
            </w:r>
            <w:proofErr w:type="gramEnd"/>
            <w:r w:rsidRPr="001820A8">
              <w:rPr>
                <w:rFonts w:eastAsiaTheme="minorEastAsia"/>
                <w:b/>
                <w:iCs/>
                <w:szCs w:val="20"/>
                <w:lang w:val="en-GB"/>
              </w:rPr>
              <w:t xml:space="preserve"> UE receive one PDSCH with the lowest configured sps-ConfigIndex within </w:t>
            </w:r>
            <m:oMath>
              <m:r>
                <m:rPr>
                  <m:sty m:val="b"/>
                </m:rPr>
                <w:rPr>
                  <w:rFonts w:ascii="Cambria Math" w:hAnsi="Cambria Math"/>
                </w:rPr>
                <m:t>Q</m:t>
              </m:r>
            </m:oMath>
            <w:r w:rsidRPr="001820A8">
              <w:rPr>
                <w:b/>
                <w:iCs/>
              </w:rPr>
              <w:t>, set j=j+1. Designate the received PDSCH as the survivor PDSCH.</w:t>
            </w:r>
            <w:r w:rsidRPr="001820A8">
              <w:rPr>
                <w:rFonts w:eastAsiaTheme="minorEastAsia"/>
                <w:b/>
                <w:iCs/>
                <w:szCs w:val="20"/>
                <w:lang w:val="en-GB"/>
              </w:rPr>
              <w:t xml:space="preserve"> </w:t>
            </w:r>
          </w:p>
          <w:p w14:paraId="7C692A44" w14:textId="77777777" w:rsidR="00F96ED9" w:rsidRPr="001820A8" w:rsidRDefault="000A713B" w:rsidP="00FB204B">
            <w:pPr>
              <w:pStyle w:val="affc"/>
              <w:numPr>
                <w:ilvl w:val="0"/>
                <w:numId w:val="57"/>
              </w:numPr>
              <w:ind w:leftChars="100" w:left="620"/>
              <w:rPr>
                <w:rFonts w:eastAsiaTheme="minorEastAsia"/>
                <w:b/>
                <w:iCs/>
                <w:lang w:val="en-GB"/>
              </w:rPr>
            </w:pPr>
            <w:r w:rsidRPr="001820A8">
              <w:rPr>
                <w:rFonts w:eastAsiaTheme="minorEastAsia"/>
                <w:b/>
                <w:iCs/>
                <w:szCs w:val="20"/>
                <w:lang w:val="en-GB"/>
              </w:rPr>
              <w:t xml:space="preserve">Step </w:t>
            </w:r>
            <w:proofErr w:type="gramStart"/>
            <w:r w:rsidRPr="001820A8">
              <w:rPr>
                <w:rFonts w:eastAsiaTheme="minorEastAsia"/>
                <w:b/>
                <w:iCs/>
                <w:szCs w:val="20"/>
                <w:lang w:val="en-GB"/>
              </w:rPr>
              <w:t>3:The</w:t>
            </w:r>
            <w:proofErr w:type="gramEnd"/>
            <w:r w:rsidRPr="001820A8">
              <w:rPr>
                <w:rFonts w:eastAsiaTheme="minorEastAsia"/>
                <w:b/>
                <w:iCs/>
                <w:szCs w:val="20"/>
                <w:lang w:val="en-GB"/>
              </w:rPr>
              <w:t xml:space="preserve"> survivor PDSCH in step 2 and any other PDSCH(s) overlapping in frequency and time domain with the survivor PDSCH in step 2 are excluded from Q.</w:t>
            </w:r>
          </w:p>
          <w:p w14:paraId="69877B98" w14:textId="77777777" w:rsidR="00F96ED9" w:rsidRPr="001820A8" w:rsidRDefault="000A713B" w:rsidP="00FB204B">
            <w:pPr>
              <w:pStyle w:val="affc"/>
              <w:numPr>
                <w:ilvl w:val="0"/>
                <w:numId w:val="57"/>
              </w:numPr>
              <w:ind w:leftChars="100" w:left="620"/>
              <w:rPr>
                <w:rFonts w:eastAsiaTheme="minorEastAsia"/>
                <w:b/>
                <w:iCs/>
                <w:lang w:val="en-GB"/>
              </w:rPr>
            </w:pPr>
            <w:r w:rsidRPr="001820A8">
              <w:rPr>
                <w:rFonts w:eastAsiaTheme="minorEastAsia"/>
                <w:b/>
                <w:iCs/>
                <w:szCs w:val="20"/>
                <w:lang w:val="en-GB"/>
              </w:rPr>
              <w:t xml:space="preserve">Step </w:t>
            </w:r>
            <w:proofErr w:type="gramStart"/>
            <w:r w:rsidRPr="001820A8">
              <w:rPr>
                <w:rFonts w:eastAsiaTheme="minorEastAsia"/>
                <w:b/>
                <w:iCs/>
                <w:szCs w:val="20"/>
                <w:lang w:val="en-GB"/>
              </w:rPr>
              <w:t>4:Repeat</w:t>
            </w:r>
            <w:proofErr w:type="gramEnd"/>
            <w:r w:rsidRPr="001820A8">
              <w:rPr>
                <w:rFonts w:eastAsiaTheme="minorEastAsia"/>
                <w:b/>
                <w:iCs/>
                <w:szCs w:val="20"/>
                <w:lang w:val="en-GB"/>
              </w:rPr>
              <w:t xml:space="preserve"> step 2 and 3 until Q is empty or j is equal to 2.</w:t>
            </w:r>
          </w:p>
        </w:tc>
      </w:tr>
      <w:tr w:rsidR="00F96ED9" w:rsidRPr="001820A8" w14:paraId="16057F9E" w14:textId="77777777">
        <w:tc>
          <w:tcPr>
            <w:tcW w:w="2122" w:type="dxa"/>
            <w:tcBorders>
              <w:top w:val="single" w:sz="4" w:space="0" w:color="auto"/>
              <w:left w:val="single" w:sz="4" w:space="0" w:color="auto"/>
              <w:bottom w:val="single" w:sz="4" w:space="0" w:color="auto"/>
              <w:right w:val="single" w:sz="4" w:space="0" w:color="auto"/>
            </w:tcBorders>
          </w:tcPr>
          <w:p w14:paraId="6C05E837" w14:textId="77777777" w:rsidR="00F96ED9" w:rsidRPr="001820A8" w:rsidRDefault="000A713B">
            <w:pPr>
              <w:jc w:val="center"/>
              <w:rPr>
                <w:b/>
                <w:lang w:eastAsia="zh-CN"/>
              </w:rPr>
            </w:pPr>
            <w:bookmarkStart w:id="317" w:name="_Hlk96146062"/>
            <w:r w:rsidRPr="001820A8">
              <w:rPr>
                <w:b/>
                <w:lang w:eastAsia="zh-CN"/>
              </w:rPr>
              <w:t>ASUSTeK</w:t>
            </w:r>
            <w:bookmarkEnd w:id="317"/>
          </w:p>
        </w:tc>
        <w:tc>
          <w:tcPr>
            <w:tcW w:w="7840" w:type="dxa"/>
            <w:tcBorders>
              <w:top w:val="single" w:sz="4" w:space="0" w:color="auto"/>
              <w:left w:val="single" w:sz="4" w:space="0" w:color="auto"/>
              <w:bottom w:val="single" w:sz="4" w:space="0" w:color="auto"/>
              <w:right w:val="single" w:sz="4" w:space="0" w:color="auto"/>
            </w:tcBorders>
          </w:tcPr>
          <w:p w14:paraId="39AA7B8B" w14:textId="77777777" w:rsidR="00F96ED9" w:rsidRPr="001820A8" w:rsidRDefault="000A713B">
            <w:pPr>
              <w:spacing w:afterLines="50" w:after="120" w:line="360" w:lineRule="auto"/>
              <w:rPr>
                <w:b/>
                <w:lang w:eastAsia="zh-TW"/>
              </w:rPr>
            </w:pPr>
            <w:r w:rsidRPr="001820A8">
              <w:rPr>
                <w:b/>
                <w:lang w:eastAsia="zh-TW"/>
              </w:rPr>
              <w:t>Proposal 5: If UE has capability for FDM reception of multicast and unicast PDSCH, and if more than one PDSCH on a serving cell each without a corresponding PDCCH transmission are in a slot, down-selecting following one alternative:</w:t>
            </w:r>
          </w:p>
          <w:p w14:paraId="5C525D2F" w14:textId="77777777" w:rsidR="00F96ED9" w:rsidRPr="001820A8" w:rsidRDefault="000A713B" w:rsidP="00FB204B">
            <w:pPr>
              <w:pStyle w:val="affc"/>
              <w:widowControl w:val="0"/>
              <w:numPr>
                <w:ilvl w:val="0"/>
                <w:numId w:val="58"/>
              </w:numPr>
              <w:spacing w:afterLines="50" w:after="120" w:line="360" w:lineRule="auto"/>
              <w:rPr>
                <w:b/>
                <w:szCs w:val="20"/>
              </w:rPr>
            </w:pPr>
            <w:r w:rsidRPr="001820A8">
              <w:rPr>
                <w:b/>
                <w:szCs w:val="20"/>
              </w:rPr>
              <w:t xml:space="preserve">Alt1: Extending Rel-16 procedure for determining </w:t>
            </w:r>
            <w:r w:rsidRPr="001820A8">
              <w:rPr>
                <w:b/>
                <w:szCs w:val="20"/>
                <w:u w:val="single"/>
              </w:rPr>
              <w:t>one resultant multicast SPS PDSCH</w:t>
            </w:r>
            <w:r w:rsidRPr="001820A8">
              <w:rPr>
                <w:b/>
                <w:szCs w:val="20"/>
              </w:rPr>
              <w:t xml:space="preserve"> and </w:t>
            </w:r>
            <w:r w:rsidRPr="001820A8">
              <w:rPr>
                <w:b/>
                <w:szCs w:val="20"/>
                <w:u w:val="single"/>
              </w:rPr>
              <w:t>one or more resultant (TDM) unicast SPS PDSCH</w:t>
            </w:r>
            <w:r w:rsidRPr="001820A8">
              <w:rPr>
                <w:b/>
                <w:szCs w:val="20"/>
              </w:rPr>
              <w:t xml:space="preserve"> in a slot, which resultant multicast SPS PDSCH and one or more resultant unicast SPS PDSCH could be received simultaneously.</w:t>
            </w:r>
          </w:p>
          <w:p w14:paraId="5ECDBE2C" w14:textId="77777777" w:rsidR="00F96ED9" w:rsidRPr="001820A8" w:rsidRDefault="000A713B" w:rsidP="00FB204B">
            <w:pPr>
              <w:pStyle w:val="affc"/>
              <w:widowControl w:val="0"/>
              <w:numPr>
                <w:ilvl w:val="0"/>
                <w:numId w:val="58"/>
              </w:numPr>
              <w:spacing w:afterLines="50" w:after="120" w:line="360" w:lineRule="auto"/>
              <w:rPr>
                <w:b/>
                <w:szCs w:val="20"/>
              </w:rPr>
            </w:pPr>
            <w:r w:rsidRPr="001820A8">
              <w:rPr>
                <w:b/>
                <w:szCs w:val="20"/>
              </w:rPr>
              <w:t xml:space="preserve">Alt2: Extending Rel-16 procedure for determining </w:t>
            </w:r>
            <w:r w:rsidRPr="001820A8">
              <w:rPr>
                <w:b/>
                <w:szCs w:val="20"/>
                <w:u w:val="single"/>
              </w:rPr>
              <w:t>only one resultant multicast SPS PDSCH</w:t>
            </w:r>
            <w:r w:rsidRPr="001820A8">
              <w:rPr>
                <w:b/>
                <w:szCs w:val="20"/>
              </w:rPr>
              <w:t xml:space="preserve"> and </w:t>
            </w:r>
            <w:r w:rsidRPr="001820A8">
              <w:rPr>
                <w:b/>
                <w:szCs w:val="20"/>
                <w:u w:val="single"/>
              </w:rPr>
              <w:t>only one resultant unicast SPS PDSCH</w:t>
            </w:r>
            <w:r w:rsidRPr="001820A8">
              <w:rPr>
                <w:b/>
                <w:szCs w:val="20"/>
              </w:rPr>
              <w:t xml:space="preserve"> in a slot, which could be received simultaneously.</w:t>
            </w:r>
          </w:p>
        </w:tc>
      </w:tr>
      <w:tr w:rsidR="00F96ED9" w:rsidRPr="001820A8" w14:paraId="2B3B6548" w14:textId="77777777">
        <w:tc>
          <w:tcPr>
            <w:tcW w:w="2122" w:type="dxa"/>
            <w:tcBorders>
              <w:top w:val="single" w:sz="4" w:space="0" w:color="auto"/>
              <w:left w:val="single" w:sz="4" w:space="0" w:color="auto"/>
              <w:bottom w:val="single" w:sz="4" w:space="0" w:color="auto"/>
              <w:right w:val="single" w:sz="4" w:space="0" w:color="auto"/>
            </w:tcBorders>
          </w:tcPr>
          <w:p w14:paraId="6BFD9DDF" w14:textId="77777777" w:rsidR="00F96ED9" w:rsidRPr="001820A8" w:rsidRDefault="000A713B">
            <w:pPr>
              <w:jc w:val="center"/>
              <w:rPr>
                <w:b/>
                <w:lang w:eastAsia="zh-CN"/>
              </w:rPr>
            </w:pPr>
            <w:r w:rsidRPr="001820A8">
              <w:rPr>
                <w:b/>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7B9E6D2B" w14:textId="77777777" w:rsidR="00F96ED9" w:rsidRPr="001820A8" w:rsidRDefault="000A713B">
            <w:pPr>
              <w:spacing w:before="240" w:after="120"/>
              <w:rPr>
                <w:b/>
                <w:bCs/>
                <w:color w:val="000000"/>
              </w:rPr>
            </w:pPr>
            <w:r w:rsidRPr="001820A8">
              <w:rPr>
                <w:b/>
                <w:bCs/>
                <w:color w:val="000000"/>
              </w:rPr>
              <w:t xml:space="preserve">Proposal 1: Support Case 4, i.e., FDM between multiple TDMed unicast PDSCHs and multiple TDMed GC-PDSCHs in a slot, based on UE capability. </w:t>
            </w:r>
          </w:p>
          <w:p w14:paraId="07CEFFE3" w14:textId="77777777" w:rsidR="00F96ED9" w:rsidRPr="001820A8" w:rsidRDefault="000A713B">
            <w:pPr>
              <w:spacing w:before="240" w:after="120"/>
              <w:rPr>
                <w:b/>
                <w:bCs/>
                <w:color w:val="000000"/>
              </w:rPr>
            </w:pPr>
            <w:r w:rsidRPr="001820A8">
              <w:rPr>
                <w:b/>
                <w:bCs/>
                <w:color w:val="000000"/>
              </w:rPr>
              <w:t xml:space="preserve">Proposal 2: </w:t>
            </w:r>
            <w:bookmarkStart w:id="318" w:name="_Hlk96098437"/>
            <w:r w:rsidRPr="001820A8">
              <w:rPr>
                <w:b/>
                <w:bCs/>
                <w:color w:val="000000"/>
              </w:rPr>
              <w:t xml:space="preserve">If UE is provided </w:t>
            </w:r>
            <w:r w:rsidRPr="001820A8">
              <w:rPr>
                <w:b/>
                <w:bCs/>
                <w:i/>
                <w:iCs/>
              </w:rPr>
              <w:t>fdmed-Reception-Multicast</w:t>
            </w:r>
            <w:r w:rsidRPr="001820A8">
              <w:rPr>
                <w:b/>
                <w:bCs/>
                <w:color w:val="000000"/>
              </w:rPr>
              <w:t>, UE assumes there is no collision between unicast PDSCH and multicast PDSCH in frequency domain.</w:t>
            </w:r>
            <w:bookmarkEnd w:id="318"/>
          </w:p>
        </w:tc>
      </w:tr>
      <w:tr w:rsidR="00F96ED9" w:rsidRPr="001820A8" w14:paraId="21F74519" w14:textId="77777777">
        <w:tc>
          <w:tcPr>
            <w:tcW w:w="2122" w:type="dxa"/>
            <w:tcBorders>
              <w:top w:val="single" w:sz="4" w:space="0" w:color="auto"/>
              <w:left w:val="single" w:sz="4" w:space="0" w:color="auto"/>
              <w:bottom w:val="single" w:sz="4" w:space="0" w:color="auto"/>
              <w:right w:val="single" w:sz="4" w:space="0" w:color="auto"/>
            </w:tcBorders>
          </w:tcPr>
          <w:p w14:paraId="20A94F61"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1A56F603" w14:textId="77777777" w:rsidR="00F96ED9" w:rsidRPr="001820A8" w:rsidRDefault="000A713B">
            <w:pPr>
              <w:rPr>
                <w:rFonts w:eastAsiaTheme="minorEastAsia"/>
                <w:b/>
                <w:bCs/>
                <w:lang w:eastAsia="zh-CN"/>
              </w:rPr>
            </w:pPr>
            <w:r w:rsidRPr="001820A8">
              <w:rPr>
                <w:rFonts w:eastAsiaTheme="minorEastAsia"/>
                <w:b/>
                <w:bCs/>
                <w:lang w:eastAsia="zh-CN"/>
              </w:rPr>
              <w:t>Proposal 3. Don’t support Case 6: FDM between multiple TDMed unicast PDSCHs and one GC-PDSCH in a slot.</w:t>
            </w:r>
          </w:p>
          <w:p w14:paraId="1528864B" w14:textId="77777777" w:rsidR="00F96ED9" w:rsidRPr="001820A8" w:rsidRDefault="000A713B">
            <w:pPr>
              <w:rPr>
                <w:b/>
                <w:bCs/>
                <w:lang w:eastAsia="zh-CN"/>
              </w:rPr>
            </w:pPr>
            <w:r w:rsidRPr="001820A8">
              <w:rPr>
                <w:rFonts w:eastAsiaTheme="minorEastAsia"/>
                <w:b/>
                <w:bCs/>
                <w:lang w:eastAsia="zh-CN"/>
              </w:rPr>
              <w:t xml:space="preserve">Proposal 4. </w:t>
            </w:r>
            <w:r w:rsidRPr="001820A8">
              <w:rPr>
                <w:rFonts w:eastAsia="Batang"/>
                <w:b/>
                <w:bCs/>
                <w:szCs w:val="24"/>
                <w:lang w:eastAsia="zh-CN"/>
              </w:rPr>
              <w:t>If UE is provided</w:t>
            </w:r>
            <w:r w:rsidRPr="001820A8">
              <w:rPr>
                <w:b/>
                <w:bCs/>
                <w:i/>
                <w:iCs/>
                <w:lang w:eastAsia="zh-CN"/>
              </w:rPr>
              <w:t xml:space="preserve"> fdmed-Reception-Multicast</w:t>
            </w:r>
            <w:r w:rsidRPr="001820A8">
              <w:rPr>
                <w:b/>
                <w:bCs/>
                <w:lang w:eastAsia="zh-CN"/>
              </w:rPr>
              <w:t xml:space="preserve">, the UE can only support one of the following PDSCH reception for both DG-PDSCH and SPS. </w:t>
            </w:r>
          </w:p>
          <w:p w14:paraId="4EB49D5F" w14:textId="77777777" w:rsidR="00F96ED9" w:rsidRPr="001820A8" w:rsidRDefault="000A713B" w:rsidP="00FB204B">
            <w:pPr>
              <w:pStyle w:val="affc"/>
              <w:numPr>
                <w:ilvl w:val="0"/>
                <w:numId w:val="59"/>
              </w:numPr>
              <w:rPr>
                <w:b/>
                <w:bCs/>
                <w:lang w:eastAsia="zh-CN"/>
              </w:rPr>
            </w:pPr>
            <w:r w:rsidRPr="001820A8">
              <w:rPr>
                <w:b/>
                <w:bCs/>
                <w:lang w:eastAsia="zh-CN"/>
              </w:rPr>
              <w:t>one multicast PDSCH in one slot;</w:t>
            </w:r>
          </w:p>
          <w:p w14:paraId="02063336" w14:textId="77777777" w:rsidR="00F96ED9" w:rsidRPr="001820A8" w:rsidRDefault="000A713B" w:rsidP="00FB204B">
            <w:pPr>
              <w:pStyle w:val="affc"/>
              <w:numPr>
                <w:ilvl w:val="0"/>
                <w:numId w:val="59"/>
              </w:numPr>
              <w:rPr>
                <w:b/>
                <w:bCs/>
                <w:lang w:eastAsia="zh-CN"/>
              </w:rPr>
            </w:pPr>
            <w:r w:rsidRPr="001820A8">
              <w:rPr>
                <w:b/>
                <w:bCs/>
                <w:lang w:eastAsia="zh-CN"/>
              </w:rPr>
              <w:t>one unicast PDSCH in one slot;</w:t>
            </w:r>
          </w:p>
          <w:p w14:paraId="42E74F19" w14:textId="77777777" w:rsidR="00F96ED9" w:rsidRPr="001820A8" w:rsidRDefault="000A713B" w:rsidP="00FB204B">
            <w:pPr>
              <w:pStyle w:val="affc"/>
              <w:numPr>
                <w:ilvl w:val="0"/>
                <w:numId w:val="59"/>
              </w:numPr>
              <w:rPr>
                <w:b/>
                <w:bCs/>
                <w:lang w:eastAsia="zh-CN"/>
              </w:rPr>
            </w:pPr>
            <w:r w:rsidRPr="001820A8">
              <w:rPr>
                <w:b/>
                <w:bCs/>
                <w:lang w:eastAsia="zh-CN"/>
              </w:rPr>
              <w:lastRenderedPageBreak/>
              <w:t>one multicast PDSCH FDMed with one unicast PDSCH in one slot.</w:t>
            </w:r>
          </w:p>
          <w:p w14:paraId="3ED23991" w14:textId="77777777" w:rsidR="00F96ED9" w:rsidRPr="001820A8" w:rsidRDefault="000A713B">
            <w:pPr>
              <w:rPr>
                <w:rFonts w:eastAsiaTheme="minorEastAsia"/>
                <w:b/>
                <w:lang w:eastAsia="zh-CN"/>
              </w:rPr>
            </w:pPr>
            <w:r w:rsidRPr="001820A8">
              <w:rPr>
                <w:rFonts w:eastAsiaTheme="minorEastAsia"/>
                <w:b/>
                <w:bCs/>
                <w:lang w:eastAsia="zh-CN"/>
              </w:rPr>
              <w:t>Proposal 5.</w:t>
            </w:r>
            <w:r w:rsidRPr="001820A8">
              <w:rPr>
                <w:rFonts w:eastAsiaTheme="minorEastAsia"/>
                <w:b/>
                <w:lang w:eastAsia="zh-CN"/>
              </w:rPr>
              <w:t xml:space="preserve"> For multicast, if UE is provided </w:t>
            </w:r>
            <w:r w:rsidRPr="001820A8">
              <w:rPr>
                <w:rFonts w:eastAsiaTheme="minorEastAsia"/>
                <w:b/>
                <w:i/>
                <w:iCs/>
                <w:lang w:eastAsia="zh-CN"/>
              </w:rPr>
              <w:t>fdmed-Reception-Multicast</w:t>
            </w:r>
            <w:r w:rsidRPr="001820A8">
              <w:rPr>
                <w:rFonts w:eastAsiaTheme="minorEastAsia"/>
                <w:b/>
                <w:lang w:eastAsia="zh-CN"/>
              </w:rPr>
              <w:t xml:space="preserve">, and if more than one PDSCH on a serving cell each without a corresponding PDCCH transmission are in a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with lower configured </w:t>
            </w:r>
            <w:r w:rsidRPr="001820A8">
              <w:rPr>
                <w:rFonts w:eastAsiaTheme="minorEastAsia"/>
                <w:b/>
                <w:i/>
                <w:iCs/>
                <w:lang w:eastAsia="zh-CN"/>
              </w:rPr>
              <w:t>sps-ConfigIndex</w:t>
            </w:r>
            <w:r w:rsidRPr="001820A8">
              <w:rPr>
                <w:rFonts w:eastAsiaTheme="minorEastAsia"/>
                <w:b/>
                <w:lang w:eastAsia="zh-CN"/>
              </w:rPr>
              <w:t>.</w:t>
            </w:r>
          </w:p>
        </w:tc>
      </w:tr>
      <w:tr w:rsidR="00F96ED9" w:rsidRPr="001820A8" w14:paraId="356E88BB" w14:textId="77777777">
        <w:tc>
          <w:tcPr>
            <w:tcW w:w="2122" w:type="dxa"/>
            <w:tcBorders>
              <w:top w:val="single" w:sz="4" w:space="0" w:color="auto"/>
              <w:left w:val="single" w:sz="4" w:space="0" w:color="auto"/>
              <w:bottom w:val="single" w:sz="4" w:space="0" w:color="auto"/>
              <w:right w:val="single" w:sz="4" w:space="0" w:color="auto"/>
            </w:tcBorders>
          </w:tcPr>
          <w:p w14:paraId="26228642" w14:textId="77777777" w:rsidR="00F96ED9" w:rsidRPr="001820A8" w:rsidRDefault="000A713B">
            <w:pPr>
              <w:jc w:val="center"/>
              <w:rPr>
                <w:b/>
                <w:lang w:eastAsia="zh-CN"/>
              </w:rPr>
            </w:pPr>
            <w:r w:rsidRPr="001820A8">
              <w:rPr>
                <w:b/>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158551F8" w14:textId="77777777" w:rsidR="00F96ED9" w:rsidRPr="001820A8" w:rsidRDefault="000A713B">
            <w:pPr>
              <w:rPr>
                <w:b/>
                <w:lang w:val="en-GB" w:eastAsia="zh-CN"/>
              </w:rPr>
            </w:pPr>
            <w:r w:rsidRPr="001820A8">
              <w:rPr>
                <w:b/>
                <w:lang w:val="en-GB" w:eastAsia="zh-CN"/>
              </w:rPr>
              <w:t>Proposal 1: If a UE does not support FDM unicast/multicast PDSCH receptions, the UE resolves collisions among unicast PDSCHs and multicast PDSCHs by reusing Rel-16 rules.</w:t>
            </w:r>
          </w:p>
          <w:p w14:paraId="36A64F37" w14:textId="77777777" w:rsidR="00F96ED9" w:rsidRPr="001820A8" w:rsidRDefault="000A713B">
            <w:pPr>
              <w:rPr>
                <w:b/>
                <w:lang w:val="en-GB" w:eastAsia="zh-CN"/>
              </w:rPr>
            </w:pPr>
            <w:r w:rsidRPr="001820A8">
              <w:rPr>
                <w:b/>
                <w:lang w:val="en-GB" w:eastAsia="zh-CN"/>
              </w:rPr>
              <w:t>Proposal 2: If a UE supports only FDM PDSCH receptions per slot on a cell, the UE first separately resolves collisions among unicast PDSCHs and among multicast PDSCHs as in Rel-16. If the resulting unicast and multicast PDSCHs overlap in frequency, the UE receives one PDSCH using Rel-16 rules; else, the UE receives both PDSCHs.</w:t>
            </w:r>
          </w:p>
          <w:p w14:paraId="2539CCB2" w14:textId="77777777" w:rsidR="00F96ED9" w:rsidRPr="001820A8" w:rsidRDefault="000A713B">
            <w:pPr>
              <w:rPr>
                <w:b/>
                <w:lang w:val="en-GB" w:eastAsia="zh-CN"/>
              </w:rPr>
            </w:pPr>
            <w:r w:rsidRPr="001820A8">
              <w:rPr>
                <w:b/>
                <w:lang w:val="en-GB" w:eastAsia="zh-CN"/>
              </w:rPr>
              <w:t>Observation 1:</w:t>
            </w:r>
            <w:r w:rsidRPr="001820A8">
              <w:rPr>
                <w:bCs/>
                <w:i/>
                <w:iCs/>
                <w:lang w:val="en-GB" w:eastAsia="zh-CN"/>
              </w:rPr>
              <w:t xml:space="preserve"> </w:t>
            </w:r>
            <w:bookmarkStart w:id="319" w:name="_Hlk96098366"/>
            <w:r w:rsidRPr="001820A8">
              <w:rPr>
                <w:b/>
                <w:lang w:val="en-GB" w:eastAsia="zh-CN"/>
              </w:rPr>
              <w:t>FDM and TDM multicast/unicast PDSCH receptions are beyond the WI scope and would require additional rules (on top of Rel-16) for resolving collisions.</w:t>
            </w:r>
            <w:bookmarkEnd w:id="319"/>
          </w:p>
        </w:tc>
      </w:tr>
    </w:tbl>
    <w:p w14:paraId="238AD7B5" w14:textId="77777777" w:rsidR="00F96ED9" w:rsidRPr="001820A8" w:rsidRDefault="00F96ED9">
      <w:pPr>
        <w:rPr>
          <w:lang w:val="en-GB"/>
        </w:rPr>
      </w:pPr>
    </w:p>
    <w:p w14:paraId="2081F62D" w14:textId="3BB2C6B1" w:rsidR="00F96ED9" w:rsidRPr="001820A8" w:rsidRDefault="000A713B">
      <w:pPr>
        <w:pStyle w:val="3"/>
      </w:pPr>
      <w:r w:rsidRPr="001820A8">
        <w:t>Issue#5-</w:t>
      </w:r>
      <w:r w:rsidR="00DC71F3" w:rsidRPr="001820A8">
        <w:t>3</w:t>
      </w:r>
      <w:r w:rsidRPr="001820A8">
        <w:t>) Others (L)</w:t>
      </w:r>
    </w:p>
    <w:tbl>
      <w:tblPr>
        <w:tblStyle w:val="aff4"/>
        <w:tblW w:w="0" w:type="auto"/>
        <w:tblLook w:val="04A0" w:firstRow="1" w:lastRow="0" w:firstColumn="1" w:lastColumn="0" w:noHBand="0" w:noVBand="1"/>
      </w:tblPr>
      <w:tblGrid>
        <w:gridCol w:w="2122"/>
        <w:gridCol w:w="7840"/>
      </w:tblGrid>
      <w:tr w:rsidR="00F96ED9" w:rsidRPr="001820A8" w14:paraId="770F303E" w14:textId="77777777">
        <w:tc>
          <w:tcPr>
            <w:tcW w:w="2122" w:type="dxa"/>
            <w:tcBorders>
              <w:top w:val="single" w:sz="4" w:space="0" w:color="auto"/>
              <w:left w:val="single" w:sz="4" w:space="0" w:color="auto"/>
              <w:bottom w:val="single" w:sz="4" w:space="0" w:color="auto"/>
              <w:right w:val="single" w:sz="4" w:space="0" w:color="auto"/>
            </w:tcBorders>
          </w:tcPr>
          <w:p w14:paraId="34CDD16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6E7009B" w14:textId="77777777" w:rsidR="00F96ED9" w:rsidRPr="001820A8" w:rsidRDefault="000A713B">
            <w:pPr>
              <w:jc w:val="center"/>
              <w:rPr>
                <w:b/>
                <w:lang w:eastAsia="zh-CN"/>
              </w:rPr>
            </w:pPr>
            <w:r w:rsidRPr="001820A8">
              <w:rPr>
                <w:b/>
                <w:lang w:eastAsia="zh-CN"/>
              </w:rPr>
              <w:t>Proposals</w:t>
            </w:r>
          </w:p>
        </w:tc>
      </w:tr>
      <w:tr w:rsidR="00F96ED9" w:rsidRPr="001820A8" w14:paraId="3060F0FD" w14:textId="77777777">
        <w:tc>
          <w:tcPr>
            <w:tcW w:w="2122" w:type="dxa"/>
            <w:tcBorders>
              <w:top w:val="single" w:sz="4" w:space="0" w:color="auto"/>
              <w:left w:val="single" w:sz="4" w:space="0" w:color="auto"/>
              <w:bottom w:val="single" w:sz="4" w:space="0" w:color="auto"/>
              <w:right w:val="single" w:sz="4" w:space="0" w:color="auto"/>
            </w:tcBorders>
          </w:tcPr>
          <w:p w14:paraId="1CBAB6FB"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20A89C9" w14:textId="77777777" w:rsidR="00F96ED9" w:rsidRPr="001820A8" w:rsidRDefault="000A713B">
            <w:pPr>
              <w:pStyle w:val="a7"/>
              <w:rPr>
                <w:rFonts w:eastAsia="Batang"/>
                <w:b w:val="0"/>
                <w:szCs w:val="24"/>
                <w:lang w:eastAsia="zh-CN"/>
              </w:rPr>
            </w:pPr>
            <w:bookmarkStart w:id="320" w:name="_Ref86934642"/>
            <w:r w:rsidRPr="001820A8">
              <w:t xml:space="preserve">Proposal </w:t>
            </w:r>
            <w:r w:rsidR="00475752">
              <w:fldChar w:fldCharType="begin"/>
            </w:r>
            <w:r w:rsidR="00475752">
              <w:instrText xml:space="preserve"> SEQ Proposal \* ARABIC </w:instrText>
            </w:r>
            <w:r w:rsidR="00475752">
              <w:fldChar w:fldCharType="separate"/>
            </w:r>
            <w:r w:rsidRPr="001820A8">
              <w:t>3</w:t>
            </w:r>
            <w:r w:rsidR="00475752">
              <w:fldChar w:fldCharType="end"/>
            </w:r>
            <w:r w:rsidRPr="001820A8">
              <w:t xml:space="preserve">: </w:t>
            </w:r>
            <w:r w:rsidRPr="001820A8">
              <w:rPr>
                <w:rFonts w:eastAsia="Batang"/>
                <w:szCs w:val="24"/>
                <w:lang w:eastAsia="zh-CN"/>
              </w:rPr>
              <w:t xml:space="preserve">For reliability of the group-common PDCCH activation of </w:t>
            </w:r>
            <w:r w:rsidRPr="001820A8">
              <w:rPr>
                <w:rFonts w:eastAsia="Batang"/>
                <w:szCs w:val="24"/>
              </w:rPr>
              <w:t>SPS group-common PDSCH</w:t>
            </w:r>
            <w:r w:rsidRPr="001820A8">
              <w:rPr>
                <w:rFonts w:eastAsia="Batang"/>
                <w:szCs w:val="24"/>
                <w:lang w:eastAsia="zh-CN"/>
              </w:rPr>
              <w:t>, Alt 1 is supported.</w:t>
            </w:r>
            <w:bookmarkEnd w:id="320"/>
          </w:p>
          <w:p w14:paraId="2954AC41" w14:textId="77777777" w:rsidR="00F96ED9" w:rsidRPr="001820A8" w:rsidRDefault="000A713B" w:rsidP="00FB204B">
            <w:pPr>
              <w:numPr>
                <w:ilvl w:val="0"/>
                <w:numId w:val="60"/>
              </w:numPr>
              <w:overflowPunct/>
              <w:autoSpaceDE/>
              <w:autoSpaceDN/>
              <w:adjustRightInd/>
              <w:textAlignment w:val="auto"/>
              <w:rPr>
                <w:rFonts w:eastAsia="Batang"/>
                <w:b/>
                <w:szCs w:val="24"/>
                <w:lang w:val="en-GB" w:eastAsia="zh-CN"/>
              </w:rPr>
            </w:pPr>
            <w:r w:rsidRPr="001820A8">
              <w:rPr>
                <w:rFonts w:eastAsia="Batang"/>
                <w:b/>
                <w:szCs w:val="24"/>
                <w:lang w:val="en-GB" w:eastAsia="zh-CN"/>
              </w:rPr>
              <w:t>Alt 1: retransmit the activation command via group-common PDCCH.</w:t>
            </w:r>
          </w:p>
        </w:tc>
      </w:tr>
      <w:tr w:rsidR="00F96ED9" w:rsidRPr="001820A8" w14:paraId="2AC11F98" w14:textId="77777777">
        <w:tc>
          <w:tcPr>
            <w:tcW w:w="2122" w:type="dxa"/>
            <w:tcBorders>
              <w:top w:val="single" w:sz="4" w:space="0" w:color="auto"/>
              <w:left w:val="single" w:sz="4" w:space="0" w:color="auto"/>
              <w:bottom w:val="single" w:sz="4" w:space="0" w:color="auto"/>
              <w:right w:val="single" w:sz="4" w:space="0" w:color="auto"/>
            </w:tcBorders>
          </w:tcPr>
          <w:p w14:paraId="1209D64E"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583AF1E" w14:textId="77777777" w:rsidR="00F96ED9" w:rsidRPr="001820A8" w:rsidRDefault="000A713B" w:rsidP="006B7155">
            <w:pPr>
              <w:pStyle w:val="afff"/>
              <w:spacing w:beforeLines="50" w:afterLines="50" w:after="120"/>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6: Do not support multiple G-CS-RNTIs associated with one SPS-config.</w:t>
            </w:r>
          </w:p>
          <w:p w14:paraId="1E6F3140" w14:textId="17E1E632" w:rsidR="00684070" w:rsidRPr="001820A8" w:rsidRDefault="00684070" w:rsidP="006B7155">
            <w:pPr>
              <w:pStyle w:val="afff"/>
              <w:spacing w:beforeLines="50" w:afterLines="50" w:after="120"/>
              <w:rPr>
                <w:rFonts w:ascii="Times New Roman" w:eastAsiaTheme="minorHAnsi" w:hAnsi="Times New Roman"/>
                <w:b/>
                <w:sz w:val="20"/>
                <w:szCs w:val="20"/>
                <w:lang w:val="en-GB"/>
              </w:rPr>
            </w:pPr>
            <w:r w:rsidRPr="001820A8">
              <w:rPr>
                <w:rFonts w:ascii="Times New Roman" w:eastAsia="等线" w:hAnsi="Times New Roman"/>
                <w:b/>
                <w:sz w:val="20"/>
                <w:szCs w:val="20"/>
              </w:rPr>
              <w:t xml:space="preserve">Proposal 8: </w:t>
            </w:r>
            <w:r w:rsidRPr="001820A8">
              <w:rPr>
                <w:rFonts w:ascii="Times New Roman" w:hAnsi="Times New Roman"/>
                <w:b/>
                <w:sz w:val="20"/>
                <w:szCs w:val="20"/>
              </w:rPr>
              <w:t>For multicast of RRC_CONNECTED UEs, the G-CS-RNTI(s) is/are configured per serving cell.</w:t>
            </w:r>
          </w:p>
        </w:tc>
      </w:tr>
      <w:tr w:rsidR="00F96ED9" w:rsidRPr="001820A8" w14:paraId="2716E786" w14:textId="77777777">
        <w:tc>
          <w:tcPr>
            <w:tcW w:w="2122" w:type="dxa"/>
            <w:tcBorders>
              <w:top w:val="single" w:sz="4" w:space="0" w:color="auto"/>
              <w:left w:val="single" w:sz="4" w:space="0" w:color="auto"/>
              <w:bottom w:val="single" w:sz="4" w:space="0" w:color="auto"/>
              <w:right w:val="single" w:sz="4" w:space="0" w:color="auto"/>
            </w:tcBorders>
          </w:tcPr>
          <w:p w14:paraId="4DE5DEAA" w14:textId="77777777" w:rsidR="00F96ED9" w:rsidRPr="001820A8" w:rsidRDefault="000A713B">
            <w:pPr>
              <w:jc w:val="center"/>
              <w:rPr>
                <w:rFonts w:eastAsia="Times New Roman"/>
                <w:b/>
              </w:rPr>
            </w:pPr>
            <w:r w:rsidRPr="001820A8">
              <w:rPr>
                <w:rFonts w:eastAsia="Times New Roman"/>
                <w:b/>
              </w:rPr>
              <w:tab/>
              <w:t>ASUSTeK</w:t>
            </w:r>
          </w:p>
        </w:tc>
        <w:tc>
          <w:tcPr>
            <w:tcW w:w="7840" w:type="dxa"/>
            <w:tcBorders>
              <w:top w:val="single" w:sz="4" w:space="0" w:color="auto"/>
              <w:left w:val="single" w:sz="4" w:space="0" w:color="auto"/>
              <w:bottom w:val="single" w:sz="4" w:space="0" w:color="auto"/>
              <w:right w:val="single" w:sz="4" w:space="0" w:color="auto"/>
            </w:tcBorders>
          </w:tcPr>
          <w:p w14:paraId="069BEE70" w14:textId="77777777" w:rsidR="00F96ED9" w:rsidRPr="001820A8" w:rsidRDefault="000A713B">
            <w:pPr>
              <w:spacing w:afterLines="50" w:after="120" w:line="360" w:lineRule="auto"/>
              <w:rPr>
                <w:rFonts w:eastAsia="PMingLiU"/>
                <w:b/>
                <w:lang w:eastAsia="zh-TW"/>
              </w:rPr>
            </w:pPr>
            <w:r w:rsidRPr="001820A8">
              <w:rPr>
                <w:b/>
                <w:lang w:eastAsia="zh-TW"/>
              </w:rPr>
              <w:t xml:space="preserve">Proposal 3: SPS multicast PDSCH receptions are not interrupted in a CFR when switching between two BWPs if the CFR can be shared between the two BWPs.  </w:t>
            </w:r>
          </w:p>
        </w:tc>
      </w:tr>
    </w:tbl>
    <w:p w14:paraId="34BCD94C" w14:textId="77777777" w:rsidR="00F96ED9" w:rsidRPr="001820A8" w:rsidRDefault="00F96ED9"/>
    <w:p w14:paraId="4BE8F560" w14:textId="77777777" w:rsidR="00F96ED9" w:rsidRPr="001820A8" w:rsidRDefault="00F96ED9"/>
    <w:p w14:paraId="431A49A1" w14:textId="665122E5" w:rsidR="00F96ED9" w:rsidRPr="001820A8" w:rsidRDefault="000A713B">
      <w:pPr>
        <w:pStyle w:val="2"/>
        <w:ind w:left="578" w:hanging="578"/>
        <w:rPr>
          <w:lang w:val="en-US"/>
        </w:rPr>
      </w:pPr>
      <w:r w:rsidRPr="001820A8">
        <w:rPr>
          <w:lang w:val="en-US"/>
        </w:rPr>
        <w:t xml:space="preserve">Issue#5-1) RAN2 LS </w:t>
      </w:r>
      <w:r w:rsidR="001E6071" w:rsidRPr="001820A8">
        <w:rPr>
          <w:lang w:val="en-US"/>
        </w:rPr>
        <w:t>on</w:t>
      </w:r>
      <w:r w:rsidRPr="001820A8">
        <w:rPr>
          <w:lang w:val="en-US"/>
        </w:rPr>
        <w:t xml:space="preserve"> MBS SPS</w:t>
      </w:r>
    </w:p>
    <w:p w14:paraId="62877296" w14:textId="77777777" w:rsidR="00F96ED9" w:rsidRPr="001820A8" w:rsidRDefault="000A713B">
      <w:pPr>
        <w:pStyle w:val="3"/>
        <w:rPr>
          <w:lang w:eastAsia="zh-CN"/>
        </w:rPr>
      </w:pPr>
      <w:r w:rsidRPr="001820A8">
        <w:rPr>
          <w:lang w:eastAsia="zh-CN"/>
        </w:rPr>
        <w:t>Summary</w:t>
      </w:r>
    </w:p>
    <w:p w14:paraId="0143E12D" w14:textId="77777777" w:rsidR="00F96ED9" w:rsidRPr="001820A8" w:rsidRDefault="000A713B">
      <w:pPr>
        <w:jc w:val="both"/>
        <w:rPr>
          <w:lang w:eastAsia="zh-CN"/>
        </w:rPr>
      </w:pPr>
      <w:r w:rsidRPr="001820A8">
        <w:rPr>
          <w:lang w:val="en-GB" w:eastAsia="zh-CN"/>
        </w:rPr>
        <w:t>The LS form RAN2 about MBS issues (R1-2200888/R2-2202016) is quoted as the following:</w:t>
      </w:r>
    </w:p>
    <w:tbl>
      <w:tblPr>
        <w:tblStyle w:val="aff4"/>
        <w:tblW w:w="0" w:type="auto"/>
        <w:tblLook w:val="04A0" w:firstRow="1" w:lastRow="0" w:firstColumn="1" w:lastColumn="0" w:noHBand="0" w:noVBand="1"/>
      </w:tblPr>
      <w:tblGrid>
        <w:gridCol w:w="9962"/>
      </w:tblGrid>
      <w:tr w:rsidR="00F96ED9" w:rsidRPr="001820A8" w14:paraId="3388AA08" w14:textId="77777777">
        <w:tc>
          <w:tcPr>
            <w:tcW w:w="9962" w:type="dxa"/>
          </w:tcPr>
          <w:p w14:paraId="4FDB15C5" w14:textId="77777777" w:rsidR="00F96ED9" w:rsidRPr="001820A8" w:rsidRDefault="000A713B">
            <w:pPr>
              <w:spacing w:line="240" w:lineRule="auto"/>
              <w:jc w:val="left"/>
              <w:rPr>
                <w:rFonts w:eastAsia="等线"/>
              </w:rPr>
            </w:pPr>
            <w:r w:rsidRPr="001820A8">
              <w:rPr>
                <w:rFonts w:eastAsia="等线"/>
              </w:rPr>
              <w:t>RAN2 has discussed MBS SPS related issues and made the following agreements:</w:t>
            </w:r>
          </w:p>
          <w:p w14:paraId="22DF150D"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One-to-many mapping between G-CS-RNTI and MBS sessions is supported and it is assumed that this does not introduce additional specification work.</w:t>
            </w:r>
          </w:p>
          <w:p w14:paraId="633753DC"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Capture CS-RNTI usage in table for MBS in section 7.1 in MBS MAC running CR, i.e. for PTP for PTM retransmission via CS-RNTI and MBS SPS deactivationvia CS-RNTI when MBS SPS is configured.</w:t>
            </w:r>
          </w:p>
          <w:p w14:paraId="5C990B57"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lastRenderedPageBreak/>
              <w:t>If MBS SPS is configured and CS-RNTI is not configured, the retransmission of SPS via PTP is not supported and MBS SPS deactivation via CS-RNTI is not supported.</w:t>
            </w:r>
          </w:p>
          <w:p w14:paraId="76550270"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The sps-ConfigIndex should unique in UE no matter the SPS is for unicast or multicast.</w:t>
            </w:r>
          </w:p>
          <w:p w14:paraId="364B69DD" w14:textId="77777777" w:rsidR="00F96ED9" w:rsidRPr="001820A8" w:rsidRDefault="00F96ED9">
            <w:pPr>
              <w:spacing w:line="240" w:lineRule="auto"/>
              <w:jc w:val="left"/>
              <w:rPr>
                <w:rFonts w:eastAsia="等线"/>
              </w:rPr>
            </w:pPr>
          </w:p>
          <w:p w14:paraId="062921C6" w14:textId="77777777" w:rsidR="00F96ED9" w:rsidRPr="001820A8" w:rsidRDefault="000A713B">
            <w:r w:rsidRPr="001820A8">
              <w:t>Besides, RAN2 has the following understanding:</w:t>
            </w:r>
          </w:p>
          <w:p w14:paraId="73015E47" w14:textId="77777777" w:rsidR="00F96ED9" w:rsidRPr="001820A8" w:rsidRDefault="000A713B">
            <w:r w:rsidRPr="001820A8">
              <w:rPr>
                <w:b/>
                <w:bCs/>
              </w:rPr>
              <w:t>RAN2’s understanding:</w:t>
            </w:r>
            <w:r w:rsidRPr="001820A8">
              <w:t xml:space="preserve"> </w:t>
            </w:r>
            <w:r w:rsidRPr="001820A8">
              <w:rPr>
                <w:u w:val="single"/>
              </w:rPr>
              <w:t xml:space="preserve">There can be multiple MBS SPS-configs and multiple G-CS-RNTIs. However, the association between G-CS-RNTIs and MBS SPS-configs will not be specified in RRC signalling. The DCI scrambled with G-CS-RNTI will indicate which MBS SPS-config will be activated for G-CS-RNTI via HARQ process ID field which equals to </w:t>
            </w:r>
            <w:r w:rsidRPr="001820A8">
              <w:rPr>
                <w:i/>
                <w:iCs/>
                <w:u w:val="single"/>
              </w:rPr>
              <w:t>sps-ConfigIndex</w:t>
            </w:r>
            <w:r w:rsidRPr="001820A8">
              <w:rPr>
                <w:u w:val="single"/>
              </w:rPr>
              <w:t xml:space="preserve"> in an MBS SPS-config. </w:t>
            </w:r>
          </w:p>
          <w:p w14:paraId="168AB039" w14:textId="77777777" w:rsidR="00F96ED9" w:rsidRPr="001820A8" w:rsidRDefault="000A713B">
            <w:r w:rsidRPr="001820A8">
              <w:t>Based on this, RAN2 understands that one to one mapping or one to multiple mapping from G-CS-RNTI to MBS SPS-config are supported as legacy. However, if multiple G-CS-RNTIs were mapped to same MBS SPS-config, it is not clear how that would work. Thus, RAN2 would like to ask the following question:</w:t>
            </w:r>
          </w:p>
          <w:p w14:paraId="619739DF" w14:textId="77777777" w:rsidR="00F96ED9" w:rsidRPr="001820A8" w:rsidRDefault="000A713B">
            <w:pPr>
              <w:spacing w:line="240" w:lineRule="auto"/>
              <w:jc w:val="left"/>
              <w:rPr>
                <w:b/>
                <w:bCs/>
              </w:rPr>
            </w:pPr>
            <w:r w:rsidRPr="001820A8">
              <w:rPr>
                <w:b/>
                <w:bCs/>
              </w:rPr>
              <w:t xml:space="preserve">Q1:RAN2 respectfully asks RAN1 to confirm RAN2’s understanding and the maximal number of G-CS-RNTI configured for UE? Can </w:t>
            </w:r>
            <w:bookmarkStart w:id="321" w:name="_Hlk95921058"/>
            <w:r w:rsidRPr="001820A8">
              <w:rPr>
                <w:b/>
                <w:bCs/>
              </w:rPr>
              <w:t>multiple G-CS-RNTIs be mapped to same MBS SPS-config and if so how that would work</w:t>
            </w:r>
            <w:bookmarkEnd w:id="321"/>
            <w:r w:rsidRPr="001820A8">
              <w:rPr>
                <w:b/>
                <w:bCs/>
              </w:rPr>
              <w:t>?</w:t>
            </w:r>
          </w:p>
          <w:p w14:paraId="0193FE93" w14:textId="77777777" w:rsidR="00F96ED9" w:rsidRPr="001820A8" w:rsidRDefault="000A713B">
            <w:pPr>
              <w:spacing w:line="240" w:lineRule="auto"/>
              <w:jc w:val="left"/>
            </w:pPr>
            <w:r w:rsidRPr="001820A8">
              <w:t xml:space="preserve">In addition, RAN2 discussed the handling of retransmission and wonders if retransmission (i.e. via PTM or PTP) can be changed per TB or per TB per transmission, or configured in RRC signalling and </w:t>
            </w:r>
            <w:bookmarkStart w:id="322" w:name="_Hlk95921965"/>
            <w:r w:rsidRPr="001820A8">
              <w:t>whether a single CS-RNTI is used for PTP retransmissions of all G-CS-RNTIs</w:t>
            </w:r>
            <w:bookmarkEnd w:id="322"/>
            <w:r w:rsidRPr="001820A8">
              <w:t>?</w:t>
            </w:r>
          </w:p>
          <w:p w14:paraId="259A09B9" w14:textId="77777777" w:rsidR="00F96ED9" w:rsidRPr="001820A8" w:rsidRDefault="000A713B">
            <w:pPr>
              <w:spacing w:line="240" w:lineRule="auto"/>
              <w:jc w:val="left"/>
              <w:rPr>
                <w:b/>
                <w:bCs/>
              </w:rPr>
            </w:pPr>
            <w:r w:rsidRPr="001820A8">
              <w:rPr>
                <w:b/>
                <w:bCs/>
              </w:rPr>
              <w:t>Q2: Clarify the handling of PTM retransmissions.</w:t>
            </w:r>
          </w:p>
          <w:p w14:paraId="259DD888" w14:textId="33F2D0B4" w:rsidR="00F96ED9" w:rsidRPr="001820A8" w:rsidRDefault="00F96ED9" w:rsidP="00790EC4">
            <w:pPr>
              <w:tabs>
                <w:tab w:val="left" w:pos="3969"/>
                <w:tab w:val="left" w:pos="5103"/>
              </w:tabs>
              <w:spacing w:line="240" w:lineRule="auto"/>
              <w:jc w:val="left"/>
              <w:rPr>
                <w:rFonts w:eastAsia="等线"/>
                <w:bCs/>
                <w:lang w:eastAsia="en-GB"/>
              </w:rPr>
            </w:pPr>
          </w:p>
        </w:tc>
      </w:tr>
    </w:tbl>
    <w:p w14:paraId="1CEFB978" w14:textId="77777777" w:rsidR="00F96ED9" w:rsidRPr="001820A8" w:rsidRDefault="00F96ED9">
      <w:pPr>
        <w:jc w:val="both"/>
        <w:rPr>
          <w:lang w:eastAsia="zh-CN"/>
        </w:rPr>
      </w:pPr>
    </w:p>
    <w:p w14:paraId="013C04D7" w14:textId="77777777" w:rsidR="00F96ED9" w:rsidRPr="001820A8" w:rsidRDefault="000A713B">
      <w:pPr>
        <w:jc w:val="both"/>
        <w:rPr>
          <w:b/>
          <w:bCs/>
          <w:lang w:eastAsia="zh-CN"/>
        </w:rPr>
      </w:pPr>
      <w:r w:rsidRPr="001820A8">
        <w:rPr>
          <w:b/>
          <w:bCs/>
          <w:lang w:eastAsia="zh-CN"/>
        </w:rPr>
        <w:t>Summary of Q1:</w:t>
      </w:r>
    </w:p>
    <w:p w14:paraId="76926679" w14:textId="62EAD722" w:rsidR="00F96ED9" w:rsidRPr="001820A8" w:rsidRDefault="000A713B" w:rsidP="00FB204B">
      <w:pPr>
        <w:pStyle w:val="affc"/>
        <w:numPr>
          <w:ilvl w:val="0"/>
          <w:numId w:val="61"/>
        </w:numPr>
        <w:jc w:val="both"/>
        <w:rPr>
          <w:lang w:eastAsia="zh-CN"/>
        </w:rPr>
      </w:pPr>
      <w:r w:rsidRPr="001820A8">
        <w:rPr>
          <w:lang w:eastAsia="zh-CN"/>
        </w:rPr>
        <w:t>Regarding RAN2’s understanding, all companies</w:t>
      </w:r>
      <w:r w:rsidR="00EA10CE" w:rsidRPr="001820A8">
        <w:rPr>
          <w:lang w:eastAsia="zh-CN"/>
        </w:rPr>
        <w:t xml:space="preserve"> confirm that RAN2’s understanding is correct</w:t>
      </w:r>
      <w:r w:rsidRPr="001820A8">
        <w:rPr>
          <w:lang w:eastAsia="zh-CN"/>
        </w:rPr>
        <w:t>.</w:t>
      </w:r>
    </w:p>
    <w:p w14:paraId="2006A518" w14:textId="77777777" w:rsidR="005B4A7B" w:rsidRPr="001820A8" w:rsidRDefault="000A713B" w:rsidP="00FB204B">
      <w:pPr>
        <w:pStyle w:val="affc"/>
        <w:numPr>
          <w:ilvl w:val="0"/>
          <w:numId w:val="61"/>
        </w:numPr>
        <w:jc w:val="both"/>
        <w:rPr>
          <w:lang w:eastAsia="zh-CN"/>
        </w:rPr>
      </w:pPr>
      <w:r w:rsidRPr="001820A8">
        <w:rPr>
          <w:lang w:eastAsia="zh-CN"/>
        </w:rPr>
        <w:t>Regarding the</w:t>
      </w:r>
      <w:r w:rsidRPr="001820A8">
        <w:t xml:space="preserve"> </w:t>
      </w:r>
      <w:r w:rsidRPr="001820A8">
        <w:rPr>
          <w:lang w:eastAsia="zh-CN"/>
        </w:rPr>
        <w:t>maximal number of G-CS-RNTI configured for UE,</w:t>
      </w:r>
    </w:p>
    <w:p w14:paraId="145F0AFA" w14:textId="77777777" w:rsidR="005B4A7B" w:rsidRPr="001820A8" w:rsidRDefault="005B4A7B" w:rsidP="00FB204B">
      <w:pPr>
        <w:pStyle w:val="affc"/>
        <w:numPr>
          <w:ilvl w:val="1"/>
          <w:numId w:val="61"/>
        </w:numPr>
        <w:jc w:val="both"/>
        <w:rPr>
          <w:lang w:eastAsia="zh-CN"/>
        </w:rPr>
      </w:pPr>
      <w:r w:rsidRPr="001820A8">
        <w:rPr>
          <w:lang w:eastAsia="zh-CN"/>
        </w:rPr>
        <w:t>1 company [Spreadtrum] proposes the maximum number of G-CS-RNTI can be considered to be 8.</w:t>
      </w:r>
    </w:p>
    <w:p w14:paraId="1D34E22D" w14:textId="77777777" w:rsidR="005B4A7B" w:rsidRPr="001820A8" w:rsidRDefault="005B4A7B" w:rsidP="00FB204B">
      <w:pPr>
        <w:pStyle w:val="affc"/>
        <w:numPr>
          <w:ilvl w:val="1"/>
          <w:numId w:val="61"/>
        </w:numPr>
        <w:jc w:val="both"/>
        <w:rPr>
          <w:lang w:eastAsia="zh-CN"/>
        </w:rPr>
      </w:pPr>
      <w:r w:rsidRPr="001820A8">
        <w:rPr>
          <w:lang w:eastAsia="zh-CN"/>
        </w:rPr>
        <w:t>1 company [MTK] proposes the maximum number</w:t>
      </w:r>
      <w:r w:rsidRPr="001820A8">
        <w:t xml:space="preserve"> </w:t>
      </w:r>
      <w:r w:rsidRPr="001820A8">
        <w:rPr>
          <w:lang w:eastAsia="zh-CN"/>
        </w:rPr>
        <w:t xml:space="preserve">of G-CS-RNTIs is 2. </w:t>
      </w:r>
    </w:p>
    <w:p w14:paraId="761E704E" w14:textId="6A554253" w:rsidR="005B4A7B" w:rsidRPr="001820A8" w:rsidRDefault="005B4A7B" w:rsidP="00FB204B">
      <w:pPr>
        <w:pStyle w:val="affc"/>
        <w:numPr>
          <w:ilvl w:val="1"/>
          <w:numId w:val="61"/>
        </w:numPr>
        <w:jc w:val="both"/>
        <w:rPr>
          <w:lang w:eastAsia="zh-CN"/>
        </w:rPr>
      </w:pPr>
      <w:r w:rsidRPr="001820A8">
        <w:rPr>
          <w:lang w:eastAsia="zh-CN"/>
        </w:rPr>
        <w:t xml:space="preserve">2 companies </w:t>
      </w:r>
      <w:r w:rsidR="000A713B" w:rsidRPr="001820A8">
        <w:rPr>
          <w:lang w:eastAsia="zh-CN"/>
        </w:rPr>
        <w:t>[T</w:t>
      </w:r>
      <w:r w:rsidRPr="001820A8">
        <w:rPr>
          <w:lang w:eastAsia="zh-CN"/>
        </w:rPr>
        <w:t>D</w:t>
      </w:r>
      <w:r w:rsidR="000A713B" w:rsidRPr="001820A8">
        <w:rPr>
          <w:lang w:eastAsia="zh-CN"/>
        </w:rPr>
        <w:t xml:space="preserve"> Tech, vivo</w:t>
      </w:r>
      <w:r w:rsidR="00585F74" w:rsidRPr="001820A8">
        <w:rPr>
          <w:lang w:eastAsia="zh-CN"/>
        </w:rPr>
        <w:t>, Huawei</w:t>
      </w:r>
      <w:r w:rsidR="000A713B" w:rsidRPr="001820A8">
        <w:rPr>
          <w:lang w:eastAsia="zh-CN"/>
        </w:rPr>
        <w:t xml:space="preserve">] </w:t>
      </w:r>
      <w:r w:rsidRPr="001820A8">
        <w:rPr>
          <w:lang w:eastAsia="zh-CN"/>
        </w:rPr>
        <w:t>think</w:t>
      </w:r>
      <w:r w:rsidR="000A713B" w:rsidRPr="001820A8">
        <w:rPr>
          <w:lang w:eastAsia="zh-CN"/>
        </w:rPr>
        <w:t xml:space="preserve"> it depends on UE capability</w:t>
      </w:r>
      <w:r w:rsidRPr="001820A8">
        <w:rPr>
          <w:lang w:eastAsia="zh-CN"/>
        </w:rPr>
        <w:t>.</w:t>
      </w:r>
      <w:r w:rsidR="000A713B" w:rsidRPr="001820A8">
        <w:rPr>
          <w:lang w:eastAsia="zh-CN"/>
        </w:rPr>
        <w:t xml:space="preserve"> </w:t>
      </w:r>
      <w:r w:rsidR="00585F74" w:rsidRPr="001820A8">
        <w:rPr>
          <w:lang w:eastAsia="zh-CN"/>
        </w:rPr>
        <w:t>[Huawei] thinks it is being discussed in RAN1 UE feature.</w:t>
      </w:r>
    </w:p>
    <w:p w14:paraId="5FB62F28" w14:textId="0796F041" w:rsidR="005B4A7B" w:rsidRPr="001820A8" w:rsidRDefault="005B4A7B" w:rsidP="00FB204B">
      <w:pPr>
        <w:pStyle w:val="affc"/>
        <w:numPr>
          <w:ilvl w:val="1"/>
          <w:numId w:val="61"/>
        </w:numPr>
        <w:jc w:val="both"/>
        <w:rPr>
          <w:lang w:eastAsia="zh-CN"/>
        </w:rPr>
      </w:pPr>
      <w:r w:rsidRPr="001820A8">
        <w:rPr>
          <w:lang w:eastAsia="zh-CN"/>
        </w:rPr>
        <w:t xml:space="preserve">2 companies </w:t>
      </w:r>
      <w:r w:rsidR="000A713B" w:rsidRPr="001820A8">
        <w:rPr>
          <w:lang w:eastAsia="zh-CN"/>
        </w:rPr>
        <w:t>[ZTE, CMCC] propose it is up to RAN2</w:t>
      </w:r>
      <w:r w:rsidRPr="001820A8">
        <w:rPr>
          <w:lang w:eastAsia="zh-CN"/>
        </w:rPr>
        <w:t xml:space="preserve"> decision.</w:t>
      </w:r>
    </w:p>
    <w:p w14:paraId="4AE14575" w14:textId="3535B334" w:rsidR="005B4A7B" w:rsidRPr="001820A8" w:rsidRDefault="005B4A7B" w:rsidP="00FB204B">
      <w:pPr>
        <w:pStyle w:val="affc"/>
        <w:numPr>
          <w:ilvl w:val="1"/>
          <w:numId w:val="61"/>
        </w:numPr>
        <w:jc w:val="both"/>
        <w:rPr>
          <w:lang w:eastAsia="zh-CN"/>
        </w:rPr>
      </w:pPr>
      <w:r w:rsidRPr="001820A8">
        <w:rPr>
          <w:lang w:eastAsia="zh-CN"/>
        </w:rPr>
        <w:t>1 company</w:t>
      </w:r>
      <w:r w:rsidR="000A713B" w:rsidRPr="001820A8">
        <w:rPr>
          <w:lang w:eastAsia="zh-CN"/>
        </w:rPr>
        <w:t xml:space="preserve"> [OPPO] proposes the maximum number of G-CS-RNTI configured for UE is the RNTI-Value which is the same as that of G-RNTI</w:t>
      </w:r>
      <w:r w:rsidRPr="001820A8">
        <w:rPr>
          <w:lang w:eastAsia="zh-CN"/>
        </w:rPr>
        <w:t>.</w:t>
      </w:r>
    </w:p>
    <w:p w14:paraId="68289540" w14:textId="2F3E459E" w:rsidR="009D7BDA" w:rsidRPr="001820A8" w:rsidRDefault="009D7BDA" w:rsidP="00FB204B">
      <w:pPr>
        <w:pStyle w:val="affc"/>
        <w:numPr>
          <w:ilvl w:val="1"/>
          <w:numId w:val="61"/>
        </w:numPr>
        <w:jc w:val="both"/>
        <w:rPr>
          <w:lang w:eastAsia="zh-CN"/>
        </w:rPr>
      </w:pPr>
      <w:r w:rsidRPr="001820A8">
        <w:rPr>
          <w:rFonts w:eastAsiaTheme="minorEastAsia"/>
          <w:lang w:eastAsia="zh-CN"/>
        </w:rPr>
        <w:t xml:space="preserve">Moderator suggests </w:t>
      </w:r>
      <w:r w:rsidRPr="001820A8">
        <w:rPr>
          <w:rFonts w:eastAsiaTheme="minorEastAsia"/>
          <w:b/>
          <w:bCs/>
          <w:lang w:eastAsia="zh-CN"/>
        </w:rPr>
        <w:t>initial proposal 5-1a</w:t>
      </w:r>
      <w:r w:rsidRPr="001820A8">
        <w:rPr>
          <w:rFonts w:eastAsiaTheme="minorEastAsia"/>
          <w:lang w:eastAsia="zh-CN"/>
        </w:rPr>
        <w:t>.</w:t>
      </w:r>
    </w:p>
    <w:p w14:paraId="3DEB4075" w14:textId="77777777" w:rsidR="00DC702C" w:rsidRPr="001820A8" w:rsidRDefault="000A713B" w:rsidP="00FB204B">
      <w:pPr>
        <w:pStyle w:val="affc"/>
        <w:numPr>
          <w:ilvl w:val="0"/>
          <w:numId w:val="61"/>
        </w:numPr>
        <w:jc w:val="both"/>
        <w:rPr>
          <w:lang w:eastAsia="zh-CN"/>
        </w:rPr>
      </w:pPr>
      <w:r w:rsidRPr="001820A8">
        <w:rPr>
          <w:lang w:eastAsia="zh-CN"/>
        </w:rPr>
        <w:t xml:space="preserve">Regarding whether multiple G-CS-RNTI can be mapped </w:t>
      </w:r>
      <w:r w:rsidR="00DC702C" w:rsidRPr="001820A8">
        <w:rPr>
          <w:lang w:eastAsia="zh-CN"/>
        </w:rPr>
        <w:t>to</w:t>
      </w:r>
      <w:r w:rsidRPr="001820A8">
        <w:rPr>
          <w:lang w:eastAsia="zh-CN"/>
        </w:rPr>
        <w:t xml:space="preserve"> the same MBS SPS-config, </w:t>
      </w:r>
    </w:p>
    <w:p w14:paraId="0ABDA6EA" w14:textId="77777777" w:rsidR="00DC6FBB" w:rsidRPr="001820A8" w:rsidRDefault="000A713B" w:rsidP="00FB204B">
      <w:pPr>
        <w:pStyle w:val="affc"/>
        <w:numPr>
          <w:ilvl w:val="1"/>
          <w:numId w:val="61"/>
        </w:numPr>
        <w:jc w:val="both"/>
        <w:rPr>
          <w:lang w:eastAsia="zh-CN"/>
        </w:rPr>
      </w:pPr>
      <w:r w:rsidRPr="001820A8">
        <w:rPr>
          <w:lang w:eastAsia="zh-CN"/>
        </w:rPr>
        <w:t xml:space="preserve">5 companies [NTT DOCOMO, TD tech, vivo, CATT, CMCC] </w:t>
      </w:r>
      <w:r w:rsidR="00DC6FBB" w:rsidRPr="001820A8">
        <w:rPr>
          <w:lang w:eastAsia="zh-CN"/>
        </w:rPr>
        <w:t>think multiple G-CS-RNTI can be mapped to the same MBS SPS-config,</w:t>
      </w:r>
      <w:r w:rsidRPr="001820A8">
        <w:rPr>
          <w:lang w:eastAsia="zh-CN"/>
        </w:rPr>
        <w:t xml:space="preserve"> but multiple G-CS-RNTIs can NOT be mapped to same MBS SPS-config at the same time.</w:t>
      </w:r>
    </w:p>
    <w:p w14:paraId="4BDD0C32" w14:textId="77777777" w:rsidR="00E02A16" w:rsidRPr="001820A8" w:rsidRDefault="000A713B" w:rsidP="00FB204B">
      <w:pPr>
        <w:pStyle w:val="affc"/>
        <w:numPr>
          <w:ilvl w:val="1"/>
          <w:numId w:val="61"/>
        </w:numPr>
        <w:jc w:val="both"/>
        <w:rPr>
          <w:lang w:eastAsia="zh-CN"/>
        </w:rPr>
      </w:pPr>
      <w:r w:rsidRPr="001820A8">
        <w:rPr>
          <w:lang w:eastAsia="zh-CN"/>
        </w:rPr>
        <w:t xml:space="preserve">5 companies [Intel, ZTE, OPPO, Spreadtrum, Huawei] </w:t>
      </w:r>
      <w:r w:rsidR="00E02A16" w:rsidRPr="001820A8">
        <w:rPr>
          <w:lang w:eastAsia="zh-CN"/>
        </w:rPr>
        <w:t xml:space="preserve">propose to </w:t>
      </w:r>
      <w:r w:rsidRPr="001820A8">
        <w:rPr>
          <w:lang w:eastAsia="zh-CN"/>
        </w:rPr>
        <w:t xml:space="preserve">not support multiple G-CS-RNTIs </w:t>
      </w:r>
      <w:r w:rsidR="00E02A16" w:rsidRPr="001820A8">
        <w:rPr>
          <w:lang w:eastAsia="zh-CN"/>
        </w:rPr>
        <w:t>mapped to the same MBS SPS-Config</w:t>
      </w:r>
      <w:r w:rsidRPr="001820A8">
        <w:rPr>
          <w:lang w:eastAsia="zh-CN"/>
        </w:rPr>
        <w:t>.</w:t>
      </w:r>
    </w:p>
    <w:p w14:paraId="3F926374" w14:textId="23D4AF24" w:rsidR="00F96ED9" w:rsidRPr="001820A8" w:rsidRDefault="00014C3C" w:rsidP="00FB204B">
      <w:pPr>
        <w:pStyle w:val="affc"/>
        <w:numPr>
          <w:ilvl w:val="1"/>
          <w:numId w:val="61"/>
        </w:numPr>
        <w:jc w:val="both"/>
        <w:rPr>
          <w:lang w:eastAsia="zh-CN"/>
        </w:rPr>
      </w:pPr>
      <w:r w:rsidRPr="001820A8">
        <w:rPr>
          <w:lang w:eastAsia="zh-CN"/>
        </w:rPr>
        <w:t>I</w:t>
      </w:r>
      <w:r w:rsidR="000A713B" w:rsidRPr="001820A8">
        <w:rPr>
          <w:lang w:eastAsia="zh-CN"/>
        </w:rPr>
        <w:t>n RAN1</w:t>
      </w:r>
      <w:r w:rsidR="00C27C51" w:rsidRPr="001820A8">
        <w:rPr>
          <w:lang w:eastAsia="zh-CN"/>
        </w:rPr>
        <w:t>#106bis-e</w:t>
      </w:r>
      <w:r w:rsidR="000A713B" w:rsidRPr="001820A8">
        <w:rPr>
          <w:lang w:eastAsia="zh-CN"/>
        </w:rPr>
        <w:t xml:space="preserve">, moderator clarified </w:t>
      </w:r>
      <w:r w:rsidR="00C27C51" w:rsidRPr="001820A8">
        <w:rPr>
          <w:lang w:eastAsia="zh-CN"/>
        </w:rPr>
        <w:t>in the sub-bullet of updated proposal 5-1a after the 3</w:t>
      </w:r>
      <w:r w:rsidR="00C27C51" w:rsidRPr="001820A8">
        <w:rPr>
          <w:vertAlign w:val="superscript"/>
          <w:lang w:eastAsia="zh-CN"/>
        </w:rPr>
        <w:t>rd</w:t>
      </w:r>
      <w:r w:rsidR="00C27C51" w:rsidRPr="001820A8">
        <w:rPr>
          <w:lang w:eastAsia="zh-CN"/>
        </w:rPr>
        <w:t xml:space="preserve"> round comments that, for a SPS-config for multicast which was previously activated by GC-PDCCH scrambled by one G-CS-RNTI, after it is deactivated, the same SPS-config can be activated again by GC-PDCCH scrambled by another G-CS-RNTI. </w:t>
      </w:r>
      <w:r w:rsidR="000A713B" w:rsidRPr="001820A8">
        <w:t xml:space="preserve">In this sense, multiple G-CS-RNTI can be mapped to the same MBS SPS-config but not </w:t>
      </w:r>
      <w:r w:rsidR="00C27C51" w:rsidRPr="001820A8">
        <w:t xml:space="preserve">at </w:t>
      </w:r>
      <w:r w:rsidR="000A713B" w:rsidRPr="001820A8">
        <w:t>the same time.</w:t>
      </w:r>
    </w:p>
    <w:p w14:paraId="314FB2D3" w14:textId="3978650D" w:rsidR="004851EC" w:rsidRPr="001820A8" w:rsidRDefault="004851EC" w:rsidP="00FB204B">
      <w:pPr>
        <w:pStyle w:val="affc"/>
        <w:numPr>
          <w:ilvl w:val="1"/>
          <w:numId w:val="61"/>
        </w:numPr>
        <w:jc w:val="both"/>
        <w:rPr>
          <w:lang w:eastAsia="zh-CN"/>
        </w:rPr>
      </w:pPr>
      <w:r w:rsidRPr="001820A8">
        <w:t>Based on companies’ contributions, multiple G-CS-RNTI can be mapped to the same MBS SPS-config in the following ways:</w:t>
      </w:r>
    </w:p>
    <w:p w14:paraId="5D859A84" w14:textId="77777777" w:rsidR="004851EC" w:rsidRPr="001820A8" w:rsidRDefault="004851EC" w:rsidP="00FB204B">
      <w:pPr>
        <w:pStyle w:val="affc"/>
        <w:numPr>
          <w:ilvl w:val="2"/>
          <w:numId w:val="61"/>
        </w:numPr>
        <w:jc w:val="both"/>
        <w:rPr>
          <w:lang w:eastAsia="zh-CN"/>
        </w:rPr>
      </w:pPr>
      <w:r w:rsidRPr="001820A8">
        <w:rPr>
          <w:lang w:eastAsia="zh-CN"/>
        </w:rPr>
        <w:t>For an MBS SPS-config which was previously activated by PDCCH with G-CS-RNTI1, after it is deactivated, the same MBS SPS-config can be activated again by PDCCH with G-CS-RNTI2.</w:t>
      </w:r>
    </w:p>
    <w:p w14:paraId="6985B356" w14:textId="7A8A3261" w:rsidR="004851EC" w:rsidRPr="001820A8" w:rsidRDefault="004851EC" w:rsidP="00FB204B">
      <w:pPr>
        <w:pStyle w:val="affc"/>
        <w:numPr>
          <w:ilvl w:val="2"/>
          <w:numId w:val="61"/>
        </w:numPr>
        <w:jc w:val="both"/>
        <w:rPr>
          <w:lang w:eastAsia="zh-CN"/>
        </w:rPr>
      </w:pPr>
      <w:r w:rsidRPr="001820A8">
        <w:rPr>
          <w:lang w:eastAsia="zh-CN"/>
        </w:rPr>
        <w:t xml:space="preserve">If an MBS SPS-config is activated by a SPS activation PDCCH with G-CS-RNTI1, and then the UE detects another SPS activation PDCCH with G-CS-RNTI2 to activate the same MBS SPS-config, the associated G-CS-RNTI for the MBS SPS-config is changed to G-CS-RNTI2, and the MBS SPS-config is </w:t>
      </w:r>
      <w:r w:rsidR="00327B94" w:rsidRPr="001820A8">
        <w:rPr>
          <w:lang w:eastAsia="zh-CN"/>
        </w:rPr>
        <w:t>no longer</w:t>
      </w:r>
      <w:r w:rsidRPr="001820A8">
        <w:rPr>
          <w:lang w:eastAsia="zh-CN"/>
        </w:rPr>
        <w:t xml:space="preserve"> associated with G-CS-RNTI1.</w:t>
      </w:r>
    </w:p>
    <w:p w14:paraId="4212F3F3" w14:textId="750C69F3" w:rsidR="009D7BDA" w:rsidRPr="001820A8" w:rsidRDefault="009D7BDA" w:rsidP="00FB204B">
      <w:pPr>
        <w:pStyle w:val="affc"/>
        <w:numPr>
          <w:ilvl w:val="1"/>
          <w:numId w:val="61"/>
        </w:numPr>
        <w:jc w:val="both"/>
        <w:rPr>
          <w:lang w:eastAsia="zh-CN"/>
        </w:rPr>
      </w:pPr>
      <w:r w:rsidRPr="001820A8">
        <w:rPr>
          <w:rFonts w:eastAsiaTheme="minorEastAsia"/>
          <w:lang w:eastAsia="zh-CN"/>
        </w:rPr>
        <w:t xml:space="preserve">Moderator suggests </w:t>
      </w:r>
      <w:r w:rsidRPr="001820A8">
        <w:rPr>
          <w:rFonts w:eastAsiaTheme="minorEastAsia"/>
          <w:b/>
          <w:bCs/>
          <w:lang w:eastAsia="zh-CN"/>
        </w:rPr>
        <w:t>initial proposal 5-1b</w:t>
      </w:r>
      <w:r w:rsidRPr="001820A8">
        <w:rPr>
          <w:rFonts w:eastAsiaTheme="minorEastAsia"/>
          <w:lang w:eastAsia="zh-CN"/>
        </w:rPr>
        <w:t>.</w:t>
      </w:r>
    </w:p>
    <w:p w14:paraId="15B61686" w14:textId="77777777" w:rsidR="00F96ED9" w:rsidRPr="001820A8" w:rsidRDefault="00F96ED9">
      <w:pPr>
        <w:jc w:val="both"/>
        <w:rPr>
          <w:lang w:eastAsia="zh-CN"/>
        </w:rPr>
      </w:pPr>
    </w:p>
    <w:p w14:paraId="058AD1B3" w14:textId="77777777" w:rsidR="00F96ED9" w:rsidRPr="001820A8" w:rsidRDefault="000A713B">
      <w:pPr>
        <w:jc w:val="both"/>
        <w:rPr>
          <w:b/>
          <w:bCs/>
          <w:lang w:eastAsia="zh-CN"/>
        </w:rPr>
      </w:pPr>
      <w:r w:rsidRPr="001820A8">
        <w:rPr>
          <w:b/>
          <w:bCs/>
          <w:lang w:eastAsia="zh-CN"/>
        </w:rPr>
        <w:t>Summary of Q2:</w:t>
      </w:r>
    </w:p>
    <w:p w14:paraId="399B6A4A" w14:textId="434DF1E6" w:rsidR="00F96ED9" w:rsidRPr="001820A8" w:rsidRDefault="000A713B" w:rsidP="00FB204B">
      <w:pPr>
        <w:pStyle w:val="affc"/>
        <w:numPr>
          <w:ilvl w:val="0"/>
          <w:numId w:val="61"/>
        </w:numPr>
        <w:jc w:val="both"/>
        <w:rPr>
          <w:lang w:eastAsia="zh-CN"/>
        </w:rPr>
      </w:pPr>
      <w:r w:rsidRPr="001820A8">
        <w:rPr>
          <w:lang w:eastAsia="zh-CN"/>
        </w:rPr>
        <w:t xml:space="preserve">Regarding whether </w:t>
      </w:r>
      <w:r w:rsidR="00AE7102" w:rsidRPr="001820A8">
        <w:rPr>
          <w:lang w:eastAsia="zh-CN"/>
        </w:rPr>
        <w:t>retransmission (i.e. via PTM or PTP) can be changed per TB or per TB per transmission, or configured in RRC signalling</w:t>
      </w:r>
      <w:r w:rsidRPr="001820A8">
        <w:t>, companies’ views are as the following:</w:t>
      </w:r>
    </w:p>
    <w:p w14:paraId="0B92999C" w14:textId="02E1161A" w:rsidR="00F96ED9" w:rsidRPr="001820A8" w:rsidRDefault="000A713B" w:rsidP="00FB204B">
      <w:pPr>
        <w:pStyle w:val="affc"/>
        <w:numPr>
          <w:ilvl w:val="1"/>
          <w:numId w:val="61"/>
        </w:numPr>
        <w:jc w:val="both"/>
        <w:rPr>
          <w:lang w:eastAsia="zh-CN"/>
        </w:rPr>
      </w:pPr>
      <w:r w:rsidRPr="001820A8">
        <w:rPr>
          <w:b/>
          <w:bCs/>
          <w:lang w:eastAsia="zh-CN"/>
        </w:rPr>
        <w:t>Per TB:</w:t>
      </w:r>
      <w:r w:rsidRPr="001820A8">
        <w:rPr>
          <w:lang w:eastAsia="zh-CN"/>
        </w:rPr>
        <w:t xml:space="preserve"> OPPO, Spreadtrum</w:t>
      </w:r>
    </w:p>
    <w:p w14:paraId="3FCB5867" w14:textId="77777777" w:rsidR="00FB1796" w:rsidRPr="001820A8" w:rsidRDefault="00FB1796" w:rsidP="00FB204B">
      <w:pPr>
        <w:pStyle w:val="affc"/>
        <w:numPr>
          <w:ilvl w:val="1"/>
          <w:numId w:val="61"/>
        </w:numPr>
        <w:jc w:val="both"/>
        <w:rPr>
          <w:lang w:eastAsia="zh-CN"/>
        </w:rPr>
      </w:pPr>
      <w:r w:rsidRPr="001820A8">
        <w:rPr>
          <w:b/>
          <w:bCs/>
          <w:lang w:eastAsia="zh-CN"/>
        </w:rPr>
        <w:t>Per TB per transmission:</w:t>
      </w:r>
      <w:r w:rsidRPr="001820A8">
        <w:rPr>
          <w:lang w:eastAsia="zh-CN"/>
        </w:rPr>
        <w:t xml:space="preserve"> NTT DOCOMO, Intel, vivo, ZTE, CMCC</w:t>
      </w:r>
    </w:p>
    <w:p w14:paraId="3DA92557" w14:textId="77777777" w:rsidR="00206504" w:rsidRPr="001820A8" w:rsidRDefault="000A713B" w:rsidP="00FB204B">
      <w:pPr>
        <w:pStyle w:val="affc"/>
        <w:numPr>
          <w:ilvl w:val="1"/>
          <w:numId w:val="61"/>
        </w:numPr>
        <w:jc w:val="both"/>
        <w:rPr>
          <w:lang w:eastAsia="zh-CN"/>
        </w:rPr>
      </w:pPr>
      <w:bookmarkStart w:id="323" w:name="_Hlk96096858"/>
      <w:r w:rsidRPr="001820A8">
        <w:rPr>
          <w:b/>
          <w:bCs/>
          <w:lang w:eastAsia="zh-CN"/>
        </w:rPr>
        <w:t>Configured in RRC signalling</w:t>
      </w:r>
      <w:bookmarkEnd w:id="323"/>
      <w:r w:rsidRPr="001820A8">
        <w:rPr>
          <w:b/>
          <w:bCs/>
          <w:lang w:eastAsia="zh-CN"/>
        </w:rPr>
        <w:t>:</w:t>
      </w:r>
      <w:r w:rsidRPr="001820A8">
        <w:rPr>
          <w:lang w:eastAsia="zh-CN"/>
        </w:rPr>
        <w:t xml:space="preserve"> T</w:t>
      </w:r>
      <w:r w:rsidR="00E101E2" w:rsidRPr="001820A8">
        <w:rPr>
          <w:lang w:eastAsia="zh-CN"/>
        </w:rPr>
        <w:t>D</w:t>
      </w:r>
      <w:r w:rsidRPr="001820A8">
        <w:rPr>
          <w:lang w:eastAsia="zh-CN"/>
        </w:rPr>
        <w:t xml:space="preserve"> Tech, Huawei</w:t>
      </w:r>
      <w:r w:rsidR="002A40B9" w:rsidRPr="001820A8">
        <w:rPr>
          <w:lang w:eastAsia="zh-CN"/>
        </w:rPr>
        <w:t>,</w:t>
      </w:r>
      <w:r w:rsidR="000D737E" w:rsidRPr="001820A8">
        <w:rPr>
          <w:lang w:eastAsia="zh-CN"/>
        </w:rPr>
        <w:t xml:space="preserve"> vivo</w:t>
      </w:r>
    </w:p>
    <w:p w14:paraId="63030A89" w14:textId="0DD7A79A" w:rsidR="000F7832" w:rsidRPr="001820A8" w:rsidRDefault="000A713B" w:rsidP="00FB204B">
      <w:pPr>
        <w:pStyle w:val="affc"/>
        <w:numPr>
          <w:ilvl w:val="1"/>
          <w:numId w:val="61"/>
        </w:numPr>
        <w:jc w:val="both"/>
        <w:rPr>
          <w:lang w:eastAsia="zh-CN"/>
        </w:rPr>
      </w:pPr>
      <w:r w:rsidRPr="001820A8">
        <w:rPr>
          <w:lang w:eastAsia="zh-CN"/>
        </w:rPr>
        <w:t xml:space="preserve">Most companies propose the retransmission </w:t>
      </w:r>
      <w:r w:rsidRPr="001820A8">
        <w:t xml:space="preserve">can be changed </w:t>
      </w:r>
      <w:r w:rsidRPr="001820A8">
        <w:rPr>
          <w:lang w:eastAsia="zh-CN"/>
        </w:rPr>
        <w:t>per TB per transmission. 2 companies support it can be changed per TB</w:t>
      </w:r>
      <w:r w:rsidR="00504960" w:rsidRPr="001820A8">
        <w:rPr>
          <w:lang w:eastAsia="zh-CN"/>
        </w:rPr>
        <w:t>. In my understanding,</w:t>
      </w:r>
      <w:r w:rsidRPr="001820A8">
        <w:rPr>
          <w:lang w:eastAsia="zh-CN"/>
        </w:rPr>
        <w:t xml:space="preserve"> it </w:t>
      </w:r>
      <w:r w:rsidR="00504960" w:rsidRPr="001820A8">
        <w:rPr>
          <w:lang w:eastAsia="zh-CN"/>
        </w:rPr>
        <w:t>seems</w:t>
      </w:r>
      <w:r w:rsidRPr="001820A8">
        <w:rPr>
          <w:lang w:eastAsia="zh-CN"/>
        </w:rPr>
        <w:t xml:space="preserve"> reasonable the retransmission </w:t>
      </w:r>
      <w:r w:rsidRPr="001820A8">
        <w:t xml:space="preserve">can be changed </w:t>
      </w:r>
      <w:r w:rsidRPr="001820A8">
        <w:rPr>
          <w:lang w:eastAsia="zh-CN"/>
        </w:rPr>
        <w:t xml:space="preserve">per TB per transmission, e.g., </w:t>
      </w:r>
      <w:r w:rsidR="00A80CB2" w:rsidRPr="001820A8">
        <w:rPr>
          <w:lang w:eastAsia="zh-CN"/>
        </w:rPr>
        <w:t>f</w:t>
      </w:r>
      <w:r w:rsidRPr="001820A8">
        <w:rPr>
          <w:lang w:eastAsia="zh-CN"/>
        </w:rPr>
        <w:t xml:space="preserve">or </w:t>
      </w:r>
      <w:proofErr w:type="gramStart"/>
      <w:r w:rsidR="00504960" w:rsidRPr="001820A8">
        <w:rPr>
          <w:lang w:eastAsia="zh-CN"/>
        </w:rPr>
        <w:t>an</w:t>
      </w:r>
      <w:proofErr w:type="gramEnd"/>
      <w:r w:rsidR="00504960" w:rsidRPr="001820A8">
        <w:rPr>
          <w:lang w:eastAsia="zh-CN"/>
        </w:rPr>
        <w:t xml:space="preserve"> multicast TB, </w:t>
      </w:r>
      <w:r w:rsidRPr="001820A8">
        <w:rPr>
          <w:lang w:eastAsia="zh-CN"/>
        </w:rPr>
        <w:t xml:space="preserve">the first retransmission </w:t>
      </w:r>
      <w:r w:rsidR="00504960" w:rsidRPr="001820A8">
        <w:rPr>
          <w:lang w:eastAsia="zh-CN"/>
        </w:rPr>
        <w:t>can be</w:t>
      </w:r>
      <w:r w:rsidRPr="001820A8">
        <w:rPr>
          <w:lang w:eastAsia="zh-CN"/>
        </w:rPr>
        <w:t xml:space="preserve"> via PTM </w:t>
      </w:r>
      <w:r w:rsidR="00504960" w:rsidRPr="001820A8">
        <w:rPr>
          <w:lang w:eastAsia="zh-CN"/>
        </w:rPr>
        <w:t xml:space="preserve">if many </w:t>
      </w:r>
      <w:r w:rsidRPr="001820A8">
        <w:rPr>
          <w:lang w:eastAsia="zh-CN"/>
        </w:rPr>
        <w:t>UEs</w:t>
      </w:r>
      <w:r w:rsidR="00504960" w:rsidRPr="001820A8">
        <w:rPr>
          <w:lang w:eastAsia="zh-CN"/>
        </w:rPr>
        <w:t xml:space="preserve"> feedback NACK for the initial transmission</w:t>
      </w:r>
      <w:r w:rsidRPr="001820A8">
        <w:rPr>
          <w:lang w:eastAsia="zh-CN"/>
        </w:rPr>
        <w:t xml:space="preserve">, and </w:t>
      </w:r>
      <w:r w:rsidR="00504960" w:rsidRPr="001820A8">
        <w:rPr>
          <w:lang w:eastAsia="zh-CN"/>
        </w:rPr>
        <w:t xml:space="preserve">then if only few UEs (e.g., 1) still feedback NACK </w:t>
      </w:r>
      <w:r w:rsidR="00A80CB2" w:rsidRPr="001820A8">
        <w:rPr>
          <w:lang w:eastAsia="zh-CN"/>
        </w:rPr>
        <w:t>for</w:t>
      </w:r>
      <w:r w:rsidR="00504960" w:rsidRPr="001820A8">
        <w:rPr>
          <w:lang w:eastAsia="zh-CN"/>
        </w:rPr>
        <w:t xml:space="preserve"> the first retransmission, gNB can retransmit the TB via PTP.</w:t>
      </w:r>
      <w:r w:rsidR="00265230" w:rsidRPr="001820A8">
        <w:rPr>
          <w:lang w:eastAsia="zh-CN"/>
        </w:rPr>
        <w:t xml:space="preserve"> </w:t>
      </w:r>
      <w:r w:rsidR="000F7832" w:rsidRPr="001820A8">
        <w:rPr>
          <w:lang w:eastAsia="zh-CN"/>
        </w:rPr>
        <w:t>Whether retransmission (i.e. via PTM or PTP) can be configured in RRC signalling depends on the discussion in issue#</w:t>
      </w:r>
      <w:r w:rsidR="00997F07" w:rsidRPr="001820A8">
        <w:rPr>
          <w:lang w:eastAsia="zh-CN"/>
        </w:rPr>
        <w:t>4-2.</w:t>
      </w:r>
    </w:p>
    <w:p w14:paraId="654D6072" w14:textId="77777777" w:rsidR="00F96ED9" w:rsidRPr="001820A8" w:rsidRDefault="000A713B" w:rsidP="00FB204B">
      <w:pPr>
        <w:pStyle w:val="affc"/>
        <w:numPr>
          <w:ilvl w:val="0"/>
          <w:numId w:val="61"/>
        </w:numPr>
        <w:jc w:val="both"/>
        <w:rPr>
          <w:lang w:eastAsia="zh-CN"/>
        </w:rPr>
      </w:pPr>
      <w:r w:rsidRPr="001820A8">
        <w:rPr>
          <w:lang w:eastAsia="zh-CN"/>
        </w:rPr>
        <w:t>Regarding whether a single CS-RNTI is used for PTP retransmissions of all G-CS-RNTIs, all companies’ answer is yes.</w:t>
      </w:r>
    </w:p>
    <w:p w14:paraId="315A37FD" w14:textId="77777777" w:rsidR="005E6C36" w:rsidRPr="001820A8" w:rsidRDefault="005E6C36" w:rsidP="00FB204B">
      <w:pPr>
        <w:pStyle w:val="affc"/>
        <w:numPr>
          <w:ilvl w:val="0"/>
          <w:numId w:val="61"/>
        </w:numPr>
        <w:jc w:val="both"/>
        <w:rPr>
          <w:lang w:eastAsia="zh-CN"/>
        </w:rPr>
      </w:pPr>
      <w:r w:rsidRPr="001820A8">
        <w:rPr>
          <w:lang w:eastAsia="zh-CN"/>
        </w:rPr>
        <w:t xml:space="preserve">Moderator suggests </w:t>
      </w:r>
      <w:r w:rsidRPr="001820A8">
        <w:rPr>
          <w:b/>
          <w:bCs/>
          <w:lang w:eastAsia="zh-CN"/>
        </w:rPr>
        <w:t>initial proposal 5-1c</w:t>
      </w:r>
      <w:r w:rsidRPr="001820A8">
        <w:rPr>
          <w:lang w:eastAsia="zh-CN"/>
        </w:rPr>
        <w:t>.</w:t>
      </w:r>
    </w:p>
    <w:p w14:paraId="6479D76B" w14:textId="77777777" w:rsidR="00F96ED9" w:rsidRPr="001820A8" w:rsidRDefault="00F96ED9">
      <w:pPr>
        <w:jc w:val="both"/>
        <w:rPr>
          <w:lang w:eastAsia="zh-CN"/>
        </w:rPr>
      </w:pPr>
    </w:p>
    <w:p w14:paraId="024DDED3" w14:textId="7C18FEE4" w:rsidR="002E7B57" w:rsidRPr="001820A8" w:rsidRDefault="002E7B57" w:rsidP="002E7B57">
      <w:pPr>
        <w:jc w:val="both"/>
        <w:rPr>
          <w:lang w:val="en-GB" w:eastAsia="zh-CN"/>
        </w:rPr>
      </w:pPr>
      <w:r w:rsidRPr="001820A8">
        <w:rPr>
          <w:lang w:val="en-GB" w:eastAsia="zh-CN"/>
        </w:rPr>
        <w:t xml:space="preserve">As chairman’s guidance, the Rel-17 related outgoing LSs in RAN1#108-e have to be finalized by end of Week1, companies are appreciated to make consensus on this LS as soon as possible. </w:t>
      </w:r>
    </w:p>
    <w:p w14:paraId="3DE481A1" w14:textId="77777777" w:rsidR="002E7B57" w:rsidRPr="001820A8" w:rsidRDefault="002E7B57">
      <w:pPr>
        <w:jc w:val="both"/>
        <w:rPr>
          <w:lang w:val="en-GB" w:eastAsia="zh-CN"/>
        </w:rPr>
      </w:pPr>
    </w:p>
    <w:p w14:paraId="01F559FF" w14:textId="5456484A" w:rsidR="00F96ED9" w:rsidRPr="001820A8" w:rsidRDefault="000A713B">
      <w:pPr>
        <w:pStyle w:val="3"/>
      </w:pPr>
      <w:r w:rsidRPr="001820A8">
        <w:t>1st Round Proposals</w:t>
      </w:r>
      <w:r w:rsidR="00817E48">
        <w:t xml:space="preserve"> (Closed)</w:t>
      </w:r>
    </w:p>
    <w:p w14:paraId="3C8A35F9" w14:textId="77777777" w:rsidR="00F96ED9" w:rsidRPr="001820A8" w:rsidRDefault="000A713B">
      <w:pPr>
        <w:rPr>
          <w:b/>
          <w:bCs/>
          <w:lang w:val="en-GB" w:eastAsia="zh-CN"/>
        </w:rPr>
      </w:pPr>
      <w:r w:rsidRPr="001820A8">
        <w:rPr>
          <w:b/>
          <w:bCs/>
          <w:highlight w:val="yellow"/>
          <w:lang w:val="en-GB" w:eastAsia="zh-CN"/>
        </w:rPr>
        <w:t>Initial proposal 5-1a:</w:t>
      </w:r>
    </w:p>
    <w:p w14:paraId="61E38A2F" w14:textId="30D46CEB" w:rsidR="00097A6C" w:rsidRPr="001820A8" w:rsidRDefault="00BC62B9">
      <w:pPr>
        <w:jc w:val="both"/>
        <w:rPr>
          <w:lang w:eastAsia="zh-CN"/>
        </w:rPr>
      </w:pPr>
      <w:r w:rsidRPr="001820A8">
        <w:rPr>
          <w:lang w:eastAsia="zh-CN"/>
        </w:rPr>
        <w:t xml:space="preserve">In the reply </w:t>
      </w:r>
      <w:r w:rsidR="001E6071" w:rsidRPr="001820A8">
        <w:rPr>
          <w:lang w:eastAsia="zh-CN"/>
        </w:rPr>
        <w:t xml:space="preserve">LS on MBS SPS </w:t>
      </w:r>
      <w:r w:rsidRPr="001820A8">
        <w:rPr>
          <w:lang w:eastAsia="zh-CN"/>
        </w:rPr>
        <w:t>to</w:t>
      </w:r>
      <w:r w:rsidR="001E6071" w:rsidRPr="001820A8">
        <w:rPr>
          <w:lang w:eastAsia="zh-CN"/>
        </w:rPr>
        <w:t xml:space="preserve"> RAN2, </w:t>
      </w:r>
      <w:r w:rsidRPr="001820A8">
        <w:rPr>
          <w:lang w:eastAsia="zh-CN"/>
        </w:rPr>
        <w:t>capture the following:</w:t>
      </w:r>
    </w:p>
    <w:p w14:paraId="648D5EAA" w14:textId="429AE598" w:rsidR="009C28C5" w:rsidRPr="001820A8" w:rsidRDefault="000A713B" w:rsidP="00FB204B">
      <w:pPr>
        <w:pStyle w:val="affc"/>
        <w:numPr>
          <w:ilvl w:val="0"/>
          <w:numId w:val="61"/>
        </w:numPr>
        <w:jc w:val="both"/>
        <w:rPr>
          <w:lang w:eastAsia="zh-CN"/>
        </w:rPr>
      </w:pPr>
      <w:r w:rsidRPr="001820A8">
        <w:rPr>
          <w:lang w:eastAsia="zh-CN"/>
        </w:rPr>
        <w:t>RAN1 confirms that RAN2’s understanding is correct</w:t>
      </w:r>
      <w:r w:rsidR="001E6071" w:rsidRPr="001820A8">
        <w:rPr>
          <w:lang w:eastAsia="zh-CN"/>
        </w:rPr>
        <w:t>.</w:t>
      </w:r>
      <w:r w:rsidRPr="001820A8">
        <w:rPr>
          <w:lang w:eastAsia="zh-CN"/>
        </w:rPr>
        <w:t xml:space="preserve"> </w:t>
      </w:r>
    </w:p>
    <w:p w14:paraId="4B66D73A" w14:textId="0410F824" w:rsidR="00097A6C" w:rsidRPr="001820A8" w:rsidRDefault="00097A6C" w:rsidP="00FB204B">
      <w:pPr>
        <w:pStyle w:val="affc"/>
        <w:numPr>
          <w:ilvl w:val="0"/>
          <w:numId w:val="61"/>
        </w:numPr>
        <w:jc w:val="both"/>
        <w:rPr>
          <w:lang w:eastAsia="zh-CN"/>
        </w:rPr>
      </w:pPr>
      <w:r w:rsidRPr="001820A8">
        <w:rPr>
          <w:lang w:eastAsia="zh-CN"/>
        </w:rPr>
        <w:t>The maximum number of G-CS-RNTI configured for UE is subject to UE capability</w:t>
      </w:r>
      <w:r w:rsidR="00E8455F" w:rsidRPr="001820A8">
        <w:rPr>
          <w:lang w:eastAsia="zh-CN"/>
        </w:rPr>
        <w:t xml:space="preserve">, and </w:t>
      </w:r>
      <w:r w:rsidR="00387B3A" w:rsidRPr="001820A8">
        <w:rPr>
          <w:lang w:eastAsia="zh-CN"/>
        </w:rPr>
        <w:t>it is being discussed in RAN1 UE feature.</w:t>
      </w:r>
    </w:p>
    <w:p w14:paraId="20C2FAD6" w14:textId="52EE3D9E" w:rsidR="009C28C5" w:rsidRPr="001820A8" w:rsidRDefault="009C28C5">
      <w:pPr>
        <w:jc w:val="both"/>
        <w:rPr>
          <w:lang w:eastAsia="zh-CN"/>
        </w:rPr>
      </w:pPr>
    </w:p>
    <w:p w14:paraId="5ADF4D30" w14:textId="0240BAAA" w:rsidR="0043147C" w:rsidRPr="001820A8" w:rsidRDefault="0043147C" w:rsidP="0043147C">
      <w:pPr>
        <w:rPr>
          <w:b/>
          <w:bCs/>
          <w:lang w:val="en-GB" w:eastAsia="zh-CN"/>
        </w:rPr>
      </w:pPr>
      <w:r w:rsidRPr="001820A8">
        <w:rPr>
          <w:b/>
          <w:bCs/>
          <w:highlight w:val="yellow"/>
          <w:lang w:val="en-GB" w:eastAsia="zh-CN"/>
        </w:rPr>
        <w:t>Initial proposal 5-1</w:t>
      </w:r>
      <w:r w:rsidR="004B4495" w:rsidRPr="001820A8">
        <w:rPr>
          <w:b/>
          <w:bCs/>
          <w:highlight w:val="yellow"/>
          <w:lang w:val="en-GB" w:eastAsia="zh-CN"/>
        </w:rPr>
        <w:t>b</w:t>
      </w:r>
      <w:r w:rsidRPr="001820A8">
        <w:rPr>
          <w:b/>
          <w:bCs/>
          <w:highlight w:val="yellow"/>
          <w:lang w:val="en-GB" w:eastAsia="zh-CN"/>
        </w:rPr>
        <w:t>:</w:t>
      </w:r>
    </w:p>
    <w:p w14:paraId="25028167" w14:textId="4BEA1551" w:rsidR="009E3464" w:rsidRPr="001820A8" w:rsidRDefault="009E3464">
      <w:pPr>
        <w:jc w:val="both"/>
        <w:rPr>
          <w:lang w:eastAsia="zh-CN"/>
        </w:rPr>
      </w:pPr>
      <w:bookmarkStart w:id="324" w:name="_Hlk96096291"/>
      <w:r w:rsidRPr="001820A8">
        <w:rPr>
          <w:lang w:eastAsia="zh-CN"/>
        </w:rPr>
        <w:t>Multiple G-CS-RNTI can be mapped to the same MBS SPS-config but not at the same time.</w:t>
      </w:r>
      <w:r w:rsidR="005714F8" w:rsidRPr="001820A8">
        <w:rPr>
          <w:lang w:eastAsia="zh-CN"/>
        </w:rPr>
        <w:t xml:space="preserve"> It </w:t>
      </w:r>
      <w:r w:rsidR="00DA0BE9" w:rsidRPr="001820A8">
        <w:rPr>
          <w:lang w:eastAsia="zh-CN"/>
        </w:rPr>
        <w:t xml:space="preserve">can </w:t>
      </w:r>
      <w:r w:rsidR="005714F8" w:rsidRPr="001820A8">
        <w:rPr>
          <w:lang w:eastAsia="zh-CN"/>
        </w:rPr>
        <w:t>work in the following way</w:t>
      </w:r>
      <w:r w:rsidR="00293A48" w:rsidRPr="001820A8">
        <w:rPr>
          <w:lang w:eastAsia="zh-CN"/>
        </w:rPr>
        <w:t>s</w:t>
      </w:r>
      <w:r w:rsidR="005714F8" w:rsidRPr="001820A8">
        <w:rPr>
          <w:lang w:eastAsia="zh-CN"/>
        </w:rPr>
        <w:t>:</w:t>
      </w:r>
    </w:p>
    <w:bookmarkEnd w:id="324"/>
    <w:p w14:paraId="7707BC03" w14:textId="29DF2C8C" w:rsidR="00696169" w:rsidRPr="001820A8" w:rsidRDefault="00696169" w:rsidP="00FB204B">
      <w:pPr>
        <w:pStyle w:val="affc"/>
        <w:numPr>
          <w:ilvl w:val="0"/>
          <w:numId w:val="61"/>
        </w:numPr>
        <w:jc w:val="both"/>
        <w:rPr>
          <w:lang w:eastAsia="zh-CN"/>
        </w:rPr>
      </w:pPr>
      <w:r w:rsidRPr="001820A8">
        <w:rPr>
          <w:lang w:eastAsia="zh-CN"/>
        </w:rPr>
        <w:t xml:space="preserve">For an MBS SPS-config which was previously activated by PDCCH with G-CS-RNTI1, after it is deactivated, the same </w:t>
      </w:r>
      <w:r w:rsidR="009F56EC" w:rsidRPr="001820A8">
        <w:rPr>
          <w:lang w:eastAsia="zh-CN"/>
        </w:rPr>
        <w:t xml:space="preserve">MBS </w:t>
      </w:r>
      <w:r w:rsidRPr="001820A8">
        <w:rPr>
          <w:lang w:eastAsia="zh-CN"/>
        </w:rPr>
        <w:t xml:space="preserve">SPS-config can be activated again by PDCCH </w:t>
      </w:r>
      <w:r w:rsidR="009F56EC" w:rsidRPr="001820A8">
        <w:rPr>
          <w:lang w:eastAsia="zh-CN"/>
        </w:rPr>
        <w:t>with</w:t>
      </w:r>
      <w:r w:rsidRPr="001820A8">
        <w:rPr>
          <w:lang w:eastAsia="zh-CN"/>
        </w:rPr>
        <w:t xml:space="preserve"> G-CS-RNTI</w:t>
      </w:r>
      <w:r w:rsidR="009F56EC" w:rsidRPr="001820A8">
        <w:rPr>
          <w:lang w:eastAsia="zh-CN"/>
        </w:rPr>
        <w:t>2</w:t>
      </w:r>
      <w:r w:rsidRPr="001820A8">
        <w:rPr>
          <w:lang w:eastAsia="zh-CN"/>
        </w:rPr>
        <w:t>.</w:t>
      </w:r>
    </w:p>
    <w:p w14:paraId="14427F6B" w14:textId="23A89B82" w:rsidR="009E3464" w:rsidRPr="001820A8" w:rsidRDefault="00C22CD7" w:rsidP="00FB204B">
      <w:pPr>
        <w:pStyle w:val="affc"/>
        <w:numPr>
          <w:ilvl w:val="0"/>
          <w:numId w:val="61"/>
        </w:numPr>
        <w:jc w:val="both"/>
        <w:rPr>
          <w:lang w:eastAsia="zh-CN"/>
        </w:rPr>
      </w:pPr>
      <w:r w:rsidRPr="001820A8">
        <w:rPr>
          <w:lang w:eastAsia="zh-CN"/>
        </w:rPr>
        <w:t xml:space="preserve">If an MBS SPS-config is activated by a </w:t>
      </w:r>
      <w:r w:rsidR="007C4E5B" w:rsidRPr="001820A8">
        <w:rPr>
          <w:lang w:eastAsia="zh-CN"/>
        </w:rPr>
        <w:t>SPS activation PDCCH</w:t>
      </w:r>
      <w:r w:rsidRPr="001820A8">
        <w:rPr>
          <w:lang w:eastAsia="zh-CN"/>
        </w:rPr>
        <w:t xml:space="preserve"> with G-CS-RNTI1, and then the UE detects another </w:t>
      </w:r>
      <w:r w:rsidR="00133C53" w:rsidRPr="001820A8">
        <w:rPr>
          <w:lang w:eastAsia="zh-CN"/>
        </w:rPr>
        <w:t>SPS activation PDCCH</w:t>
      </w:r>
      <w:r w:rsidRPr="001820A8">
        <w:rPr>
          <w:lang w:eastAsia="zh-CN"/>
        </w:rPr>
        <w:t xml:space="preserve"> with G-CS-RNTI2 to activate the same MBS SPS-config, the associated G-CS-RNTI </w:t>
      </w:r>
      <w:r w:rsidR="003E465C" w:rsidRPr="001820A8">
        <w:rPr>
          <w:lang w:eastAsia="zh-CN"/>
        </w:rPr>
        <w:t>of</w:t>
      </w:r>
      <w:r w:rsidRPr="001820A8">
        <w:rPr>
          <w:lang w:eastAsia="zh-CN"/>
        </w:rPr>
        <w:t xml:space="preserve"> the MBS SPS-config is changed to G-CS-RNTI2, and the MBS SPS-config is </w:t>
      </w:r>
      <w:r w:rsidR="00DA0BE9" w:rsidRPr="001820A8">
        <w:rPr>
          <w:lang w:eastAsia="zh-CN"/>
        </w:rPr>
        <w:t>no longer</w:t>
      </w:r>
      <w:r w:rsidRPr="001820A8">
        <w:rPr>
          <w:lang w:eastAsia="zh-CN"/>
        </w:rPr>
        <w:t xml:space="preserve"> associated with G-CS-RNTI1.</w:t>
      </w:r>
    </w:p>
    <w:p w14:paraId="090D23FD" w14:textId="77777777" w:rsidR="00F96ED9" w:rsidRPr="001820A8" w:rsidRDefault="00F96ED9">
      <w:pPr>
        <w:rPr>
          <w:lang w:val="en-GB"/>
        </w:rPr>
      </w:pPr>
    </w:p>
    <w:p w14:paraId="582A5EBA" w14:textId="2BC41A46" w:rsidR="00F96ED9" w:rsidRPr="001820A8" w:rsidRDefault="000A713B">
      <w:pPr>
        <w:rPr>
          <w:b/>
          <w:bCs/>
          <w:lang w:val="en-GB" w:eastAsia="zh-CN"/>
        </w:rPr>
      </w:pPr>
      <w:r w:rsidRPr="001820A8">
        <w:rPr>
          <w:b/>
          <w:bCs/>
          <w:highlight w:val="yellow"/>
          <w:lang w:val="en-GB" w:eastAsia="zh-CN"/>
        </w:rPr>
        <w:t>Initial proposal 5-1</w:t>
      </w:r>
      <w:r w:rsidR="00997F07" w:rsidRPr="001820A8">
        <w:rPr>
          <w:b/>
          <w:bCs/>
          <w:highlight w:val="yellow"/>
          <w:lang w:val="en-GB" w:eastAsia="zh-CN"/>
        </w:rPr>
        <w:t>c</w:t>
      </w:r>
      <w:r w:rsidRPr="001820A8">
        <w:rPr>
          <w:b/>
          <w:bCs/>
          <w:highlight w:val="yellow"/>
          <w:lang w:val="en-GB" w:eastAsia="zh-CN"/>
        </w:rPr>
        <w:t>:</w:t>
      </w:r>
    </w:p>
    <w:p w14:paraId="03BD8B3F" w14:textId="74F0A45D" w:rsidR="00A829CC" w:rsidRPr="001820A8" w:rsidRDefault="00A829CC" w:rsidP="00A829CC">
      <w:pPr>
        <w:jc w:val="both"/>
        <w:rPr>
          <w:lang w:eastAsia="zh-CN"/>
        </w:rPr>
      </w:pPr>
      <w:r w:rsidRPr="001820A8">
        <w:rPr>
          <w:lang w:eastAsia="zh-CN"/>
        </w:rPr>
        <w:t>In the reply LS on MBS SPS to RAN2, capture the following</w:t>
      </w:r>
      <w:r w:rsidR="001200DA" w:rsidRPr="001820A8">
        <w:rPr>
          <w:lang w:eastAsia="zh-CN"/>
        </w:rPr>
        <w:t xml:space="preserve"> for Q2</w:t>
      </w:r>
      <w:r w:rsidRPr="001820A8">
        <w:rPr>
          <w:lang w:eastAsia="zh-CN"/>
        </w:rPr>
        <w:t>:</w:t>
      </w:r>
    </w:p>
    <w:p w14:paraId="6D231AFA" w14:textId="77777777" w:rsidR="0056096B" w:rsidRPr="001820A8" w:rsidRDefault="000A713B" w:rsidP="00FB204B">
      <w:pPr>
        <w:pStyle w:val="affc"/>
        <w:numPr>
          <w:ilvl w:val="0"/>
          <w:numId w:val="159"/>
        </w:numPr>
        <w:rPr>
          <w:rFonts w:eastAsiaTheme="minorEastAsia"/>
          <w:lang w:eastAsia="zh-CN"/>
        </w:rPr>
      </w:pPr>
      <w:r w:rsidRPr="001820A8">
        <w:rPr>
          <w:rFonts w:eastAsiaTheme="minorEastAsia"/>
          <w:lang w:eastAsia="zh-CN"/>
        </w:rPr>
        <w:t>Retransmission scheme (i.e. via PTM or PTP) can be changed per TB per transmission.</w:t>
      </w:r>
    </w:p>
    <w:p w14:paraId="6C80D9CA" w14:textId="42FC8911" w:rsidR="00F96ED9" w:rsidRPr="001820A8" w:rsidRDefault="000A713B" w:rsidP="00FB204B">
      <w:pPr>
        <w:pStyle w:val="affc"/>
        <w:numPr>
          <w:ilvl w:val="0"/>
          <w:numId w:val="159"/>
        </w:numPr>
        <w:rPr>
          <w:rFonts w:eastAsiaTheme="minorEastAsia"/>
          <w:lang w:eastAsia="zh-CN"/>
        </w:rPr>
      </w:pPr>
      <w:r w:rsidRPr="001820A8">
        <w:rPr>
          <w:rFonts w:eastAsiaTheme="minorEastAsia"/>
          <w:lang w:eastAsia="zh-CN"/>
        </w:rPr>
        <w:t>A single CS-RNTI is used for PTP retransmissions of all G-CS-RNTIs.</w:t>
      </w:r>
    </w:p>
    <w:p w14:paraId="19AA7598" w14:textId="77777777" w:rsidR="00F96ED9" w:rsidRPr="001820A8" w:rsidRDefault="00F96ED9">
      <w:pPr>
        <w:rPr>
          <w:lang w:eastAsia="zh-CN"/>
        </w:rPr>
      </w:pPr>
    </w:p>
    <w:p w14:paraId="3B6E0151"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2F07B549" w14:textId="77777777">
        <w:tc>
          <w:tcPr>
            <w:tcW w:w="2122" w:type="dxa"/>
            <w:tcBorders>
              <w:top w:val="single" w:sz="4" w:space="0" w:color="auto"/>
              <w:left w:val="single" w:sz="4" w:space="0" w:color="auto"/>
              <w:bottom w:val="single" w:sz="4" w:space="0" w:color="auto"/>
              <w:right w:val="single" w:sz="4" w:space="0" w:color="auto"/>
            </w:tcBorders>
          </w:tcPr>
          <w:p w14:paraId="063543A4"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4709B6E" w14:textId="77777777" w:rsidR="00F96ED9" w:rsidRPr="001820A8" w:rsidRDefault="000A713B">
            <w:pPr>
              <w:jc w:val="center"/>
              <w:rPr>
                <w:b/>
                <w:lang w:eastAsia="zh-CN"/>
              </w:rPr>
            </w:pPr>
            <w:r w:rsidRPr="001820A8">
              <w:rPr>
                <w:b/>
                <w:lang w:eastAsia="zh-CN"/>
              </w:rPr>
              <w:t>Comment</w:t>
            </w:r>
          </w:p>
        </w:tc>
      </w:tr>
      <w:tr w:rsidR="00F96ED9" w:rsidRPr="001820A8" w14:paraId="009F8838" w14:textId="77777777">
        <w:tc>
          <w:tcPr>
            <w:tcW w:w="2122" w:type="dxa"/>
            <w:tcBorders>
              <w:top w:val="single" w:sz="4" w:space="0" w:color="auto"/>
              <w:left w:val="single" w:sz="4" w:space="0" w:color="auto"/>
              <w:bottom w:val="single" w:sz="4" w:space="0" w:color="auto"/>
              <w:right w:val="single" w:sz="4" w:space="0" w:color="auto"/>
            </w:tcBorders>
          </w:tcPr>
          <w:p w14:paraId="55C281B1" w14:textId="3006FC10" w:rsidR="00F96ED9" w:rsidRPr="001820A8" w:rsidRDefault="005C1FD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E25107A" w14:textId="77777777" w:rsidR="00F96ED9" w:rsidRDefault="005C1FDE">
            <w:pPr>
              <w:jc w:val="left"/>
              <w:rPr>
                <w:bCs/>
                <w:lang w:val="en-GB" w:eastAsia="zh-CN"/>
              </w:rPr>
            </w:pPr>
            <w:r>
              <w:rPr>
                <w:bCs/>
                <w:lang w:val="en-GB" w:eastAsia="zh-CN"/>
              </w:rPr>
              <w:t>Initial proposal 5-1a: Support</w:t>
            </w:r>
          </w:p>
          <w:p w14:paraId="3AE3A549" w14:textId="4D1A543B" w:rsidR="005C1FDE" w:rsidRDefault="005C1FDE">
            <w:pPr>
              <w:jc w:val="left"/>
              <w:rPr>
                <w:bCs/>
                <w:lang w:val="en-GB" w:eastAsia="zh-CN"/>
              </w:rPr>
            </w:pPr>
            <w:r>
              <w:rPr>
                <w:bCs/>
                <w:lang w:val="en-GB" w:eastAsia="zh-CN"/>
              </w:rPr>
              <w:t xml:space="preserve">Initial proposal 5-1b: not support. The motivation and the benefit </w:t>
            </w:r>
            <w:proofErr w:type="gramStart"/>
            <w:r>
              <w:rPr>
                <w:bCs/>
                <w:lang w:val="en-GB" w:eastAsia="zh-CN"/>
              </w:rPr>
              <w:t>is</w:t>
            </w:r>
            <w:proofErr w:type="gramEnd"/>
            <w:r>
              <w:rPr>
                <w:bCs/>
                <w:lang w:val="en-GB" w:eastAsia="zh-CN"/>
              </w:rPr>
              <w:t xml:space="preserve"> not clear, but with more spec work. </w:t>
            </w:r>
            <w:r w:rsidR="00070BFE">
              <w:rPr>
                <w:bCs/>
                <w:lang w:val="en-GB" w:eastAsia="zh-CN"/>
              </w:rPr>
              <w:t>M</w:t>
            </w:r>
            <w:r>
              <w:rPr>
                <w:bCs/>
                <w:lang w:val="en-GB" w:eastAsia="zh-CN"/>
              </w:rPr>
              <w:t xml:space="preserve">any-to-one mapping between G-CS-RNTI and MBS SPS </w:t>
            </w:r>
            <w:r w:rsidR="00070BFE">
              <w:rPr>
                <w:bCs/>
                <w:lang w:val="en-GB" w:eastAsia="zh-CN"/>
              </w:rPr>
              <w:t>config seems to make things more complex</w:t>
            </w:r>
            <w:r>
              <w:rPr>
                <w:bCs/>
                <w:lang w:val="en-GB" w:eastAsia="zh-CN"/>
              </w:rPr>
              <w:t>.</w:t>
            </w:r>
            <w:r w:rsidR="00070BFE">
              <w:rPr>
                <w:bCs/>
                <w:lang w:val="en-GB" w:eastAsia="zh-CN"/>
              </w:rPr>
              <w:t xml:space="preserve"> </w:t>
            </w:r>
            <w:proofErr w:type="gramStart"/>
            <w:r w:rsidR="00070BFE">
              <w:rPr>
                <w:bCs/>
                <w:lang w:val="en-GB" w:eastAsia="zh-CN"/>
              </w:rPr>
              <w:t>So</w:t>
            </w:r>
            <w:proofErr w:type="gramEnd"/>
            <w:r w:rsidR="00070BFE">
              <w:rPr>
                <w:bCs/>
                <w:lang w:val="en-GB" w:eastAsia="zh-CN"/>
              </w:rPr>
              <w:t xml:space="preserve"> we prefer not to support it.</w:t>
            </w:r>
          </w:p>
          <w:p w14:paraId="1F1ABC70" w14:textId="77777777" w:rsidR="005C1FDE" w:rsidRDefault="005C1FDE">
            <w:pPr>
              <w:jc w:val="left"/>
              <w:rPr>
                <w:bCs/>
                <w:lang w:val="en-GB" w:eastAsia="zh-CN"/>
              </w:rPr>
            </w:pPr>
            <w:r>
              <w:rPr>
                <w:bCs/>
                <w:lang w:val="en-GB" w:eastAsia="zh-CN"/>
              </w:rPr>
              <w:t xml:space="preserve">Initial proposal 5-1c: </w:t>
            </w:r>
          </w:p>
          <w:p w14:paraId="6277D139" w14:textId="64956CE6" w:rsidR="005C1FDE" w:rsidRPr="005C1FDE" w:rsidRDefault="005C1FDE" w:rsidP="00FB204B">
            <w:pPr>
              <w:pStyle w:val="affc"/>
              <w:numPr>
                <w:ilvl w:val="1"/>
                <w:numId w:val="159"/>
              </w:numPr>
              <w:rPr>
                <w:bCs/>
                <w:lang w:val="en-GB" w:eastAsia="zh-CN"/>
              </w:rPr>
            </w:pPr>
            <w:r>
              <w:rPr>
                <w:rFonts w:eastAsiaTheme="minorEastAsia"/>
                <w:bCs/>
                <w:lang w:val="en-GB" w:eastAsia="zh-CN"/>
              </w:rPr>
              <w:t xml:space="preserve">Not support the first bullet. </w:t>
            </w:r>
            <w:r w:rsidR="00070BFE">
              <w:rPr>
                <w:rFonts w:eastAsiaTheme="minorEastAsia"/>
                <w:bCs/>
                <w:lang w:val="en-GB" w:eastAsia="zh-CN"/>
              </w:rPr>
              <w:t xml:space="preserve">The benefit of change per TB per transmission is not clear, and it would complex UE’s implementation. </w:t>
            </w:r>
            <w:r w:rsidR="00070BFE" w:rsidRPr="00070BFE">
              <w:rPr>
                <w:rFonts w:eastAsiaTheme="minorEastAsia"/>
                <w:bCs/>
                <w:lang w:val="en-GB" w:eastAsia="zh-CN"/>
              </w:rPr>
              <w:t>For example, in case of different circular buffer for PTM and PTP for one TB, UE</w:t>
            </w:r>
            <w:r w:rsidR="00070BFE">
              <w:rPr>
                <w:rFonts w:eastAsiaTheme="minorEastAsia"/>
                <w:bCs/>
                <w:lang w:val="en-GB" w:eastAsia="zh-CN"/>
              </w:rPr>
              <w:t xml:space="preserve"> needs to classify different transmission </w:t>
            </w:r>
            <w:r w:rsidR="00070BFE">
              <w:rPr>
                <w:rFonts w:eastAsiaTheme="minorEastAsia"/>
                <w:bCs/>
                <w:lang w:val="en-GB" w:eastAsia="zh-CN"/>
              </w:rPr>
              <w:lastRenderedPageBreak/>
              <w:t>occasions</w:t>
            </w:r>
            <w:r w:rsidR="00070BFE" w:rsidRPr="00070BFE">
              <w:rPr>
                <w:rFonts w:eastAsiaTheme="minorEastAsia"/>
                <w:bCs/>
                <w:lang w:val="en-GB" w:eastAsia="zh-CN"/>
              </w:rPr>
              <w:t xml:space="preserve">, in order to have up to 2 soft combing process. In addition, the performance may be not good for the shorten number of </w:t>
            </w:r>
            <w:proofErr w:type="gramStart"/>
            <w:r w:rsidR="00070BFE" w:rsidRPr="00070BFE">
              <w:rPr>
                <w:rFonts w:eastAsiaTheme="minorEastAsia"/>
                <w:bCs/>
                <w:lang w:val="en-GB" w:eastAsia="zh-CN"/>
              </w:rPr>
              <w:t>transmission</w:t>
            </w:r>
            <w:proofErr w:type="gramEnd"/>
            <w:r w:rsidR="00070BFE" w:rsidRPr="00070BFE">
              <w:rPr>
                <w:rFonts w:eastAsiaTheme="minorEastAsia"/>
                <w:bCs/>
                <w:lang w:val="en-GB" w:eastAsia="zh-CN"/>
              </w:rPr>
              <w:t xml:space="preserve"> to be soft combined.</w:t>
            </w:r>
          </w:p>
          <w:p w14:paraId="21F64AC7" w14:textId="2E99E27C" w:rsidR="005C1FDE" w:rsidRPr="005C1FDE" w:rsidRDefault="005C1FDE" w:rsidP="00FB204B">
            <w:pPr>
              <w:pStyle w:val="affc"/>
              <w:numPr>
                <w:ilvl w:val="1"/>
                <w:numId w:val="159"/>
              </w:numPr>
              <w:rPr>
                <w:bCs/>
                <w:lang w:val="en-GB" w:eastAsia="zh-CN"/>
              </w:rPr>
            </w:pPr>
            <w:r>
              <w:rPr>
                <w:rFonts w:eastAsiaTheme="minorEastAsia"/>
                <w:bCs/>
                <w:lang w:val="en-GB" w:eastAsia="zh-CN"/>
              </w:rPr>
              <w:t>Support the second bullet.</w:t>
            </w:r>
          </w:p>
        </w:tc>
      </w:tr>
      <w:tr w:rsidR="001D7E2B" w:rsidRPr="001820A8" w14:paraId="0A4F3951" w14:textId="77777777">
        <w:tc>
          <w:tcPr>
            <w:tcW w:w="2122" w:type="dxa"/>
            <w:tcBorders>
              <w:top w:val="single" w:sz="4" w:space="0" w:color="auto"/>
              <w:left w:val="single" w:sz="4" w:space="0" w:color="auto"/>
              <w:bottom w:val="single" w:sz="4" w:space="0" w:color="auto"/>
              <w:right w:val="single" w:sz="4" w:space="0" w:color="auto"/>
            </w:tcBorders>
          </w:tcPr>
          <w:p w14:paraId="744504F3" w14:textId="71D7484F" w:rsidR="001D7E2B" w:rsidRDefault="001D7E2B" w:rsidP="001D7E2B">
            <w:pPr>
              <w:rPr>
                <w:bCs/>
                <w:lang w:eastAsia="zh-CN"/>
              </w:rPr>
            </w:pPr>
            <w:r>
              <w:rPr>
                <w:rFonts w:hint="eastAsia"/>
                <w:bCs/>
                <w:lang w:eastAsia="zh-CN"/>
              </w:rPr>
              <w:lastRenderedPageBreak/>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AFDEB45" w14:textId="77777777" w:rsidR="001D7E2B" w:rsidRDefault="001D7E2B" w:rsidP="001D7E2B">
            <w:pPr>
              <w:jc w:val="left"/>
              <w:rPr>
                <w:bCs/>
                <w:lang w:val="en-GB" w:eastAsia="zh-CN"/>
              </w:rPr>
            </w:pPr>
            <w:r w:rsidRPr="00872398">
              <w:rPr>
                <w:bCs/>
                <w:lang w:val="en-GB" w:eastAsia="zh-CN"/>
              </w:rPr>
              <w:t>Initial proposal 5-1a</w:t>
            </w:r>
            <w:r>
              <w:rPr>
                <w:bCs/>
                <w:lang w:val="en-GB" w:eastAsia="zh-CN"/>
              </w:rPr>
              <w:t>: support</w:t>
            </w:r>
          </w:p>
          <w:p w14:paraId="2A37978D" w14:textId="77777777" w:rsidR="001D7E2B" w:rsidRDefault="001D7E2B" w:rsidP="001D7E2B">
            <w:pPr>
              <w:jc w:val="left"/>
              <w:rPr>
                <w:bCs/>
                <w:lang w:val="en-GB" w:eastAsia="zh-CN"/>
              </w:rPr>
            </w:pPr>
            <w:r w:rsidRPr="00872398">
              <w:rPr>
                <w:bCs/>
                <w:lang w:val="en-GB" w:eastAsia="zh-CN"/>
              </w:rPr>
              <w:t>Initial proposal 5-1b</w:t>
            </w:r>
            <w:r>
              <w:rPr>
                <w:bCs/>
                <w:lang w:val="en-GB" w:eastAsia="zh-CN"/>
              </w:rPr>
              <w:t>: support</w:t>
            </w:r>
          </w:p>
          <w:p w14:paraId="74D546B2" w14:textId="77777777" w:rsidR="001D7E2B" w:rsidRDefault="001D7E2B" w:rsidP="001D7E2B">
            <w:pPr>
              <w:rPr>
                <w:bCs/>
                <w:lang w:val="en-GB" w:eastAsia="zh-CN"/>
              </w:rPr>
            </w:pPr>
            <w:r w:rsidRPr="00872398">
              <w:rPr>
                <w:bCs/>
                <w:lang w:val="en-GB" w:eastAsia="zh-CN"/>
              </w:rPr>
              <w:t>Initial proposal 5-1c</w:t>
            </w:r>
            <w:r>
              <w:rPr>
                <w:bCs/>
                <w:lang w:val="en-GB" w:eastAsia="zh-CN"/>
              </w:rPr>
              <w:t xml:space="preserve">: generally fine. If PTP retransmission scheme is configured by RRC as </w:t>
            </w:r>
            <w:r w:rsidRPr="00872398">
              <w:rPr>
                <w:bCs/>
                <w:lang w:val="en-GB" w:eastAsia="zh-CN"/>
              </w:rPr>
              <w:t>Initial proposal 4-2a</w:t>
            </w:r>
            <w:r>
              <w:rPr>
                <w:bCs/>
                <w:lang w:val="en-GB" w:eastAsia="zh-CN"/>
              </w:rPr>
              <w:t xml:space="preserve"> proposed. The first sub-bullet should be “if both PTM and PTP are enabled, r</w:t>
            </w:r>
            <w:r w:rsidRPr="00872398">
              <w:rPr>
                <w:bCs/>
                <w:lang w:val="en-GB" w:eastAsia="zh-CN"/>
              </w:rPr>
              <w:t>etransmission scheme (i.e. via PTM or PTP) can be changed per TB per transmission</w:t>
            </w:r>
            <w:r>
              <w:rPr>
                <w:bCs/>
                <w:lang w:val="en-GB" w:eastAsia="zh-CN"/>
              </w:rPr>
              <w:t xml:space="preserve">”. In addition, for all I know, in RAN2’s discussion, RAN2 is more care about whether PTM retransmission can be used after PTP retransmission for the same TB if the retransmission scheme can be changed </w:t>
            </w:r>
            <w:r w:rsidRPr="001D7E2B">
              <w:rPr>
                <w:bCs/>
                <w:lang w:val="en-GB" w:eastAsia="zh-CN"/>
              </w:rPr>
              <w:t>per TB per transmission</w:t>
            </w:r>
            <w:r>
              <w:rPr>
                <w:bCs/>
                <w:lang w:val="en-GB" w:eastAsia="zh-CN"/>
              </w:rPr>
              <w:t>. It is related with their discussions on how to determine a TB is a new TB or for retransmission via NDI and HPID. We think once PTP is used for retransmission, that means the number of UEs with NACK is small, it does not make sense for gNB to change the retransmission scheme to PTM. We suggest to add the following sub-bullet.</w:t>
            </w:r>
          </w:p>
          <w:p w14:paraId="16DBD38B" w14:textId="350612C6" w:rsidR="001D7E2B" w:rsidRDefault="001D7E2B" w:rsidP="001D7E2B">
            <w:pPr>
              <w:rPr>
                <w:bCs/>
                <w:lang w:val="en-GB" w:eastAsia="zh-CN"/>
              </w:rPr>
            </w:pPr>
            <w:r w:rsidRPr="00573150">
              <w:rPr>
                <w:bCs/>
                <w:color w:val="FF0000"/>
                <w:lang w:eastAsia="en-GB"/>
              </w:rPr>
              <w:t>UE does not expect to receive PTM retransmission after PTP retransmission for the same TB</w:t>
            </w:r>
          </w:p>
        </w:tc>
      </w:tr>
      <w:tr w:rsidR="00144F8A" w:rsidRPr="00AB239C" w14:paraId="37633756" w14:textId="77777777" w:rsidTr="00144F8A">
        <w:tc>
          <w:tcPr>
            <w:tcW w:w="2122" w:type="dxa"/>
          </w:tcPr>
          <w:p w14:paraId="1040B6B0" w14:textId="77777777" w:rsidR="00144F8A" w:rsidRPr="00AB239C" w:rsidRDefault="00144F8A" w:rsidP="00670967">
            <w:pPr>
              <w:rPr>
                <w:bCs/>
                <w:lang w:eastAsia="zh-CN"/>
              </w:rPr>
            </w:pPr>
            <w:r w:rsidRPr="00AB239C">
              <w:rPr>
                <w:rFonts w:eastAsia="Malgun Gothic" w:hint="eastAsia"/>
                <w:bCs/>
                <w:lang w:eastAsia="ko-KR"/>
              </w:rPr>
              <w:t>LG Electronics</w:t>
            </w:r>
          </w:p>
        </w:tc>
        <w:tc>
          <w:tcPr>
            <w:tcW w:w="7840" w:type="dxa"/>
          </w:tcPr>
          <w:p w14:paraId="1DAD3324" w14:textId="77777777" w:rsidR="00144F8A" w:rsidRPr="00AB239C" w:rsidRDefault="00144F8A" w:rsidP="00670967">
            <w:pPr>
              <w:rPr>
                <w:b/>
                <w:bCs/>
                <w:lang w:val="en-GB" w:eastAsia="zh-CN"/>
              </w:rPr>
            </w:pPr>
            <w:r w:rsidRPr="00AB239C">
              <w:rPr>
                <w:b/>
                <w:bCs/>
                <w:lang w:val="en-GB" w:eastAsia="zh-CN"/>
              </w:rPr>
              <w:t xml:space="preserve">Initial proposal 5-1a: </w:t>
            </w:r>
            <w:r w:rsidRPr="00AB239C">
              <w:rPr>
                <w:bCs/>
                <w:lang w:val="en-GB" w:eastAsia="zh-CN"/>
              </w:rPr>
              <w:t>OK</w:t>
            </w:r>
          </w:p>
          <w:p w14:paraId="188F9E35" w14:textId="77777777" w:rsidR="00144F8A" w:rsidRPr="00AB239C" w:rsidRDefault="00144F8A" w:rsidP="00670967">
            <w:pPr>
              <w:rPr>
                <w:bCs/>
                <w:lang w:val="en-GB" w:eastAsia="zh-CN"/>
              </w:rPr>
            </w:pPr>
            <w:r w:rsidRPr="00AB239C">
              <w:rPr>
                <w:b/>
                <w:bCs/>
                <w:lang w:val="en-GB" w:eastAsia="zh-CN"/>
              </w:rPr>
              <w:t>Initial proposal 5-1b:</w:t>
            </w:r>
            <w:r w:rsidRPr="00AB239C">
              <w:rPr>
                <w:bCs/>
                <w:lang w:val="en-GB" w:eastAsia="zh-CN"/>
              </w:rPr>
              <w:t xml:space="preserve"> The first bullet point is fine. However, the second bullet point is optimization and not needed. gNB should deactivate the SPS with </w:t>
            </w:r>
            <w:r w:rsidRPr="00AB239C">
              <w:rPr>
                <w:lang w:eastAsia="zh-CN"/>
              </w:rPr>
              <w:t>G-CS-RNTI1 before reactivating the SPS with G-CS-RNTI2.</w:t>
            </w:r>
          </w:p>
          <w:p w14:paraId="58B51E96" w14:textId="77777777" w:rsidR="00144F8A" w:rsidRPr="00AB239C" w:rsidRDefault="00144F8A" w:rsidP="00670967">
            <w:pPr>
              <w:rPr>
                <w:bCs/>
                <w:lang w:val="en-GB" w:eastAsia="zh-CN"/>
              </w:rPr>
            </w:pPr>
            <w:r w:rsidRPr="00AB239C">
              <w:rPr>
                <w:b/>
                <w:bCs/>
                <w:lang w:val="en-GB" w:eastAsia="zh-CN"/>
              </w:rPr>
              <w:t xml:space="preserve">Initial proposal 5-1c: </w:t>
            </w:r>
            <w:r w:rsidRPr="00AB239C">
              <w:rPr>
                <w:bCs/>
                <w:lang w:val="en-GB" w:eastAsia="zh-CN"/>
              </w:rPr>
              <w:t xml:space="preserve">Regarding the first bullet, </w:t>
            </w:r>
            <w:r>
              <w:rPr>
                <w:bCs/>
                <w:lang w:val="en-GB" w:eastAsia="zh-CN"/>
              </w:rPr>
              <w:t>we assume that gNB can simultaneously perform retransmissions based on both PTM and PTP. However, from UE perspective, once PTP retransmission was scheduled but NACK was sent, UE expects PTP retransmission for the same TB, not PTM retransmission.</w:t>
            </w:r>
          </w:p>
        </w:tc>
      </w:tr>
      <w:tr w:rsidR="00531F53" w:rsidRPr="00AB239C" w14:paraId="099EFBD7" w14:textId="77777777" w:rsidTr="00144F8A">
        <w:tc>
          <w:tcPr>
            <w:tcW w:w="2122" w:type="dxa"/>
          </w:tcPr>
          <w:p w14:paraId="0D02FBCA" w14:textId="5D501D4E" w:rsidR="00531F53" w:rsidRPr="00AB239C" w:rsidRDefault="00531F53" w:rsidP="00531F53">
            <w:pPr>
              <w:rPr>
                <w:rFonts w:eastAsia="Malgun Gothic"/>
                <w:bCs/>
                <w:lang w:eastAsia="ko-KR"/>
              </w:rPr>
            </w:pPr>
            <w:r w:rsidRPr="00C82A7C">
              <w:rPr>
                <w:rFonts w:eastAsia="MS Mincho"/>
                <w:bCs/>
                <w:lang w:eastAsia="ja-JP"/>
              </w:rPr>
              <w:t>NTT DOCOMO</w:t>
            </w:r>
          </w:p>
        </w:tc>
        <w:tc>
          <w:tcPr>
            <w:tcW w:w="7840" w:type="dxa"/>
          </w:tcPr>
          <w:p w14:paraId="65812A8D" w14:textId="77777777" w:rsidR="00531F53" w:rsidRPr="00C82A7C" w:rsidRDefault="00531F53" w:rsidP="00531F53">
            <w:pPr>
              <w:jc w:val="left"/>
              <w:rPr>
                <w:bCs/>
                <w:lang w:val="en-GB" w:eastAsia="zh-CN"/>
              </w:rPr>
            </w:pPr>
            <w:r w:rsidRPr="00C82A7C">
              <w:rPr>
                <w:bCs/>
                <w:lang w:val="en-GB" w:eastAsia="zh-CN"/>
              </w:rPr>
              <w:t>proposal 5-1a:</w:t>
            </w:r>
            <w:r w:rsidRPr="00C82A7C">
              <w:rPr>
                <w:rFonts w:eastAsia="MS Mincho"/>
                <w:bCs/>
                <w:lang w:val="en-GB" w:eastAsia="ja-JP"/>
              </w:rPr>
              <w:t xml:space="preserve"> Support</w:t>
            </w:r>
          </w:p>
          <w:p w14:paraId="274A4EAC" w14:textId="77777777" w:rsidR="00531F53" w:rsidRPr="00C82A7C" w:rsidRDefault="00531F53" w:rsidP="00531F53">
            <w:pPr>
              <w:jc w:val="left"/>
              <w:rPr>
                <w:bCs/>
                <w:lang w:val="en-GB" w:eastAsia="zh-CN"/>
              </w:rPr>
            </w:pPr>
            <w:r w:rsidRPr="00C82A7C">
              <w:rPr>
                <w:bCs/>
                <w:lang w:val="en-GB" w:eastAsia="zh-CN"/>
              </w:rPr>
              <w:t>proposal 5-1b:</w:t>
            </w:r>
            <w:r w:rsidRPr="00C82A7C">
              <w:rPr>
                <w:rFonts w:eastAsia="MS Mincho"/>
                <w:bCs/>
                <w:lang w:val="en-GB" w:eastAsia="ja-JP"/>
              </w:rPr>
              <w:t xml:space="preserve"> Support</w:t>
            </w:r>
          </w:p>
          <w:p w14:paraId="468223AA" w14:textId="68B8E217" w:rsidR="00531F53" w:rsidRPr="00AB239C" w:rsidRDefault="00531F53" w:rsidP="00531F53">
            <w:pPr>
              <w:rPr>
                <w:b/>
                <w:bCs/>
                <w:lang w:val="en-GB" w:eastAsia="zh-CN"/>
              </w:rPr>
            </w:pPr>
            <w:r w:rsidRPr="00C82A7C">
              <w:rPr>
                <w:bCs/>
                <w:lang w:val="en-GB" w:eastAsia="zh-CN"/>
              </w:rPr>
              <w:t>proposal 5-1c:</w:t>
            </w:r>
            <w:r w:rsidRPr="00C82A7C">
              <w:rPr>
                <w:rFonts w:eastAsia="MS Mincho"/>
                <w:bCs/>
                <w:lang w:val="en-GB" w:eastAsia="ja-JP"/>
              </w:rPr>
              <w:t xml:space="preserve"> Support</w:t>
            </w:r>
          </w:p>
        </w:tc>
      </w:tr>
      <w:tr w:rsidR="008C0DBA" w:rsidRPr="00AB239C" w14:paraId="2377E15E" w14:textId="77777777" w:rsidTr="00144F8A">
        <w:tc>
          <w:tcPr>
            <w:tcW w:w="2122" w:type="dxa"/>
          </w:tcPr>
          <w:p w14:paraId="0273557E" w14:textId="6F7C216B" w:rsidR="008C0DBA" w:rsidRPr="00C82A7C" w:rsidRDefault="008C0DBA" w:rsidP="008C0DBA">
            <w:pPr>
              <w:rPr>
                <w:rFonts w:eastAsia="MS Mincho"/>
                <w:bCs/>
                <w:lang w:eastAsia="ja-JP"/>
              </w:rPr>
            </w:pPr>
            <w:r w:rsidRPr="00EA3217">
              <w:rPr>
                <w:rFonts w:eastAsiaTheme="minorEastAsia" w:hint="eastAsia"/>
                <w:bCs/>
                <w:lang w:eastAsia="zh-CN"/>
              </w:rPr>
              <w:t>H</w:t>
            </w:r>
            <w:r w:rsidRPr="00EA3217">
              <w:rPr>
                <w:rFonts w:eastAsiaTheme="minorEastAsia"/>
                <w:bCs/>
                <w:lang w:eastAsia="zh-CN"/>
              </w:rPr>
              <w:t>uawei, HiSilicon</w:t>
            </w:r>
          </w:p>
        </w:tc>
        <w:tc>
          <w:tcPr>
            <w:tcW w:w="7840" w:type="dxa"/>
          </w:tcPr>
          <w:p w14:paraId="081AE8A1" w14:textId="77777777" w:rsidR="008C0DBA" w:rsidRPr="00EA3217" w:rsidRDefault="008C0DBA" w:rsidP="008C0DBA">
            <w:pPr>
              <w:rPr>
                <w:bCs/>
                <w:lang w:val="en-GB" w:eastAsia="zh-CN"/>
              </w:rPr>
            </w:pPr>
            <w:r w:rsidRPr="00EA3217">
              <w:rPr>
                <w:rFonts w:hint="eastAsia"/>
                <w:bCs/>
                <w:lang w:val="en-GB" w:eastAsia="zh-CN"/>
              </w:rPr>
              <w:t>5</w:t>
            </w:r>
            <w:r w:rsidRPr="00EA3217">
              <w:rPr>
                <w:bCs/>
                <w:lang w:val="en-GB" w:eastAsia="zh-CN"/>
              </w:rPr>
              <w:t>-1a: ok</w:t>
            </w:r>
          </w:p>
          <w:p w14:paraId="0B5B2B8D" w14:textId="77777777" w:rsidR="008C0DBA" w:rsidRPr="00EA3217" w:rsidRDefault="008C0DBA" w:rsidP="008C0DBA">
            <w:pPr>
              <w:rPr>
                <w:bCs/>
                <w:lang w:val="en-GB" w:eastAsia="zh-CN"/>
              </w:rPr>
            </w:pPr>
            <w:r w:rsidRPr="00EA3217">
              <w:rPr>
                <w:bCs/>
                <w:lang w:val="en-GB" w:eastAsia="zh-CN"/>
              </w:rPr>
              <w:t xml:space="preserve">5-1b: not support. The motivation is not clear or at least not strongly motivated, but rather the specification may be a lot. </w:t>
            </w:r>
          </w:p>
          <w:p w14:paraId="1DA37979" w14:textId="43A28981" w:rsidR="008C0DBA" w:rsidRPr="00C82A7C" w:rsidRDefault="008C0DBA" w:rsidP="008C0DBA">
            <w:pPr>
              <w:rPr>
                <w:bCs/>
                <w:lang w:val="en-GB" w:eastAsia="zh-CN"/>
              </w:rPr>
            </w:pPr>
            <w:r w:rsidRPr="00EA3217">
              <w:rPr>
                <w:bCs/>
                <w:lang w:val="en-GB" w:eastAsia="zh-CN"/>
              </w:rPr>
              <w:t xml:space="preserve">5-1c: retransmission should be configured. The factor </w:t>
            </w:r>
            <w:proofErr w:type="gramStart"/>
            <w:r w:rsidRPr="00EA3217">
              <w:rPr>
                <w:bCs/>
                <w:lang w:val="en-GB" w:eastAsia="zh-CN"/>
              </w:rPr>
              <w:t>affect</w:t>
            </w:r>
            <w:proofErr w:type="gramEnd"/>
            <w:r w:rsidRPr="00EA3217">
              <w:rPr>
                <w:bCs/>
                <w:lang w:val="en-GB" w:eastAsia="zh-CN"/>
              </w:rPr>
              <w:t xml:space="preserve"> the decision-making is mainly coming from RAN2 about the DRX operation for unicast and multicast. We should let RAN2 make the decision. </w:t>
            </w:r>
          </w:p>
        </w:tc>
      </w:tr>
      <w:tr w:rsidR="001B5E03" w:rsidRPr="001820A8" w14:paraId="5D30C2C8" w14:textId="77777777" w:rsidTr="001B5E03">
        <w:tc>
          <w:tcPr>
            <w:tcW w:w="2122" w:type="dxa"/>
          </w:tcPr>
          <w:p w14:paraId="0D029C42"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38315177" w14:textId="77777777" w:rsidR="001B5E03" w:rsidRPr="00683584" w:rsidRDefault="001B5E03" w:rsidP="00670967">
            <w:pPr>
              <w:rPr>
                <w:bCs/>
                <w:lang w:val="en-GB" w:eastAsia="zh-CN"/>
              </w:rPr>
            </w:pPr>
            <w:r w:rsidRPr="001820A8">
              <w:rPr>
                <w:b/>
                <w:bCs/>
                <w:highlight w:val="yellow"/>
                <w:lang w:val="en-GB" w:eastAsia="zh-CN"/>
              </w:rPr>
              <w:t>Initial proposal 5-1a:</w:t>
            </w:r>
            <w:r>
              <w:rPr>
                <w:b/>
                <w:bCs/>
                <w:lang w:val="en-GB" w:eastAsia="zh-CN"/>
              </w:rPr>
              <w:t xml:space="preserve"> </w:t>
            </w:r>
            <w:r w:rsidRPr="00683584">
              <w:rPr>
                <w:bCs/>
                <w:lang w:val="en-GB" w:eastAsia="zh-CN"/>
              </w:rPr>
              <w:t>Support.</w:t>
            </w:r>
          </w:p>
          <w:p w14:paraId="570F12A1" w14:textId="77777777" w:rsidR="001B5E03" w:rsidRPr="00683584" w:rsidRDefault="001B5E03" w:rsidP="00670967">
            <w:pPr>
              <w:rPr>
                <w:bCs/>
                <w:lang w:val="en-GB" w:eastAsia="zh-CN"/>
              </w:rPr>
            </w:pPr>
            <w:r>
              <w:rPr>
                <w:b/>
                <w:bCs/>
                <w:highlight w:val="yellow"/>
                <w:lang w:val="en-GB" w:eastAsia="zh-CN"/>
              </w:rPr>
              <w:t>Initial proposal 5-1b</w:t>
            </w:r>
            <w:r w:rsidRPr="001820A8">
              <w:rPr>
                <w:b/>
                <w:bCs/>
                <w:highlight w:val="yellow"/>
                <w:lang w:val="en-GB" w:eastAsia="zh-CN"/>
              </w:rPr>
              <w:t>:</w:t>
            </w:r>
            <w:r>
              <w:rPr>
                <w:bCs/>
                <w:lang w:val="en-GB" w:eastAsia="zh-CN"/>
              </w:rPr>
              <w:t xml:space="preserve"> we are not sure the motivation for multiple-to-one mapping between G-CS-RNTI and SPS configuration. In RAN2, it was already agreed that one-to-many mapping between G-CS-RNTI and MBS sessions. Can proponents elaborate a bit on this proposal?</w:t>
            </w:r>
          </w:p>
          <w:p w14:paraId="784A8081" w14:textId="77777777" w:rsidR="001B5E03" w:rsidRPr="001820A8" w:rsidRDefault="001B5E03" w:rsidP="00670967">
            <w:pPr>
              <w:jc w:val="left"/>
              <w:rPr>
                <w:bCs/>
                <w:lang w:val="en-GB" w:eastAsia="zh-CN"/>
              </w:rPr>
            </w:pPr>
            <w:r>
              <w:rPr>
                <w:b/>
                <w:bCs/>
                <w:highlight w:val="yellow"/>
                <w:lang w:val="en-GB" w:eastAsia="zh-CN"/>
              </w:rPr>
              <w:t>Initial proposal 5-1c</w:t>
            </w:r>
            <w:r w:rsidRPr="001820A8">
              <w:rPr>
                <w:b/>
                <w:bCs/>
                <w:highlight w:val="yellow"/>
                <w:lang w:val="en-GB" w:eastAsia="zh-CN"/>
              </w:rPr>
              <w:t>:</w:t>
            </w:r>
            <w:r>
              <w:rPr>
                <w:b/>
                <w:bCs/>
                <w:lang w:val="en-GB" w:eastAsia="zh-CN"/>
              </w:rPr>
              <w:t xml:space="preserve"> </w:t>
            </w:r>
            <w:r w:rsidRPr="00683584">
              <w:rPr>
                <w:bCs/>
                <w:lang w:val="en-GB" w:eastAsia="zh-CN"/>
              </w:rPr>
              <w:t>Support.</w:t>
            </w:r>
          </w:p>
        </w:tc>
      </w:tr>
      <w:tr w:rsidR="00656BC8" w:rsidRPr="001820A8" w14:paraId="55B399C6" w14:textId="77777777" w:rsidTr="001B5E03">
        <w:tc>
          <w:tcPr>
            <w:tcW w:w="2122" w:type="dxa"/>
          </w:tcPr>
          <w:p w14:paraId="7C65F6C8" w14:textId="12C39494" w:rsidR="00656BC8" w:rsidRDefault="00656BC8" w:rsidP="00656BC8">
            <w:pPr>
              <w:rPr>
                <w:bCs/>
                <w:lang w:eastAsia="zh-CN"/>
              </w:rPr>
            </w:pPr>
            <w:r>
              <w:rPr>
                <w:rFonts w:hint="eastAsia"/>
                <w:bCs/>
                <w:lang w:eastAsia="zh-CN"/>
              </w:rPr>
              <w:t>O</w:t>
            </w:r>
            <w:r>
              <w:rPr>
                <w:bCs/>
                <w:lang w:eastAsia="zh-CN"/>
              </w:rPr>
              <w:t>PPO</w:t>
            </w:r>
          </w:p>
        </w:tc>
        <w:tc>
          <w:tcPr>
            <w:tcW w:w="7840" w:type="dxa"/>
          </w:tcPr>
          <w:p w14:paraId="74279CC6" w14:textId="77777777" w:rsidR="00656BC8" w:rsidRDefault="00656BC8" w:rsidP="00656BC8">
            <w:pPr>
              <w:jc w:val="left"/>
              <w:rPr>
                <w:bCs/>
                <w:lang w:val="en-GB" w:eastAsia="zh-CN"/>
              </w:rPr>
            </w:pPr>
            <w:r>
              <w:rPr>
                <w:rFonts w:hint="eastAsia"/>
                <w:bCs/>
                <w:lang w:val="en-GB" w:eastAsia="zh-CN"/>
              </w:rPr>
              <w:t>P</w:t>
            </w:r>
            <w:r>
              <w:rPr>
                <w:bCs/>
                <w:lang w:val="en-GB" w:eastAsia="zh-CN"/>
              </w:rPr>
              <w:t>roposal 5-1a: OK.</w:t>
            </w:r>
          </w:p>
          <w:p w14:paraId="2EB63BCF" w14:textId="77777777" w:rsidR="00656BC8" w:rsidRPr="00FC7A97" w:rsidRDefault="00656BC8" w:rsidP="00656BC8">
            <w:pPr>
              <w:jc w:val="left"/>
              <w:rPr>
                <w:lang w:eastAsia="zh-CN"/>
              </w:rPr>
            </w:pPr>
            <w:r>
              <w:rPr>
                <w:rFonts w:hint="eastAsia"/>
                <w:bCs/>
                <w:lang w:val="en-GB" w:eastAsia="zh-CN"/>
              </w:rPr>
              <w:lastRenderedPageBreak/>
              <w:t>P</w:t>
            </w:r>
            <w:r>
              <w:rPr>
                <w:bCs/>
                <w:lang w:val="en-GB" w:eastAsia="zh-CN"/>
              </w:rPr>
              <w:t>roposal 5-1b: Not support. The main bullet says that multiple G-CS-RNTIs can be mapped to one MBS SPS-config, while the following two sub-bullets are not exactly the understanding of multiple-to-one mapping. We are not sure companies have the same and aligned understanding on the two sub-bullets, and at least we do not think it as multiple-to-one mapping. Furthermore, as Huawei/HiSi commented, we are not quite sure about the specification impact if we agree the two sub-bullets.</w:t>
            </w:r>
          </w:p>
          <w:p w14:paraId="202152FC" w14:textId="77777777" w:rsidR="00656BC8" w:rsidRDefault="00656BC8" w:rsidP="00656BC8">
            <w:pPr>
              <w:jc w:val="left"/>
              <w:rPr>
                <w:bCs/>
                <w:lang w:val="en-GB" w:eastAsia="zh-CN"/>
              </w:rPr>
            </w:pPr>
            <w:r>
              <w:rPr>
                <w:rFonts w:hint="eastAsia"/>
                <w:bCs/>
                <w:lang w:val="en-GB" w:eastAsia="zh-CN"/>
              </w:rPr>
              <w:t>P</w:t>
            </w:r>
            <w:r>
              <w:rPr>
                <w:bCs/>
                <w:lang w:val="en-GB" w:eastAsia="zh-CN"/>
              </w:rPr>
              <w:t xml:space="preserve">roposal 5-1c: </w:t>
            </w:r>
          </w:p>
          <w:p w14:paraId="39795EC5" w14:textId="77777777" w:rsidR="00656BC8" w:rsidRDefault="00656BC8" w:rsidP="00656BC8">
            <w:pPr>
              <w:jc w:val="left"/>
              <w:rPr>
                <w:bCs/>
                <w:lang w:val="en-GB" w:eastAsia="zh-CN"/>
              </w:rPr>
            </w:pPr>
            <w:r>
              <w:rPr>
                <w:bCs/>
                <w:lang w:val="en-GB" w:eastAsia="zh-CN"/>
              </w:rPr>
              <w:t>Before discussing the two bullets, whether a prerequisite agreement should be made that “PTM scheme 1 retransmission and PTP retransmission cannot be used simultaneously for different UEs in the same MBS group”, while the FFS in previous meeting is not solved.</w:t>
            </w:r>
          </w:p>
          <w:p w14:paraId="00358183" w14:textId="77777777" w:rsidR="00656BC8" w:rsidRPr="002663E2" w:rsidRDefault="00656BC8" w:rsidP="00FB204B">
            <w:pPr>
              <w:pStyle w:val="affc"/>
              <w:numPr>
                <w:ilvl w:val="0"/>
                <w:numId w:val="166"/>
              </w:numPr>
              <w:rPr>
                <w:bCs/>
                <w:lang w:val="en-GB" w:eastAsia="zh-CN"/>
              </w:rPr>
            </w:pPr>
            <w:r>
              <w:rPr>
                <w:rFonts w:eastAsiaTheme="minorEastAsia"/>
                <w:bCs/>
                <w:lang w:val="en-GB" w:eastAsia="zh-CN"/>
              </w:rPr>
              <w:t>First bullet (Per TB or per TB per Tx): Not support. For example, a TB is transmitted and retransmitted by initial Tx + reTx 1 + reTx 2, the only valid/useful use case is PTM + PTM + PTP. If only few UEs in the group report NACK after initial Tx, the first reTx can be PTP and the following reTx is(are) also be PTP, i.e. PTM + PTP + PTP. reTx scheme changing per TB rather than per transmission is simpler to network and a group of UEs.</w:t>
            </w:r>
          </w:p>
          <w:p w14:paraId="1FB63F2E" w14:textId="77777777" w:rsidR="00656BC8" w:rsidRPr="00BE4C24" w:rsidRDefault="00656BC8" w:rsidP="00FB204B">
            <w:pPr>
              <w:pStyle w:val="affc"/>
              <w:numPr>
                <w:ilvl w:val="0"/>
                <w:numId w:val="166"/>
              </w:numPr>
              <w:rPr>
                <w:bCs/>
                <w:lang w:val="en-GB" w:eastAsia="zh-CN"/>
              </w:rPr>
            </w:pPr>
            <w:r>
              <w:rPr>
                <w:rFonts w:eastAsiaTheme="minorEastAsia" w:hint="eastAsia"/>
                <w:bCs/>
                <w:lang w:val="en-GB" w:eastAsia="zh-CN"/>
              </w:rPr>
              <w:t>O</w:t>
            </w:r>
            <w:r>
              <w:rPr>
                <w:rFonts w:eastAsiaTheme="minorEastAsia"/>
                <w:bCs/>
                <w:lang w:val="en-GB" w:eastAsia="zh-CN"/>
              </w:rPr>
              <w:t>K with the second bullet.</w:t>
            </w:r>
          </w:p>
          <w:p w14:paraId="2DA29138" w14:textId="77777777" w:rsidR="00656BC8" w:rsidRPr="000E361F" w:rsidRDefault="00656BC8" w:rsidP="00656BC8">
            <w:pPr>
              <w:spacing w:before="0"/>
              <w:rPr>
                <w:i/>
                <w:lang w:eastAsia="x-none"/>
              </w:rPr>
            </w:pPr>
            <w:r w:rsidRPr="000E361F">
              <w:rPr>
                <w:i/>
                <w:highlight w:val="green"/>
                <w:lang w:eastAsia="x-none"/>
              </w:rPr>
              <w:t>Agreement:</w:t>
            </w:r>
          </w:p>
          <w:p w14:paraId="50A9DA79" w14:textId="77777777" w:rsidR="00656BC8" w:rsidRPr="000E361F" w:rsidRDefault="00656BC8" w:rsidP="00656BC8">
            <w:pPr>
              <w:spacing w:before="0"/>
              <w:rPr>
                <w:i/>
                <w:lang w:eastAsia="x-none"/>
              </w:rPr>
            </w:pPr>
            <w:r w:rsidRPr="000E361F">
              <w:rPr>
                <w:i/>
                <w:lang w:eastAsia="x-none"/>
              </w:rPr>
              <w:t>The retransmission scheme for a given SPS group-common PDSCH can be either PTM scheme 1 or PTP.</w:t>
            </w:r>
          </w:p>
          <w:p w14:paraId="1F2F3897" w14:textId="77777777" w:rsidR="00656BC8" w:rsidRPr="000E361F" w:rsidRDefault="00656BC8" w:rsidP="00FB204B">
            <w:pPr>
              <w:numPr>
                <w:ilvl w:val="0"/>
                <w:numId w:val="31"/>
              </w:numPr>
              <w:overflowPunct/>
              <w:autoSpaceDE/>
              <w:autoSpaceDN/>
              <w:adjustRightInd/>
              <w:spacing w:before="0"/>
              <w:jc w:val="left"/>
              <w:textAlignment w:val="auto"/>
              <w:rPr>
                <w:i/>
                <w:lang w:eastAsia="x-none"/>
              </w:rPr>
            </w:pPr>
            <w:r w:rsidRPr="000E361F">
              <w:rPr>
                <w:i/>
                <w:lang w:eastAsia="x-none"/>
              </w:rPr>
              <w:t>FFS: Whether PTM scheme 1 retransmission and PTP retransmission can be used simultaneously for different UEs in the same MBS group</w:t>
            </w:r>
          </w:p>
          <w:p w14:paraId="6EB94C5E" w14:textId="77777777" w:rsidR="00656BC8" w:rsidRPr="001820A8" w:rsidRDefault="00656BC8" w:rsidP="00656BC8">
            <w:pPr>
              <w:rPr>
                <w:b/>
                <w:bCs/>
                <w:highlight w:val="yellow"/>
                <w:lang w:val="en-GB" w:eastAsia="zh-CN"/>
              </w:rPr>
            </w:pPr>
          </w:p>
        </w:tc>
      </w:tr>
      <w:tr w:rsidR="00CC4ED9" w:rsidRPr="001820A8" w14:paraId="6F291A26" w14:textId="77777777" w:rsidTr="001B5E03">
        <w:tc>
          <w:tcPr>
            <w:tcW w:w="2122" w:type="dxa"/>
          </w:tcPr>
          <w:p w14:paraId="0F229D9E" w14:textId="6C14BBFA" w:rsidR="00CC4ED9" w:rsidRDefault="00CC4ED9" w:rsidP="00CC4ED9">
            <w:pPr>
              <w:rPr>
                <w:bCs/>
                <w:lang w:eastAsia="zh-CN"/>
              </w:rPr>
            </w:pPr>
            <w:r>
              <w:rPr>
                <w:bCs/>
                <w:lang w:eastAsia="zh-CN"/>
              </w:rPr>
              <w:lastRenderedPageBreak/>
              <w:t>Lenovo, Motorola Mobility</w:t>
            </w:r>
          </w:p>
        </w:tc>
        <w:tc>
          <w:tcPr>
            <w:tcW w:w="7840" w:type="dxa"/>
          </w:tcPr>
          <w:p w14:paraId="727C4474" w14:textId="77777777" w:rsidR="00CC4ED9" w:rsidRDefault="00CC4ED9" w:rsidP="00CC4ED9">
            <w:pPr>
              <w:rPr>
                <w:bCs/>
                <w:lang w:val="en-GB" w:eastAsia="zh-CN"/>
              </w:rPr>
            </w:pPr>
            <w:r>
              <w:rPr>
                <w:bCs/>
                <w:lang w:val="en-GB" w:eastAsia="zh-CN"/>
              </w:rPr>
              <w:t>5-1a: Support</w:t>
            </w:r>
          </w:p>
          <w:p w14:paraId="245AFFDE" w14:textId="77777777" w:rsidR="00CC4ED9" w:rsidRDefault="00CC4ED9" w:rsidP="00CC4ED9">
            <w:pPr>
              <w:rPr>
                <w:bCs/>
                <w:lang w:val="en-GB" w:eastAsia="zh-CN"/>
              </w:rPr>
            </w:pPr>
            <w:r>
              <w:rPr>
                <w:bCs/>
                <w:lang w:val="en-GB" w:eastAsia="zh-CN"/>
              </w:rPr>
              <w:t xml:space="preserve">5-1b: Not support. The motivation is unclear to us. We think the multiple configure G-CS-RNTI can be differentiated by different config index. </w:t>
            </w:r>
          </w:p>
          <w:p w14:paraId="3E055F62" w14:textId="5216A683" w:rsidR="00CC4ED9" w:rsidRPr="001820A8" w:rsidRDefault="00CC4ED9" w:rsidP="00CC4ED9">
            <w:pPr>
              <w:rPr>
                <w:b/>
                <w:bCs/>
                <w:highlight w:val="yellow"/>
                <w:lang w:val="en-GB" w:eastAsia="zh-CN"/>
              </w:rPr>
            </w:pPr>
            <w:r>
              <w:rPr>
                <w:bCs/>
                <w:lang w:val="en-GB" w:eastAsia="zh-CN"/>
              </w:rPr>
              <w:t>5-1c: Not support. Retransmission can’t be arbitrarily changed per TB per transmission. It doesn’t make sense that current retransmission is PTP and next retransmission is PTM.</w:t>
            </w:r>
          </w:p>
        </w:tc>
      </w:tr>
      <w:tr w:rsidR="001A2C93" w:rsidRPr="001820A8" w14:paraId="181BE32C" w14:textId="77777777" w:rsidTr="001B5E03">
        <w:tc>
          <w:tcPr>
            <w:tcW w:w="2122" w:type="dxa"/>
          </w:tcPr>
          <w:p w14:paraId="34A9D1A1" w14:textId="3E2C79A0" w:rsidR="001A2C93" w:rsidRDefault="001A2C93" w:rsidP="001A2C93">
            <w:pPr>
              <w:rPr>
                <w:bCs/>
                <w:lang w:eastAsia="zh-CN"/>
              </w:rPr>
            </w:pPr>
            <w:r>
              <w:rPr>
                <w:rFonts w:hint="eastAsia"/>
                <w:bCs/>
                <w:lang w:eastAsia="zh-CN"/>
              </w:rPr>
              <w:t>Z</w:t>
            </w:r>
            <w:r>
              <w:rPr>
                <w:bCs/>
                <w:lang w:eastAsia="zh-CN"/>
              </w:rPr>
              <w:t>TE</w:t>
            </w:r>
          </w:p>
        </w:tc>
        <w:tc>
          <w:tcPr>
            <w:tcW w:w="7840" w:type="dxa"/>
          </w:tcPr>
          <w:p w14:paraId="4B42CA03" w14:textId="77777777" w:rsidR="001A2C93" w:rsidRDefault="001A2C93" w:rsidP="001A2C93">
            <w:pPr>
              <w:jc w:val="left"/>
              <w:rPr>
                <w:bCs/>
                <w:lang w:val="en-GB" w:eastAsia="zh-CN"/>
              </w:rPr>
            </w:pPr>
            <w:r>
              <w:rPr>
                <w:bCs/>
                <w:lang w:val="en-GB" w:eastAsia="zh-CN"/>
              </w:rPr>
              <w:t xml:space="preserve">For </w:t>
            </w:r>
            <w:r w:rsidRPr="00227855">
              <w:rPr>
                <w:bCs/>
                <w:lang w:val="en-GB" w:eastAsia="zh-CN"/>
              </w:rPr>
              <w:t>Initial proposal 5-1a:</w:t>
            </w:r>
            <w:r>
              <w:rPr>
                <w:bCs/>
                <w:lang w:val="en-GB" w:eastAsia="zh-CN"/>
              </w:rPr>
              <w:t xml:space="preserve"> from our perspective, the </w:t>
            </w:r>
            <w:r w:rsidRPr="00227855">
              <w:rPr>
                <w:bCs/>
                <w:lang w:val="en-GB" w:eastAsia="zh-CN"/>
              </w:rPr>
              <w:t>maximum number of G-CS-RNTI configured for UE</w:t>
            </w:r>
            <w:r>
              <w:rPr>
                <w:bCs/>
                <w:lang w:val="en-GB" w:eastAsia="zh-CN"/>
              </w:rPr>
              <w:t xml:space="preserve"> can be left to RAN2.</w:t>
            </w:r>
          </w:p>
          <w:p w14:paraId="5C4CBB97" w14:textId="77777777" w:rsidR="001A2C93" w:rsidRDefault="001A2C93" w:rsidP="001A2C93">
            <w:pPr>
              <w:jc w:val="left"/>
              <w:rPr>
                <w:bCs/>
                <w:lang w:val="en-GB" w:eastAsia="zh-CN"/>
              </w:rPr>
            </w:pPr>
            <w:r>
              <w:rPr>
                <w:bCs/>
                <w:lang w:val="en-GB" w:eastAsia="zh-CN"/>
              </w:rPr>
              <w:t xml:space="preserve">For </w:t>
            </w:r>
            <w:r w:rsidRPr="00227855">
              <w:rPr>
                <w:bCs/>
                <w:lang w:val="en-GB" w:eastAsia="zh-CN"/>
              </w:rPr>
              <w:t>Initial proposal 5-1b:</w:t>
            </w:r>
            <w:r>
              <w:rPr>
                <w:bCs/>
                <w:lang w:val="en-GB" w:eastAsia="zh-CN"/>
              </w:rPr>
              <w:t xml:space="preserve"> we are fine with the main bullet and the first bullet. For the second bullet, we are not sure whether RAN1 has the expertise to discuss it, we propose to leave it to RAN2.</w:t>
            </w:r>
          </w:p>
          <w:p w14:paraId="71DBCB87" w14:textId="06C57C48" w:rsidR="001A2C93" w:rsidRDefault="001A2C93" w:rsidP="001A2C93">
            <w:pPr>
              <w:rPr>
                <w:bCs/>
                <w:lang w:val="en-GB" w:eastAsia="zh-CN"/>
              </w:rPr>
            </w:pPr>
            <w:r w:rsidRPr="00227855">
              <w:rPr>
                <w:bCs/>
                <w:lang w:val="en-GB" w:eastAsia="zh-CN"/>
              </w:rPr>
              <w:t>Initial proposal 5-1c:</w:t>
            </w:r>
            <w:r>
              <w:rPr>
                <w:bCs/>
                <w:lang w:val="en-GB" w:eastAsia="zh-CN"/>
              </w:rPr>
              <w:t xml:space="preserve"> OK</w:t>
            </w:r>
          </w:p>
        </w:tc>
      </w:tr>
      <w:tr w:rsidR="00C80BAE" w:rsidRPr="001820A8" w14:paraId="5FA15008" w14:textId="77777777" w:rsidTr="001B5E03">
        <w:tc>
          <w:tcPr>
            <w:tcW w:w="2122" w:type="dxa"/>
          </w:tcPr>
          <w:p w14:paraId="60DBB842" w14:textId="268BD237" w:rsidR="00C80BAE" w:rsidRDefault="00C80BAE" w:rsidP="00C80BAE">
            <w:pPr>
              <w:rPr>
                <w:bCs/>
                <w:lang w:eastAsia="zh-CN"/>
              </w:rPr>
            </w:pPr>
            <w:r>
              <w:rPr>
                <w:bCs/>
                <w:lang w:eastAsia="zh-CN"/>
              </w:rPr>
              <w:t>Nokia, NSB</w:t>
            </w:r>
          </w:p>
        </w:tc>
        <w:tc>
          <w:tcPr>
            <w:tcW w:w="7840" w:type="dxa"/>
          </w:tcPr>
          <w:p w14:paraId="6838A1BA" w14:textId="5D0C5D53" w:rsidR="00C80BAE" w:rsidRDefault="00C80BAE" w:rsidP="00C80BAE">
            <w:pPr>
              <w:rPr>
                <w:bCs/>
                <w:lang w:val="en-GB" w:eastAsia="zh-CN"/>
              </w:rPr>
            </w:pPr>
            <w:r>
              <w:rPr>
                <w:bCs/>
                <w:lang w:val="en-GB" w:eastAsia="zh-CN"/>
              </w:rPr>
              <w:t>We are fine with these proposals</w:t>
            </w:r>
          </w:p>
        </w:tc>
      </w:tr>
      <w:tr w:rsidR="007033F4" w:rsidRPr="001820A8" w14:paraId="18F8D315" w14:textId="77777777" w:rsidTr="001B5E03">
        <w:tc>
          <w:tcPr>
            <w:tcW w:w="2122" w:type="dxa"/>
          </w:tcPr>
          <w:p w14:paraId="61CEA0B4" w14:textId="2810EA83" w:rsidR="007033F4" w:rsidRDefault="007033F4" w:rsidP="007033F4">
            <w:pPr>
              <w:rPr>
                <w:bCs/>
                <w:lang w:eastAsia="zh-CN"/>
              </w:rPr>
            </w:pPr>
            <w:r>
              <w:rPr>
                <w:bCs/>
                <w:lang w:eastAsia="zh-CN"/>
              </w:rPr>
              <w:t>Qualcomm</w:t>
            </w:r>
          </w:p>
        </w:tc>
        <w:tc>
          <w:tcPr>
            <w:tcW w:w="7840" w:type="dxa"/>
          </w:tcPr>
          <w:p w14:paraId="4EF7F181" w14:textId="2C016454" w:rsidR="007033F4" w:rsidRDefault="007033F4" w:rsidP="007033F4">
            <w:pPr>
              <w:rPr>
                <w:bCs/>
                <w:lang w:val="en-GB" w:eastAsia="zh-CN"/>
              </w:rPr>
            </w:pPr>
            <w:r>
              <w:rPr>
                <w:bCs/>
                <w:lang w:val="en-GB" w:eastAsia="zh-CN"/>
              </w:rPr>
              <w:t>For 5-1b, we don’t support the second subbullet, which would define a new procedure for SPS release.</w:t>
            </w:r>
          </w:p>
        </w:tc>
      </w:tr>
      <w:tr w:rsidR="00BD6057" w:rsidRPr="001820A8" w14:paraId="7361DF4F" w14:textId="77777777" w:rsidTr="00BD6057">
        <w:tc>
          <w:tcPr>
            <w:tcW w:w="2122" w:type="dxa"/>
          </w:tcPr>
          <w:p w14:paraId="1BE27BEF" w14:textId="77777777" w:rsidR="00BD6057" w:rsidRPr="001820A8" w:rsidRDefault="00BD6057" w:rsidP="00670967">
            <w:pPr>
              <w:jc w:val="left"/>
              <w:rPr>
                <w:bCs/>
                <w:lang w:eastAsia="zh-CN"/>
              </w:rPr>
            </w:pPr>
            <w:r>
              <w:rPr>
                <w:bCs/>
                <w:lang w:eastAsia="zh-CN"/>
              </w:rPr>
              <w:t>Ericsson</w:t>
            </w:r>
          </w:p>
        </w:tc>
        <w:tc>
          <w:tcPr>
            <w:tcW w:w="7840" w:type="dxa"/>
          </w:tcPr>
          <w:p w14:paraId="5AB9492D" w14:textId="77777777" w:rsidR="00BD6057" w:rsidRDefault="00BD6057" w:rsidP="00670967">
            <w:pPr>
              <w:jc w:val="left"/>
              <w:rPr>
                <w:bCs/>
                <w:lang w:val="en-GB" w:eastAsia="zh-CN"/>
              </w:rPr>
            </w:pPr>
            <w:r>
              <w:rPr>
                <w:bCs/>
                <w:lang w:val="en-GB" w:eastAsia="zh-CN"/>
              </w:rPr>
              <w:t>5.1a: Support</w:t>
            </w:r>
          </w:p>
          <w:p w14:paraId="11393CE2" w14:textId="77777777" w:rsidR="00BD6057" w:rsidRDefault="00BD6057" w:rsidP="00670967">
            <w:pPr>
              <w:jc w:val="left"/>
              <w:rPr>
                <w:bCs/>
                <w:lang w:val="en-GB" w:eastAsia="zh-CN"/>
              </w:rPr>
            </w:pPr>
            <w:r>
              <w:rPr>
                <w:bCs/>
                <w:lang w:val="en-GB" w:eastAsia="zh-CN"/>
              </w:rPr>
              <w:t>5-1b: Support the first bullet point. Not support second bullet point now – this needs further discussion as to what use case is applicable.</w:t>
            </w:r>
          </w:p>
          <w:p w14:paraId="5BE17567" w14:textId="77777777" w:rsidR="00BD6057" w:rsidRPr="001820A8" w:rsidRDefault="00BD6057" w:rsidP="00670967">
            <w:pPr>
              <w:jc w:val="left"/>
              <w:rPr>
                <w:bCs/>
                <w:lang w:val="en-GB" w:eastAsia="zh-CN"/>
              </w:rPr>
            </w:pPr>
            <w:r>
              <w:rPr>
                <w:bCs/>
                <w:lang w:val="en-GB" w:eastAsia="zh-CN"/>
              </w:rPr>
              <w:t>5-1c: Support</w:t>
            </w:r>
          </w:p>
        </w:tc>
      </w:tr>
      <w:tr w:rsidR="007E2B3C" w:rsidRPr="001820A8" w14:paraId="1243EF18" w14:textId="77777777" w:rsidTr="00BD6057">
        <w:tc>
          <w:tcPr>
            <w:tcW w:w="2122" w:type="dxa"/>
          </w:tcPr>
          <w:p w14:paraId="3D625BCA" w14:textId="302A292E" w:rsidR="007E2B3C" w:rsidRDefault="007E2B3C" w:rsidP="00670967">
            <w:pPr>
              <w:rPr>
                <w:bCs/>
                <w:lang w:eastAsia="zh-CN"/>
              </w:rPr>
            </w:pPr>
            <w:r>
              <w:rPr>
                <w:rFonts w:hint="eastAsia"/>
                <w:bCs/>
                <w:lang w:eastAsia="zh-CN"/>
              </w:rPr>
              <w:lastRenderedPageBreak/>
              <w:t>CATT</w:t>
            </w:r>
          </w:p>
        </w:tc>
        <w:tc>
          <w:tcPr>
            <w:tcW w:w="7840" w:type="dxa"/>
          </w:tcPr>
          <w:p w14:paraId="5C7A9BE8" w14:textId="77777777" w:rsidR="007E2B3C" w:rsidRDefault="007E2B3C" w:rsidP="005D6AAF">
            <w:pPr>
              <w:jc w:val="left"/>
              <w:rPr>
                <w:bCs/>
                <w:lang w:val="en-GB" w:eastAsia="zh-CN"/>
              </w:rPr>
            </w:pPr>
            <w:r w:rsidRPr="00405847">
              <w:rPr>
                <w:b/>
                <w:bCs/>
                <w:lang w:val="en-GB" w:eastAsia="zh-CN"/>
              </w:rPr>
              <w:t>Initial proposal 5-1a:</w:t>
            </w:r>
            <w:r w:rsidRPr="00405847">
              <w:rPr>
                <w:rFonts w:hint="eastAsia"/>
                <w:b/>
                <w:bCs/>
                <w:lang w:val="en-GB" w:eastAsia="zh-CN"/>
              </w:rPr>
              <w:t xml:space="preserve"> </w:t>
            </w:r>
            <w:r>
              <w:rPr>
                <w:rFonts w:hint="eastAsia"/>
                <w:bCs/>
                <w:lang w:val="en-GB" w:eastAsia="zh-CN"/>
              </w:rPr>
              <w:t>We fine with this proposal.</w:t>
            </w:r>
          </w:p>
          <w:p w14:paraId="66BBF715" w14:textId="77777777" w:rsidR="007E2B3C" w:rsidRDefault="007E2B3C" w:rsidP="005D6AAF">
            <w:pPr>
              <w:jc w:val="left"/>
              <w:rPr>
                <w:bCs/>
                <w:lang w:val="en-GB" w:eastAsia="zh-CN"/>
              </w:rPr>
            </w:pPr>
            <w:r w:rsidRPr="00405847">
              <w:rPr>
                <w:b/>
                <w:bCs/>
                <w:lang w:val="en-GB" w:eastAsia="zh-CN"/>
              </w:rPr>
              <w:t>Initial proposal 5-1b:</w:t>
            </w:r>
            <w:r w:rsidRPr="00405847">
              <w:rPr>
                <w:rFonts w:hint="eastAsia"/>
                <w:b/>
                <w:bCs/>
                <w:lang w:val="en-GB" w:eastAsia="zh-CN"/>
              </w:rPr>
              <w:t xml:space="preserve"> </w:t>
            </w:r>
            <w:r>
              <w:rPr>
                <w:rFonts w:hint="eastAsia"/>
                <w:bCs/>
                <w:lang w:val="en-GB" w:eastAsia="zh-CN"/>
              </w:rPr>
              <w:t xml:space="preserve">We support the first bullet. The motivation to support second bullet may need more </w:t>
            </w:r>
            <w:r>
              <w:rPr>
                <w:bCs/>
                <w:lang w:val="en-GB" w:eastAsia="zh-CN"/>
              </w:rPr>
              <w:t>discussion</w:t>
            </w:r>
            <w:r>
              <w:rPr>
                <w:rFonts w:hint="eastAsia"/>
                <w:bCs/>
                <w:lang w:val="en-GB" w:eastAsia="zh-CN"/>
              </w:rPr>
              <w:t xml:space="preserve">. </w:t>
            </w:r>
          </w:p>
          <w:p w14:paraId="5402DEBB" w14:textId="77777777" w:rsidR="007E2B3C" w:rsidRDefault="007E2B3C" w:rsidP="005D6AAF">
            <w:pPr>
              <w:jc w:val="left"/>
              <w:rPr>
                <w:bCs/>
                <w:lang w:val="en-GB" w:eastAsia="zh-CN"/>
              </w:rPr>
            </w:pPr>
            <w:r>
              <w:rPr>
                <w:rFonts w:hint="eastAsia"/>
                <w:bCs/>
                <w:lang w:val="en-GB" w:eastAsia="zh-CN"/>
              </w:rPr>
              <w:t xml:space="preserve">If the MBS SPS-configure activated by PDCCH with G-CS-RNTI1 can be changed to activated by PDCCH with G-CS-RNTI2 without deactivation indication, the misunderstanding between gNB and UE may be </w:t>
            </w:r>
            <w:proofErr w:type="gramStart"/>
            <w:r>
              <w:rPr>
                <w:rFonts w:hint="eastAsia"/>
                <w:bCs/>
                <w:lang w:val="en-GB" w:eastAsia="zh-CN"/>
              </w:rPr>
              <w:t>happen</w:t>
            </w:r>
            <w:proofErr w:type="gramEnd"/>
            <w:r>
              <w:rPr>
                <w:rFonts w:hint="eastAsia"/>
                <w:bCs/>
                <w:lang w:val="en-GB" w:eastAsia="zh-CN"/>
              </w:rPr>
              <w:t xml:space="preserve">. </w:t>
            </w:r>
            <w:r>
              <w:rPr>
                <w:bCs/>
                <w:lang w:val="en-GB" w:eastAsia="zh-CN"/>
              </w:rPr>
              <w:t>Assuming</w:t>
            </w:r>
            <w:r>
              <w:rPr>
                <w:rFonts w:hint="eastAsia"/>
                <w:bCs/>
                <w:lang w:val="en-GB" w:eastAsia="zh-CN"/>
              </w:rPr>
              <w:t xml:space="preserve"> a general case that an SPS-config for MBS group1 including UE1 and UE2 is activated by a PDCCH with G-CS-RNTI1, and then the same SPS-config for MBS group2 including UE2 and UE3 is activated by another PDCCH with G-CS-RNTI2. Since UE2 is included in both MBS group1 and MBS group2, the scheme in the second bullet can be workable. However, the UE1 has a problem that it doesn</w:t>
            </w:r>
            <w:r>
              <w:rPr>
                <w:bCs/>
                <w:lang w:val="en-GB" w:eastAsia="zh-CN"/>
              </w:rPr>
              <w:t>’</w:t>
            </w:r>
            <w:r>
              <w:rPr>
                <w:rFonts w:hint="eastAsia"/>
                <w:bCs/>
                <w:lang w:val="en-GB" w:eastAsia="zh-CN"/>
              </w:rPr>
              <w:t>t know the SPS-config activated by PDCCH with G-CS-RNTI1 has been deactivated and continues to receive the SPS transmission even though the gNB no longer transmits the MBS SPS-Config associated with G-CS-RNTI1.</w:t>
            </w:r>
          </w:p>
          <w:p w14:paraId="01681D98" w14:textId="0D27A0AD" w:rsidR="007E2B3C" w:rsidRDefault="007E2B3C" w:rsidP="00670967">
            <w:pPr>
              <w:rPr>
                <w:bCs/>
                <w:lang w:val="en-GB" w:eastAsia="zh-CN"/>
              </w:rPr>
            </w:pPr>
            <w:r w:rsidRPr="00405847">
              <w:rPr>
                <w:b/>
                <w:bCs/>
                <w:lang w:val="en-GB" w:eastAsia="zh-CN"/>
              </w:rPr>
              <w:t>Initial proposal 5-1c:</w:t>
            </w:r>
            <w:r w:rsidRPr="009444A8">
              <w:rPr>
                <w:rFonts w:hint="eastAsia"/>
                <w:bCs/>
                <w:lang w:val="en-GB" w:eastAsia="zh-CN"/>
              </w:rPr>
              <w:t xml:space="preserve"> </w:t>
            </w:r>
            <w:r w:rsidRPr="009444A8">
              <w:rPr>
                <w:bCs/>
                <w:lang w:val="en-GB" w:eastAsia="zh-CN"/>
              </w:rPr>
              <w:t>We fine with this proposal.</w:t>
            </w:r>
          </w:p>
        </w:tc>
      </w:tr>
      <w:tr w:rsidR="005E1151" w:rsidRPr="001820A8" w14:paraId="2ACE5A0E" w14:textId="77777777" w:rsidTr="00BD6057">
        <w:tc>
          <w:tcPr>
            <w:tcW w:w="2122" w:type="dxa"/>
          </w:tcPr>
          <w:p w14:paraId="3E2AEDF5" w14:textId="0D259879" w:rsidR="005E1151" w:rsidRDefault="005E1151" w:rsidP="005E1151">
            <w:pPr>
              <w:rPr>
                <w:bCs/>
                <w:lang w:eastAsia="zh-CN"/>
              </w:rPr>
            </w:pPr>
            <w:r>
              <w:rPr>
                <w:rFonts w:hint="eastAsia"/>
                <w:bCs/>
                <w:lang w:eastAsia="zh-CN"/>
              </w:rPr>
              <w:t>T</w:t>
            </w:r>
            <w:r>
              <w:rPr>
                <w:bCs/>
                <w:lang w:eastAsia="zh-CN"/>
              </w:rPr>
              <w:t>D Tech, Chengdu TD Tech</w:t>
            </w:r>
          </w:p>
        </w:tc>
        <w:tc>
          <w:tcPr>
            <w:tcW w:w="7840" w:type="dxa"/>
          </w:tcPr>
          <w:p w14:paraId="0FF7A700" w14:textId="7657190B" w:rsidR="005E1151" w:rsidRPr="00405847" w:rsidRDefault="005E1151" w:rsidP="005E1151">
            <w:pPr>
              <w:rPr>
                <w:b/>
                <w:bCs/>
                <w:lang w:val="en-GB" w:eastAsia="zh-CN"/>
              </w:rPr>
            </w:pPr>
            <w:r>
              <w:rPr>
                <w:rFonts w:hint="eastAsia"/>
                <w:b/>
                <w:bCs/>
                <w:lang w:val="en-GB" w:eastAsia="zh-CN"/>
              </w:rPr>
              <w:t>o</w:t>
            </w:r>
            <w:r>
              <w:rPr>
                <w:b/>
                <w:bCs/>
                <w:lang w:val="en-GB" w:eastAsia="zh-CN"/>
              </w:rPr>
              <w:t>k</w:t>
            </w:r>
          </w:p>
        </w:tc>
      </w:tr>
      <w:tr w:rsidR="00817E48" w:rsidRPr="001820A8" w14:paraId="2905AC66" w14:textId="77777777" w:rsidTr="00BD6057">
        <w:tc>
          <w:tcPr>
            <w:tcW w:w="2122" w:type="dxa"/>
          </w:tcPr>
          <w:p w14:paraId="1B6434CB" w14:textId="22A93128" w:rsidR="00817E48" w:rsidRDefault="00817E48" w:rsidP="00817E48">
            <w:pPr>
              <w:rPr>
                <w:bCs/>
                <w:lang w:eastAsia="zh-CN"/>
              </w:rPr>
            </w:pPr>
            <w:r>
              <w:rPr>
                <w:rFonts w:hint="eastAsia"/>
                <w:bCs/>
                <w:lang w:eastAsia="zh-CN"/>
              </w:rPr>
              <w:t>M</w:t>
            </w:r>
            <w:r>
              <w:rPr>
                <w:bCs/>
                <w:lang w:eastAsia="zh-CN"/>
              </w:rPr>
              <w:t>oderator</w:t>
            </w:r>
          </w:p>
        </w:tc>
        <w:tc>
          <w:tcPr>
            <w:tcW w:w="7840" w:type="dxa"/>
          </w:tcPr>
          <w:p w14:paraId="4FCF81EE" w14:textId="77777777" w:rsidR="00817E48" w:rsidRPr="001820A8" w:rsidRDefault="00817E48" w:rsidP="00817E48">
            <w:pPr>
              <w:rPr>
                <w:lang w:val="en-GB"/>
              </w:rPr>
            </w:pPr>
            <w:r>
              <w:rPr>
                <w:lang w:val="en-GB"/>
              </w:rPr>
              <w:t>P</w:t>
            </w:r>
            <w:r w:rsidRPr="006C5FBC">
              <w:rPr>
                <w:lang w:val="en-GB"/>
              </w:rPr>
              <w:t>roposal 5-1a</w:t>
            </w:r>
            <w:r>
              <w:rPr>
                <w:lang w:val="en-GB"/>
              </w:rPr>
              <w:t xml:space="preserve"> and 5-1c have been agreed with modification as below in 1</w:t>
            </w:r>
            <w:r w:rsidRPr="006C5FBC">
              <w:rPr>
                <w:vertAlign w:val="superscript"/>
                <w:lang w:val="en-GB"/>
              </w:rPr>
              <w:t>st</w:t>
            </w:r>
            <w:r>
              <w:rPr>
                <w:lang w:val="en-GB"/>
              </w:rPr>
              <w:t xml:space="preserve"> GTW.</w:t>
            </w:r>
          </w:p>
          <w:p w14:paraId="66B85C5A" w14:textId="77777777" w:rsidR="00817E48" w:rsidRPr="001820A8" w:rsidRDefault="00817E48" w:rsidP="00817E48">
            <w:pPr>
              <w:rPr>
                <w:b/>
                <w:bCs/>
                <w:lang w:eastAsia="zh-CN"/>
              </w:rPr>
            </w:pPr>
            <w:r w:rsidRPr="000347DC">
              <w:rPr>
                <w:b/>
                <w:bCs/>
                <w:highlight w:val="green"/>
                <w:lang w:eastAsia="zh-CN"/>
              </w:rPr>
              <w:t>Agreement</w:t>
            </w:r>
          </w:p>
          <w:p w14:paraId="49BBE12E" w14:textId="77777777" w:rsidR="00817E48" w:rsidRPr="001820A8" w:rsidRDefault="00817E48" w:rsidP="00817E48">
            <w:pPr>
              <w:rPr>
                <w:lang w:eastAsia="zh-CN"/>
              </w:rPr>
            </w:pPr>
            <w:r w:rsidRPr="001820A8">
              <w:rPr>
                <w:lang w:eastAsia="zh-CN"/>
              </w:rPr>
              <w:t>In the reply LS on MBS SPS to RAN2, capture the following</w:t>
            </w:r>
            <w:r>
              <w:rPr>
                <w:lang w:eastAsia="zh-CN"/>
              </w:rPr>
              <w:t xml:space="preserve"> for Q1</w:t>
            </w:r>
            <w:r w:rsidRPr="001820A8">
              <w:rPr>
                <w:lang w:eastAsia="zh-CN"/>
              </w:rPr>
              <w:t>:</w:t>
            </w:r>
          </w:p>
          <w:p w14:paraId="47BA7E8C" w14:textId="77777777" w:rsidR="00817E48" w:rsidRPr="008A035E" w:rsidRDefault="00817E48" w:rsidP="00FB204B">
            <w:pPr>
              <w:numPr>
                <w:ilvl w:val="0"/>
                <w:numId w:val="171"/>
              </w:numPr>
              <w:adjustRightInd/>
              <w:spacing w:line="252" w:lineRule="auto"/>
              <w:ind w:left="773" w:hanging="360"/>
              <w:textAlignment w:val="auto"/>
              <w:rPr>
                <w:rFonts w:eastAsia="Times New Roman"/>
              </w:rPr>
            </w:pPr>
            <w:r w:rsidRPr="008A035E">
              <w:rPr>
                <w:rFonts w:eastAsia="Times New Roman"/>
              </w:rPr>
              <w:t xml:space="preserve">RAN1 confirms that RAN2’s understanding is correct. </w:t>
            </w:r>
          </w:p>
          <w:p w14:paraId="58959CB8" w14:textId="77777777" w:rsidR="00817E48" w:rsidRPr="008A035E" w:rsidRDefault="00817E48" w:rsidP="00FB204B">
            <w:pPr>
              <w:numPr>
                <w:ilvl w:val="0"/>
                <w:numId w:val="171"/>
              </w:numPr>
              <w:adjustRightInd/>
              <w:spacing w:line="252" w:lineRule="auto"/>
              <w:ind w:left="773" w:hanging="360"/>
              <w:textAlignment w:val="auto"/>
              <w:rPr>
                <w:rFonts w:eastAsia="Times New Roman"/>
              </w:rPr>
            </w:pPr>
            <w:r w:rsidRPr="008A035E">
              <w:rPr>
                <w:rFonts w:eastAsia="Times New Roman"/>
              </w:rPr>
              <w:t>RAN1 thinks that the maximum number of G-CS-RNTI configured for UE should be subject to UE capability.</w:t>
            </w:r>
          </w:p>
          <w:p w14:paraId="7EAA3334" w14:textId="77777777" w:rsidR="00817E48" w:rsidRPr="001820A8" w:rsidRDefault="00817E48" w:rsidP="00817E48"/>
          <w:p w14:paraId="627B5577" w14:textId="77777777" w:rsidR="00817E48" w:rsidRPr="001820A8" w:rsidRDefault="00817E48" w:rsidP="00817E48">
            <w:pPr>
              <w:rPr>
                <w:b/>
                <w:bCs/>
                <w:lang w:eastAsia="zh-CN"/>
              </w:rPr>
            </w:pPr>
            <w:r w:rsidRPr="005F2807">
              <w:rPr>
                <w:b/>
                <w:bCs/>
                <w:highlight w:val="green"/>
                <w:lang w:eastAsia="zh-CN"/>
              </w:rPr>
              <w:t>Agreement</w:t>
            </w:r>
          </w:p>
          <w:p w14:paraId="308A8E92" w14:textId="77777777" w:rsidR="00817E48" w:rsidRPr="001820A8" w:rsidRDefault="00817E48" w:rsidP="00817E48">
            <w:pPr>
              <w:rPr>
                <w:lang w:eastAsia="zh-CN"/>
              </w:rPr>
            </w:pPr>
            <w:r w:rsidRPr="001820A8">
              <w:rPr>
                <w:lang w:eastAsia="zh-CN"/>
              </w:rPr>
              <w:t>In the reply LS on MBS SPS to RAN2, capture the following for Q2:</w:t>
            </w:r>
          </w:p>
          <w:p w14:paraId="4E8C56CC" w14:textId="77777777" w:rsidR="00817E48" w:rsidRPr="000347DC" w:rsidRDefault="00817E48" w:rsidP="00FB204B">
            <w:pPr>
              <w:numPr>
                <w:ilvl w:val="0"/>
                <w:numId w:val="171"/>
              </w:numPr>
              <w:adjustRightInd/>
              <w:spacing w:line="252" w:lineRule="auto"/>
              <w:ind w:left="773" w:hanging="360"/>
              <w:textAlignment w:val="auto"/>
              <w:rPr>
                <w:lang w:eastAsia="zh-CN"/>
              </w:rPr>
            </w:pPr>
            <w:r>
              <w:rPr>
                <w:lang w:eastAsia="zh-CN"/>
              </w:rPr>
              <w:t>From RAN1 perspective, r</w:t>
            </w:r>
            <w:r w:rsidRPr="000347DC">
              <w:rPr>
                <w:lang w:eastAsia="zh-CN"/>
              </w:rPr>
              <w:t>etransmission scheme (i.e. via PTM or PTP) can be changed per TB per transmission.</w:t>
            </w:r>
          </w:p>
          <w:p w14:paraId="78EAAF31" w14:textId="77777777" w:rsidR="00817E48" w:rsidRPr="008A035E" w:rsidRDefault="00817E48" w:rsidP="00FB204B">
            <w:pPr>
              <w:numPr>
                <w:ilvl w:val="1"/>
                <w:numId w:val="171"/>
              </w:numPr>
              <w:adjustRightInd/>
              <w:spacing w:line="252" w:lineRule="auto"/>
              <w:ind w:left="1493" w:hanging="360"/>
              <w:textAlignment w:val="auto"/>
              <w:rPr>
                <w:rFonts w:eastAsia="Times New Roman"/>
              </w:rPr>
            </w:pPr>
            <w:r w:rsidRPr="008A035E">
              <w:rPr>
                <w:rFonts w:eastAsia="Times New Roman"/>
              </w:rPr>
              <w:t>UE is not expected to receive PTM retransmission after PTP retransmission for the same multicast TB</w:t>
            </w:r>
          </w:p>
          <w:p w14:paraId="5E4FD7E5" w14:textId="77777777" w:rsidR="00817E48" w:rsidRPr="008A035E" w:rsidRDefault="00817E48" w:rsidP="00FB204B">
            <w:pPr>
              <w:numPr>
                <w:ilvl w:val="1"/>
                <w:numId w:val="171"/>
              </w:numPr>
              <w:adjustRightInd/>
              <w:spacing w:line="252" w:lineRule="auto"/>
              <w:ind w:left="1493" w:hanging="360"/>
              <w:textAlignment w:val="auto"/>
              <w:rPr>
                <w:rFonts w:eastAsia="Times New Roman"/>
              </w:rPr>
            </w:pPr>
            <w:r w:rsidRPr="008A035E">
              <w:rPr>
                <w:rFonts w:eastAsia="Times New Roman"/>
              </w:rPr>
              <w:t>There is no consensus in RAN1 to support PTM retransmission and PTP retransmission simultaneously for different UEs in the same MBS group</w:t>
            </w:r>
          </w:p>
          <w:p w14:paraId="381A5804" w14:textId="77777777" w:rsidR="00817E48" w:rsidRPr="000347DC" w:rsidRDefault="00817E48" w:rsidP="00FB204B">
            <w:pPr>
              <w:numPr>
                <w:ilvl w:val="0"/>
                <w:numId w:val="171"/>
              </w:numPr>
              <w:adjustRightInd/>
              <w:spacing w:line="252" w:lineRule="auto"/>
              <w:ind w:left="773" w:hanging="360"/>
              <w:textAlignment w:val="auto"/>
              <w:rPr>
                <w:lang w:eastAsia="zh-CN"/>
              </w:rPr>
            </w:pPr>
            <w:r w:rsidRPr="000347DC">
              <w:rPr>
                <w:lang w:eastAsia="zh-CN"/>
              </w:rPr>
              <w:t>A single CS-RNTI is used for PTP retransmissions of all G-CS-RNTIs.</w:t>
            </w:r>
          </w:p>
          <w:p w14:paraId="65AF538A" w14:textId="77777777" w:rsidR="00817E48" w:rsidRPr="000347DC" w:rsidRDefault="00817E48" w:rsidP="00817E48">
            <w:pPr>
              <w:rPr>
                <w:lang w:eastAsia="x-none"/>
              </w:rPr>
            </w:pPr>
          </w:p>
          <w:p w14:paraId="1224B6EB" w14:textId="77777777" w:rsidR="00817E48" w:rsidRPr="001820A8" w:rsidRDefault="00817E48" w:rsidP="00817E48">
            <w:pPr>
              <w:rPr>
                <w:lang w:eastAsia="zh-CN"/>
              </w:rPr>
            </w:pPr>
            <w:r>
              <w:rPr>
                <w:rFonts w:hint="eastAsia"/>
                <w:lang w:eastAsia="zh-CN"/>
              </w:rPr>
              <w:t>P</w:t>
            </w:r>
            <w:r>
              <w:rPr>
                <w:lang w:eastAsia="zh-CN"/>
              </w:rPr>
              <w:t>roposal 5-1b was updated based on GTW discussion, which I think is the best we can do now.</w:t>
            </w:r>
          </w:p>
          <w:p w14:paraId="6E4A0744" w14:textId="77777777" w:rsidR="00817E48" w:rsidRDefault="00817E48" w:rsidP="00817E48">
            <w:pPr>
              <w:rPr>
                <w:b/>
                <w:bCs/>
                <w:lang w:val="en-GB" w:eastAsia="zh-CN"/>
              </w:rPr>
            </w:pPr>
          </w:p>
        </w:tc>
      </w:tr>
    </w:tbl>
    <w:p w14:paraId="2ACC6662" w14:textId="77777777" w:rsidR="00017CDE" w:rsidRPr="00144F8A" w:rsidRDefault="00017CDE" w:rsidP="00017CDE">
      <w:pPr>
        <w:rPr>
          <w:lang w:val="en-GB"/>
        </w:rPr>
      </w:pPr>
    </w:p>
    <w:p w14:paraId="7E807B30" w14:textId="77777777" w:rsidR="00017CDE" w:rsidRPr="001820A8" w:rsidRDefault="00017CDE" w:rsidP="00017CDE">
      <w:pPr>
        <w:pStyle w:val="3"/>
      </w:pPr>
      <w:r w:rsidRPr="001820A8">
        <w:t>2nd Round Proposals</w:t>
      </w:r>
      <w:r>
        <w:t xml:space="preserve"> (Open)</w:t>
      </w:r>
    </w:p>
    <w:p w14:paraId="2202EC7B" w14:textId="77777777" w:rsidR="00017CDE" w:rsidRPr="001820A8" w:rsidRDefault="00017CDE" w:rsidP="00017CDE">
      <w:pPr>
        <w:rPr>
          <w:b/>
          <w:bCs/>
          <w:lang w:val="en-GB" w:eastAsia="zh-CN"/>
        </w:rPr>
      </w:pPr>
      <w:r>
        <w:rPr>
          <w:b/>
          <w:bCs/>
          <w:highlight w:val="yellow"/>
          <w:lang w:val="en-GB" w:eastAsia="zh-CN"/>
        </w:rPr>
        <w:t>Updated</w:t>
      </w:r>
      <w:r w:rsidRPr="001820A8">
        <w:rPr>
          <w:b/>
          <w:bCs/>
          <w:highlight w:val="yellow"/>
          <w:lang w:val="en-GB" w:eastAsia="zh-CN"/>
        </w:rPr>
        <w:t xml:space="preserve"> proposal 5-1b:</w:t>
      </w:r>
    </w:p>
    <w:p w14:paraId="6536F0E4" w14:textId="77777777" w:rsidR="00017CDE" w:rsidRPr="007676D6" w:rsidRDefault="00017CDE" w:rsidP="00017CDE">
      <w:pPr>
        <w:rPr>
          <w:lang w:eastAsia="zh-CN"/>
        </w:rPr>
      </w:pPr>
      <w:r>
        <w:rPr>
          <w:lang w:eastAsia="zh-CN"/>
        </w:rPr>
        <w:t xml:space="preserve">RAN1 thinks that </w:t>
      </w:r>
      <w:r w:rsidRPr="0080011D">
        <w:rPr>
          <w:lang w:eastAsia="zh-CN"/>
        </w:rPr>
        <w:t>multiple G-CS-RNTIs cannot be mapped to same MBS SPS-config at the same time</w:t>
      </w:r>
      <w:r>
        <w:rPr>
          <w:lang w:eastAsia="zh-CN"/>
        </w:rPr>
        <w:t xml:space="preserve"> for a UE</w:t>
      </w:r>
      <w:r w:rsidRPr="0080011D">
        <w:rPr>
          <w:lang w:eastAsia="zh-CN"/>
        </w:rPr>
        <w:t>.</w:t>
      </w:r>
      <w:r>
        <w:rPr>
          <w:lang w:eastAsia="zh-CN"/>
        </w:rPr>
        <w:t xml:space="preserve"> </w:t>
      </w:r>
    </w:p>
    <w:p w14:paraId="07C43C3D" w14:textId="77777777" w:rsidR="00017CDE" w:rsidRPr="008A035E" w:rsidRDefault="00017CDE" w:rsidP="00FB204B">
      <w:pPr>
        <w:numPr>
          <w:ilvl w:val="0"/>
          <w:numId w:val="171"/>
        </w:numPr>
        <w:adjustRightInd/>
        <w:spacing w:line="252" w:lineRule="auto"/>
        <w:ind w:left="773" w:hanging="360"/>
        <w:jc w:val="both"/>
        <w:textAlignment w:val="auto"/>
        <w:rPr>
          <w:rFonts w:eastAsia="Times New Roman"/>
        </w:rPr>
      </w:pPr>
      <w:r w:rsidRPr="008A035E">
        <w:rPr>
          <w:rFonts w:eastAsia="Times New Roman"/>
        </w:rPr>
        <w:lastRenderedPageBreak/>
        <w:t>Note: for example, for an MBS SPS-config which was previously activated by PDCCH with G-CS-RNTI1, after it is deactivated, the same MBS SPS-config can be activated again by PDCCH with G-CS-RNTI2.</w:t>
      </w:r>
    </w:p>
    <w:p w14:paraId="0E47A8BC" w14:textId="77777777" w:rsidR="00017CDE" w:rsidRPr="001820A8" w:rsidRDefault="00017CDE" w:rsidP="00017CDE"/>
    <w:p w14:paraId="6E20ED17" w14:textId="77777777" w:rsidR="00017CDE" w:rsidRPr="001820A8" w:rsidRDefault="00017CDE" w:rsidP="00017CDE">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017CDE" w:rsidRPr="001820A8" w14:paraId="6C4390BC" w14:textId="77777777" w:rsidTr="003875C4">
        <w:tc>
          <w:tcPr>
            <w:tcW w:w="2122" w:type="dxa"/>
            <w:tcBorders>
              <w:top w:val="single" w:sz="4" w:space="0" w:color="auto"/>
              <w:left w:val="single" w:sz="4" w:space="0" w:color="auto"/>
              <w:bottom w:val="single" w:sz="4" w:space="0" w:color="auto"/>
              <w:right w:val="single" w:sz="4" w:space="0" w:color="auto"/>
            </w:tcBorders>
          </w:tcPr>
          <w:p w14:paraId="00347F6C" w14:textId="77777777" w:rsidR="00017CDE" w:rsidRPr="001820A8" w:rsidRDefault="00017CDE"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90913A5" w14:textId="77777777" w:rsidR="00017CDE" w:rsidRPr="001820A8" w:rsidRDefault="00017CDE" w:rsidP="003875C4">
            <w:pPr>
              <w:jc w:val="center"/>
              <w:rPr>
                <w:b/>
                <w:lang w:eastAsia="zh-CN"/>
              </w:rPr>
            </w:pPr>
            <w:r w:rsidRPr="001820A8">
              <w:rPr>
                <w:b/>
                <w:lang w:eastAsia="zh-CN"/>
              </w:rPr>
              <w:t>Comment</w:t>
            </w:r>
          </w:p>
        </w:tc>
      </w:tr>
      <w:tr w:rsidR="00206A63" w:rsidRPr="001820A8" w14:paraId="396CF7DF" w14:textId="77777777" w:rsidTr="003875C4">
        <w:tc>
          <w:tcPr>
            <w:tcW w:w="2122" w:type="dxa"/>
            <w:tcBorders>
              <w:top w:val="single" w:sz="4" w:space="0" w:color="auto"/>
              <w:left w:val="single" w:sz="4" w:space="0" w:color="auto"/>
              <w:bottom w:val="single" w:sz="4" w:space="0" w:color="auto"/>
              <w:right w:val="single" w:sz="4" w:space="0" w:color="auto"/>
            </w:tcBorders>
          </w:tcPr>
          <w:p w14:paraId="771464D2" w14:textId="6C44D5D1"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27CB9F59" w14:textId="77777777" w:rsidR="00206A63" w:rsidRDefault="00206A63" w:rsidP="00206A63">
            <w:pPr>
              <w:rPr>
                <w:bCs/>
                <w:lang w:val="en-GB" w:eastAsia="zh-CN"/>
              </w:rPr>
            </w:pPr>
            <w:r>
              <w:rPr>
                <w:bCs/>
                <w:lang w:val="en-GB" w:eastAsia="zh-CN"/>
              </w:rPr>
              <w:t xml:space="preserve">Based on current proposal, in the main bullet, does it imply multiple G-CS-RNTIs can be configured to a same MBS SPS-config while only one G-CS-RNTI is activated? </w:t>
            </w:r>
          </w:p>
          <w:p w14:paraId="646CB51D" w14:textId="49ACECE0" w:rsidR="00206A63" w:rsidRPr="00137112" w:rsidRDefault="00206A63" w:rsidP="00206A63">
            <w:pPr>
              <w:rPr>
                <w:bCs/>
                <w:lang w:val="en-GB" w:eastAsia="zh-CN"/>
              </w:rPr>
            </w:pPr>
            <w:r>
              <w:rPr>
                <w:bCs/>
                <w:lang w:val="en-GB" w:eastAsia="zh-CN"/>
              </w:rPr>
              <w:t xml:space="preserve">Our understanding is only one G-CS-RNTI can be mapped to one MBS SPS-config. </w:t>
            </w:r>
            <w:proofErr w:type="gramStart"/>
            <w:r>
              <w:rPr>
                <w:bCs/>
                <w:lang w:val="en-GB" w:eastAsia="zh-CN"/>
              </w:rPr>
              <w:t>So</w:t>
            </w:r>
            <w:proofErr w:type="gramEnd"/>
            <w:r>
              <w:rPr>
                <w:bCs/>
                <w:lang w:val="en-GB" w:eastAsia="zh-CN"/>
              </w:rPr>
              <w:t xml:space="preserve"> we suggest removing “at the same time” in the main bullet.</w:t>
            </w:r>
          </w:p>
        </w:tc>
      </w:tr>
      <w:tr w:rsidR="003875C4" w:rsidRPr="001820A8" w14:paraId="2CC32709" w14:textId="77777777" w:rsidTr="003875C4">
        <w:tc>
          <w:tcPr>
            <w:tcW w:w="2122" w:type="dxa"/>
            <w:tcBorders>
              <w:top w:val="single" w:sz="4" w:space="0" w:color="auto"/>
              <w:left w:val="single" w:sz="4" w:space="0" w:color="auto"/>
              <w:bottom w:val="single" w:sz="4" w:space="0" w:color="auto"/>
              <w:right w:val="single" w:sz="4" w:space="0" w:color="auto"/>
            </w:tcBorders>
          </w:tcPr>
          <w:p w14:paraId="15B8B45F" w14:textId="0ADF2D4E" w:rsidR="003875C4" w:rsidRDefault="003875C4"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D7A3D5E" w14:textId="44F478CD" w:rsidR="003875C4" w:rsidRDefault="003875C4" w:rsidP="00206A63">
            <w:pPr>
              <w:rPr>
                <w:bCs/>
                <w:lang w:val="en-GB" w:eastAsia="zh-CN"/>
              </w:rPr>
            </w:pPr>
            <w:r>
              <w:rPr>
                <w:bCs/>
                <w:lang w:val="en-GB" w:eastAsia="zh-CN"/>
              </w:rPr>
              <w:t xml:space="preserve">There are </w:t>
            </w:r>
            <w:r w:rsidR="00CF689B">
              <w:rPr>
                <w:bCs/>
                <w:lang w:val="en-GB" w:eastAsia="zh-CN"/>
              </w:rPr>
              <w:t>two</w:t>
            </w:r>
            <w:r>
              <w:rPr>
                <w:bCs/>
                <w:lang w:val="en-GB" w:eastAsia="zh-CN"/>
              </w:rPr>
              <w:t xml:space="preserve"> association</w:t>
            </w:r>
            <w:r w:rsidR="00CF689B">
              <w:rPr>
                <w:bCs/>
                <w:lang w:val="en-GB" w:eastAsia="zh-CN"/>
              </w:rPr>
              <w:t xml:space="preserve"> cases</w:t>
            </w:r>
            <w:r>
              <w:rPr>
                <w:bCs/>
                <w:lang w:val="en-GB" w:eastAsia="zh-CN"/>
              </w:rPr>
              <w:t xml:space="preserve"> between G-CS-RNTI and MBS SPS-confg:</w:t>
            </w:r>
          </w:p>
          <w:p w14:paraId="21DE7589" w14:textId="62DF4165" w:rsidR="003875C4" w:rsidRPr="00C179AB" w:rsidRDefault="00CF689B" w:rsidP="00FB204B">
            <w:pPr>
              <w:pStyle w:val="affc"/>
              <w:numPr>
                <w:ilvl w:val="0"/>
                <w:numId w:val="172"/>
              </w:numPr>
              <w:rPr>
                <w:bCs/>
                <w:lang w:val="en-GB" w:eastAsia="zh-CN"/>
              </w:rPr>
            </w:pPr>
            <w:r>
              <w:rPr>
                <w:rFonts w:eastAsiaTheme="minorEastAsia"/>
                <w:bCs/>
                <w:lang w:val="en-GB" w:eastAsia="zh-CN"/>
              </w:rPr>
              <w:t xml:space="preserve">Case 1: </w:t>
            </w:r>
            <w:r w:rsidR="003875C4">
              <w:rPr>
                <w:rFonts w:eastAsiaTheme="minorEastAsia"/>
                <w:bCs/>
                <w:lang w:val="en-GB" w:eastAsia="zh-CN"/>
              </w:rPr>
              <w:t xml:space="preserve">Multiple G-CS-RNTIs can be configured to associated with the same MBS SPS-config, which is the configuration process. Regarding the SPS scheduling procedure, </w:t>
            </w:r>
            <w:r w:rsidR="003C4DB9">
              <w:rPr>
                <w:rFonts w:eastAsiaTheme="minorEastAsia"/>
                <w:bCs/>
                <w:lang w:val="en-GB" w:eastAsia="zh-CN"/>
              </w:rPr>
              <w:t>at the same time only one G-CS-RNTI can be mapped or associated with the one SPS-config. This is what the current proposal and the note’s meaning.</w:t>
            </w:r>
          </w:p>
          <w:p w14:paraId="29DCBAA7" w14:textId="4724EE86" w:rsidR="00C179AB" w:rsidRPr="00CF689B" w:rsidRDefault="00C179AB" w:rsidP="00FB204B">
            <w:pPr>
              <w:pStyle w:val="affc"/>
              <w:numPr>
                <w:ilvl w:val="1"/>
                <w:numId w:val="172"/>
              </w:numPr>
              <w:rPr>
                <w:bCs/>
                <w:lang w:val="en-GB" w:eastAsia="zh-CN"/>
              </w:rPr>
            </w:pPr>
            <w:r>
              <w:rPr>
                <w:rFonts w:eastAsiaTheme="minorEastAsia"/>
                <w:bCs/>
                <w:lang w:val="en-GB" w:eastAsia="zh-CN"/>
              </w:rPr>
              <w:t>One more clarification on the example in the note is needed: “</w:t>
            </w:r>
            <w:r w:rsidRPr="008A035E">
              <w:rPr>
                <w:rFonts w:eastAsia="Times New Roman"/>
              </w:rPr>
              <w:t>Note: for example, for an MBS SPS-config which was previously activated by PDCCH with G-CS-RNTI1, after it is deactivated, the same MBS SPS-config can be activated again by PDCCH with G-CS-RNTI2</w:t>
            </w:r>
            <w:r>
              <w:rPr>
                <w:rFonts w:eastAsiaTheme="minorEastAsia"/>
                <w:bCs/>
                <w:lang w:val="en-GB" w:eastAsia="zh-CN"/>
              </w:rPr>
              <w:t>”. After G-CS-RNTI2 with this SPS-config is deactivated, whether G-CS-RNTI1 associated with this SPS-config can be activated again?</w:t>
            </w:r>
          </w:p>
          <w:p w14:paraId="0D509AC6" w14:textId="77777777" w:rsidR="00CF689B" w:rsidRPr="00C179AB" w:rsidRDefault="00CF689B" w:rsidP="00FB204B">
            <w:pPr>
              <w:pStyle w:val="affc"/>
              <w:numPr>
                <w:ilvl w:val="0"/>
                <w:numId w:val="172"/>
              </w:numPr>
              <w:rPr>
                <w:bCs/>
                <w:lang w:val="en-GB" w:eastAsia="zh-CN"/>
              </w:rPr>
            </w:pPr>
            <w:r>
              <w:rPr>
                <w:rFonts w:eastAsiaTheme="minorEastAsia"/>
                <w:bCs/>
                <w:lang w:val="en-GB" w:eastAsia="zh-CN"/>
              </w:rPr>
              <w:t>Case 2: In the configuration process, only one G-CS-RNTI is configured to associated with one MBS SPS-config, and this one G-CS-RNTI can be mapped with multiple MBS sessions (as agreed by RAN2). The G-CS-RNTI is always associated with this MBS SPS-config, and multiple different MBS sessions can be supported.</w:t>
            </w:r>
          </w:p>
          <w:p w14:paraId="69EC63F2" w14:textId="727A5656" w:rsidR="00C179AB" w:rsidRPr="00C179AB" w:rsidRDefault="00C179AB" w:rsidP="00C179AB">
            <w:pPr>
              <w:rPr>
                <w:bCs/>
                <w:lang w:val="en-GB" w:eastAsia="zh-CN"/>
              </w:rPr>
            </w:pPr>
            <w:r>
              <w:rPr>
                <w:bCs/>
                <w:lang w:val="en-GB" w:eastAsia="zh-CN"/>
              </w:rPr>
              <w:t>We prefer to support case 2</w:t>
            </w:r>
            <w:r w:rsidR="00E34413">
              <w:rPr>
                <w:bCs/>
                <w:lang w:val="en-GB" w:eastAsia="zh-CN"/>
              </w:rPr>
              <w:t xml:space="preserve"> on the mapping relationship.</w:t>
            </w:r>
          </w:p>
        </w:tc>
      </w:tr>
      <w:tr w:rsidR="003875C4" w:rsidRPr="001820A8" w14:paraId="06EB4797" w14:textId="77777777" w:rsidTr="003875C4">
        <w:tc>
          <w:tcPr>
            <w:tcW w:w="2122" w:type="dxa"/>
            <w:tcBorders>
              <w:top w:val="single" w:sz="4" w:space="0" w:color="auto"/>
              <w:left w:val="single" w:sz="4" w:space="0" w:color="auto"/>
              <w:bottom w:val="single" w:sz="4" w:space="0" w:color="auto"/>
              <w:right w:val="single" w:sz="4" w:space="0" w:color="auto"/>
            </w:tcBorders>
          </w:tcPr>
          <w:p w14:paraId="2111EFE7" w14:textId="704D2492" w:rsidR="003875C4" w:rsidRDefault="00DA4CB6" w:rsidP="00206A63">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F730D9D" w14:textId="604020B5" w:rsidR="003875C4" w:rsidRDefault="00DA4CB6" w:rsidP="00206A63">
            <w:pPr>
              <w:rPr>
                <w:bCs/>
                <w:lang w:val="en-GB" w:eastAsia="zh-CN"/>
              </w:rPr>
            </w:pPr>
            <w:r>
              <w:rPr>
                <w:rFonts w:hint="eastAsia"/>
                <w:bCs/>
                <w:lang w:eastAsia="zh-CN"/>
              </w:rPr>
              <w:t>I</w:t>
            </w:r>
            <w:r>
              <w:rPr>
                <w:bCs/>
                <w:lang w:eastAsia="zh-CN"/>
              </w:rPr>
              <w:t>n the LS, it clearly says “</w:t>
            </w:r>
            <w:r>
              <w:rPr>
                <w:rFonts w:ascii="Arial" w:hAnsi="Arial" w:cs="Arial"/>
                <w:u w:val="single"/>
              </w:rPr>
              <w:t>the association between G-CS-RNTIs and MBS SPS-configs will not be specified in RRC signalling.</w:t>
            </w:r>
            <w:r>
              <w:rPr>
                <w:bCs/>
                <w:lang w:eastAsia="zh-CN"/>
              </w:rPr>
              <w:t xml:space="preserve">”. RAN1 also agreed that </w:t>
            </w:r>
            <w:r w:rsidRPr="00DA4CB6">
              <w:rPr>
                <w:bCs/>
                <w:lang w:eastAsia="zh-CN"/>
              </w:rPr>
              <w:t>the G-CS-RNTI(s) is/are configured per serving cell</w:t>
            </w:r>
            <w:r>
              <w:rPr>
                <w:bCs/>
                <w:lang w:eastAsia="zh-CN"/>
              </w:rPr>
              <w:t xml:space="preserve">. </w:t>
            </w:r>
            <w:proofErr w:type="gramStart"/>
            <w:r>
              <w:rPr>
                <w:bCs/>
                <w:lang w:eastAsia="zh-CN"/>
              </w:rPr>
              <w:t>So</w:t>
            </w:r>
            <w:proofErr w:type="gramEnd"/>
            <w:r>
              <w:rPr>
                <w:bCs/>
                <w:lang w:eastAsia="zh-CN"/>
              </w:rPr>
              <w:t xml:space="preserve"> </w:t>
            </w:r>
            <w:r w:rsidR="00F115F8">
              <w:rPr>
                <w:bCs/>
                <w:lang w:eastAsia="zh-CN"/>
              </w:rPr>
              <w:t xml:space="preserve">my understanding is that </w:t>
            </w:r>
            <w:r>
              <w:rPr>
                <w:bCs/>
                <w:lang w:eastAsia="zh-CN"/>
              </w:rPr>
              <w:t>the</w:t>
            </w:r>
            <w:r w:rsidR="00912C45">
              <w:rPr>
                <w:bCs/>
                <w:lang w:eastAsia="zh-CN"/>
              </w:rPr>
              <w:t xml:space="preserve"> </w:t>
            </w:r>
            <w:r w:rsidR="00912C45" w:rsidRPr="00DA4CB6">
              <w:rPr>
                <w:bCs/>
                <w:lang w:eastAsia="zh-CN"/>
              </w:rPr>
              <w:t>G-CS-RNTI</w:t>
            </w:r>
            <w:r w:rsidR="00912C45">
              <w:rPr>
                <w:bCs/>
                <w:lang w:eastAsia="zh-CN"/>
              </w:rPr>
              <w:t xml:space="preserve">s are not configured for a </w:t>
            </w:r>
            <w:r w:rsidR="00912C45">
              <w:rPr>
                <w:bCs/>
                <w:lang w:val="en-GB" w:eastAsia="zh-CN"/>
              </w:rPr>
              <w:t>MBS SPS-config, since there is no association between G-CS-RNTIs and MBS SPS-Configs</w:t>
            </w:r>
            <w:r w:rsidR="00F115F8">
              <w:rPr>
                <w:bCs/>
                <w:lang w:val="en-GB" w:eastAsia="zh-CN"/>
              </w:rPr>
              <w:t xml:space="preserve"> by RRC signalling</w:t>
            </w:r>
            <w:r w:rsidR="00912C45">
              <w:rPr>
                <w:bCs/>
                <w:lang w:val="en-GB" w:eastAsia="zh-CN"/>
              </w:rPr>
              <w:t xml:space="preserve">, and the association is </w:t>
            </w:r>
            <w:r w:rsidR="00F115F8">
              <w:rPr>
                <w:bCs/>
                <w:lang w:val="en-GB" w:eastAsia="zh-CN"/>
              </w:rPr>
              <w:t xml:space="preserve">only </w:t>
            </w:r>
            <w:r w:rsidR="00912C45">
              <w:rPr>
                <w:bCs/>
                <w:lang w:val="en-GB" w:eastAsia="zh-CN"/>
              </w:rPr>
              <w:t>defined by the activation PDCCH.</w:t>
            </w:r>
          </w:p>
          <w:p w14:paraId="482D24D8" w14:textId="7B36FEA9" w:rsidR="00912C45" w:rsidRPr="00912C45" w:rsidRDefault="00912C45" w:rsidP="00206A63">
            <w:pPr>
              <w:rPr>
                <w:bCs/>
                <w:lang w:val="en-GB" w:eastAsia="zh-CN"/>
              </w:rPr>
            </w:pPr>
            <w:r>
              <w:rPr>
                <w:bCs/>
                <w:lang w:val="en-GB" w:eastAsia="zh-CN"/>
              </w:rPr>
              <w:t xml:space="preserve">I’m confused by what Lenovo said “does it imply </w:t>
            </w:r>
            <w:r w:rsidRPr="00912C45">
              <w:rPr>
                <w:bCs/>
                <w:highlight w:val="yellow"/>
                <w:lang w:val="en-GB" w:eastAsia="zh-CN"/>
              </w:rPr>
              <w:t>multiple G-CS-RNTIs can be configured to a same MBS SPS-config</w:t>
            </w:r>
            <w:r>
              <w:rPr>
                <w:bCs/>
                <w:lang w:val="en-GB" w:eastAsia="zh-CN"/>
              </w:rPr>
              <w:t xml:space="preserve"> while only one G-CS-RNTI is activated?”, and I’m also confused by what OPPO said, e.g., “</w:t>
            </w:r>
            <w:r>
              <w:rPr>
                <w:rFonts w:eastAsiaTheme="minorEastAsia"/>
                <w:bCs/>
                <w:lang w:val="en-GB" w:eastAsia="zh-CN"/>
              </w:rPr>
              <w:t xml:space="preserve">Case 1: </w:t>
            </w:r>
            <w:r w:rsidRPr="00912C45">
              <w:rPr>
                <w:rFonts w:eastAsiaTheme="minorEastAsia"/>
                <w:bCs/>
                <w:highlight w:val="yellow"/>
                <w:lang w:val="en-GB" w:eastAsia="zh-CN"/>
              </w:rPr>
              <w:t>Multiple G-CS-RNTIs can be configured to associated with the same MBS SPS-config</w:t>
            </w:r>
            <w:r>
              <w:rPr>
                <w:rFonts w:eastAsiaTheme="minorEastAsia"/>
                <w:bCs/>
                <w:lang w:val="en-GB" w:eastAsia="zh-CN"/>
              </w:rPr>
              <w:t>, which is the configuration process.</w:t>
            </w:r>
            <w:r>
              <w:rPr>
                <w:bCs/>
                <w:lang w:val="en-GB" w:eastAsia="zh-CN"/>
              </w:rPr>
              <w:t>”, “</w:t>
            </w:r>
            <w:r>
              <w:rPr>
                <w:rFonts w:eastAsiaTheme="minorEastAsia"/>
                <w:bCs/>
                <w:lang w:val="en-GB" w:eastAsia="zh-CN"/>
              </w:rPr>
              <w:t xml:space="preserve">Case 2: In the configuration process, </w:t>
            </w:r>
            <w:r w:rsidRPr="00912C45">
              <w:rPr>
                <w:rFonts w:eastAsiaTheme="minorEastAsia"/>
                <w:bCs/>
                <w:highlight w:val="yellow"/>
                <w:lang w:val="en-GB" w:eastAsia="zh-CN"/>
              </w:rPr>
              <w:t>only one G-CS-RNTI is configured to associated with one MBS SPS-config</w:t>
            </w:r>
            <w:r>
              <w:rPr>
                <w:bCs/>
                <w:lang w:val="en-GB" w:eastAsia="zh-CN"/>
              </w:rPr>
              <w:t>”</w:t>
            </w:r>
            <w:r w:rsidR="00D55AE0">
              <w:rPr>
                <w:bCs/>
                <w:lang w:val="en-GB" w:eastAsia="zh-CN"/>
              </w:rPr>
              <w:t>.</w:t>
            </w:r>
          </w:p>
        </w:tc>
      </w:tr>
      <w:tr w:rsidR="00D63D7D" w:rsidRPr="001820A8" w14:paraId="0BD17421" w14:textId="77777777" w:rsidTr="003875C4">
        <w:tc>
          <w:tcPr>
            <w:tcW w:w="2122" w:type="dxa"/>
            <w:tcBorders>
              <w:top w:val="single" w:sz="4" w:space="0" w:color="auto"/>
              <w:left w:val="single" w:sz="4" w:space="0" w:color="auto"/>
              <w:bottom w:val="single" w:sz="4" w:space="0" w:color="auto"/>
              <w:right w:val="single" w:sz="4" w:space="0" w:color="auto"/>
            </w:tcBorders>
          </w:tcPr>
          <w:p w14:paraId="7072260C" w14:textId="50808ED9" w:rsidR="00D63D7D" w:rsidRDefault="00D63D7D" w:rsidP="00D63D7D">
            <w:pPr>
              <w:rPr>
                <w:bCs/>
                <w:lang w:eastAsia="zh-CN"/>
              </w:rPr>
            </w:pPr>
            <w:r>
              <w:rPr>
                <w:rFonts w:eastAsia="Malgun Gothic"/>
                <w:bCs/>
                <w:lang w:eastAsia="ko-KR"/>
              </w:rPr>
              <w:t>LG Electronics</w:t>
            </w:r>
          </w:p>
        </w:tc>
        <w:tc>
          <w:tcPr>
            <w:tcW w:w="7840" w:type="dxa"/>
            <w:tcBorders>
              <w:top w:val="single" w:sz="4" w:space="0" w:color="auto"/>
              <w:left w:val="single" w:sz="4" w:space="0" w:color="auto"/>
              <w:bottom w:val="single" w:sz="4" w:space="0" w:color="auto"/>
              <w:right w:val="single" w:sz="4" w:space="0" w:color="auto"/>
            </w:tcBorders>
          </w:tcPr>
          <w:p w14:paraId="64A07448" w14:textId="77777777" w:rsidR="00D63D7D" w:rsidRDefault="00D63D7D" w:rsidP="00D63D7D">
            <w:pPr>
              <w:rPr>
                <w:rFonts w:eastAsia="Malgun Gothic"/>
                <w:bCs/>
                <w:lang w:val="en-GB" w:eastAsia="ko-KR"/>
              </w:rPr>
            </w:pPr>
            <w:r>
              <w:rPr>
                <w:rFonts w:eastAsia="Malgun Gothic"/>
                <w:bCs/>
                <w:lang w:val="en-GB" w:eastAsia="ko-KR"/>
              </w:rPr>
              <w:t xml:space="preserve">We are fine with the proposal. </w:t>
            </w:r>
          </w:p>
          <w:p w14:paraId="662A9CE2" w14:textId="5A433F96" w:rsidR="00D63D7D" w:rsidRDefault="00D63D7D" w:rsidP="00D63D7D">
            <w:pPr>
              <w:rPr>
                <w:bCs/>
                <w:lang w:eastAsia="zh-CN"/>
              </w:rPr>
            </w:pPr>
            <w:r>
              <w:rPr>
                <w:rFonts w:eastAsia="Malgun Gothic"/>
                <w:bCs/>
                <w:lang w:val="en-GB" w:eastAsia="ko-KR"/>
              </w:rPr>
              <w:t xml:space="preserve">We think that one or more </w:t>
            </w:r>
            <w:r>
              <w:rPr>
                <w:rFonts w:eastAsiaTheme="minorEastAsia"/>
                <w:bCs/>
                <w:lang w:val="en-GB" w:eastAsia="zh-CN"/>
              </w:rPr>
              <w:t>G-CS-RNTIs can be configured to be associated with the same MBS SPS config index, depending on RRC configuration. However, for the SPS config index the DCI can activate SPS with only one G-CS-RNTI among RRC-configured G-CS-RNTIs.</w:t>
            </w:r>
          </w:p>
        </w:tc>
      </w:tr>
      <w:tr w:rsidR="00215695" w:rsidRPr="001820A8" w14:paraId="0EE8FEE1" w14:textId="77777777" w:rsidTr="003875C4">
        <w:tc>
          <w:tcPr>
            <w:tcW w:w="2122" w:type="dxa"/>
            <w:tcBorders>
              <w:top w:val="single" w:sz="4" w:space="0" w:color="auto"/>
              <w:left w:val="single" w:sz="4" w:space="0" w:color="auto"/>
              <w:bottom w:val="single" w:sz="4" w:space="0" w:color="auto"/>
              <w:right w:val="single" w:sz="4" w:space="0" w:color="auto"/>
            </w:tcBorders>
          </w:tcPr>
          <w:p w14:paraId="1F1709B7" w14:textId="1DEC5939" w:rsidR="00215695" w:rsidRDefault="00215695" w:rsidP="00D63D7D">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1DC63AF" w14:textId="0F27A35F" w:rsidR="00215695" w:rsidRDefault="00215695" w:rsidP="00D63D7D">
            <w:pPr>
              <w:rPr>
                <w:rFonts w:eastAsia="Malgun Gothic"/>
                <w:bCs/>
                <w:lang w:val="en-GB" w:eastAsia="ko-KR"/>
              </w:rPr>
            </w:pPr>
            <w:r>
              <w:rPr>
                <w:rFonts w:hint="eastAsia"/>
                <w:bCs/>
                <w:lang w:eastAsia="zh-CN"/>
              </w:rPr>
              <w:t>We are OK with the current proposal.</w:t>
            </w:r>
          </w:p>
        </w:tc>
      </w:tr>
      <w:tr w:rsidR="009F49A5" w:rsidRPr="001820A8" w14:paraId="4BB231E8" w14:textId="77777777" w:rsidTr="003875C4">
        <w:tc>
          <w:tcPr>
            <w:tcW w:w="2122" w:type="dxa"/>
            <w:tcBorders>
              <w:top w:val="single" w:sz="4" w:space="0" w:color="auto"/>
              <w:left w:val="single" w:sz="4" w:space="0" w:color="auto"/>
              <w:bottom w:val="single" w:sz="4" w:space="0" w:color="auto"/>
              <w:right w:val="single" w:sz="4" w:space="0" w:color="auto"/>
            </w:tcBorders>
          </w:tcPr>
          <w:p w14:paraId="060B3660" w14:textId="50F2032C" w:rsidR="009F49A5" w:rsidRDefault="009F49A5" w:rsidP="009F49A5">
            <w:pPr>
              <w:rPr>
                <w:bCs/>
                <w:lang w:eastAsia="zh-CN"/>
              </w:rPr>
            </w:pPr>
            <w:r>
              <w:rPr>
                <w:bCs/>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615FBBF5" w14:textId="77777777" w:rsidR="009F49A5" w:rsidRDefault="009F49A5" w:rsidP="009F49A5">
            <w:pPr>
              <w:rPr>
                <w:bCs/>
                <w:lang w:eastAsia="zh-CN"/>
              </w:rPr>
            </w:pPr>
            <w:r>
              <w:rPr>
                <w:rFonts w:hint="eastAsia"/>
                <w:bCs/>
                <w:lang w:eastAsia="zh-CN"/>
              </w:rPr>
              <w:t>We are OK with the current proposal.</w:t>
            </w:r>
          </w:p>
          <w:p w14:paraId="7731C728" w14:textId="30BAA35C" w:rsidR="009F49A5" w:rsidRDefault="009F49A5" w:rsidP="009F49A5">
            <w:pPr>
              <w:rPr>
                <w:bCs/>
                <w:lang w:eastAsia="zh-CN"/>
              </w:rPr>
            </w:pPr>
            <w:r>
              <w:rPr>
                <w:rFonts w:hint="eastAsia"/>
                <w:bCs/>
                <w:lang w:val="en-GB" w:eastAsia="zh-CN"/>
              </w:rPr>
              <w:lastRenderedPageBreak/>
              <w:t>Fo</w:t>
            </w:r>
            <w:r>
              <w:rPr>
                <w:bCs/>
                <w:lang w:val="en-GB" w:eastAsia="zh-CN"/>
              </w:rPr>
              <w:t>r the two cases in OPPO’s comments above, our understanding is Case 1. We don’t think case1 has much impact on the RRC signalling design.</w:t>
            </w:r>
          </w:p>
        </w:tc>
      </w:tr>
      <w:tr w:rsidR="003F6ED1" w:rsidRPr="001820A8" w14:paraId="372BC47C" w14:textId="77777777" w:rsidTr="003875C4">
        <w:tc>
          <w:tcPr>
            <w:tcW w:w="2122" w:type="dxa"/>
            <w:tcBorders>
              <w:top w:val="single" w:sz="4" w:space="0" w:color="auto"/>
              <w:left w:val="single" w:sz="4" w:space="0" w:color="auto"/>
              <w:bottom w:val="single" w:sz="4" w:space="0" w:color="auto"/>
              <w:right w:val="single" w:sz="4" w:space="0" w:color="auto"/>
            </w:tcBorders>
          </w:tcPr>
          <w:p w14:paraId="3D1B665C" w14:textId="7777CCEF" w:rsidR="003F6ED1" w:rsidRDefault="003F6ED1" w:rsidP="003F6ED1">
            <w:pPr>
              <w:rPr>
                <w:bCs/>
                <w:lang w:eastAsia="zh-CN"/>
              </w:rPr>
            </w:pPr>
            <w:r>
              <w:rPr>
                <w:rFonts w:hint="eastAsia"/>
                <w:bCs/>
                <w:lang w:eastAsia="zh-CN"/>
              </w:rPr>
              <w:lastRenderedPageBreak/>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9FDDCFE" w14:textId="77777777" w:rsidR="003F6ED1" w:rsidRDefault="003F6ED1" w:rsidP="003F6ED1">
            <w:pPr>
              <w:rPr>
                <w:bCs/>
                <w:lang w:val="en-GB" w:eastAsia="zh-CN"/>
              </w:rPr>
            </w:pPr>
            <w:r>
              <w:rPr>
                <w:bCs/>
                <w:lang w:val="en-GB" w:eastAsia="zh-CN"/>
              </w:rPr>
              <w:t>We prefer the proposal in 1</w:t>
            </w:r>
            <w:r w:rsidRPr="003F4672">
              <w:rPr>
                <w:bCs/>
                <w:vertAlign w:val="superscript"/>
                <w:lang w:val="en-GB" w:eastAsia="zh-CN"/>
              </w:rPr>
              <w:t>st</w:t>
            </w:r>
            <w:r>
              <w:rPr>
                <w:bCs/>
                <w:lang w:val="en-GB" w:eastAsia="zh-CN"/>
              </w:rPr>
              <w:t xml:space="preserve"> round. </w:t>
            </w:r>
          </w:p>
          <w:p w14:paraId="5F32B3E2" w14:textId="2B13D2F8" w:rsidR="003F6ED1" w:rsidRDefault="003F6ED1" w:rsidP="003F6ED1">
            <w:pPr>
              <w:rPr>
                <w:bCs/>
                <w:lang w:eastAsia="zh-CN"/>
              </w:rPr>
            </w:pPr>
            <w:r>
              <w:rPr>
                <w:bCs/>
                <w:lang w:val="en-GB" w:eastAsia="zh-CN"/>
              </w:rPr>
              <w:t xml:space="preserve">Currently, for unicast SPS PDSCH, if gNB wants to change some parameters for a SPS-config by DCI, gNB can deactivate the SPS-config first and then reactivate the same SPS-config. gNB can also reactivate the same SPS-config directly without deactivation before. For multicast SPS, we think the same reactivation mechanism can be reused. We didn’t find any technical reason to not support the second bullet. For the case raised by CATT. We think gNB can use the way in the first sub-bullet to reactivate the SPS-config. But in the other cases, for example, </w:t>
            </w:r>
            <w:r>
              <w:rPr>
                <w:rFonts w:hint="eastAsia"/>
                <w:bCs/>
                <w:lang w:val="en-GB" w:eastAsia="zh-CN"/>
              </w:rPr>
              <w:t>an SPS-config for MBS group1 including UE1 and UE2 is activated by a PDCCH with G-CS-RNTI1,</w:t>
            </w:r>
            <w:r>
              <w:rPr>
                <w:bCs/>
                <w:lang w:val="en-GB" w:eastAsia="zh-CN"/>
              </w:rPr>
              <w:t xml:space="preserve"> and </w:t>
            </w:r>
            <w:r>
              <w:rPr>
                <w:rFonts w:hint="eastAsia"/>
                <w:bCs/>
                <w:lang w:val="en-GB" w:eastAsia="zh-CN"/>
              </w:rPr>
              <w:t>MBS group</w:t>
            </w:r>
            <w:r>
              <w:rPr>
                <w:bCs/>
                <w:lang w:val="en-GB" w:eastAsia="zh-CN"/>
              </w:rPr>
              <w:t>2 with G-CS-RNTI2 also</w:t>
            </w:r>
            <w:r>
              <w:rPr>
                <w:rFonts w:hint="eastAsia"/>
                <w:bCs/>
                <w:lang w:val="en-GB" w:eastAsia="zh-CN"/>
              </w:rPr>
              <w:t xml:space="preserve"> includ</w:t>
            </w:r>
            <w:r>
              <w:rPr>
                <w:bCs/>
                <w:lang w:val="en-GB" w:eastAsia="zh-CN"/>
              </w:rPr>
              <w:t>e</w:t>
            </w:r>
            <w:r>
              <w:rPr>
                <w:rFonts w:hint="eastAsia"/>
                <w:bCs/>
                <w:lang w:val="en-GB" w:eastAsia="zh-CN"/>
              </w:rPr>
              <w:t xml:space="preserve"> UE1 and UE2</w:t>
            </w:r>
            <w:r>
              <w:rPr>
                <w:bCs/>
                <w:lang w:val="en-GB" w:eastAsia="zh-CN"/>
              </w:rPr>
              <w:t>. If gNB wants to use the same SPS-config for G-CS-RNTI2. The way in the second sub-bullet can be used.</w:t>
            </w:r>
            <w:r>
              <w:rPr>
                <w:rFonts w:hint="eastAsia"/>
                <w:bCs/>
                <w:lang w:val="en-GB" w:eastAsia="zh-CN"/>
              </w:rPr>
              <w:t xml:space="preserve"> </w:t>
            </w:r>
            <w:r>
              <w:rPr>
                <w:bCs/>
                <w:lang w:val="en-GB" w:eastAsia="zh-CN"/>
              </w:rPr>
              <w:t>It can leave the freedom for gNB to decide how to reactivate an SPS-config like unicast SPS.</w:t>
            </w:r>
          </w:p>
        </w:tc>
      </w:tr>
      <w:tr w:rsidR="00D66635" w:rsidRPr="001820A8" w14:paraId="07C42054" w14:textId="77777777" w:rsidTr="003875C4">
        <w:tc>
          <w:tcPr>
            <w:tcW w:w="2122" w:type="dxa"/>
            <w:tcBorders>
              <w:top w:val="single" w:sz="4" w:space="0" w:color="auto"/>
              <w:left w:val="single" w:sz="4" w:space="0" w:color="auto"/>
              <w:bottom w:val="single" w:sz="4" w:space="0" w:color="auto"/>
              <w:right w:val="single" w:sz="4" w:space="0" w:color="auto"/>
            </w:tcBorders>
          </w:tcPr>
          <w:p w14:paraId="7191394F" w14:textId="0B4920A4" w:rsidR="00D66635" w:rsidRDefault="00D66635" w:rsidP="00D66635">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6B506F20" w14:textId="01C9EADE" w:rsidR="00D66635" w:rsidRDefault="00D66635" w:rsidP="00D66635">
            <w:pPr>
              <w:rPr>
                <w:bCs/>
                <w:lang w:val="en-GB" w:eastAsia="zh-CN"/>
              </w:rPr>
            </w:pPr>
            <w:r>
              <w:rPr>
                <w:bCs/>
                <w:lang w:val="en-GB" w:eastAsia="zh-CN"/>
              </w:rPr>
              <w:t xml:space="preserve">We are fine with this proposal and think that ‘at the same time’ is required if the intention is to clarify that one-to-one mapping is used between G-CS-RNTI and SPS-Config (index). </w:t>
            </w:r>
            <w:r w:rsidR="00514C47">
              <w:rPr>
                <w:bCs/>
                <w:lang w:val="en-GB" w:eastAsia="zh-CN"/>
              </w:rPr>
              <w:t>Please do note that</w:t>
            </w:r>
            <w:r>
              <w:rPr>
                <w:bCs/>
                <w:lang w:val="en-GB" w:eastAsia="zh-CN"/>
              </w:rPr>
              <w:t xml:space="preserve"> as we have stated before, we do not think that one-to-one mapping is a</w:t>
            </w:r>
            <w:r w:rsidR="00514C47">
              <w:rPr>
                <w:bCs/>
                <w:lang w:val="en-GB" w:eastAsia="zh-CN"/>
              </w:rPr>
              <w:t xml:space="preserve"> significant</w:t>
            </w:r>
            <w:r>
              <w:rPr>
                <w:bCs/>
                <w:lang w:val="en-GB" w:eastAsia="zh-CN"/>
              </w:rPr>
              <w:t xml:space="preserve"> issue and can be handled using gNB implementation.</w:t>
            </w:r>
          </w:p>
        </w:tc>
      </w:tr>
      <w:tr w:rsidR="002C738E" w:rsidRPr="001820A8" w14:paraId="2C79673B" w14:textId="77777777" w:rsidTr="003875C4">
        <w:tc>
          <w:tcPr>
            <w:tcW w:w="2122" w:type="dxa"/>
            <w:tcBorders>
              <w:top w:val="single" w:sz="4" w:space="0" w:color="auto"/>
              <w:left w:val="single" w:sz="4" w:space="0" w:color="auto"/>
              <w:bottom w:val="single" w:sz="4" w:space="0" w:color="auto"/>
              <w:right w:val="single" w:sz="4" w:space="0" w:color="auto"/>
            </w:tcBorders>
          </w:tcPr>
          <w:p w14:paraId="2174C6E5" w14:textId="66E73C90" w:rsidR="002C738E" w:rsidRPr="002C738E" w:rsidRDefault="002C738E" w:rsidP="00D66635">
            <w:pPr>
              <w:rPr>
                <w:bCs/>
                <w:lang w:eastAsia="zh-CN"/>
              </w:rPr>
            </w:pPr>
            <w:r w:rsidRPr="002C738E">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17FEFE95" w14:textId="20475388" w:rsidR="002C738E" w:rsidRPr="002C738E" w:rsidRDefault="002C738E" w:rsidP="00D66635">
            <w:pPr>
              <w:rPr>
                <w:bCs/>
                <w:lang w:val="en-GB" w:eastAsia="zh-CN"/>
              </w:rPr>
            </w:pPr>
            <w:r w:rsidRPr="002C738E">
              <w:rPr>
                <w:rFonts w:eastAsia="MS Mincho"/>
                <w:bCs/>
                <w:lang w:val="en-GB" w:eastAsia="ja-JP"/>
              </w:rPr>
              <w:t>We are fine with the proposal.</w:t>
            </w:r>
            <w:r w:rsidR="004B33EB">
              <w:rPr>
                <w:rFonts w:eastAsia="MS Mincho" w:hint="eastAsia"/>
                <w:bCs/>
                <w:lang w:val="en-GB" w:eastAsia="ja-JP"/>
              </w:rPr>
              <w:t xml:space="preserve"> As long as multiple G-CS-RNTIs are not mapped to the same SPS-config at the same time, it can be up to gNB implementation whether to use the same SPS-config with multiple G-CS-RNTIs.</w:t>
            </w:r>
          </w:p>
        </w:tc>
      </w:tr>
      <w:tr w:rsidR="00C10D88" w:rsidRPr="001820A8" w14:paraId="1D6C99E1" w14:textId="77777777" w:rsidTr="003875C4">
        <w:tc>
          <w:tcPr>
            <w:tcW w:w="2122" w:type="dxa"/>
            <w:tcBorders>
              <w:top w:val="single" w:sz="4" w:space="0" w:color="auto"/>
              <w:left w:val="single" w:sz="4" w:space="0" w:color="auto"/>
              <w:bottom w:val="single" w:sz="4" w:space="0" w:color="auto"/>
              <w:right w:val="single" w:sz="4" w:space="0" w:color="auto"/>
            </w:tcBorders>
          </w:tcPr>
          <w:p w14:paraId="7D04B789" w14:textId="2021E69E" w:rsidR="00C10D88" w:rsidRPr="002C738E" w:rsidRDefault="00C10D88" w:rsidP="00D66635">
            <w:pPr>
              <w:rPr>
                <w:rFonts w:eastAsia="MS Mincho"/>
                <w:bCs/>
                <w:lang w:eastAsia="ja-JP"/>
              </w:rPr>
            </w:pPr>
            <w:r>
              <w:rPr>
                <w:rFonts w:eastAsia="MS Mincho"/>
                <w:bCs/>
                <w:lang w:eastAsia="ja-JP"/>
              </w:rPr>
              <w:t>Lenovo 2</w:t>
            </w:r>
          </w:p>
        </w:tc>
        <w:tc>
          <w:tcPr>
            <w:tcW w:w="7840" w:type="dxa"/>
            <w:tcBorders>
              <w:top w:val="single" w:sz="4" w:space="0" w:color="auto"/>
              <w:left w:val="single" w:sz="4" w:space="0" w:color="auto"/>
              <w:bottom w:val="single" w:sz="4" w:space="0" w:color="auto"/>
              <w:right w:val="single" w:sz="4" w:space="0" w:color="auto"/>
            </w:tcBorders>
          </w:tcPr>
          <w:p w14:paraId="7BD0FBDF" w14:textId="77777777" w:rsidR="00C10D88" w:rsidRDefault="00C10D88" w:rsidP="00D66635">
            <w:pPr>
              <w:rPr>
                <w:rFonts w:eastAsia="MS Mincho"/>
                <w:bCs/>
                <w:lang w:eastAsia="ja-JP"/>
              </w:rPr>
            </w:pPr>
            <w:r>
              <w:rPr>
                <w:rFonts w:eastAsia="MS Mincho"/>
                <w:bCs/>
                <w:lang w:eastAsia="ja-JP"/>
              </w:rPr>
              <w:t>Firstly, since RAN2 is also discussing the maximum number of G-CS-RNTIs per UE and whether the maximum number is 8 or 16 is not decided, maybe we can wait for the outcome of RAN2’s discussion. In case of max 16 supported, anyway, multiple G-CS-RNTIs can be mapped to one SPS config.</w:t>
            </w:r>
          </w:p>
          <w:p w14:paraId="03323E0E" w14:textId="7D690AC1" w:rsidR="00C10D88" w:rsidRPr="007676D6" w:rsidRDefault="00C10D88" w:rsidP="00C10D88">
            <w:pPr>
              <w:rPr>
                <w:lang w:eastAsia="zh-CN"/>
              </w:rPr>
            </w:pPr>
            <w:r>
              <w:rPr>
                <w:rFonts w:eastAsia="MS Mincho"/>
                <w:bCs/>
                <w:lang w:eastAsia="ja-JP"/>
              </w:rPr>
              <w:t xml:space="preserve">Secondly, @Moderator, we are not sure whether “map” means “configure”. Based on the example in the bullet, maybe “activate” is better, i.e., </w:t>
            </w:r>
            <w:r>
              <w:rPr>
                <w:lang w:eastAsia="zh-CN"/>
              </w:rPr>
              <w:t xml:space="preserve">RAN1 thinks that </w:t>
            </w:r>
            <w:r w:rsidRPr="0080011D">
              <w:rPr>
                <w:lang w:eastAsia="zh-CN"/>
              </w:rPr>
              <w:t xml:space="preserve">multiple G-CS-RNTIs cannot be </w:t>
            </w:r>
            <w:del w:id="325" w:author="Haipeng HP1 Lei" w:date="2022-02-23T14:18:00Z">
              <w:r w:rsidRPr="0080011D" w:rsidDel="00C10D88">
                <w:rPr>
                  <w:lang w:eastAsia="zh-CN"/>
                </w:rPr>
                <w:delText xml:space="preserve">mapped </w:delText>
              </w:r>
            </w:del>
            <w:ins w:id="326" w:author="Haipeng HP1 Lei" w:date="2022-02-23T14:18:00Z">
              <w:r>
                <w:rPr>
                  <w:lang w:eastAsia="zh-CN"/>
                </w:rPr>
                <w:t>activated</w:t>
              </w:r>
              <w:r w:rsidRPr="0080011D">
                <w:rPr>
                  <w:lang w:eastAsia="zh-CN"/>
                </w:rPr>
                <w:t xml:space="preserve"> </w:t>
              </w:r>
            </w:ins>
            <w:r w:rsidRPr="0080011D">
              <w:rPr>
                <w:lang w:eastAsia="zh-CN"/>
              </w:rPr>
              <w:t>to same MBS SPS-config at the same time</w:t>
            </w:r>
            <w:r>
              <w:rPr>
                <w:lang w:eastAsia="zh-CN"/>
              </w:rPr>
              <w:t xml:space="preserve"> for a UE</w:t>
            </w:r>
            <w:r w:rsidRPr="0080011D">
              <w:rPr>
                <w:lang w:eastAsia="zh-CN"/>
              </w:rPr>
              <w:t>.</w:t>
            </w:r>
            <w:r>
              <w:rPr>
                <w:lang w:eastAsia="zh-CN"/>
              </w:rPr>
              <w:t xml:space="preserve"> </w:t>
            </w:r>
          </w:p>
          <w:p w14:paraId="39020452" w14:textId="3983624C" w:rsidR="00C10D88" w:rsidRPr="00C10D88" w:rsidRDefault="00C10D88" w:rsidP="00D66635">
            <w:pPr>
              <w:rPr>
                <w:rFonts w:eastAsia="MS Mincho"/>
                <w:bCs/>
                <w:lang w:eastAsia="ja-JP"/>
              </w:rPr>
            </w:pPr>
          </w:p>
        </w:tc>
      </w:tr>
      <w:tr w:rsidR="00EF333C" w:rsidRPr="001820A8" w14:paraId="191A626E" w14:textId="77777777" w:rsidTr="003875C4">
        <w:tc>
          <w:tcPr>
            <w:tcW w:w="2122" w:type="dxa"/>
            <w:tcBorders>
              <w:top w:val="single" w:sz="4" w:space="0" w:color="auto"/>
              <w:left w:val="single" w:sz="4" w:space="0" w:color="auto"/>
              <w:bottom w:val="single" w:sz="4" w:space="0" w:color="auto"/>
              <w:right w:val="single" w:sz="4" w:space="0" w:color="auto"/>
            </w:tcBorders>
          </w:tcPr>
          <w:p w14:paraId="08224B1C" w14:textId="28621CB2" w:rsidR="00EF333C" w:rsidRDefault="00EF333C" w:rsidP="00EF333C">
            <w:pPr>
              <w:rPr>
                <w:rFonts w:eastAsiaTheme="minorEastAsia"/>
                <w:bCs/>
                <w:lang w:eastAsia="zh-CN"/>
              </w:rPr>
            </w:pPr>
            <w:r>
              <w:rPr>
                <w:rFonts w:eastAsiaTheme="minorEastAsia" w:hint="eastAsia"/>
                <w:bCs/>
                <w:lang w:eastAsia="zh-CN"/>
              </w:rPr>
              <w:t>O</w:t>
            </w:r>
            <w:r>
              <w:rPr>
                <w:rFonts w:eastAsiaTheme="minorEastAsia"/>
                <w:bCs/>
                <w:lang w:eastAsia="zh-CN"/>
              </w:rPr>
              <w:t>PPO 2</w:t>
            </w:r>
          </w:p>
        </w:tc>
        <w:tc>
          <w:tcPr>
            <w:tcW w:w="7840" w:type="dxa"/>
            <w:tcBorders>
              <w:top w:val="single" w:sz="4" w:space="0" w:color="auto"/>
              <w:left w:val="single" w:sz="4" w:space="0" w:color="auto"/>
              <w:bottom w:val="single" w:sz="4" w:space="0" w:color="auto"/>
              <w:right w:val="single" w:sz="4" w:space="0" w:color="auto"/>
            </w:tcBorders>
          </w:tcPr>
          <w:p w14:paraId="4CCFB35E" w14:textId="77777777" w:rsidR="00EF333C" w:rsidRDefault="00EF333C" w:rsidP="00EF333C">
            <w:pPr>
              <w:rPr>
                <w:rFonts w:eastAsiaTheme="minorEastAsia"/>
                <w:bCs/>
                <w:lang w:eastAsia="zh-CN"/>
              </w:rPr>
            </w:pPr>
            <w:r>
              <w:rPr>
                <w:rFonts w:eastAsiaTheme="minorEastAsia" w:hint="eastAsia"/>
                <w:bCs/>
                <w:lang w:eastAsia="zh-CN"/>
              </w:rPr>
              <w:t>T</w:t>
            </w:r>
            <w:r>
              <w:rPr>
                <w:rFonts w:eastAsiaTheme="minorEastAsia"/>
                <w:bCs/>
                <w:lang w:eastAsia="zh-CN"/>
              </w:rPr>
              <w:t>hanks FL for the further clarification and confirmation.</w:t>
            </w:r>
          </w:p>
          <w:p w14:paraId="5720EA40" w14:textId="77777777" w:rsidR="00EF333C" w:rsidRDefault="00EF333C" w:rsidP="00EF333C">
            <w:pPr>
              <w:pStyle w:val="affc"/>
              <w:numPr>
                <w:ilvl w:val="0"/>
                <w:numId w:val="182"/>
              </w:numPr>
              <w:rPr>
                <w:rFonts w:eastAsiaTheme="minorEastAsia"/>
                <w:bCs/>
                <w:lang w:eastAsia="zh-CN"/>
              </w:rPr>
            </w:pPr>
            <w:r>
              <w:rPr>
                <w:rFonts w:eastAsiaTheme="minorEastAsia"/>
                <w:bCs/>
                <w:lang w:eastAsia="zh-CN"/>
              </w:rPr>
              <w:t>Based on the clarification by FL, and according to the relative agreement in RAN1 and RAN2, it should be a common understanding that there would be NO explicit configuration in higher layer RRC signaling on the mapping relationship between G-CS-RNTI and MBS SPS-config. The only way to find the association / connection relationship between a G-CS-RNTI and an MBS SPS-config is when a PDCCH, with CRC scrambled with a G-CS-RNTI, is used to activate a SPS. Therefore, it might not be proper to say “configuration on the mapping relationship between G-CS-RNTI and MBS SPS-config” since there would be no such configuration.</w:t>
            </w:r>
          </w:p>
          <w:p w14:paraId="24C76F92" w14:textId="77777777" w:rsidR="00EF333C" w:rsidRDefault="00EF333C" w:rsidP="00EF333C">
            <w:pPr>
              <w:pStyle w:val="affc"/>
              <w:numPr>
                <w:ilvl w:val="0"/>
                <w:numId w:val="182"/>
              </w:numPr>
              <w:rPr>
                <w:rFonts w:eastAsiaTheme="minorEastAsia"/>
                <w:bCs/>
                <w:lang w:eastAsia="zh-CN"/>
              </w:rPr>
            </w:pPr>
            <w:r>
              <w:rPr>
                <w:rFonts w:eastAsiaTheme="minorEastAsia"/>
                <w:bCs/>
                <w:lang w:eastAsia="zh-CN"/>
              </w:rPr>
              <w:t>Scenario 1: If the maximum number of G-CS-RNTI per serving cell is larger than the number of MBS SPS-config, e.g. max. number of G-CS-RNTI is 16 and total number of MBS SPS-config is 8, many-to-one association has to be supported. If not supported, there can be 8 or more than 8 G-CS-RNTIs that will never be used.</w:t>
            </w:r>
          </w:p>
          <w:p w14:paraId="120FF11C" w14:textId="77777777" w:rsidR="00EF333C" w:rsidRDefault="00EF333C" w:rsidP="00EF333C">
            <w:pPr>
              <w:pStyle w:val="affc"/>
              <w:numPr>
                <w:ilvl w:val="0"/>
                <w:numId w:val="182"/>
              </w:numPr>
              <w:rPr>
                <w:rFonts w:eastAsiaTheme="minorEastAsia"/>
                <w:bCs/>
                <w:lang w:eastAsia="zh-CN"/>
              </w:rPr>
            </w:pPr>
            <w:r>
              <w:rPr>
                <w:rFonts w:eastAsiaTheme="minorEastAsia"/>
                <w:bCs/>
                <w:lang w:eastAsia="zh-CN"/>
              </w:rPr>
              <w:lastRenderedPageBreak/>
              <w:t>Scenario 2: If the maximum number of G-CS-RNTI per serving cell is equal to or less than the number of MBS SPS-config, e.g. 8 G-CS-RNTI and 8 MBS SPS-config, 1-to-1 or 1-to-many association between them can work. Besides, 1-to-many is supported, e.g G-CS-RNTI 1 can be associated with SPS-configIndex 1 / 2 / 3; G-CS-RNTI 2 can be associated with SPS-configIndex 2 / 3 / 4. For this example, one SPS-config (e.g. SPS-configIndex 2) can be associated with two G-CS-RNTIs (1 and 2) from perspective of SPS-config. Even (G-CS-RNTI 1 &amp; SPS-configIndex 2) and (G-CS-RNTI 2 &amp; SPS-configIndex 2) cannot activated at the same time.</w:t>
            </w:r>
            <w:r>
              <w:rPr>
                <w:rFonts w:eastAsiaTheme="minorEastAsia"/>
                <w:b/>
                <w:bCs/>
                <w:lang w:eastAsia="zh-CN"/>
              </w:rPr>
              <w:t xml:space="preserve"> </w:t>
            </w:r>
          </w:p>
          <w:p w14:paraId="08A17413" w14:textId="77777777" w:rsidR="00EF333C" w:rsidRPr="00137C16" w:rsidRDefault="00EF333C" w:rsidP="00EF333C">
            <w:pPr>
              <w:pStyle w:val="affc"/>
              <w:numPr>
                <w:ilvl w:val="0"/>
                <w:numId w:val="182"/>
              </w:numPr>
              <w:rPr>
                <w:rFonts w:eastAsiaTheme="minorEastAsia"/>
                <w:bCs/>
                <w:lang w:eastAsia="zh-CN"/>
              </w:rPr>
            </w:pPr>
            <w:r>
              <w:rPr>
                <w:rFonts w:eastAsiaTheme="minorEastAsia" w:hint="eastAsia"/>
                <w:bCs/>
                <w:lang w:eastAsia="zh-CN"/>
              </w:rPr>
              <w:t>S</w:t>
            </w:r>
            <w:r>
              <w:rPr>
                <w:rFonts w:eastAsiaTheme="minorEastAsia"/>
                <w:bCs/>
                <w:lang w:eastAsia="zh-CN"/>
              </w:rPr>
              <w:t>cenario 3: If the maximum number of G-CS-RNTI per serving cell is 1, and the number of MBS SPS-config is 8, then 1-to-many association is anyway to be supported.</w:t>
            </w:r>
          </w:p>
          <w:p w14:paraId="26A8142A" w14:textId="34EEB985" w:rsidR="00EF333C" w:rsidRDefault="00EF333C" w:rsidP="00EF333C">
            <w:pPr>
              <w:rPr>
                <w:rFonts w:eastAsiaTheme="minorEastAsia"/>
                <w:bCs/>
                <w:lang w:eastAsia="zh-CN"/>
              </w:rPr>
            </w:pPr>
            <w:r>
              <w:rPr>
                <w:rFonts w:eastAsiaTheme="minorEastAsia" w:hint="eastAsia"/>
                <w:bCs/>
                <w:lang w:eastAsia="zh-CN"/>
              </w:rPr>
              <w:t>T</w:t>
            </w:r>
            <w:r>
              <w:rPr>
                <w:rFonts w:eastAsiaTheme="minorEastAsia"/>
                <w:bCs/>
                <w:lang w:eastAsia="zh-CN"/>
              </w:rPr>
              <w:t>he key point is: Whether scenario 2 can be supported, and what is the benefit to support it? Because from our perspective, one G-CS-RNTI can be mapped with multiple MBS sessions, and one G-CS-RNTI associated with multiple MBS SPS-config can be activated and workable at the same time to schedule different MBS sessions. In short, for an MBS SPS-config, one G-CS-RNTI is enough to work, what is the motivation/benefit to support multiple G-CS-RNTIs for a SPS-config? Is there anything that have to use different G-CS-RNTI to differentiate?</w:t>
            </w:r>
          </w:p>
        </w:tc>
      </w:tr>
      <w:tr w:rsidR="00EF333C" w:rsidRPr="001820A8" w14:paraId="49F0D78B" w14:textId="77777777" w:rsidTr="003875C4">
        <w:tc>
          <w:tcPr>
            <w:tcW w:w="2122" w:type="dxa"/>
            <w:tcBorders>
              <w:top w:val="single" w:sz="4" w:space="0" w:color="auto"/>
              <w:left w:val="single" w:sz="4" w:space="0" w:color="auto"/>
              <w:bottom w:val="single" w:sz="4" w:space="0" w:color="auto"/>
              <w:right w:val="single" w:sz="4" w:space="0" w:color="auto"/>
            </w:tcBorders>
          </w:tcPr>
          <w:p w14:paraId="384AC903" w14:textId="616540FA" w:rsidR="00EF333C" w:rsidRPr="009804D1" w:rsidRDefault="00EF333C" w:rsidP="00EF333C">
            <w:pPr>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79DCE9DE" w14:textId="1BF98A4E" w:rsidR="00EF333C" w:rsidRDefault="00EF333C" w:rsidP="00EF333C">
            <w:pPr>
              <w:rPr>
                <w:rFonts w:eastAsiaTheme="minorEastAsia"/>
                <w:bCs/>
                <w:lang w:eastAsia="zh-CN"/>
              </w:rPr>
            </w:pPr>
            <w:r>
              <w:rPr>
                <w:rFonts w:eastAsiaTheme="minorEastAsia"/>
                <w:bCs/>
                <w:lang w:eastAsia="zh-CN"/>
              </w:rPr>
              <w:t xml:space="preserve">We tend to agree with Lenovo and OPPO that one G-CS-RNTI per SPS configuration is sufficient. Although the maximum number of SPS configuration is limited to 8, many-to-one mapping between G-CSI-RNTI and SPS configuration doesn’t help to relax the limitation. There is no point to bundle service and G-CS-RNTI together. One very simple example is that gNB use single C-RNTI to schedule eMBB and URLLC traffic, let alone there are plenty of services under the umbrella of MBS and URLLC respectively. </w:t>
            </w:r>
            <w:proofErr w:type="gramStart"/>
            <w:r>
              <w:rPr>
                <w:rFonts w:eastAsiaTheme="minorEastAsia"/>
                <w:bCs/>
                <w:lang w:eastAsia="zh-CN"/>
              </w:rPr>
              <w:t>So</w:t>
            </w:r>
            <w:proofErr w:type="gramEnd"/>
            <w:r>
              <w:rPr>
                <w:rFonts w:eastAsiaTheme="minorEastAsia"/>
                <w:bCs/>
                <w:lang w:eastAsia="zh-CN"/>
              </w:rPr>
              <w:t xml:space="preserve"> there is no issue for supporting diverse services with single G-CS-RNTI related SPS configuration. In short, service is transparent from RAN1 perspective.</w:t>
            </w:r>
          </w:p>
          <w:p w14:paraId="3156370F" w14:textId="77777777" w:rsidR="00EF333C" w:rsidRDefault="00EF333C" w:rsidP="00EF333C">
            <w:pPr>
              <w:rPr>
                <w:rFonts w:eastAsiaTheme="minorEastAsia"/>
                <w:bCs/>
                <w:lang w:eastAsia="zh-CN"/>
              </w:rPr>
            </w:pPr>
            <w:r>
              <w:rPr>
                <w:rFonts w:eastAsiaTheme="minorEastAsia"/>
                <w:bCs/>
                <w:lang w:eastAsia="zh-CN"/>
              </w:rPr>
              <w:t>The scenarios raised by vivo make sense to us, although we believe it is not a typical case where gNB dynamically changing the UE group via different G-CS-RNTI.</w:t>
            </w:r>
          </w:p>
          <w:p w14:paraId="280E5C1F" w14:textId="74C2CF13" w:rsidR="00EF333C" w:rsidRPr="009804D1" w:rsidRDefault="00EF333C" w:rsidP="00EF333C">
            <w:pPr>
              <w:rPr>
                <w:rFonts w:eastAsiaTheme="minorEastAsia"/>
                <w:bCs/>
                <w:lang w:eastAsia="zh-CN"/>
              </w:rPr>
            </w:pPr>
            <w:r>
              <w:rPr>
                <w:rFonts w:eastAsiaTheme="minorEastAsia"/>
                <w:bCs/>
                <w:lang w:eastAsia="zh-CN"/>
              </w:rPr>
              <w:t>For sake of progress, we can be flexible on this issue. We can live with the current proposal.</w:t>
            </w:r>
          </w:p>
        </w:tc>
      </w:tr>
      <w:tr w:rsidR="00EF333C" w:rsidRPr="001820A8" w14:paraId="79C69EAC" w14:textId="77777777" w:rsidTr="003875C4">
        <w:tc>
          <w:tcPr>
            <w:tcW w:w="2122" w:type="dxa"/>
            <w:tcBorders>
              <w:top w:val="single" w:sz="4" w:space="0" w:color="auto"/>
              <w:left w:val="single" w:sz="4" w:space="0" w:color="auto"/>
              <w:bottom w:val="single" w:sz="4" w:space="0" w:color="auto"/>
              <w:right w:val="single" w:sz="4" w:space="0" w:color="auto"/>
            </w:tcBorders>
          </w:tcPr>
          <w:p w14:paraId="2378C498" w14:textId="43A1C61B" w:rsidR="00EF333C" w:rsidRDefault="00EF333C" w:rsidP="00EF333C">
            <w:pPr>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7840" w:type="dxa"/>
            <w:tcBorders>
              <w:top w:val="single" w:sz="4" w:space="0" w:color="auto"/>
              <w:left w:val="single" w:sz="4" w:space="0" w:color="auto"/>
              <w:bottom w:val="single" w:sz="4" w:space="0" w:color="auto"/>
              <w:right w:val="single" w:sz="4" w:space="0" w:color="auto"/>
            </w:tcBorders>
          </w:tcPr>
          <w:p w14:paraId="25C735A5" w14:textId="02D8B756" w:rsidR="00EF333C" w:rsidRDefault="00EF333C" w:rsidP="00EF333C">
            <w:pPr>
              <w:rPr>
                <w:rFonts w:eastAsiaTheme="minorEastAsia"/>
                <w:bCs/>
                <w:lang w:eastAsia="zh-CN"/>
              </w:rPr>
            </w:pPr>
            <w:r>
              <w:rPr>
                <w:rFonts w:eastAsiaTheme="minorEastAsia"/>
                <w:bCs/>
                <w:lang w:eastAsia="zh-CN"/>
              </w:rPr>
              <w:t>W</w:t>
            </w:r>
            <w:r>
              <w:rPr>
                <w:rFonts w:eastAsiaTheme="minorEastAsia" w:hint="eastAsia"/>
                <w:bCs/>
                <w:lang w:eastAsia="zh-CN"/>
              </w:rPr>
              <w:t>e</w:t>
            </w:r>
            <w:r>
              <w:rPr>
                <w:rFonts w:eastAsiaTheme="minorEastAsia"/>
                <w:bCs/>
                <w:lang w:eastAsia="zh-CN"/>
              </w:rPr>
              <w:t xml:space="preserve"> can live with the current proposal. Lenovo2’s version is also OK for us.</w:t>
            </w:r>
          </w:p>
          <w:p w14:paraId="6B1AAF5E" w14:textId="1346FF92" w:rsidR="00EF333C" w:rsidRDefault="00EF333C" w:rsidP="00EF333C">
            <w:pPr>
              <w:rPr>
                <w:rFonts w:eastAsiaTheme="minorEastAsia"/>
                <w:bCs/>
                <w:lang w:eastAsia="zh-CN"/>
              </w:rPr>
            </w:pPr>
            <w:r>
              <w:rPr>
                <w:rFonts w:eastAsiaTheme="minorEastAsia"/>
                <w:bCs/>
                <w:lang w:eastAsia="zh-CN"/>
              </w:rPr>
              <w:t xml:space="preserve">Regarding the case mentioned by OPPO, our understanding is case 2. </w:t>
            </w:r>
          </w:p>
        </w:tc>
      </w:tr>
      <w:tr w:rsidR="00EF333C" w:rsidRPr="001820A8" w14:paraId="05C89D57" w14:textId="77777777" w:rsidTr="003875C4">
        <w:tc>
          <w:tcPr>
            <w:tcW w:w="2122" w:type="dxa"/>
            <w:tcBorders>
              <w:top w:val="single" w:sz="4" w:space="0" w:color="auto"/>
              <w:left w:val="single" w:sz="4" w:space="0" w:color="auto"/>
              <w:bottom w:val="single" w:sz="4" w:space="0" w:color="auto"/>
              <w:right w:val="single" w:sz="4" w:space="0" w:color="auto"/>
            </w:tcBorders>
          </w:tcPr>
          <w:p w14:paraId="069191AD" w14:textId="71F77EFB" w:rsidR="00EF333C" w:rsidRDefault="00EF333C" w:rsidP="00EF333C">
            <w:pPr>
              <w:rPr>
                <w:rFonts w:eastAsiaTheme="minorEastAsia"/>
                <w:bCs/>
                <w:lang w:eastAsia="zh-CN"/>
              </w:rPr>
            </w:pPr>
            <w:r>
              <w:rPr>
                <w:rFonts w:eastAsiaTheme="minorEastAsia"/>
                <w:bCs/>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3ECF63FC" w14:textId="77777777" w:rsidR="00EF333C" w:rsidRDefault="00EF333C" w:rsidP="00EF333C">
            <w:pPr>
              <w:rPr>
                <w:rFonts w:eastAsiaTheme="minorEastAsia"/>
                <w:bCs/>
                <w:lang w:eastAsia="zh-CN"/>
              </w:rPr>
            </w:pPr>
            <w:r>
              <w:rPr>
                <w:rFonts w:eastAsiaTheme="minorEastAsia" w:hint="eastAsia"/>
                <w:bCs/>
                <w:lang w:eastAsia="zh-CN"/>
              </w:rPr>
              <w:t>W</w:t>
            </w:r>
            <w:r>
              <w:rPr>
                <w:rFonts w:eastAsiaTheme="minorEastAsia"/>
                <w:bCs/>
                <w:lang w:eastAsia="zh-CN"/>
              </w:rPr>
              <w:t>e have one question for clarification, just to ensure whether we are in the same page.</w:t>
            </w:r>
          </w:p>
          <w:p w14:paraId="353B9DAE" w14:textId="77777777" w:rsidR="00EF333C" w:rsidRPr="00991B75" w:rsidRDefault="00EF333C" w:rsidP="00EF333C">
            <w:pPr>
              <w:pStyle w:val="affc"/>
              <w:numPr>
                <w:ilvl w:val="1"/>
                <w:numId w:val="159"/>
              </w:numPr>
              <w:rPr>
                <w:rFonts w:eastAsiaTheme="minorEastAsia"/>
                <w:bCs/>
                <w:lang w:eastAsia="zh-CN"/>
              </w:rPr>
            </w:pPr>
            <w:r>
              <w:rPr>
                <w:rFonts w:eastAsiaTheme="minorEastAsia"/>
                <w:bCs/>
                <w:lang w:eastAsia="zh-CN"/>
              </w:rPr>
              <w:t xml:space="preserve">According to RAN1 agreement and confirmed RAN2 understanding, the association between G-CS-RNTI and MBS SPS config is determined by activation PDCCH. </w:t>
            </w:r>
            <w:proofErr w:type="gramStart"/>
            <w:r>
              <w:rPr>
                <w:rFonts w:eastAsiaTheme="minorEastAsia"/>
                <w:bCs/>
                <w:lang w:eastAsia="zh-CN"/>
              </w:rPr>
              <w:t>So</w:t>
            </w:r>
            <w:proofErr w:type="gramEnd"/>
            <w:r>
              <w:rPr>
                <w:rFonts w:eastAsiaTheme="minorEastAsia"/>
                <w:bCs/>
                <w:lang w:eastAsia="zh-CN"/>
              </w:rPr>
              <w:t xml:space="preserve"> in our understanding, once the SPS is released, the association between the G-CS-RNTI and the MBS SPS config also would be released.</w:t>
            </w:r>
          </w:p>
          <w:p w14:paraId="4B1CDB9A" w14:textId="5A6AD642" w:rsidR="00EF333C" w:rsidRDefault="00EF333C" w:rsidP="00EF333C">
            <w:pPr>
              <w:rPr>
                <w:rFonts w:eastAsiaTheme="minorEastAsia"/>
                <w:bCs/>
                <w:lang w:eastAsia="zh-CN"/>
              </w:rPr>
            </w:pPr>
            <w:r>
              <w:rPr>
                <w:rFonts w:eastAsiaTheme="minorEastAsia"/>
                <w:bCs/>
                <w:lang w:eastAsia="zh-CN"/>
              </w:rPr>
              <w:t>For scenarios listed by OPPO, we think scenario 1where the number of G-CS-RNTI is larger than the number of MBS config is not practical, and we have not seen any reasonable reason for UE to support this configuration as the additional UE complexity is introduced but no additional benefit.</w:t>
            </w:r>
          </w:p>
          <w:p w14:paraId="2D21700C" w14:textId="77777777" w:rsidR="00EF333C" w:rsidRDefault="00EF333C" w:rsidP="00EF333C">
            <w:pPr>
              <w:rPr>
                <w:rFonts w:eastAsiaTheme="minorEastAsia"/>
                <w:bCs/>
                <w:lang w:eastAsia="zh-CN"/>
              </w:rPr>
            </w:pPr>
            <w:r>
              <w:rPr>
                <w:rFonts w:eastAsiaTheme="minorEastAsia"/>
                <w:bCs/>
                <w:lang w:eastAsia="zh-CN"/>
              </w:rPr>
              <w:t>For scenario 2 listed by OPPO, we also have not seen additional benefit but additional UE complexity introduced, compared with one-to-many mapping.</w:t>
            </w:r>
          </w:p>
          <w:p w14:paraId="198E5E69" w14:textId="76D452AC" w:rsidR="00EF333C" w:rsidRDefault="00EF333C" w:rsidP="00EF333C">
            <w:pPr>
              <w:rPr>
                <w:rFonts w:eastAsiaTheme="minorEastAsia"/>
                <w:bCs/>
                <w:lang w:eastAsia="zh-CN"/>
              </w:rPr>
            </w:pPr>
            <w:r>
              <w:rPr>
                <w:rFonts w:eastAsiaTheme="minorEastAsia"/>
                <w:bCs/>
                <w:lang w:eastAsia="zh-CN"/>
              </w:rPr>
              <w:lastRenderedPageBreak/>
              <w:t>In short, in our understanding, indeed the proposal could work, but compared to one-to-many mapping, we have not seen any benefit but additional UE complexity is introduced.  Maybe we missed something. Appreciated if proponents could provide further clarification.</w:t>
            </w:r>
          </w:p>
        </w:tc>
      </w:tr>
      <w:tr w:rsidR="007C3234" w:rsidRPr="001820A8" w14:paraId="2B00304C" w14:textId="77777777" w:rsidTr="003875C4">
        <w:tc>
          <w:tcPr>
            <w:tcW w:w="2122" w:type="dxa"/>
            <w:tcBorders>
              <w:top w:val="single" w:sz="4" w:space="0" w:color="auto"/>
              <w:left w:val="single" w:sz="4" w:space="0" w:color="auto"/>
              <w:bottom w:val="single" w:sz="4" w:space="0" w:color="auto"/>
              <w:right w:val="single" w:sz="4" w:space="0" w:color="auto"/>
            </w:tcBorders>
          </w:tcPr>
          <w:p w14:paraId="07EAF875" w14:textId="65347266" w:rsidR="007C3234" w:rsidRDefault="007C3234" w:rsidP="007C3234">
            <w:pPr>
              <w:rPr>
                <w:rFonts w:eastAsiaTheme="minorEastAsia"/>
                <w:bCs/>
                <w:lang w:eastAsia="zh-CN"/>
              </w:rPr>
            </w:pPr>
            <w:r>
              <w:rPr>
                <w:rFonts w:eastAsiaTheme="minorEastAsia" w:hint="eastAsia"/>
                <w:bCs/>
                <w:lang w:eastAsia="zh-CN"/>
              </w:rPr>
              <w:lastRenderedPageBreak/>
              <w:t>M</w:t>
            </w:r>
            <w:r>
              <w:rPr>
                <w:rFonts w:eastAsiaTheme="minorEastAsia"/>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C4A5733" w14:textId="2815A8B2" w:rsidR="007C3234" w:rsidRDefault="007C3234" w:rsidP="007C3234">
            <w:pPr>
              <w:rPr>
                <w:rFonts w:eastAsiaTheme="minorEastAsia"/>
                <w:bCs/>
                <w:lang w:eastAsia="zh-CN"/>
              </w:rPr>
            </w:pPr>
            <w:r>
              <w:rPr>
                <w:rFonts w:eastAsiaTheme="minorEastAsia" w:hint="eastAsia"/>
                <w:bCs/>
                <w:lang w:eastAsia="zh-CN"/>
              </w:rPr>
              <w:t>M</w:t>
            </w:r>
            <w:r>
              <w:rPr>
                <w:rFonts w:eastAsiaTheme="minorEastAsia"/>
                <w:bCs/>
                <w:lang w:eastAsia="zh-CN"/>
              </w:rPr>
              <w:t xml:space="preserve">y understanding is that one G-RNTI/G-CS-RNTI may correspond to one </w:t>
            </w:r>
            <w:r w:rsidRPr="009A19A5">
              <w:rPr>
                <w:rFonts w:eastAsiaTheme="minorEastAsia"/>
                <w:bCs/>
                <w:lang w:eastAsia="zh-CN"/>
              </w:rPr>
              <w:t>MBS session</w:t>
            </w:r>
            <w:r>
              <w:rPr>
                <w:rFonts w:eastAsiaTheme="minorEastAsia"/>
                <w:bCs/>
                <w:lang w:eastAsia="zh-CN"/>
              </w:rPr>
              <w:t>. Even if the maximum number of G-CS-RNTI is not larger than 8, but the maximum number of SPS configurations supported by UE is also subject to UE capability (the basic feature may be that UE only s</w:t>
            </w:r>
            <w:r w:rsidRPr="00297A7E">
              <w:rPr>
                <w:rFonts w:eastAsiaTheme="minorEastAsia"/>
                <w:bCs/>
                <w:lang w:eastAsia="zh-CN"/>
              </w:rPr>
              <w:t>upport</w:t>
            </w:r>
            <w:r>
              <w:rPr>
                <w:rFonts w:eastAsiaTheme="minorEastAsia"/>
                <w:bCs/>
                <w:lang w:eastAsia="zh-CN"/>
              </w:rPr>
              <w:t>s</w:t>
            </w:r>
            <w:r w:rsidRPr="00297A7E">
              <w:rPr>
                <w:rFonts w:eastAsiaTheme="minorEastAsia"/>
                <w:bCs/>
                <w:lang w:eastAsia="zh-CN"/>
              </w:rPr>
              <w:t xml:space="preserve"> one SPS group-common PDSCH configuration for multicast</w:t>
            </w:r>
            <w:r>
              <w:rPr>
                <w:rFonts w:eastAsiaTheme="minorEastAsia"/>
                <w:bCs/>
                <w:lang w:eastAsia="zh-CN"/>
              </w:rPr>
              <w:t xml:space="preserve">). For example, if UE only supports </w:t>
            </w:r>
            <w:r w:rsidRPr="00297A7E">
              <w:rPr>
                <w:rFonts w:eastAsiaTheme="minorEastAsia"/>
                <w:bCs/>
                <w:lang w:eastAsia="zh-CN"/>
              </w:rPr>
              <w:t>one SPS group-common PDSCH configuration for multicast</w:t>
            </w:r>
            <w:r>
              <w:rPr>
                <w:rFonts w:eastAsiaTheme="minorEastAsia"/>
                <w:bCs/>
                <w:lang w:eastAsia="zh-CN"/>
              </w:rPr>
              <w:t>, but more than one G-CS-RNTI (i.e. more than one MBS session) is configured for the UE, UE can still use the SPS configuration for different G-CS-RNTIs, but not at the same time. I do not see any complexity or even any spec effort to allow what the note described.</w:t>
            </w:r>
          </w:p>
        </w:tc>
      </w:tr>
      <w:tr w:rsidR="00BD4BFC" w:rsidRPr="001820A8" w14:paraId="35386C29" w14:textId="77777777" w:rsidTr="00BD4BFC">
        <w:tc>
          <w:tcPr>
            <w:tcW w:w="2122" w:type="dxa"/>
            <w:tcBorders>
              <w:top w:val="single" w:sz="4" w:space="0" w:color="auto"/>
              <w:left w:val="single" w:sz="4" w:space="0" w:color="auto"/>
              <w:bottom w:val="single" w:sz="4" w:space="0" w:color="auto"/>
              <w:right w:val="single" w:sz="4" w:space="0" w:color="auto"/>
            </w:tcBorders>
          </w:tcPr>
          <w:p w14:paraId="1D06F059" w14:textId="77777777" w:rsidR="00BD4BFC" w:rsidRDefault="00BD4BFC" w:rsidP="00BD4BFC">
            <w:pPr>
              <w:rPr>
                <w:rFonts w:eastAsiaTheme="minorEastAsia"/>
                <w:bCs/>
                <w:lang w:eastAsia="zh-CN"/>
              </w:rPr>
            </w:pPr>
            <w:r>
              <w:rPr>
                <w:rFonts w:eastAsiaTheme="minorEastAsia" w:hint="eastAsia"/>
                <w:bCs/>
                <w:lang w:eastAsia="zh-CN"/>
              </w:rPr>
              <w:t>S</w:t>
            </w:r>
            <w:r>
              <w:rPr>
                <w:rFonts w:eastAsiaTheme="minorEastAsia"/>
                <w:bCs/>
                <w:lang w:eastAsia="zh-CN"/>
              </w:rPr>
              <w:t>preadtrum2</w:t>
            </w:r>
          </w:p>
        </w:tc>
        <w:tc>
          <w:tcPr>
            <w:tcW w:w="7840" w:type="dxa"/>
            <w:tcBorders>
              <w:top w:val="single" w:sz="4" w:space="0" w:color="auto"/>
              <w:left w:val="single" w:sz="4" w:space="0" w:color="auto"/>
              <w:bottom w:val="single" w:sz="4" w:space="0" w:color="auto"/>
              <w:right w:val="single" w:sz="4" w:space="0" w:color="auto"/>
            </w:tcBorders>
          </w:tcPr>
          <w:p w14:paraId="2E3F3CA8" w14:textId="77777777" w:rsidR="00BD4BFC" w:rsidRDefault="00BD4BFC" w:rsidP="00BD4BFC">
            <w:pPr>
              <w:rPr>
                <w:rFonts w:eastAsiaTheme="minorEastAsia"/>
                <w:bCs/>
                <w:lang w:eastAsia="zh-CN"/>
              </w:rPr>
            </w:pPr>
            <w:r>
              <w:rPr>
                <w:rFonts w:eastAsiaTheme="minorEastAsia" w:hint="eastAsia"/>
                <w:bCs/>
                <w:lang w:eastAsia="zh-CN"/>
              </w:rPr>
              <w:t>T</w:t>
            </w:r>
            <w:r>
              <w:rPr>
                <w:rFonts w:eastAsiaTheme="minorEastAsia"/>
                <w:bCs/>
                <w:lang w:eastAsia="zh-CN"/>
              </w:rPr>
              <w:t xml:space="preserve">hanks Moderator for the detailed explanation. </w:t>
            </w:r>
          </w:p>
          <w:p w14:paraId="4B06C6F5" w14:textId="77777777" w:rsidR="00BD4BFC" w:rsidRDefault="00BD4BFC" w:rsidP="00BD4BFC">
            <w:pPr>
              <w:rPr>
                <w:rFonts w:eastAsiaTheme="minorEastAsia"/>
                <w:bCs/>
                <w:lang w:eastAsia="zh-CN"/>
              </w:rPr>
            </w:pPr>
          </w:p>
          <w:p w14:paraId="5E0B7B3F" w14:textId="77777777" w:rsidR="00BD4BFC" w:rsidRPr="00F8066F" w:rsidRDefault="00BD4BFC" w:rsidP="00BD4BFC">
            <w:pPr>
              <w:rPr>
                <w:rFonts w:eastAsiaTheme="minorEastAsia"/>
                <w:bCs/>
                <w:lang w:eastAsia="zh-CN"/>
              </w:rPr>
            </w:pPr>
            <w:r>
              <w:rPr>
                <w:rFonts w:eastAsiaTheme="minorEastAsia" w:hint="eastAsia"/>
                <w:bCs/>
                <w:lang w:eastAsia="zh-CN"/>
              </w:rPr>
              <w:t>F</w:t>
            </w:r>
            <w:r>
              <w:rPr>
                <w:rFonts w:eastAsiaTheme="minorEastAsia"/>
                <w:bCs/>
                <w:lang w:eastAsia="zh-CN"/>
              </w:rPr>
              <w:t>irstly, we would like to clarify the complexity issue. Regarding the complexity issue, this is because that the number of RNTI</w:t>
            </w:r>
            <w:r>
              <w:rPr>
                <w:rFonts w:eastAsiaTheme="minorEastAsia" w:hint="eastAsia"/>
                <w:bCs/>
                <w:lang w:eastAsia="zh-CN"/>
              </w:rPr>
              <w:t>s</w:t>
            </w:r>
            <w:r>
              <w:rPr>
                <w:rFonts w:eastAsiaTheme="minorEastAsia"/>
                <w:bCs/>
                <w:lang w:eastAsia="zh-CN"/>
              </w:rPr>
              <w:t xml:space="preserve"> would bring complexity for UE’s implementation, e.g., for PDCCH decoding, more attempt on CRC check is needed. It even would bring impact on UE’s HW as some company stated</w:t>
            </w:r>
          </w:p>
          <w:p w14:paraId="7983FC58" w14:textId="77777777" w:rsidR="00BD4BFC" w:rsidRDefault="00BD4BFC" w:rsidP="00BD4BFC">
            <w:pPr>
              <w:rPr>
                <w:rFonts w:eastAsia="Times New Roman"/>
              </w:rPr>
            </w:pPr>
            <w:r>
              <w:rPr>
                <w:rFonts w:eastAsiaTheme="minorEastAsia"/>
                <w:bCs/>
                <w:lang w:eastAsia="zh-CN"/>
              </w:rPr>
              <w:t>For the example listed by moderator, if UE only support one SPS group-</w:t>
            </w:r>
            <w:proofErr w:type="gramStart"/>
            <w:r>
              <w:rPr>
                <w:rFonts w:eastAsiaTheme="minorEastAsia"/>
                <w:bCs/>
                <w:lang w:eastAsia="zh-CN"/>
              </w:rPr>
              <w:t>common  PDSCH</w:t>
            </w:r>
            <w:proofErr w:type="gramEnd"/>
            <w:r>
              <w:rPr>
                <w:rFonts w:eastAsiaTheme="minorEastAsia"/>
                <w:bCs/>
                <w:lang w:eastAsia="zh-CN"/>
              </w:rPr>
              <w:t xml:space="preserve"> configuration, since one-to-one mapping between G-CS-RNTI and MBS session may be adopted by gNB, so UE should support many-to-one mapping between G-CS-RNTI and MBS SPS config. But for this example, we don’t understand why gNB adopt so one-to-one mapping between G-CS-RNTI and MBS session when only one MBS SPS is configured. Multiple MBS sessions mapped into one MBS SPS config also can be achieved by one G-CS-RNTI mapping to multiple MBS sessions.  Given what we have said, we understand that somehow it is up to gNB’s implementation. </w:t>
            </w:r>
            <w:r>
              <w:rPr>
                <w:rFonts w:eastAsiaTheme="minorEastAsia" w:hint="eastAsia"/>
                <w:bCs/>
                <w:lang w:eastAsia="zh-CN"/>
              </w:rPr>
              <w:t>S</w:t>
            </w:r>
            <w:r>
              <w:rPr>
                <w:rFonts w:eastAsiaTheme="minorEastAsia"/>
                <w:bCs/>
                <w:lang w:eastAsia="zh-CN"/>
              </w:rPr>
              <w:t xml:space="preserve">ince we have agreed that </w:t>
            </w:r>
            <w:r w:rsidRPr="008A035E">
              <w:rPr>
                <w:rFonts w:eastAsia="Times New Roman"/>
              </w:rPr>
              <w:t>the maximum number of G-CS-RNTI configured for UE should be subject to UE capability</w:t>
            </w:r>
            <w:r>
              <w:rPr>
                <w:rFonts w:eastAsia="Times New Roman"/>
              </w:rPr>
              <w:t>, so we can live with the proposal.</w:t>
            </w:r>
          </w:p>
          <w:p w14:paraId="5774C1B7" w14:textId="77777777" w:rsidR="00BD4BFC" w:rsidRDefault="00BD4BFC" w:rsidP="00BD4BFC">
            <w:pPr>
              <w:rPr>
                <w:rFonts w:eastAsiaTheme="minorEastAsia"/>
                <w:bCs/>
                <w:lang w:eastAsia="zh-CN"/>
              </w:rPr>
            </w:pPr>
          </w:p>
        </w:tc>
      </w:tr>
      <w:tr w:rsidR="00A230F5" w:rsidRPr="001820A8" w14:paraId="2DB6EEC8" w14:textId="77777777" w:rsidTr="0010518B">
        <w:tc>
          <w:tcPr>
            <w:tcW w:w="2122" w:type="dxa"/>
            <w:tcBorders>
              <w:top w:val="single" w:sz="4" w:space="0" w:color="auto"/>
              <w:left w:val="single" w:sz="4" w:space="0" w:color="auto"/>
              <w:bottom w:val="single" w:sz="4" w:space="0" w:color="auto"/>
              <w:right w:val="single" w:sz="4" w:space="0" w:color="auto"/>
            </w:tcBorders>
          </w:tcPr>
          <w:p w14:paraId="0FC4C4F4" w14:textId="4BB5A65E" w:rsidR="00A230F5" w:rsidRDefault="00A230F5" w:rsidP="0010518B">
            <w:pPr>
              <w:rPr>
                <w:rFonts w:eastAsiaTheme="minorEastAsia"/>
                <w:bCs/>
                <w:lang w:eastAsia="zh-CN"/>
              </w:rPr>
            </w:pPr>
            <w:r>
              <w:rPr>
                <w:rFonts w:eastAsiaTheme="minorEastAsia" w:hint="eastAsia"/>
                <w:bCs/>
                <w:lang w:eastAsia="zh-CN"/>
              </w:rPr>
              <w:t>O</w:t>
            </w:r>
            <w:r>
              <w:rPr>
                <w:rFonts w:eastAsiaTheme="minorEastAsia"/>
                <w:bCs/>
                <w:lang w:eastAsia="zh-CN"/>
              </w:rPr>
              <w:t>PPO</w:t>
            </w:r>
            <w:r w:rsidR="002F7CF6">
              <w:rPr>
                <w:rFonts w:eastAsiaTheme="minorEastAsia"/>
                <w:bCs/>
                <w:lang w:eastAsia="zh-CN"/>
              </w:rPr>
              <w:t xml:space="preserve"> </w:t>
            </w:r>
            <w:r w:rsidR="00225A40">
              <w:rPr>
                <w:rFonts w:eastAsiaTheme="minorEastAsia"/>
                <w:bCs/>
                <w:lang w:eastAsia="zh-CN"/>
              </w:rPr>
              <w:t>3</w:t>
            </w:r>
          </w:p>
        </w:tc>
        <w:tc>
          <w:tcPr>
            <w:tcW w:w="7840" w:type="dxa"/>
            <w:tcBorders>
              <w:top w:val="single" w:sz="4" w:space="0" w:color="auto"/>
              <w:left w:val="single" w:sz="4" w:space="0" w:color="auto"/>
              <w:bottom w:val="single" w:sz="4" w:space="0" w:color="auto"/>
              <w:right w:val="single" w:sz="4" w:space="0" w:color="auto"/>
            </w:tcBorders>
          </w:tcPr>
          <w:p w14:paraId="7F56A8F5" w14:textId="77777777" w:rsidR="00A230F5" w:rsidRDefault="00A230F5" w:rsidP="0010518B">
            <w:pPr>
              <w:rPr>
                <w:rFonts w:eastAsiaTheme="minorEastAsia"/>
                <w:bCs/>
                <w:lang w:eastAsia="zh-CN"/>
              </w:rPr>
            </w:pPr>
            <w:r>
              <w:rPr>
                <w:rFonts w:eastAsiaTheme="minorEastAsia"/>
                <w:bCs/>
                <w:lang w:eastAsia="zh-CN"/>
              </w:rPr>
              <w:t>Thank you very much moderator for the further clarification in details.</w:t>
            </w:r>
          </w:p>
          <w:p w14:paraId="0C33487C" w14:textId="28A4DC8A" w:rsidR="00A230F5" w:rsidRDefault="00B91908" w:rsidP="001B23E3">
            <w:pPr>
              <w:pStyle w:val="affc"/>
              <w:numPr>
                <w:ilvl w:val="0"/>
                <w:numId w:val="183"/>
              </w:numPr>
              <w:rPr>
                <w:rFonts w:eastAsiaTheme="minorEastAsia"/>
                <w:bCs/>
                <w:lang w:eastAsia="zh-CN"/>
              </w:rPr>
            </w:pPr>
            <w:r>
              <w:rPr>
                <w:rFonts w:eastAsiaTheme="minorEastAsia"/>
                <w:bCs/>
                <w:lang w:eastAsia="zh-CN"/>
              </w:rPr>
              <w:t>The maximum number of G-CS-RNTI is not discussed or determined in UE feature session. It is not even triggered now.</w:t>
            </w:r>
            <w:r w:rsidR="00A84A89">
              <w:rPr>
                <w:rFonts w:eastAsiaTheme="minorEastAsia"/>
                <w:bCs/>
                <w:lang w:eastAsia="zh-CN"/>
              </w:rPr>
              <w:t xml:space="preserve"> Some candidate numbers are proposed by companies (e.g. 1,2,3,4).</w:t>
            </w:r>
            <w:r w:rsidR="003A6B2F">
              <w:rPr>
                <w:rFonts w:eastAsiaTheme="minorEastAsia"/>
                <w:bCs/>
                <w:lang w:eastAsia="zh-CN"/>
              </w:rPr>
              <w:t xml:space="preserve"> But the motivation/benefit might not be clear to us if the max. number of G-CS-RNTI is larger than the number of MBS SPS-config.</w:t>
            </w:r>
            <w:r w:rsidR="00CF14A4">
              <w:rPr>
                <w:rFonts w:eastAsiaTheme="minorEastAsia"/>
                <w:bCs/>
                <w:lang w:eastAsia="zh-CN"/>
              </w:rPr>
              <w:t xml:space="preserve"> If all of the MBS SPS are activated (e.g. 4 MBS SPS) at the same time, at most 4 G-CS-RNTIs are enough by considering 1-to-1 association</w:t>
            </w:r>
            <w:r w:rsidR="00FC02E1">
              <w:rPr>
                <w:rFonts w:eastAsiaTheme="minorEastAsia"/>
                <w:bCs/>
                <w:lang w:eastAsia="zh-CN"/>
              </w:rPr>
              <w:t>, and having extra G-CS-RNTI</w:t>
            </w:r>
            <w:r w:rsidR="004036D9">
              <w:rPr>
                <w:rFonts w:eastAsiaTheme="minorEastAsia"/>
                <w:bCs/>
                <w:lang w:eastAsia="zh-CN"/>
              </w:rPr>
              <w:t>s seems always redundant</w:t>
            </w:r>
            <w:r w:rsidR="00E2267C">
              <w:rPr>
                <w:rFonts w:eastAsiaTheme="minorEastAsia"/>
                <w:bCs/>
                <w:lang w:eastAsia="zh-CN"/>
              </w:rPr>
              <w:t>.</w:t>
            </w:r>
          </w:p>
          <w:p w14:paraId="6CEA7BD7" w14:textId="77777777" w:rsidR="00B91908" w:rsidRDefault="00B91908" w:rsidP="001B23E3">
            <w:pPr>
              <w:pStyle w:val="affc"/>
              <w:numPr>
                <w:ilvl w:val="0"/>
                <w:numId w:val="183"/>
              </w:numPr>
              <w:rPr>
                <w:rFonts w:eastAsiaTheme="minorEastAsia"/>
                <w:bCs/>
                <w:lang w:eastAsia="zh-CN"/>
              </w:rPr>
            </w:pPr>
            <w:r>
              <w:rPr>
                <w:rFonts w:eastAsiaTheme="minorEastAsia"/>
                <w:bCs/>
                <w:lang w:eastAsia="zh-CN"/>
              </w:rPr>
              <w:t>It would be better that we can conclusion our discussion to make decision and provide reply LS to RAN2 by the end of this week, so RAN2 will have time to discuss the following procedures in next week based on RAN1’s reply.</w:t>
            </w:r>
          </w:p>
          <w:p w14:paraId="00509D06" w14:textId="5E8A5421" w:rsidR="009B7D3E" w:rsidRDefault="00287F28" w:rsidP="001B23E3">
            <w:pPr>
              <w:pStyle w:val="affc"/>
              <w:numPr>
                <w:ilvl w:val="0"/>
                <w:numId w:val="183"/>
              </w:numPr>
              <w:rPr>
                <w:rFonts w:eastAsiaTheme="minorEastAsia"/>
                <w:bCs/>
                <w:lang w:eastAsia="zh-CN"/>
              </w:rPr>
            </w:pPr>
            <w:r>
              <w:rPr>
                <w:rFonts w:eastAsiaTheme="minorEastAsia"/>
                <w:bCs/>
                <w:lang w:eastAsia="zh-CN"/>
              </w:rPr>
              <w:t>If the maximum number of G-CS-RNTI in UE feature session can be determined by this week, we may capture it in the reply LS; if not determined, the maximum number can be informed to RAN2 later</w:t>
            </w:r>
            <w:r w:rsidR="00402127">
              <w:rPr>
                <w:rFonts w:eastAsiaTheme="minorEastAsia"/>
                <w:bCs/>
                <w:lang w:eastAsia="zh-CN"/>
              </w:rPr>
              <w:t xml:space="preserve"> when it is agreed</w:t>
            </w:r>
            <w:r>
              <w:rPr>
                <w:rFonts w:eastAsiaTheme="minorEastAsia"/>
                <w:bCs/>
                <w:lang w:eastAsia="zh-CN"/>
              </w:rPr>
              <w:t>, because the number only does not really impact on the further discussion and design in RAN2.</w:t>
            </w:r>
          </w:p>
          <w:p w14:paraId="4C70402F" w14:textId="4748DE6F" w:rsidR="00287F28" w:rsidRDefault="007F43A6" w:rsidP="001B23E3">
            <w:pPr>
              <w:pStyle w:val="affc"/>
              <w:numPr>
                <w:ilvl w:val="0"/>
                <w:numId w:val="183"/>
              </w:numPr>
              <w:rPr>
                <w:rFonts w:eastAsiaTheme="minorEastAsia"/>
                <w:bCs/>
                <w:lang w:eastAsia="zh-CN"/>
              </w:rPr>
            </w:pPr>
            <w:r>
              <w:rPr>
                <w:rFonts w:eastAsiaTheme="minorEastAsia"/>
                <w:bCs/>
                <w:lang w:eastAsia="zh-CN"/>
              </w:rPr>
              <w:lastRenderedPageBreak/>
              <w:t>The association between G-CS-RNTI and MBS SPS-config should be included in the reply LS anyway. Based on the discussion by now, we can observe that the indication of the association is only by the procedure of SPS activation through PDCCH, which means it is up to gNB’s implementation.</w:t>
            </w:r>
            <w:r w:rsidR="001576B6">
              <w:rPr>
                <w:rFonts w:eastAsiaTheme="minorEastAsia"/>
                <w:bCs/>
                <w:lang w:eastAsia="zh-CN"/>
              </w:rPr>
              <w:t xml:space="preserve"> I would like to suggest that the proposal can be changed as:</w:t>
            </w:r>
          </w:p>
          <w:p w14:paraId="2926E1FC" w14:textId="77777777" w:rsidR="001576B6" w:rsidRPr="001820A8" w:rsidRDefault="001576B6" w:rsidP="001576B6">
            <w:pPr>
              <w:rPr>
                <w:b/>
                <w:bCs/>
                <w:lang w:val="en-GB" w:eastAsia="zh-CN"/>
              </w:rPr>
            </w:pPr>
            <w:r>
              <w:rPr>
                <w:b/>
                <w:bCs/>
                <w:highlight w:val="yellow"/>
                <w:lang w:val="en-GB" w:eastAsia="zh-CN"/>
              </w:rPr>
              <w:t>Updated</w:t>
            </w:r>
            <w:r w:rsidRPr="001820A8">
              <w:rPr>
                <w:b/>
                <w:bCs/>
                <w:highlight w:val="yellow"/>
                <w:lang w:val="en-GB" w:eastAsia="zh-CN"/>
              </w:rPr>
              <w:t xml:space="preserve"> proposal 5-1b:</w:t>
            </w:r>
          </w:p>
          <w:p w14:paraId="53B83AC4" w14:textId="77777777" w:rsidR="001576B6" w:rsidRPr="007676D6" w:rsidRDefault="001576B6" w:rsidP="001576B6">
            <w:pPr>
              <w:rPr>
                <w:lang w:eastAsia="zh-CN"/>
              </w:rPr>
            </w:pPr>
            <w:r>
              <w:rPr>
                <w:lang w:eastAsia="zh-CN"/>
              </w:rPr>
              <w:t xml:space="preserve">RAN1 thinks that </w:t>
            </w:r>
            <w:r w:rsidRPr="0080011D">
              <w:rPr>
                <w:lang w:eastAsia="zh-CN"/>
              </w:rPr>
              <w:t>multiple G-CS-RNTIs cannot be mapped to same MBS SPS-config at the same time</w:t>
            </w:r>
            <w:r>
              <w:rPr>
                <w:lang w:eastAsia="zh-CN"/>
              </w:rPr>
              <w:t xml:space="preserve"> for a UE</w:t>
            </w:r>
            <w:r w:rsidRPr="0080011D">
              <w:rPr>
                <w:lang w:eastAsia="zh-CN"/>
              </w:rPr>
              <w:t>.</w:t>
            </w:r>
            <w:r>
              <w:rPr>
                <w:lang w:eastAsia="zh-CN"/>
              </w:rPr>
              <w:t xml:space="preserve"> </w:t>
            </w:r>
          </w:p>
          <w:p w14:paraId="3B05A5A1" w14:textId="783C1F4B" w:rsidR="001576B6" w:rsidRPr="00225A40" w:rsidRDefault="001576B6" w:rsidP="001576B6">
            <w:pPr>
              <w:numPr>
                <w:ilvl w:val="0"/>
                <w:numId w:val="171"/>
              </w:numPr>
              <w:adjustRightInd/>
              <w:spacing w:line="252" w:lineRule="auto"/>
              <w:ind w:left="773" w:hanging="360"/>
              <w:textAlignment w:val="auto"/>
              <w:rPr>
                <w:rFonts w:eastAsia="Times New Roman"/>
                <w:color w:val="00B0F0"/>
              </w:rPr>
            </w:pPr>
            <w:r w:rsidRPr="00225A40">
              <w:rPr>
                <w:rFonts w:eastAsiaTheme="minorEastAsia" w:hint="eastAsia"/>
                <w:color w:val="00B0F0"/>
                <w:lang w:eastAsia="zh-CN"/>
              </w:rPr>
              <w:t>I</w:t>
            </w:r>
            <w:r w:rsidRPr="00225A40">
              <w:rPr>
                <w:rFonts w:eastAsiaTheme="minorEastAsia"/>
                <w:color w:val="00B0F0"/>
                <w:lang w:eastAsia="zh-CN"/>
              </w:rPr>
              <w:t>t is up to gNB on how to associate G-CS-RNTI and MBS SPS-config.</w:t>
            </w:r>
          </w:p>
          <w:p w14:paraId="5DB35036" w14:textId="518A204A" w:rsidR="001576B6" w:rsidRPr="001576B6" w:rsidRDefault="001576B6" w:rsidP="001576B6">
            <w:pPr>
              <w:numPr>
                <w:ilvl w:val="0"/>
                <w:numId w:val="171"/>
              </w:numPr>
              <w:adjustRightInd/>
              <w:spacing w:line="252" w:lineRule="auto"/>
              <w:ind w:left="773" w:hanging="360"/>
              <w:textAlignment w:val="auto"/>
              <w:rPr>
                <w:rFonts w:eastAsia="Times New Roman"/>
                <w:strike/>
                <w:color w:val="FF0000"/>
              </w:rPr>
            </w:pPr>
            <w:r w:rsidRPr="001576B6">
              <w:rPr>
                <w:rFonts w:eastAsia="Times New Roman"/>
                <w:strike/>
                <w:color w:val="FF0000"/>
              </w:rPr>
              <w:t>Note: for example, for an MBS SPS-config which was previously activated by PDCCH with G-CS-RNTI1, after it is deactivated, the same MBS SPS-config can be activated again by PDCCH with G-CS-RNTI2.</w:t>
            </w:r>
          </w:p>
          <w:p w14:paraId="0AC47486" w14:textId="41637FEB" w:rsidR="001576B6" w:rsidRPr="001576B6" w:rsidRDefault="001576B6" w:rsidP="001576B6">
            <w:pPr>
              <w:rPr>
                <w:rFonts w:eastAsiaTheme="minorEastAsia"/>
                <w:bCs/>
                <w:lang w:eastAsia="zh-CN"/>
              </w:rPr>
            </w:pPr>
          </w:p>
        </w:tc>
      </w:tr>
      <w:tr w:rsidR="00575665" w:rsidRPr="001820A8" w14:paraId="4BB0134C" w14:textId="77777777" w:rsidTr="003875C4">
        <w:tc>
          <w:tcPr>
            <w:tcW w:w="2122" w:type="dxa"/>
            <w:tcBorders>
              <w:top w:val="single" w:sz="4" w:space="0" w:color="auto"/>
              <w:left w:val="single" w:sz="4" w:space="0" w:color="auto"/>
              <w:bottom w:val="single" w:sz="4" w:space="0" w:color="auto"/>
              <w:right w:val="single" w:sz="4" w:space="0" w:color="auto"/>
            </w:tcBorders>
          </w:tcPr>
          <w:p w14:paraId="0796E601" w14:textId="2631C7A9" w:rsidR="00575665" w:rsidRDefault="0059195A" w:rsidP="00575665">
            <w:pPr>
              <w:rPr>
                <w:rFonts w:eastAsiaTheme="minorEastAsia"/>
                <w:bCs/>
                <w:lang w:eastAsia="zh-CN"/>
              </w:rPr>
            </w:pPr>
            <w:r>
              <w:rPr>
                <w:rFonts w:eastAsiaTheme="minorEastAsia"/>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43025628" w14:textId="2E5F6B84" w:rsidR="00575665" w:rsidRDefault="0059195A" w:rsidP="00575665">
            <w:pPr>
              <w:rPr>
                <w:rFonts w:eastAsiaTheme="minorEastAsia"/>
                <w:bCs/>
                <w:lang w:eastAsia="zh-CN"/>
              </w:rPr>
            </w:pPr>
            <w:r>
              <w:rPr>
                <w:rFonts w:eastAsiaTheme="minorEastAsia"/>
                <w:bCs/>
                <w:lang w:eastAsia="zh-CN"/>
              </w:rPr>
              <w:t xml:space="preserve">OK with the proposal. The ‘note’ is just a ‘note’ and only gives an example that is reasonable in our view. However, also OK without it and without any sub-bullet to the main sentence. </w:t>
            </w:r>
          </w:p>
        </w:tc>
      </w:tr>
      <w:tr w:rsidR="00D76884" w:rsidRPr="001820A8" w14:paraId="759FAFCF" w14:textId="77777777" w:rsidTr="003875C4">
        <w:tc>
          <w:tcPr>
            <w:tcW w:w="2122" w:type="dxa"/>
            <w:tcBorders>
              <w:top w:val="single" w:sz="4" w:space="0" w:color="auto"/>
              <w:left w:val="single" w:sz="4" w:space="0" w:color="auto"/>
              <w:bottom w:val="single" w:sz="4" w:space="0" w:color="auto"/>
              <w:right w:val="single" w:sz="4" w:space="0" w:color="auto"/>
            </w:tcBorders>
          </w:tcPr>
          <w:p w14:paraId="37A6AE02" w14:textId="115ADAC5" w:rsidR="00D76884" w:rsidRDefault="00D76884" w:rsidP="00575665">
            <w:pPr>
              <w:rPr>
                <w:rFonts w:eastAsiaTheme="minorEastAsia"/>
                <w:bCs/>
                <w:lang w:eastAsia="zh-CN"/>
              </w:rPr>
            </w:pPr>
            <w:r>
              <w:rPr>
                <w:rFonts w:eastAsiaTheme="minorEastAsia"/>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2DA6B47" w14:textId="7FC0A83E" w:rsidR="00CD0ED1" w:rsidRDefault="00CD0ED1" w:rsidP="00575665">
            <w:pPr>
              <w:rPr>
                <w:rFonts w:eastAsiaTheme="minorEastAsia"/>
                <w:bCs/>
                <w:lang w:eastAsia="zh-CN"/>
              </w:rPr>
            </w:pPr>
            <w:r>
              <w:rPr>
                <w:rFonts w:eastAsiaTheme="minorEastAsia"/>
                <w:bCs/>
                <w:lang w:eastAsia="zh-CN"/>
              </w:rPr>
              <w:t>We support the proposal.</w:t>
            </w:r>
          </w:p>
          <w:p w14:paraId="106E6184" w14:textId="2EA7E93E" w:rsidR="00D76884" w:rsidRDefault="00971E01" w:rsidP="00575665">
            <w:pPr>
              <w:rPr>
                <w:rFonts w:eastAsiaTheme="minorEastAsia"/>
                <w:bCs/>
                <w:lang w:eastAsia="zh-CN"/>
              </w:rPr>
            </w:pPr>
            <w:r>
              <w:rPr>
                <w:rFonts w:eastAsiaTheme="minorEastAsia"/>
                <w:bCs/>
                <w:lang w:eastAsia="zh-CN"/>
              </w:rPr>
              <w:t>Regarding</w:t>
            </w:r>
            <w:r w:rsidR="00D76884">
              <w:rPr>
                <w:rFonts w:eastAsiaTheme="minorEastAsia"/>
                <w:bCs/>
                <w:lang w:eastAsia="zh-CN"/>
              </w:rPr>
              <w:t xml:space="preserve"> vivo’s comment</w:t>
            </w:r>
            <w:r w:rsidR="00B47BCD">
              <w:rPr>
                <w:rFonts w:eastAsiaTheme="minorEastAsia"/>
                <w:bCs/>
                <w:lang w:eastAsia="zh-CN"/>
              </w:rPr>
              <w:t xml:space="preserve">, </w:t>
            </w:r>
            <w:r w:rsidR="00B625E2">
              <w:rPr>
                <w:rFonts w:eastAsiaTheme="minorEastAsia"/>
                <w:bCs/>
                <w:lang w:eastAsia="zh-CN"/>
              </w:rPr>
              <w:t xml:space="preserve">for </w:t>
            </w:r>
            <w:r>
              <w:rPr>
                <w:rFonts w:eastAsiaTheme="minorEastAsia"/>
                <w:bCs/>
                <w:lang w:eastAsia="zh-CN"/>
              </w:rPr>
              <w:t>the same</w:t>
            </w:r>
            <w:r w:rsidR="00B625E2">
              <w:rPr>
                <w:rFonts w:eastAsiaTheme="minorEastAsia"/>
                <w:bCs/>
                <w:lang w:eastAsia="zh-CN"/>
              </w:rPr>
              <w:t xml:space="preserve"> SPS-config,</w:t>
            </w:r>
            <w:r w:rsidR="00B47BCD">
              <w:rPr>
                <w:rFonts w:eastAsiaTheme="minorEastAsia"/>
                <w:bCs/>
                <w:lang w:eastAsia="zh-CN"/>
              </w:rPr>
              <w:t xml:space="preserve"> using G-CS-RNTI2 to replace G-CS-RNTI1 without releasing is </w:t>
            </w:r>
            <w:r w:rsidR="009516AF">
              <w:rPr>
                <w:rFonts w:eastAsiaTheme="minorEastAsia"/>
                <w:bCs/>
                <w:lang w:eastAsia="zh-CN"/>
              </w:rPr>
              <w:t>a new procedure</w:t>
            </w:r>
            <w:r w:rsidR="00B47BCD">
              <w:rPr>
                <w:rFonts w:eastAsiaTheme="minorEastAsia"/>
                <w:bCs/>
                <w:lang w:eastAsia="zh-CN"/>
              </w:rPr>
              <w:t>. In legacy unicast SPS, network may configure a new SPS</w:t>
            </w:r>
            <w:r>
              <w:rPr>
                <w:rFonts w:eastAsiaTheme="minorEastAsia"/>
                <w:bCs/>
                <w:lang w:eastAsia="zh-CN"/>
              </w:rPr>
              <w:t>-config</w:t>
            </w:r>
            <w:r w:rsidR="00B47BCD">
              <w:rPr>
                <w:rFonts w:eastAsiaTheme="minorEastAsia"/>
                <w:bCs/>
                <w:lang w:eastAsia="zh-CN"/>
              </w:rPr>
              <w:t xml:space="preserve"> to change SPS parameters</w:t>
            </w:r>
            <w:r w:rsidR="00CD0ED1">
              <w:rPr>
                <w:rFonts w:eastAsiaTheme="minorEastAsia"/>
                <w:bCs/>
                <w:lang w:eastAsia="zh-CN"/>
              </w:rPr>
              <w:t xml:space="preserve">, but it is limited to </w:t>
            </w:r>
            <w:r w:rsidR="00B47BCD">
              <w:rPr>
                <w:rFonts w:eastAsiaTheme="minorEastAsia"/>
                <w:bCs/>
                <w:lang w:eastAsia="zh-CN"/>
              </w:rPr>
              <w:t>the same CS-RNTI.</w:t>
            </w:r>
            <w:r w:rsidR="007F5D9D">
              <w:rPr>
                <w:rFonts w:eastAsiaTheme="minorEastAsia"/>
                <w:bCs/>
                <w:lang w:eastAsia="zh-CN"/>
              </w:rPr>
              <w:t xml:space="preserve"> </w:t>
            </w:r>
          </w:p>
        </w:tc>
      </w:tr>
      <w:tr w:rsidR="00251EEE" w:rsidRPr="001820A8" w14:paraId="6793971B" w14:textId="77777777" w:rsidTr="00251EEE">
        <w:tc>
          <w:tcPr>
            <w:tcW w:w="2122" w:type="dxa"/>
          </w:tcPr>
          <w:p w14:paraId="488B896A" w14:textId="77777777" w:rsidR="00251EEE" w:rsidRDefault="00251EEE" w:rsidP="0010518B">
            <w:pPr>
              <w:rPr>
                <w:bCs/>
                <w:lang w:eastAsia="zh-CN"/>
              </w:rPr>
            </w:pPr>
            <w:r>
              <w:rPr>
                <w:bCs/>
                <w:lang w:eastAsia="zh-CN"/>
              </w:rPr>
              <w:t>Ericsson</w:t>
            </w:r>
          </w:p>
        </w:tc>
        <w:tc>
          <w:tcPr>
            <w:tcW w:w="7840" w:type="dxa"/>
          </w:tcPr>
          <w:p w14:paraId="2C2376DC" w14:textId="77777777" w:rsidR="00251EEE" w:rsidRDefault="00251EEE" w:rsidP="0010518B">
            <w:pPr>
              <w:rPr>
                <w:bCs/>
                <w:lang w:val="en-GB" w:eastAsia="zh-CN"/>
              </w:rPr>
            </w:pPr>
            <w:r>
              <w:rPr>
                <w:bCs/>
                <w:lang w:val="en-GB" w:eastAsia="zh-CN"/>
              </w:rPr>
              <w:t>Support</w:t>
            </w:r>
          </w:p>
        </w:tc>
      </w:tr>
      <w:tr w:rsidR="006166C1" w14:paraId="03BDA13A" w14:textId="77777777" w:rsidTr="0010518B">
        <w:tc>
          <w:tcPr>
            <w:tcW w:w="2122" w:type="dxa"/>
          </w:tcPr>
          <w:p w14:paraId="08B0DCB5" w14:textId="77777777" w:rsidR="006166C1" w:rsidRPr="00DE1855" w:rsidRDefault="006166C1" w:rsidP="0010518B">
            <w:pPr>
              <w:rPr>
                <w:bCs/>
                <w:highlight w:val="cyan"/>
                <w:lang w:eastAsia="zh-CN"/>
              </w:rPr>
            </w:pPr>
            <w:r w:rsidRPr="00DE1855">
              <w:rPr>
                <w:rFonts w:hint="eastAsia"/>
                <w:bCs/>
                <w:highlight w:val="cyan"/>
                <w:lang w:eastAsia="zh-CN"/>
              </w:rPr>
              <w:t>M</w:t>
            </w:r>
            <w:r w:rsidRPr="00DE1855">
              <w:rPr>
                <w:bCs/>
                <w:highlight w:val="cyan"/>
                <w:lang w:eastAsia="zh-CN"/>
              </w:rPr>
              <w:t>oderator</w:t>
            </w:r>
          </w:p>
        </w:tc>
        <w:tc>
          <w:tcPr>
            <w:tcW w:w="7840" w:type="dxa"/>
          </w:tcPr>
          <w:p w14:paraId="040FC528" w14:textId="77777777" w:rsidR="006166C1" w:rsidRDefault="006166C1" w:rsidP="0010518B">
            <w:pPr>
              <w:rPr>
                <w:lang w:eastAsia="zh-CN"/>
              </w:rPr>
            </w:pPr>
            <w:r>
              <w:t>Let’s check if companies are OK to have it without any sub-bullet as following. If some companies have concern on it, please directly raise it in the email thread.</w:t>
            </w:r>
          </w:p>
          <w:p w14:paraId="6C0B38E1" w14:textId="77777777" w:rsidR="006166C1" w:rsidRPr="00776B41" w:rsidRDefault="006166C1" w:rsidP="0010518B">
            <w:pPr>
              <w:rPr>
                <w:bCs/>
                <w:lang w:eastAsia="zh-CN"/>
              </w:rPr>
            </w:pPr>
          </w:p>
          <w:p w14:paraId="05920AE1" w14:textId="77777777" w:rsidR="006166C1" w:rsidRDefault="006166C1" w:rsidP="0010518B">
            <w:pPr>
              <w:rPr>
                <w:b/>
                <w:bCs/>
                <w:lang w:val="en-GB" w:eastAsia="zh-CN"/>
              </w:rPr>
            </w:pPr>
            <w:r>
              <w:rPr>
                <w:b/>
                <w:bCs/>
                <w:highlight w:val="yellow"/>
                <w:lang w:val="en-GB"/>
              </w:rPr>
              <w:t>Updated proposal 5-1b:</w:t>
            </w:r>
          </w:p>
          <w:p w14:paraId="4EB7FEFA" w14:textId="77777777" w:rsidR="006166C1" w:rsidRDefault="006166C1" w:rsidP="0010518B">
            <w:pPr>
              <w:rPr>
                <w:bCs/>
                <w:lang w:val="en-GB" w:eastAsia="zh-CN"/>
              </w:rPr>
            </w:pPr>
            <w:r>
              <w:t>RAN1 thinks that multiple G-CS-RNTIs cannot be mapped to same MBS SPS-config at the same time for a UE.</w:t>
            </w:r>
          </w:p>
        </w:tc>
      </w:tr>
    </w:tbl>
    <w:p w14:paraId="246DF3CA" w14:textId="77777777" w:rsidR="00017CDE" w:rsidRPr="006166C1" w:rsidRDefault="00017CDE" w:rsidP="00017CDE">
      <w:pPr>
        <w:rPr>
          <w:lang w:val="en-GB"/>
        </w:rPr>
      </w:pPr>
    </w:p>
    <w:p w14:paraId="1EC852BB" w14:textId="77777777" w:rsidR="00F96ED9" w:rsidRPr="001820A8" w:rsidRDefault="000A713B">
      <w:pPr>
        <w:pStyle w:val="2"/>
        <w:ind w:left="578" w:hanging="578"/>
        <w:rPr>
          <w:lang w:val="en-US"/>
        </w:rPr>
      </w:pPr>
      <w:r w:rsidRPr="001820A8">
        <w:rPr>
          <w:lang w:val="en-US"/>
        </w:rPr>
        <w:t>Issue#5-2) Collision of multicast PDSCH and unicast PDSCH</w:t>
      </w:r>
    </w:p>
    <w:p w14:paraId="061A8D01" w14:textId="77777777" w:rsidR="00F96ED9" w:rsidRPr="001820A8" w:rsidRDefault="000A713B">
      <w:pPr>
        <w:pStyle w:val="3"/>
        <w:rPr>
          <w:lang w:eastAsia="zh-CN"/>
        </w:rPr>
      </w:pPr>
      <w:r w:rsidRPr="001820A8">
        <w:rPr>
          <w:lang w:eastAsia="zh-CN"/>
        </w:rPr>
        <w:t>Summary</w:t>
      </w:r>
    </w:p>
    <w:p w14:paraId="6D93BF7E" w14:textId="718EBC4F" w:rsidR="00FC3759" w:rsidRPr="001820A8" w:rsidRDefault="007824C8" w:rsidP="00F0283C">
      <w:pPr>
        <w:jc w:val="both"/>
        <w:rPr>
          <w:bCs/>
          <w:lang w:eastAsia="zh-CN"/>
        </w:rPr>
      </w:pPr>
      <w:r w:rsidRPr="001820A8">
        <w:rPr>
          <w:lang w:val="en-GB" w:eastAsia="zh-CN"/>
        </w:rPr>
        <w:t xml:space="preserve">This issue </w:t>
      </w:r>
      <w:r w:rsidR="00F0283C" w:rsidRPr="001820A8">
        <w:rPr>
          <w:lang w:val="en-GB" w:eastAsia="zh-CN"/>
        </w:rPr>
        <w:t>was</w:t>
      </w:r>
      <w:r w:rsidRPr="001820A8">
        <w:rPr>
          <w:lang w:val="en-GB" w:eastAsia="zh-CN"/>
        </w:rPr>
        <w:t xml:space="preserve"> discuss</w:t>
      </w:r>
      <w:r w:rsidR="00F0283C" w:rsidRPr="001820A8">
        <w:rPr>
          <w:lang w:val="en-GB" w:eastAsia="zh-CN"/>
        </w:rPr>
        <w:t>ed in</w:t>
      </w:r>
      <w:r w:rsidRPr="001820A8">
        <w:rPr>
          <w:lang w:val="en-GB" w:eastAsia="zh-CN"/>
        </w:rPr>
        <w:t xml:space="preserve"> RAN1#107b-e </w:t>
      </w:r>
      <w:r w:rsidR="00F0283C" w:rsidRPr="001820A8">
        <w:rPr>
          <w:lang w:val="en-GB" w:eastAsia="zh-CN"/>
        </w:rPr>
        <w:t>with no conclusion</w:t>
      </w:r>
      <w:r w:rsidRPr="001820A8">
        <w:rPr>
          <w:lang w:val="en-GB" w:eastAsia="zh-CN"/>
        </w:rPr>
        <w:t>.</w:t>
      </w:r>
      <w:r w:rsidR="00F0283C" w:rsidRPr="001820A8">
        <w:rPr>
          <w:lang w:val="en-GB" w:eastAsia="zh-CN"/>
        </w:rPr>
        <w:t xml:space="preserve"> </w:t>
      </w:r>
      <w:r w:rsidR="007D1147" w:rsidRPr="001820A8">
        <w:rPr>
          <w:bCs/>
          <w:lang w:eastAsia="zh-CN"/>
        </w:rPr>
        <w:t>W</w:t>
      </w:r>
      <w:r w:rsidR="00FC3759" w:rsidRPr="001820A8">
        <w:rPr>
          <w:bCs/>
          <w:lang w:eastAsia="zh-CN"/>
        </w:rPr>
        <w:t>e have agreed to support the following</w:t>
      </w:r>
      <w:r w:rsidR="007D1147" w:rsidRPr="001820A8">
        <w:rPr>
          <w:bCs/>
          <w:lang w:eastAsia="zh-CN"/>
        </w:rPr>
        <w:t xml:space="preserve"> cases according to the</w:t>
      </w:r>
      <w:r w:rsidR="00D34607" w:rsidRPr="001820A8">
        <w:rPr>
          <w:bCs/>
          <w:lang w:eastAsia="zh-CN"/>
        </w:rPr>
        <w:t xml:space="preserve"> previous meetings’</w:t>
      </w:r>
      <w:r w:rsidR="007D1147" w:rsidRPr="001820A8">
        <w:rPr>
          <w:bCs/>
          <w:lang w:eastAsia="zh-CN"/>
        </w:rPr>
        <w:t xml:space="preserve"> agreements</w:t>
      </w:r>
      <w:r w:rsidR="00FC3759" w:rsidRPr="001820A8">
        <w:rPr>
          <w:bCs/>
          <w:lang w:eastAsia="zh-CN"/>
        </w:rPr>
        <w:t>:</w:t>
      </w:r>
    </w:p>
    <w:p w14:paraId="58263F22" w14:textId="77777777" w:rsidR="00FC3759" w:rsidRPr="001820A8" w:rsidRDefault="00FC3759" w:rsidP="00FB204B">
      <w:pPr>
        <w:pStyle w:val="affc"/>
        <w:numPr>
          <w:ilvl w:val="0"/>
          <w:numId w:val="153"/>
        </w:numPr>
        <w:rPr>
          <w:bCs/>
          <w:lang w:eastAsia="zh-CN"/>
        </w:rPr>
      </w:pPr>
      <w:r w:rsidRPr="001820A8">
        <w:rPr>
          <w:color w:val="000000"/>
        </w:rPr>
        <w:t>FDM between one unicast PDSCH and one GC-PDSCH in a slot</w:t>
      </w:r>
    </w:p>
    <w:p w14:paraId="4E50DD95" w14:textId="77777777" w:rsidR="00FC3759" w:rsidRPr="001820A8" w:rsidRDefault="00FC3759" w:rsidP="00FB204B">
      <w:pPr>
        <w:pStyle w:val="affc"/>
        <w:numPr>
          <w:ilvl w:val="0"/>
          <w:numId w:val="153"/>
        </w:numPr>
        <w:rPr>
          <w:bCs/>
          <w:lang w:eastAsia="zh-CN"/>
        </w:rPr>
      </w:pPr>
      <w:r w:rsidRPr="001820A8">
        <w:t>TDM between one unicast PDSCH and one GC-PDSCH in a slot</w:t>
      </w:r>
    </w:p>
    <w:p w14:paraId="0F517BFE" w14:textId="77777777" w:rsidR="00FC3759" w:rsidRPr="001820A8" w:rsidRDefault="00FC3759" w:rsidP="00FB204B">
      <w:pPr>
        <w:pStyle w:val="affc"/>
        <w:numPr>
          <w:ilvl w:val="1"/>
          <w:numId w:val="153"/>
        </w:numPr>
        <w:rPr>
          <w:bCs/>
          <w:lang w:eastAsia="zh-CN"/>
        </w:rPr>
      </w:pPr>
      <w:r w:rsidRPr="001820A8">
        <w:rPr>
          <w:lang w:eastAsia="x-none"/>
        </w:rPr>
        <w:t>Case 1: TDM between M (M&gt;1) TDMed unicast PDSCHs and one GC-PDSCH in a slot</w:t>
      </w:r>
    </w:p>
    <w:p w14:paraId="440E711A" w14:textId="77777777" w:rsidR="00FC3759" w:rsidRPr="001820A8" w:rsidRDefault="00FC3759" w:rsidP="00FB204B">
      <w:pPr>
        <w:pStyle w:val="affc"/>
        <w:numPr>
          <w:ilvl w:val="1"/>
          <w:numId w:val="153"/>
        </w:numPr>
        <w:rPr>
          <w:bCs/>
          <w:lang w:eastAsia="zh-CN"/>
        </w:rPr>
      </w:pPr>
      <w:r w:rsidRPr="001820A8">
        <w:rPr>
          <w:lang w:eastAsia="x-none"/>
        </w:rPr>
        <w:t>Case 2: TDM among N (N&gt;1) GC-PDSCHs in a slot</w:t>
      </w:r>
    </w:p>
    <w:p w14:paraId="7915C444" w14:textId="77777777" w:rsidR="00FC3759" w:rsidRPr="001820A8" w:rsidRDefault="00FC3759" w:rsidP="00FB204B">
      <w:pPr>
        <w:pStyle w:val="affc"/>
        <w:numPr>
          <w:ilvl w:val="1"/>
          <w:numId w:val="153"/>
        </w:numPr>
        <w:rPr>
          <w:bCs/>
          <w:lang w:eastAsia="zh-CN"/>
        </w:rPr>
      </w:pPr>
      <w:r w:rsidRPr="001820A8">
        <w:rPr>
          <w:lang w:eastAsia="x-none"/>
        </w:rPr>
        <w:t>Case 3: TDM between K (K&gt;1) TDMed unicast PDSCHs and L (L&gt;1) TDMed GC-PDSCHs</w:t>
      </w:r>
    </w:p>
    <w:p w14:paraId="53174C07" w14:textId="77777777" w:rsidR="00FC3759" w:rsidRPr="001820A8" w:rsidRDefault="00FC3759" w:rsidP="00FC3759">
      <w:pPr>
        <w:rPr>
          <w:bCs/>
          <w:lang w:eastAsia="zh-CN"/>
        </w:rPr>
      </w:pPr>
      <w:r w:rsidRPr="001820A8">
        <w:rPr>
          <w:bCs/>
          <w:lang w:eastAsia="zh-CN"/>
        </w:rPr>
        <w:t>But we never agree the following:</w:t>
      </w:r>
    </w:p>
    <w:p w14:paraId="3FCC94F7" w14:textId="77777777" w:rsidR="00FC3759" w:rsidRPr="001820A8" w:rsidRDefault="00FC3759" w:rsidP="00FB204B">
      <w:pPr>
        <w:pStyle w:val="affc"/>
        <w:widowControl w:val="0"/>
        <w:numPr>
          <w:ilvl w:val="0"/>
          <w:numId w:val="153"/>
        </w:numPr>
        <w:spacing w:after="120"/>
        <w:rPr>
          <w:szCs w:val="20"/>
          <w:lang w:eastAsia="zh-CN"/>
        </w:rPr>
      </w:pPr>
      <w:r w:rsidRPr="001820A8">
        <w:rPr>
          <w:szCs w:val="20"/>
          <w:lang w:eastAsia="zh-CN"/>
        </w:rPr>
        <w:t>Case 4: FDM between multiple TDMed unicast PDSCHs and multiple TDMed GC-PDSCHs in a slot</w:t>
      </w:r>
    </w:p>
    <w:p w14:paraId="267B9B34" w14:textId="77777777" w:rsidR="00FC3759" w:rsidRPr="001820A8" w:rsidRDefault="00FC3759" w:rsidP="00FB204B">
      <w:pPr>
        <w:pStyle w:val="affc"/>
        <w:widowControl w:val="0"/>
        <w:numPr>
          <w:ilvl w:val="0"/>
          <w:numId w:val="153"/>
        </w:numPr>
        <w:spacing w:after="120"/>
        <w:rPr>
          <w:szCs w:val="20"/>
          <w:lang w:eastAsia="zh-CN"/>
        </w:rPr>
      </w:pPr>
      <w:r w:rsidRPr="001820A8">
        <w:rPr>
          <w:szCs w:val="20"/>
          <w:lang w:eastAsia="zh-CN"/>
        </w:rPr>
        <w:t>Case 5: FDM among multiple GC-PDSCHs in a slot</w:t>
      </w:r>
    </w:p>
    <w:p w14:paraId="6EFDDAB3" w14:textId="77777777" w:rsidR="00FC3759" w:rsidRPr="001820A8" w:rsidRDefault="00FC3759" w:rsidP="00FB204B">
      <w:pPr>
        <w:pStyle w:val="affc"/>
        <w:widowControl w:val="0"/>
        <w:numPr>
          <w:ilvl w:val="0"/>
          <w:numId w:val="153"/>
        </w:numPr>
        <w:spacing w:after="120"/>
        <w:rPr>
          <w:szCs w:val="20"/>
          <w:lang w:eastAsia="zh-CN"/>
        </w:rPr>
      </w:pPr>
      <w:r w:rsidRPr="001820A8">
        <w:rPr>
          <w:szCs w:val="20"/>
          <w:lang w:eastAsia="zh-CN"/>
        </w:rPr>
        <w:t>Case 6: FDM between multiple TDMed unicast PDSCHs and one GC-PDSCH in a slot</w:t>
      </w:r>
    </w:p>
    <w:p w14:paraId="04E81BBD" w14:textId="77777777" w:rsidR="00E976E1" w:rsidRPr="001820A8" w:rsidRDefault="00E976E1">
      <w:pPr>
        <w:jc w:val="both"/>
        <w:rPr>
          <w:lang w:eastAsia="zh-CN"/>
        </w:rPr>
      </w:pPr>
    </w:p>
    <w:p w14:paraId="6F3D64EA" w14:textId="77777777" w:rsidR="00122018" w:rsidRPr="001820A8" w:rsidRDefault="00BC179C">
      <w:pPr>
        <w:jc w:val="both"/>
        <w:rPr>
          <w:lang w:eastAsia="zh-CN"/>
        </w:rPr>
      </w:pPr>
      <w:r w:rsidRPr="001820A8">
        <w:rPr>
          <w:lang w:eastAsia="zh-CN"/>
        </w:rPr>
        <w:t>In RAN1</w:t>
      </w:r>
      <w:r w:rsidR="00F0283C" w:rsidRPr="001820A8">
        <w:rPr>
          <w:lang w:eastAsia="zh-CN"/>
        </w:rPr>
        <w:t>#107bis-e</w:t>
      </w:r>
      <w:r w:rsidRPr="001820A8">
        <w:rPr>
          <w:lang w:eastAsia="zh-CN"/>
        </w:rPr>
        <w:t xml:space="preserve">, </w:t>
      </w:r>
      <w:r w:rsidR="002B2E35" w:rsidRPr="001820A8">
        <w:rPr>
          <w:lang w:eastAsia="zh-CN"/>
        </w:rPr>
        <w:t>moderator suggest</w:t>
      </w:r>
      <w:r w:rsidR="00122018" w:rsidRPr="001820A8">
        <w:rPr>
          <w:lang w:eastAsia="zh-CN"/>
        </w:rPr>
        <w:t>ed the following proposal:</w:t>
      </w:r>
    </w:p>
    <w:p w14:paraId="0C57AE07" w14:textId="77777777" w:rsidR="00122018" w:rsidRPr="001820A8" w:rsidRDefault="00122018" w:rsidP="00FB204B">
      <w:pPr>
        <w:pStyle w:val="a7"/>
        <w:numPr>
          <w:ilvl w:val="0"/>
          <w:numId w:val="160"/>
        </w:numPr>
        <w:jc w:val="both"/>
        <w:rPr>
          <w:rFonts w:eastAsia="Batang"/>
          <w:b w:val="0"/>
          <w:bCs w:val="0"/>
          <w:szCs w:val="24"/>
          <w:lang w:eastAsia="x-none"/>
        </w:rPr>
      </w:pPr>
      <w:r w:rsidRPr="001820A8">
        <w:rPr>
          <w:rFonts w:eastAsia="Batang"/>
          <w:b w:val="0"/>
          <w:bCs w:val="0"/>
          <w:szCs w:val="24"/>
          <w:lang w:eastAsia="x-none"/>
        </w:rPr>
        <w:lastRenderedPageBreak/>
        <w:t>For multicast, if UE is provided</w:t>
      </w:r>
      <w:r w:rsidRPr="001820A8">
        <w:rPr>
          <w:b w:val="0"/>
          <w:bCs w:val="0"/>
          <w:i/>
          <w:iCs/>
          <w:lang w:eastAsia="zh-CN"/>
        </w:rPr>
        <w:t xml:space="preserve"> fdmed-Reception-Multicast</w:t>
      </w:r>
      <w:r w:rsidRPr="001820A8">
        <w:rPr>
          <w:rFonts w:eastAsia="Batang"/>
          <w:b w:val="0"/>
          <w:bCs w:val="0"/>
          <w:szCs w:val="24"/>
          <w:lang w:eastAsia="x-none"/>
        </w:rPr>
        <w:t xml:space="preserve">, and if more than one PDSCH on a serving cell each without a corresponding PDCCH transmission are in a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val="0"/>
          <w:bCs w:val="0"/>
        </w:rPr>
        <w:t xml:space="preserve">with lower configured </w:t>
      </w:r>
      <w:r w:rsidRPr="001820A8">
        <w:rPr>
          <w:b w:val="0"/>
          <w:bCs w:val="0"/>
          <w:i/>
          <w:iCs/>
        </w:rPr>
        <w:t>sps-ConfigIndex</w:t>
      </w:r>
      <w:r w:rsidRPr="001820A8">
        <w:rPr>
          <w:rFonts w:eastAsia="Batang"/>
          <w:b w:val="0"/>
          <w:bCs w:val="0"/>
          <w:szCs w:val="24"/>
          <w:lang w:eastAsia="x-none"/>
        </w:rPr>
        <w:t>.</w:t>
      </w:r>
    </w:p>
    <w:p w14:paraId="6EB0D5D0" w14:textId="722772AD" w:rsidR="006F345B" w:rsidRPr="001820A8" w:rsidRDefault="00884B26">
      <w:pPr>
        <w:jc w:val="both"/>
        <w:rPr>
          <w:lang w:eastAsia="zh-CN"/>
        </w:rPr>
      </w:pPr>
      <w:r w:rsidRPr="001820A8">
        <w:rPr>
          <w:lang w:eastAsia="zh-CN"/>
        </w:rPr>
        <w:t>Based on the contribution</w:t>
      </w:r>
      <w:r w:rsidR="00122018" w:rsidRPr="001820A8">
        <w:rPr>
          <w:lang w:eastAsia="zh-CN"/>
        </w:rPr>
        <w:t>s</w:t>
      </w:r>
      <w:r w:rsidRPr="001820A8">
        <w:rPr>
          <w:lang w:eastAsia="zh-CN"/>
        </w:rPr>
        <w:t xml:space="preserve"> submitted in this meeting, </w:t>
      </w:r>
      <w:r w:rsidR="00FA5403" w:rsidRPr="001820A8">
        <w:rPr>
          <w:lang w:eastAsia="zh-CN"/>
        </w:rPr>
        <w:t>companies’ views are divergent.</w:t>
      </w:r>
    </w:p>
    <w:p w14:paraId="40652C10" w14:textId="4B81DB40" w:rsidR="006F345B" w:rsidRPr="001820A8" w:rsidRDefault="00410E63" w:rsidP="00FB204B">
      <w:pPr>
        <w:pStyle w:val="affc"/>
        <w:numPr>
          <w:ilvl w:val="0"/>
          <w:numId w:val="160"/>
        </w:numPr>
        <w:jc w:val="both"/>
        <w:rPr>
          <w:lang w:eastAsia="zh-CN"/>
        </w:rPr>
      </w:pPr>
      <w:r w:rsidRPr="001820A8">
        <w:rPr>
          <w:lang w:eastAsia="zh-CN"/>
        </w:rPr>
        <w:t>2</w:t>
      </w:r>
      <w:r w:rsidR="00884B26" w:rsidRPr="001820A8">
        <w:rPr>
          <w:lang w:eastAsia="zh-CN"/>
        </w:rPr>
        <w:t xml:space="preserve"> company [Huawei</w:t>
      </w:r>
      <w:r w:rsidRPr="001820A8">
        <w:rPr>
          <w:lang w:eastAsia="zh-CN"/>
        </w:rPr>
        <w:t>, vivo</w:t>
      </w:r>
      <w:r w:rsidR="00884B26" w:rsidRPr="001820A8">
        <w:rPr>
          <w:lang w:eastAsia="zh-CN"/>
        </w:rPr>
        <w:t xml:space="preserve">] </w:t>
      </w:r>
      <w:r w:rsidRPr="001820A8">
        <w:rPr>
          <w:lang w:eastAsia="zh-CN"/>
        </w:rPr>
        <w:t>clarified that</w:t>
      </w:r>
      <w:r w:rsidR="006F345B" w:rsidRPr="001820A8">
        <w:rPr>
          <w:lang w:eastAsia="zh-CN"/>
        </w:rPr>
        <w:t xml:space="preserve"> the parameter </w:t>
      </w:r>
      <w:r w:rsidR="006F345B" w:rsidRPr="001820A8">
        <w:rPr>
          <w:i/>
          <w:iCs/>
          <w:lang w:eastAsia="zh-CN"/>
        </w:rPr>
        <w:t>fdmed-Reception-Multicast</w:t>
      </w:r>
      <w:r w:rsidR="006F345B" w:rsidRPr="001820A8">
        <w:rPr>
          <w:lang w:eastAsia="zh-CN"/>
        </w:rPr>
        <w:t xml:space="preserve"> is defined when discussing the HARQ-ACK codebook generation and i</w:t>
      </w:r>
      <w:r w:rsidR="006F345B" w:rsidRPr="001820A8">
        <w:rPr>
          <w:iCs/>
          <w:lang w:eastAsia="zh-CN"/>
        </w:rPr>
        <w:t>t is configured to UE for instructing UE how to generate Type-1 codebook</w:t>
      </w:r>
      <w:r w:rsidR="006F345B" w:rsidRPr="001820A8">
        <w:rPr>
          <w:lang w:eastAsia="zh-CN"/>
        </w:rPr>
        <w:t>.</w:t>
      </w:r>
      <w:r w:rsidRPr="001820A8">
        <w:rPr>
          <w:lang w:eastAsia="zh-CN"/>
        </w:rPr>
        <w:t xml:space="preserve"> For other codebook types, there is no difference on TDMed or FDMed PDSCHs on codebook construction and no configuration of FDMed reception is needed.</w:t>
      </w:r>
    </w:p>
    <w:p w14:paraId="7A1673C7" w14:textId="21E87D71" w:rsidR="00410E63" w:rsidRPr="001820A8" w:rsidRDefault="00410E63" w:rsidP="00FB204B">
      <w:pPr>
        <w:pStyle w:val="affc"/>
        <w:numPr>
          <w:ilvl w:val="0"/>
          <w:numId w:val="160"/>
        </w:numPr>
        <w:jc w:val="both"/>
        <w:rPr>
          <w:lang w:eastAsia="zh-CN"/>
        </w:rPr>
      </w:pPr>
      <w:r w:rsidRPr="001820A8">
        <w:rPr>
          <w:rFonts w:eastAsiaTheme="minorEastAsia"/>
          <w:lang w:eastAsia="zh-CN"/>
        </w:rPr>
        <w:t xml:space="preserve">1 company [vivo] propose </w:t>
      </w:r>
      <w:r w:rsidR="00176BB7" w:rsidRPr="001820A8">
        <w:rPr>
          <w:rFonts w:eastAsiaTheme="minorEastAsia"/>
          <w:lang w:eastAsia="zh-CN"/>
        </w:rPr>
        <w:t>t</w:t>
      </w:r>
      <w:r w:rsidRPr="001820A8">
        <w:rPr>
          <w:rFonts w:eastAsiaTheme="minorEastAsia"/>
          <w:lang w:eastAsia="zh-CN"/>
        </w:rPr>
        <w:t>he following related issues need to be clarified</w:t>
      </w:r>
      <w:r w:rsidR="00176BB7" w:rsidRPr="001820A8">
        <w:rPr>
          <w:rFonts w:eastAsiaTheme="minorEastAsia"/>
          <w:lang w:eastAsia="zh-CN"/>
        </w:rPr>
        <w:t>:</w:t>
      </w:r>
    </w:p>
    <w:p w14:paraId="12C5C4BF" w14:textId="6DEACD95" w:rsidR="00410E63" w:rsidRPr="001820A8" w:rsidRDefault="00410E63" w:rsidP="00FB204B">
      <w:pPr>
        <w:pStyle w:val="affc"/>
        <w:numPr>
          <w:ilvl w:val="1"/>
          <w:numId w:val="160"/>
        </w:numPr>
        <w:jc w:val="both"/>
        <w:rPr>
          <w:lang w:eastAsia="zh-CN"/>
        </w:rPr>
      </w:pPr>
      <w:r w:rsidRPr="001820A8">
        <w:rPr>
          <w:lang w:eastAsia="zh-CN"/>
        </w:rPr>
        <w:t xml:space="preserve">1) If UE is capable of receiving FDMed unicast and multicast PDSCH, whether it is needed for gNB to configure UE to receive FDMed unicast and multicast PDSCH or not. </w:t>
      </w:r>
    </w:p>
    <w:p w14:paraId="3A0D710D" w14:textId="6B7D19A9" w:rsidR="00410E63" w:rsidRPr="001820A8" w:rsidRDefault="00410E63" w:rsidP="00FB204B">
      <w:pPr>
        <w:pStyle w:val="affc"/>
        <w:numPr>
          <w:ilvl w:val="1"/>
          <w:numId w:val="160"/>
        </w:numPr>
        <w:jc w:val="both"/>
        <w:rPr>
          <w:lang w:eastAsia="zh-CN"/>
        </w:rPr>
      </w:pPr>
      <w:r w:rsidRPr="001820A8">
        <w:rPr>
          <w:lang w:eastAsia="zh-CN"/>
        </w:rPr>
        <w:t xml:space="preserve">2) Whether UE can support FDMed PDSCHs and TDMed PDSCHs simultaneously. </w:t>
      </w:r>
      <w:r w:rsidR="004E70A1" w:rsidRPr="001820A8">
        <w:rPr>
          <w:lang w:eastAsia="zh-CN"/>
        </w:rPr>
        <w:t>[Vivo] thinks</w:t>
      </w:r>
      <w:r w:rsidRPr="001820A8">
        <w:rPr>
          <w:lang w:eastAsia="zh-CN"/>
        </w:rPr>
        <w:t>, at least in different slots, if UE indicates both capabilities of FDMed PDSCHs and TDMed PDSCHs, UE should be able to receive FDMed PDSCHs and TDMed PDSCHs in different slots.</w:t>
      </w:r>
    </w:p>
    <w:p w14:paraId="73F2839C" w14:textId="2EE4BCC7" w:rsidR="00AC5CC2" w:rsidRPr="001820A8" w:rsidRDefault="00AC5CC2" w:rsidP="00FB204B">
      <w:pPr>
        <w:pStyle w:val="affc"/>
        <w:numPr>
          <w:ilvl w:val="0"/>
          <w:numId w:val="160"/>
        </w:numPr>
        <w:jc w:val="both"/>
        <w:rPr>
          <w:lang w:eastAsia="zh-CN"/>
        </w:rPr>
      </w:pPr>
      <w:r w:rsidRPr="001820A8">
        <w:rPr>
          <w:rFonts w:eastAsiaTheme="minorEastAsia"/>
          <w:lang w:eastAsia="zh-CN"/>
        </w:rPr>
        <w:t>1 company [Samsung] proposes:</w:t>
      </w:r>
    </w:p>
    <w:p w14:paraId="2F6C58D6" w14:textId="413AAE0A" w:rsidR="00AC5CC2" w:rsidRPr="001820A8" w:rsidRDefault="00AC5CC2" w:rsidP="00FB204B">
      <w:pPr>
        <w:pStyle w:val="affc"/>
        <w:numPr>
          <w:ilvl w:val="1"/>
          <w:numId w:val="160"/>
        </w:numPr>
        <w:jc w:val="both"/>
        <w:rPr>
          <w:lang w:eastAsia="zh-CN"/>
        </w:rPr>
      </w:pPr>
      <w:r w:rsidRPr="001820A8">
        <w:rPr>
          <w:rFonts w:eastAsiaTheme="minorEastAsia"/>
          <w:lang w:eastAsia="zh-CN"/>
        </w:rPr>
        <w:t xml:space="preserve">If a UE supports only FDM PDSCH receptions per slot on a cell, the UE first separately resolves collisions among unicast PDSCHs and among multicast PDSCHs as in Rel-16. If the resulting unicast and multicast PDSCHs overlap in frequency, the UE receives one PDSCH using Rel-16 rules; else, </w:t>
      </w:r>
      <w:bookmarkStart w:id="327" w:name="_Hlk96099832"/>
      <w:r w:rsidRPr="001820A8">
        <w:rPr>
          <w:rFonts w:eastAsiaTheme="minorEastAsia"/>
          <w:lang w:eastAsia="zh-CN"/>
        </w:rPr>
        <w:t>the UE receives both PDSCHs.</w:t>
      </w:r>
      <w:bookmarkEnd w:id="327"/>
    </w:p>
    <w:p w14:paraId="03337E18" w14:textId="76134654" w:rsidR="00AC5CC2" w:rsidRPr="001820A8" w:rsidRDefault="00AC5CC2" w:rsidP="00FB204B">
      <w:pPr>
        <w:pStyle w:val="affc"/>
        <w:numPr>
          <w:ilvl w:val="1"/>
          <w:numId w:val="160"/>
        </w:numPr>
        <w:jc w:val="both"/>
        <w:rPr>
          <w:lang w:eastAsia="zh-CN"/>
        </w:rPr>
      </w:pPr>
      <w:r w:rsidRPr="001820A8">
        <w:rPr>
          <w:lang w:eastAsia="zh-CN"/>
        </w:rPr>
        <w:t>FDM and TDM multicast/unicast PDSCH receptions are beyond the WI scope and would require additional rules (on top of Rel-16) for resolving collisions.</w:t>
      </w:r>
    </w:p>
    <w:p w14:paraId="1C9FB5D3" w14:textId="1C0A04CC" w:rsidR="00AC5CC2" w:rsidRPr="001820A8" w:rsidRDefault="00AC5CC2" w:rsidP="00FB204B">
      <w:pPr>
        <w:pStyle w:val="affc"/>
        <w:numPr>
          <w:ilvl w:val="0"/>
          <w:numId w:val="160"/>
        </w:numPr>
        <w:jc w:val="both"/>
        <w:rPr>
          <w:lang w:eastAsia="zh-CN"/>
        </w:rPr>
      </w:pPr>
      <w:r w:rsidRPr="001820A8">
        <w:rPr>
          <w:rFonts w:eastAsiaTheme="minorEastAsia"/>
          <w:lang w:eastAsia="zh-CN"/>
        </w:rPr>
        <w:t>1 company [Apple] proposes if UE is provided fdmed-Reception-Multicast, UE assumes there is no collision between unicast PDSCH and multicast PDSCH in frequency domain.</w:t>
      </w:r>
    </w:p>
    <w:p w14:paraId="4766B816" w14:textId="2E0E9199" w:rsidR="002F1667" w:rsidRPr="001820A8" w:rsidRDefault="002F1667" w:rsidP="00FB204B">
      <w:pPr>
        <w:pStyle w:val="affc"/>
        <w:numPr>
          <w:ilvl w:val="0"/>
          <w:numId w:val="160"/>
        </w:numPr>
        <w:jc w:val="both"/>
        <w:rPr>
          <w:lang w:eastAsia="zh-CN"/>
        </w:rPr>
      </w:pPr>
      <w:r w:rsidRPr="001820A8">
        <w:rPr>
          <w:rFonts w:eastAsiaTheme="minorEastAsia"/>
          <w:lang w:eastAsia="zh-CN"/>
        </w:rPr>
        <w:t>[CATT] and [ASUSTeK] also propose their solutions</w:t>
      </w:r>
    </w:p>
    <w:p w14:paraId="24A7B92A" w14:textId="51775573" w:rsidR="00FC5051" w:rsidRPr="001820A8" w:rsidRDefault="00FC5051">
      <w:pPr>
        <w:jc w:val="both"/>
        <w:rPr>
          <w:lang w:eastAsia="zh-CN"/>
        </w:rPr>
      </w:pPr>
    </w:p>
    <w:p w14:paraId="4E04BB16" w14:textId="1DA71079" w:rsidR="00A44070" w:rsidRPr="001820A8" w:rsidRDefault="00E371EE">
      <w:pPr>
        <w:jc w:val="both"/>
        <w:rPr>
          <w:lang w:eastAsia="zh-CN"/>
        </w:rPr>
      </w:pPr>
      <w:r w:rsidRPr="001820A8">
        <w:rPr>
          <w:lang w:eastAsia="zh-CN"/>
        </w:rPr>
        <w:t>Based on companies’ views, it seems we can separately discuss the following</w:t>
      </w:r>
      <w:r w:rsidR="00A44070" w:rsidRPr="001820A8">
        <w:rPr>
          <w:lang w:eastAsia="zh-CN"/>
        </w:rPr>
        <w:t xml:space="preserve"> two cases.</w:t>
      </w:r>
    </w:p>
    <w:p w14:paraId="5B8BA6B6" w14:textId="5A29E10D" w:rsidR="00A44070" w:rsidRPr="001820A8" w:rsidRDefault="00E371EE" w:rsidP="00FB204B">
      <w:pPr>
        <w:pStyle w:val="affc"/>
        <w:numPr>
          <w:ilvl w:val="0"/>
          <w:numId w:val="161"/>
        </w:numPr>
        <w:jc w:val="both"/>
        <w:rPr>
          <w:lang w:eastAsia="zh-CN"/>
        </w:rPr>
      </w:pPr>
      <w:r w:rsidRPr="001820A8">
        <w:rPr>
          <w:b/>
          <w:bCs/>
          <w:lang w:eastAsia="zh-CN"/>
        </w:rPr>
        <w:t>Case</w:t>
      </w:r>
      <w:r w:rsidR="00A44070" w:rsidRPr="001820A8">
        <w:rPr>
          <w:b/>
          <w:bCs/>
          <w:lang w:eastAsia="zh-CN"/>
        </w:rPr>
        <w:t xml:space="preserve"> 1:</w:t>
      </w:r>
      <w:r w:rsidR="00A44070" w:rsidRPr="001820A8">
        <w:rPr>
          <w:lang w:eastAsia="zh-CN"/>
        </w:rPr>
        <w:t xml:space="preserve"> UE only supports FDM between multicast PDSCH and unicast PDSCH</w:t>
      </w:r>
      <w:r w:rsidR="00717A13" w:rsidRPr="001820A8">
        <w:rPr>
          <w:lang w:eastAsia="zh-CN"/>
        </w:rPr>
        <w:t xml:space="preserve"> in a slot, </w:t>
      </w:r>
      <w:r w:rsidR="00242B75" w:rsidRPr="001820A8">
        <w:rPr>
          <w:lang w:eastAsia="zh-CN"/>
        </w:rPr>
        <w:t>but</w:t>
      </w:r>
      <w:r w:rsidR="00717A13" w:rsidRPr="001820A8">
        <w:rPr>
          <w:lang w:eastAsia="zh-CN"/>
        </w:rPr>
        <w:t xml:space="preserve"> does not support TDM between multicast PDSCH and unicast</w:t>
      </w:r>
      <w:r w:rsidR="007739BB" w:rsidRPr="001820A8">
        <w:rPr>
          <w:lang w:eastAsia="zh-CN"/>
        </w:rPr>
        <w:t>/multicast</w:t>
      </w:r>
      <w:r w:rsidR="00717A13" w:rsidRPr="001820A8">
        <w:rPr>
          <w:lang w:eastAsia="zh-CN"/>
        </w:rPr>
        <w:t xml:space="preserve"> PDSCH in a slot</w:t>
      </w:r>
      <w:r w:rsidR="00A44070" w:rsidRPr="001820A8">
        <w:rPr>
          <w:lang w:eastAsia="zh-CN"/>
        </w:rPr>
        <w:t>.</w:t>
      </w:r>
    </w:p>
    <w:p w14:paraId="3C70E8E2" w14:textId="1E7C2475" w:rsidR="00A44070" w:rsidRPr="001820A8" w:rsidRDefault="00E371EE" w:rsidP="00FB204B">
      <w:pPr>
        <w:pStyle w:val="affc"/>
        <w:numPr>
          <w:ilvl w:val="0"/>
          <w:numId w:val="161"/>
        </w:numPr>
        <w:jc w:val="both"/>
        <w:rPr>
          <w:lang w:eastAsia="zh-CN"/>
        </w:rPr>
      </w:pPr>
      <w:r w:rsidRPr="001820A8">
        <w:rPr>
          <w:b/>
          <w:bCs/>
          <w:lang w:eastAsia="zh-CN"/>
        </w:rPr>
        <w:t>Case</w:t>
      </w:r>
      <w:r w:rsidR="00A44070" w:rsidRPr="001820A8">
        <w:rPr>
          <w:b/>
          <w:bCs/>
          <w:lang w:eastAsia="zh-CN"/>
        </w:rPr>
        <w:t xml:space="preserve"> 2: </w:t>
      </w:r>
      <w:r w:rsidR="00A44070" w:rsidRPr="001820A8">
        <w:rPr>
          <w:lang w:eastAsia="zh-CN"/>
        </w:rPr>
        <w:t>UE support</w:t>
      </w:r>
      <w:r w:rsidR="00717A13" w:rsidRPr="001820A8">
        <w:rPr>
          <w:lang w:eastAsia="zh-CN"/>
        </w:rPr>
        <w:t>s both</w:t>
      </w:r>
      <w:r w:rsidR="00A44070" w:rsidRPr="001820A8">
        <w:rPr>
          <w:lang w:eastAsia="zh-CN"/>
        </w:rPr>
        <w:t xml:space="preserve"> FDM between multicast PDSCH and unicast PDSCH and TDM between multicast</w:t>
      </w:r>
      <w:r w:rsidR="00665103" w:rsidRPr="001820A8">
        <w:rPr>
          <w:lang w:eastAsia="zh-CN"/>
        </w:rPr>
        <w:t>/</w:t>
      </w:r>
      <w:r w:rsidR="00A44070" w:rsidRPr="001820A8">
        <w:rPr>
          <w:lang w:eastAsia="zh-CN"/>
        </w:rPr>
        <w:t>unicast PDSCH</w:t>
      </w:r>
      <w:r w:rsidR="00665103" w:rsidRPr="001820A8">
        <w:rPr>
          <w:lang w:eastAsia="zh-CN"/>
        </w:rPr>
        <w:t>s</w:t>
      </w:r>
      <w:r w:rsidR="00717A13" w:rsidRPr="001820A8">
        <w:rPr>
          <w:lang w:eastAsia="zh-CN"/>
        </w:rPr>
        <w:t xml:space="preserve"> in a slot</w:t>
      </w:r>
      <w:r w:rsidR="00A44070" w:rsidRPr="001820A8">
        <w:rPr>
          <w:lang w:eastAsia="zh-CN"/>
        </w:rPr>
        <w:t>.</w:t>
      </w:r>
    </w:p>
    <w:p w14:paraId="2A42FCFE" w14:textId="66F062A1" w:rsidR="00A44070" w:rsidRPr="001820A8" w:rsidRDefault="00A44070">
      <w:pPr>
        <w:jc w:val="both"/>
        <w:rPr>
          <w:lang w:eastAsia="zh-CN"/>
        </w:rPr>
      </w:pPr>
    </w:p>
    <w:p w14:paraId="118BBD73" w14:textId="23ED70D6" w:rsidR="00A44070" w:rsidRPr="001820A8" w:rsidRDefault="00A44070">
      <w:pPr>
        <w:jc w:val="both"/>
        <w:rPr>
          <w:lang w:eastAsia="zh-CN"/>
        </w:rPr>
      </w:pPr>
      <w:r w:rsidRPr="001820A8">
        <w:rPr>
          <w:lang w:eastAsia="zh-CN"/>
        </w:rPr>
        <w:t xml:space="preserve">For </w:t>
      </w:r>
      <w:r w:rsidR="00931ADF" w:rsidRPr="001820A8">
        <w:rPr>
          <w:lang w:eastAsia="zh-CN"/>
        </w:rPr>
        <w:t>case</w:t>
      </w:r>
      <w:r w:rsidRPr="001820A8">
        <w:rPr>
          <w:lang w:eastAsia="zh-CN"/>
        </w:rPr>
        <w:t xml:space="preserve"> 1, </w:t>
      </w:r>
      <w:r w:rsidR="00BC6641" w:rsidRPr="001820A8">
        <w:rPr>
          <w:lang w:eastAsia="zh-CN"/>
        </w:rPr>
        <w:t xml:space="preserve">moderator suggests the initial proposal 5-2a without the RRC parameter </w:t>
      </w:r>
      <w:r w:rsidR="00BC6641" w:rsidRPr="001820A8">
        <w:rPr>
          <w:i/>
          <w:iCs/>
          <w:lang w:eastAsia="zh-CN"/>
        </w:rPr>
        <w:t xml:space="preserve">fdmed-Reception-Multicast </w:t>
      </w:r>
      <w:r w:rsidR="00BC6641" w:rsidRPr="001820A8">
        <w:rPr>
          <w:lang w:eastAsia="zh-CN"/>
        </w:rPr>
        <w:t xml:space="preserve">and clarify that this procedure is only applied when more than one multicast SPS PDSCH and one unicast SPS PDSCH are in a slot. </w:t>
      </w:r>
      <w:r w:rsidRPr="001820A8">
        <w:rPr>
          <w:lang w:eastAsia="zh-CN"/>
        </w:rPr>
        <w:t xml:space="preserve">It should be noted </w:t>
      </w:r>
      <w:r w:rsidR="00346A10" w:rsidRPr="001820A8">
        <w:rPr>
          <w:lang w:eastAsia="zh-CN"/>
        </w:rPr>
        <w:t xml:space="preserve">if there is no multicast SPS PDSCH in </w:t>
      </w:r>
      <w:r w:rsidR="00BC6641" w:rsidRPr="001820A8">
        <w:rPr>
          <w:lang w:eastAsia="zh-CN"/>
        </w:rPr>
        <w:t>a</w:t>
      </w:r>
      <w:r w:rsidR="00346A10" w:rsidRPr="001820A8">
        <w:rPr>
          <w:lang w:eastAsia="zh-CN"/>
        </w:rPr>
        <w:t xml:space="preserve"> slot, the legacy Rel-16 SPS PDSCH collision rule is applied </w:t>
      </w:r>
      <w:r w:rsidR="004E6585" w:rsidRPr="001820A8">
        <w:rPr>
          <w:lang w:eastAsia="zh-CN"/>
        </w:rPr>
        <w:t>depends on</w:t>
      </w:r>
      <w:r w:rsidR="00346A10" w:rsidRPr="001820A8">
        <w:rPr>
          <w:lang w:eastAsia="zh-CN"/>
        </w:rPr>
        <w:t xml:space="preserve"> UE’s capability of maximum </w:t>
      </w:r>
      <w:r w:rsidR="000D344B" w:rsidRPr="001820A8">
        <w:rPr>
          <w:lang w:eastAsia="zh-CN"/>
        </w:rPr>
        <w:t xml:space="preserve">supporting </w:t>
      </w:r>
      <w:r w:rsidR="00346A10" w:rsidRPr="001820A8">
        <w:rPr>
          <w:lang w:eastAsia="zh-CN"/>
        </w:rPr>
        <w:t>TDMed unicast PDSCHs</w:t>
      </w:r>
      <w:r w:rsidR="00D8774E" w:rsidRPr="001820A8">
        <w:rPr>
          <w:lang w:eastAsia="zh-CN"/>
        </w:rPr>
        <w:t xml:space="preserve">. </w:t>
      </w:r>
      <w:r w:rsidR="002D7890" w:rsidRPr="001820A8">
        <w:rPr>
          <w:b/>
          <w:bCs/>
          <w:lang w:eastAsia="zh-CN"/>
        </w:rPr>
        <w:t>Moderator suggests initial proposal 5-2a</w:t>
      </w:r>
      <w:r w:rsidR="00BC7A32" w:rsidRPr="001820A8">
        <w:rPr>
          <w:lang w:eastAsia="zh-CN"/>
        </w:rPr>
        <w:t>.</w:t>
      </w:r>
    </w:p>
    <w:p w14:paraId="005A3284" w14:textId="1F50A2E2" w:rsidR="00745C78" w:rsidRPr="001820A8" w:rsidRDefault="00745C78">
      <w:pPr>
        <w:jc w:val="both"/>
        <w:rPr>
          <w:lang w:eastAsia="zh-CN"/>
        </w:rPr>
      </w:pPr>
    </w:p>
    <w:p w14:paraId="22D714A1" w14:textId="253D86EF" w:rsidR="00483113" w:rsidRPr="001820A8" w:rsidRDefault="00745C78" w:rsidP="00C9716C">
      <w:pPr>
        <w:jc w:val="both"/>
        <w:rPr>
          <w:rFonts w:eastAsiaTheme="minorEastAsia"/>
          <w:sz w:val="18"/>
          <w:lang w:eastAsia="zh-CN"/>
        </w:rPr>
      </w:pPr>
      <w:r w:rsidRPr="001820A8">
        <w:rPr>
          <w:lang w:eastAsia="zh-CN"/>
        </w:rPr>
        <w:t xml:space="preserve">For </w:t>
      </w:r>
      <w:r w:rsidR="00373609" w:rsidRPr="001820A8">
        <w:rPr>
          <w:lang w:eastAsia="zh-CN"/>
        </w:rPr>
        <w:t>case</w:t>
      </w:r>
      <w:r w:rsidRPr="001820A8">
        <w:rPr>
          <w:lang w:eastAsia="zh-CN"/>
        </w:rPr>
        <w:t xml:space="preserve"> 2, </w:t>
      </w:r>
      <w:r w:rsidR="0041381B" w:rsidRPr="001820A8">
        <w:rPr>
          <w:lang w:eastAsia="zh-CN"/>
        </w:rPr>
        <w:t xml:space="preserve">since companies have different views on this, </w:t>
      </w:r>
      <w:r w:rsidR="00555B7C" w:rsidRPr="001820A8">
        <w:rPr>
          <w:lang w:eastAsia="zh-CN"/>
        </w:rPr>
        <w:t>moderator suggests</w:t>
      </w:r>
      <w:r w:rsidR="00555B7C" w:rsidRPr="004E6029">
        <w:rPr>
          <w:b/>
          <w:bCs/>
          <w:lang w:eastAsia="zh-CN"/>
        </w:rPr>
        <w:t xml:space="preserve"> </w:t>
      </w:r>
      <w:r w:rsidR="004E6029" w:rsidRPr="004E6029">
        <w:rPr>
          <w:b/>
          <w:bCs/>
          <w:lang w:eastAsia="zh-CN"/>
        </w:rPr>
        <w:t>initial question 5-2b</w:t>
      </w:r>
      <w:r w:rsidR="004E6029">
        <w:rPr>
          <w:lang w:eastAsia="zh-CN"/>
        </w:rPr>
        <w:t xml:space="preserve"> on this issue</w:t>
      </w:r>
      <w:r w:rsidR="002F7D98" w:rsidRPr="001820A8">
        <w:rPr>
          <w:lang w:eastAsia="zh-CN"/>
        </w:rPr>
        <w:t>.</w:t>
      </w:r>
    </w:p>
    <w:p w14:paraId="2517DCDA" w14:textId="15AD4D26" w:rsidR="00483113" w:rsidRPr="001820A8" w:rsidRDefault="00483113">
      <w:pPr>
        <w:jc w:val="both"/>
        <w:rPr>
          <w:lang w:eastAsia="zh-CN"/>
        </w:rPr>
      </w:pPr>
    </w:p>
    <w:p w14:paraId="6A4013CC" w14:textId="0494B431" w:rsidR="00F96ED9" w:rsidRPr="001820A8" w:rsidRDefault="000A713B">
      <w:pPr>
        <w:pStyle w:val="3"/>
      </w:pPr>
      <w:r w:rsidRPr="001820A8">
        <w:t>1st Round Proposals</w:t>
      </w:r>
      <w:r w:rsidR="00EE3F53">
        <w:t xml:space="preserve"> (</w:t>
      </w:r>
      <w:r w:rsidR="00C7403F">
        <w:t>Closed</w:t>
      </w:r>
      <w:r w:rsidR="00EE3F53">
        <w:t>)</w:t>
      </w:r>
    </w:p>
    <w:p w14:paraId="37445CB1" w14:textId="77777777" w:rsidR="00F96ED9" w:rsidRPr="001820A8" w:rsidRDefault="000A713B">
      <w:pPr>
        <w:widowControl w:val="0"/>
        <w:spacing w:after="120"/>
        <w:jc w:val="both"/>
        <w:rPr>
          <w:b/>
          <w:bCs/>
          <w:highlight w:val="yellow"/>
          <w:lang w:eastAsia="zh-CN"/>
        </w:rPr>
      </w:pPr>
      <w:r w:rsidRPr="001820A8">
        <w:rPr>
          <w:b/>
          <w:bCs/>
          <w:highlight w:val="yellow"/>
          <w:lang w:eastAsia="zh-CN"/>
        </w:rPr>
        <w:t>Initial proposal 5-2a:</w:t>
      </w:r>
    </w:p>
    <w:p w14:paraId="54A4B523" w14:textId="53FE3479" w:rsidR="00F96ED9" w:rsidRPr="001820A8" w:rsidRDefault="00486133" w:rsidP="00213F11">
      <w:pPr>
        <w:pStyle w:val="a7"/>
        <w:jc w:val="both"/>
        <w:rPr>
          <w:rFonts w:eastAsia="Batang"/>
          <w:b w:val="0"/>
          <w:bCs w:val="0"/>
          <w:szCs w:val="24"/>
          <w:lang w:eastAsia="zh-CN"/>
        </w:rPr>
      </w:pPr>
      <w:r>
        <w:rPr>
          <w:rFonts w:eastAsia="Batang"/>
          <w:b w:val="0"/>
          <w:bCs w:val="0"/>
          <w:szCs w:val="24"/>
          <w:lang w:eastAsia="zh-CN"/>
        </w:rPr>
        <w:t>I</w:t>
      </w:r>
      <w:r w:rsidR="006769F1" w:rsidRPr="001820A8">
        <w:rPr>
          <w:rFonts w:eastAsia="Batang"/>
          <w:b w:val="0"/>
          <w:bCs w:val="0"/>
          <w:szCs w:val="24"/>
          <w:lang w:eastAsia="zh-CN"/>
        </w:rPr>
        <w:t>f</w:t>
      </w:r>
      <w:r w:rsidR="000A713B" w:rsidRPr="001820A8">
        <w:rPr>
          <w:rFonts w:eastAsia="Batang"/>
          <w:b w:val="0"/>
          <w:bCs w:val="0"/>
          <w:szCs w:val="24"/>
          <w:lang w:eastAsia="zh-CN"/>
        </w:rPr>
        <w:t xml:space="preserve"> </w:t>
      </w:r>
      <w:r w:rsidR="00AC3102" w:rsidRPr="001820A8">
        <w:rPr>
          <w:rFonts w:eastAsia="Batang"/>
          <w:b w:val="0"/>
          <w:bCs w:val="0"/>
          <w:szCs w:val="24"/>
          <w:lang w:eastAsia="zh-CN"/>
        </w:rPr>
        <w:t>a UE</w:t>
      </w:r>
      <w:r w:rsidR="000A713B" w:rsidRPr="001820A8">
        <w:rPr>
          <w:rFonts w:eastAsia="Batang"/>
          <w:b w:val="0"/>
          <w:bCs w:val="0"/>
          <w:szCs w:val="24"/>
          <w:lang w:eastAsia="zh-CN"/>
        </w:rPr>
        <w:t xml:space="preserve"> only supports FDM </w:t>
      </w:r>
      <w:r w:rsidR="00AC3102" w:rsidRPr="001820A8">
        <w:rPr>
          <w:rFonts w:eastAsia="Batang"/>
          <w:b w:val="0"/>
          <w:bCs w:val="0"/>
          <w:szCs w:val="24"/>
          <w:lang w:eastAsia="zh-CN"/>
        </w:rPr>
        <w:t xml:space="preserve">reception </w:t>
      </w:r>
      <w:r w:rsidR="000A713B" w:rsidRPr="001820A8">
        <w:rPr>
          <w:b w:val="0"/>
          <w:bCs w:val="0"/>
          <w:color w:val="000000"/>
        </w:rPr>
        <w:t xml:space="preserve">between unicast PDSCH and </w:t>
      </w:r>
      <w:r w:rsidR="00961623">
        <w:rPr>
          <w:b w:val="0"/>
          <w:bCs w:val="0"/>
          <w:color w:val="000000"/>
        </w:rPr>
        <w:t xml:space="preserve">multicast </w:t>
      </w:r>
      <w:r w:rsidR="000A713B" w:rsidRPr="001820A8">
        <w:rPr>
          <w:b w:val="0"/>
          <w:bCs w:val="0"/>
          <w:color w:val="000000"/>
        </w:rPr>
        <w:t>PDSCH in a slot</w:t>
      </w:r>
      <w:r w:rsidR="00C04755" w:rsidRPr="001820A8">
        <w:rPr>
          <w:b w:val="0"/>
          <w:bCs w:val="0"/>
          <w:color w:val="000000"/>
        </w:rPr>
        <w:t xml:space="preserve"> but does not support TDM between multicast PDSCH and unicast/multicast PDSCH in a slot</w:t>
      </w:r>
      <w:r w:rsidR="000A713B" w:rsidRPr="001820A8">
        <w:rPr>
          <w:b w:val="0"/>
          <w:bCs w:val="0"/>
          <w:color w:val="000000"/>
        </w:rPr>
        <w:t>,</w:t>
      </w:r>
      <w:r w:rsidR="00213F11" w:rsidRPr="001820A8">
        <w:rPr>
          <w:rFonts w:eastAsia="Batang"/>
          <w:b w:val="0"/>
          <w:bCs w:val="0"/>
          <w:szCs w:val="24"/>
          <w:lang w:eastAsia="x-none"/>
        </w:rPr>
        <w:t xml:space="preserve"> </w:t>
      </w:r>
      <w:r w:rsidR="00812DCF" w:rsidRPr="001820A8">
        <w:rPr>
          <w:rFonts w:eastAsia="Batang"/>
          <w:b w:val="0"/>
          <w:bCs w:val="0"/>
          <w:szCs w:val="24"/>
          <w:lang w:eastAsia="x-none"/>
        </w:rPr>
        <w:t xml:space="preserve">and </w:t>
      </w:r>
      <w:r w:rsidR="00213F11" w:rsidRPr="001820A8">
        <w:rPr>
          <w:rFonts w:eastAsia="Batang"/>
          <w:b w:val="0"/>
          <w:bCs w:val="0"/>
          <w:szCs w:val="24"/>
          <w:lang w:eastAsia="x-none"/>
        </w:rPr>
        <w:t xml:space="preserve">if more than one PDSCH on a serving cell each without a corresponding PDCCH transmission are in a slot and at least one of them is </w:t>
      </w:r>
      <w:r w:rsidR="00213F11" w:rsidRPr="001820A8">
        <w:rPr>
          <w:rFonts w:eastAsia="Batang"/>
          <w:b w:val="0"/>
          <w:bCs w:val="0"/>
          <w:szCs w:val="24"/>
          <w:lang w:eastAsia="zh-CN"/>
        </w:rPr>
        <w:t>multicast PDSCH,</w:t>
      </w:r>
      <w:r w:rsidR="000A713B" w:rsidRPr="001820A8">
        <w:rPr>
          <w:rFonts w:eastAsia="Batang"/>
          <w:b w:val="0"/>
          <w:bCs w:val="0"/>
          <w:szCs w:val="24"/>
          <w:lang w:eastAsia="zh-CN"/>
        </w:rPr>
        <w:t xml:space="preserve"> the UE resolves collisions among unicast SPS PDSCHs resulting</w:t>
      </w:r>
      <w:r w:rsidR="00812DCF" w:rsidRPr="001820A8">
        <w:rPr>
          <w:rFonts w:eastAsia="Batang"/>
          <w:b w:val="0"/>
          <w:bCs w:val="0"/>
          <w:szCs w:val="24"/>
          <w:lang w:eastAsia="zh-CN"/>
        </w:rPr>
        <w:t xml:space="preserve"> in</w:t>
      </w:r>
      <w:r w:rsidR="000A713B" w:rsidRPr="001820A8">
        <w:rPr>
          <w:rFonts w:eastAsia="Batang"/>
          <w:b w:val="0"/>
          <w:bCs w:val="0"/>
          <w:szCs w:val="24"/>
          <w:lang w:eastAsia="zh-CN"/>
        </w:rPr>
        <w:t xml:space="preserve"> one unicast SPS PDSCH and collisions among multicast SPS PDSCHs resulting </w:t>
      </w:r>
      <w:r w:rsidR="00812DCF" w:rsidRPr="001820A8">
        <w:rPr>
          <w:rFonts w:eastAsia="Batang"/>
          <w:b w:val="0"/>
          <w:bCs w:val="0"/>
          <w:szCs w:val="24"/>
          <w:lang w:eastAsia="zh-CN"/>
        </w:rPr>
        <w:t xml:space="preserve">in </w:t>
      </w:r>
      <w:r w:rsidR="000A713B" w:rsidRPr="001820A8">
        <w:rPr>
          <w:rFonts w:eastAsia="Batang"/>
          <w:b w:val="0"/>
          <w:bCs w:val="0"/>
          <w:szCs w:val="24"/>
          <w:lang w:eastAsia="zh-CN"/>
        </w:rPr>
        <w:t xml:space="preserve">one multicast SPS PDSCH as in Rel-16, respectively. If the resulting unicast SPS PDSCH and multicast SPS PDSCH overlap in frequency, the UE receives the one </w:t>
      </w:r>
      <w:r w:rsidR="000A713B" w:rsidRPr="001820A8">
        <w:rPr>
          <w:b w:val="0"/>
          <w:bCs w:val="0"/>
        </w:rPr>
        <w:t xml:space="preserve">with lower configured </w:t>
      </w:r>
      <w:r w:rsidR="000A713B" w:rsidRPr="001820A8">
        <w:rPr>
          <w:b w:val="0"/>
          <w:bCs w:val="0"/>
          <w:i/>
          <w:iCs/>
        </w:rPr>
        <w:t>sps-ConfigIndex</w:t>
      </w:r>
      <w:r w:rsidR="00AC3102" w:rsidRPr="001820A8">
        <w:rPr>
          <w:rFonts w:eastAsia="Batang"/>
          <w:b w:val="0"/>
          <w:bCs w:val="0"/>
          <w:szCs w:val="24"/>
          <w:lang w:eastAsia="zh-CN"/>
        </w:rPr>
        <w:t xml:space="preserve">; else, </w:t>
      </w:r>
      <w:r w:rsidR="006F3FF6" w:rsidRPr="001820A8">
        <w:rPr>
          <w:rFonts w:eastAsia="Batang"/>
          <w:b w:val="0"/>
          <w:bCs w:val="0"/>
          <w:szCs w:val="24"/>
          <w:lang w:eastAsia="zh-CN"/>
        </w:rPr>
        <w:t>the UE receives both PDSCHs.</w:t>
      </w:r>
    </w:p>
    <w:p w14:paraId="3A5A6CB5" w14:textId="77777777" w:rsidR="00F96ED9" w:rsidRPr="001820A8" w:rsidRDefault="00F96ED9">
      <w:pPr>
        <w:rPr>
          <w:lang w:eastAsia="zh-CN"/>
        </w:rPr>
      </w:pPr>
    </w:p>
    <w:p w14:paraId="2629CBEF" w14:textId="77777777" w:rsidR="006E1AC1" w:rsidRDefault="006E1AC1" w:rsidP="006E1AC1">
      <w:pPr>
        <w:widowControl w:val="0"/>
        <w:spacing w:after="120"/>
        <w:jc w:val="both"/>
        <w:rPr>
          <w:b/>
          <w:bCs/>
          <w:highlight w:val="yellow"/>
          <w:lang w:eastAsia="zh-CN"/>
        </w:rPr>
      </w:pPr>
      <w:r>
        <w:rPr>
          <w:rFonts w:hint="eastAsia"/>
          <w:b/>
          <w:bCs/>
          <w:highlight w:val="yellow"/>
          <w:lang w:eastAsia="zh-CN"/>
        </w:rPr>
        <w:t>I</w:t>
      </w:r>
      <w:r>
        <w:rPr>
          <w:b/>
          <w:bCs/>
          <w:highlight w:val="yellow"/>
          <w:lang w:eastAsia="zh-CN"/>
        </w:rPr>
        <w:t>nitial question 5-2b:</w:t>
      </w:r>
    </w:p>
    <w:p w14:paraId="2C816911" w14:textId="77777777" w:rsidR="006E1AC1" w:rsidRDefault="006E1AC1" w:rsidP="006E1AC1">
      <w:pPr>
        <w:pStyle w:val="a7"/>
        <w:jc w:val="both"/>
        <w:rPr>
          <w:rFonts w:eastAsia="Batang"/>
          <w:b w:val="0"/>
          <w:bCs w:val="0"/>
          <w:szCs w:val="24"/>
          <w:lang w:eastAsia="zh-CN"/>
        </w:rPr>
      </w:pPr>
      <w:r>
        <w:rPr>
          <w:rFonts w:eastAsia="Batang"/>
          <w:b w:val="0"/>
          <w:bCs w:val="0"/>
          <w:szCs w:val="24"/>
          <w:lang w:eastAsia="zh-CN"/>
        </w:rPr>
        <w:t xml:space="preserve">If a UE supports both FDM reception </w:t>
      </w:r>
      <w:r>
        <w:rPr>
          <w:b w:val="0"/>
          <w:bCs w:val="0"/>
          <w:color w:val="000000"/>
        </w:rPr>
        <w:t>between unicast PDSCH and multicast PDSCH in a slot</w:t>
      </w:r>
      <w:r w:rsidRPr="00E438EA">
        <w:rPr>
          <w:b w:val="0"/>
          <w:bCs w:val="0"/>
          <w:color w:val="000000"/>
        </w:rPr>
        <w:t xml:space="preserve"> </w:t>
      </w:r>
      <w:r>
        <w:rPr>
          <w:b w:val="0"/>
          <w:bCs w:val="0"/>
          <w:color w:val="000000"/>
        </w:rPr>
        <w:t xml:space="preserve">and </w:t>
      </w:r>
      <w:r w:rsidRPr="001820A8">
        <w:rPr>
          <w:b w:val="0"/>
          <w:bCs w:val="0"/>
          <w:color w:val="000000"/>
        </w:rPr>
        <w:t>TDM between multicast PDSCH and unicast/multicast PDSCH in a slot</w:t>
      </w:r>
      <w:r>
        <w:rPr>
          <w:b w:val="0"/>
          <w:bCs w:val="0"/>
          <w:color w:val="000000"/>
        </w:rPr>
        <w:t>,</w:t>
      </w:r>
      <w:r>
        <w:rPr>
          <w:rFonts w:eastAsia="Batang"/>
          <w:b w:val="0"/>
          <w:bCs w:val="0"/>
          <w:szCs w:val="24"/>
          <w:lang w:eastAsia="x-none"/>
        </w:rPr>
        <w:t xml:space="preserve"> i</w:t>
      </w:r>
      <w:r w:rsidRPr="0026612B">
        <w:rPr>
          <w:rFonts w:eastAsia="Batang"/>
          <w:b w:val="0"/>
          <w:bCs w:val="0"/>
          <w:szCs w:val="24"/>
          <w:lang w:eastAsia="x-none"/>
        </w:rPr>
        <w:t>f more than one PDSCH on a serving cell each without a corresponding PDCCH transmission are in a slot</w:t>
      </w:r>
      <w:r>
        <w:rPr>
          <w:rFonts w:eastAsia="Batang"/>
          <w:b w:val="0"/>
          <w:bCs w:val="0"/>
          <w:szCs w:val="24"/>
          <w:lang w:eastAsia="x-none"/>
        </w:rPr>
        <w:t xml:space="preserve"> and at least one of them is </w:t>
      </w:r>
      <w:r>
        <w:rPr>
          <w:rFonts w:eastAsia="Batang"/>
          <w:b w:val="0"/>
          <w:bCs w:val="0"/>
          <w:szCs w:val="24"/>
          <w:lang w:eastAsia="zh-CN"/>
        </w:rPr>
        <w:t>multicast PDSCH, what’s your views on the following alternatives?</w:t>
      </w:r>
    </w:p>
    <w:p w14:paraId="7BA87176" w14:textId="77777777" w:rsidR="006E1AC1" w:rsidRPr="00611172" w:rsidRDefault="006E1AC1" w:rsidP="00FB204B">
      <w:pPr>
        <w:pStyle w:val="affc"/>
        <w:numPr>
          <w:ilvl w:val="0"/>
          <w:numId w:val="61"/>
        </w:numPr>
        <w:rPr>
          <w:lang w:eastAsia="zh-CN"/>
        </w:rPr>
      </w:pPr>
      <w:r>
        <w:rPr>
          <w:rFonts w:eastAsiaTheme="minorEastAsia" w:hint="eastAsia"/>
          <w:lang w:eastAsia="zh-CN"/>
        </w:rPr>
        <w:lastRenderedPageBreak/>
        <w:t>A</w:t>
      </w:r>
      <w:r>
        <w:rPr>
          <w:rFonts w:eastAsiaTheme="minorEastAsia"/>
          <w:lang w:eastAsia="zh-CN"/>
        </w:rPr>
        <w:t xml:space="preserve">lt 1: Introduce </w:t>
      </w:r>
      <w:proofErr w:type="gramStart"/>
      <w:r>
        <w:rPr>
          <w:rFonts w:eastAsiaTheme="minorEastAsia"/>
          <w:lang w:eastAsia="zh-CN"/>
        </w:rPr>
        <w:t>a</w:t>
      </w:r>
      <w:proofErr w:type="gramEnd"/>
      <w:r>
        <w:rPr>
          <w:rFonts w:eastAsiaTheme="minorEastAsia"/>
          <w:lang w:eastAsia="zh-CN"/>
        </w:rPr>
        <w:t xml:space="preserve"> RRC parameter to configure whether the current procedure in TS38.214 h00 is used or the following procedure is used.</w:t>
      </w:r>
    </w:p>
    <w:p w14:paraId="0815B63B" w14:textId="77777777" w:rsidR="006E1AC1" w:rsidRDefault="006E1AC1" w:rsidP="00FB204B">
      <w:pPr>
        <w:pStyle w:val="a7"/>
        <w:numPr>
          <w:ilvl w:val="1"/>
          <w:numId w:val="61"/>
        </w:numPr>
        <w:jc w:val="both"/>
        <w:rPr>
          <w:rFonts w:eastAsia="Batang"/>
          <w:b w:val="0"/>
          <w:bCs w:val="0"/>
          <w:szCs w:val="24"/>
          <w:lang w:eastAsia="zh-CN"/>
        </w:rPr>
      </w:pPr>
      <w:r w:rsidRPr="001820A8">
        <w:rPr>
          <w:rFonts w:eastAsia="Batang"/>
          <w:b w:val="0"/>
          <w:bCs w:val="0"/>
          <w:szCs w:val="24"/>
          <w:lang w:eastAsia="zh-CN"/>
        </w:rPr>
        <w:t xml:space="preserve">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val="0"/>
          <w:bCs w:val="0"/>
        </w:rPr>
        <w:t xml:space="preserve">with lower configured </w:t>
      </w:r>
      <w:r w:rsidRPr="001820A8">
        <w:rPr>
          <w:b w:val="0"/>
          <w:bCs w:val="0"/>
          <w:i/>
          <w:iCs/>
        </w:rPr>
        <w:t>sps-ConfigIndex</w:t>
      </w:r>
      <w:r w:rsidRPr="001820A8">
        <w:rPr>
          <w:rFonts w:eastAsia="Batang"/>
          <w:b w:val="0"/>
          <w:bCs w:val="0"/>
          <w:szCs w:val="24"/>
          <w:lang w:eastAsia="zh-CN"/>
        </w:rPr>
        <w:t>; else, the UE receives both PDSCHs.</w:t>
      </w:r>
    </w:p>
    <w:p w14:paraId="43FC9A60" w14:textId="77777777" w:rsidR="006E1AC1" w:rsidRPr="00AC454D" w:rsidRDefault="006E1AC1" w:rsidP="00FB204B">
      <w:pPr>
        <w:pStyle w:val="affc"/>
        <w:numPr>
          <w:ilvl w:val="0"/>
          <w:numId w:val="61"/>
        </w:numPr>
        <w:rPr>
          <w:lang w:eastAsia="zh-CN"/>
        </w:rPr>
      </w:pPr>
      <w:r>
        <w:rPr>
          <w:rFonts w:eastAsiaTheme="minorEastAsia" w:hint="eastAsia"/>
          <w:lang w:eastAsia="zh-CN"/>
        </w:rPr>
        <w:t>A</w:t>
      </w:r>
      <w:r>
        <w:rPr>
          <w:rFonts w:eastAsiaTheme="minorEastAsia"/>
          <w:lang w:eastAsia="zh-CN"/>
        </w:rPr>
        <w:t>lt 2:  The following procedure is used.</w:t>
      </w:r>
    </w:p>
    <w:p w14:paraId="4CBB1D68" w14:textId="77777777" w:rsidR="006E1AC1" w:rsidRPr="00587AAE" w:rsidRDefault="006E1AC1" w:rsidP="00FB204B">
      <w:pPr>
        <w:pStyle w:val="affc"/>
        <w:numPr>
          <w:ilvl w:val="1"/>
          <w:numId w:val="164"/>
        </w:numPr>
        <w:rPr>
          <w:rFonts w:eastAsiaTheme="minorEastAsia"/>
          <w:bCs/>
          <w:iCs/>
          <w:szCs w:val="20"/>
          <w:lang w:val="en-GB"/>
        </w:rPr>
      </w:pPr>
      <w:r w:rsidRPr="00587AAE">
        <w:rPr>
          <w:rFonts w:eastAsiaTheme="minorEastAsia"/>
          <w:bCs/>
          <w:iCs/>
          <w:szCs w:val="20"/>
          <w:lang w:val="en-GB"/>
        </w:rPr>
        <w:t>Step 0:</w:t>
      </w:r>
      <w:r>
        <w:rPr>
          <w:rFonts w:eastAsiaTheme="minorEastAsia"/>
          <w:bCs/>
          <w:iCs/>
          <w:szCs w:val="20"/>
          <w:lang w:val="en-GB"/>
        </w:rPr>
        <w:t xml:space="preserve"> </w:t>
      </w:r>
      <w:r w:rsidRPr="00587AAE">
        <w:rPr>
          <w:bCs/>
          <w:iCs/>
          <w:szCs w:val="20"/>
          <w:lang w:val="en-GB"/>
        </w:rPr>
        <w:t>The UE</w:t>
      </w:r>
      <w:r w:rsidRPr="00587AAE">
        <w:rPr>
          <w:rFonts w:eastAsiaTheme="minorEastAsia"/>
          <w:bCs/>
          <w:iCs/>
          <w:szCs w:val="20"/>
          <w:lang w:val="en-GB"/>
        </w:rPr>
        <w:t xml:space="preserve"> resolves collision among unicast SPS PDSCH(s) as in Rel-16. The </w:t>
      </w:r>
      <w:r w:rsidRPr="00587AAE">
        <w:rPr>
          <w:bCs/>
          <w:iCs/>
          <w:szCs w:val="20"/>
          <w:lang w:val="en-GB"/>
        </w:rPr>
        <w:t>UE</w:t>
      </w:r>
      <w:r w:rsidRPr="00587AAE">
        <w:rPr>
          <w:rFonts w:eastAsiaTheme="minorEastAsia"/>
          <w:bCs/>
          <w:iCs/>
          <w:szCs w:val="20"/>
          <w:lang w:val="en-GB"/>
        </w:rPr>
        <w:t xml:space="preserve"> resolves collision among multicast SPS PDSCH(s) as in Rel-16. </w:t>
      </w:r>
    </w:p>
    <w:p w14:paraId="4163F207" w14:textId="77777777" w:rsidR="006E1AC1" w:rsidRPr="00587AAE" w:rsidRDefault="006E1AC1" w:rsidP="00FB204B">
      <w:pPr>
        <w:pStyle w:val="affc"/>
        <w:numPr>
          <w:ilvl w:val="1"/>
          <w:numId w:val="164"/>
        </w:numPr>
        <w:rPr>
          <w:rFonts w:eastAsiaTheme="minorEastAsia"/>
          <w:bCs/>
          <w:iCs/>
          <w:szCs w:val="20"/>
          <w:lang w:val="en-GB"/>
        </w:rPr>
      </w:pPr>
      <w:r w:rsidRPr="00587AAE">
        <w:rPr>
          <w:rFonts w:eastAsiaTheme="minorEastAsia"/>
          <w:bCs/>
          <w:iCs/>
          <w:szCs w:val="20"/>
          <w:lang w:val="en-GB"/>
        </w:rPr>
        <w:t>Step 1: Set j=0, where j is the number of selected PDSCH(s) for decoding. Q is the union set of resulting unicast and multicast SPS PDSCH(s) in step 0.</w:t>
      </w:r>
    </w:p>
    <w:p w14:paraId="3248C8D1" w14:textId="77777777" w:rsidR="006E1AC1" w:rsidRPr="00587AAE" w:rsidRDefault="006E1AC1" w:rsidP="00FB204B">
      <w:pPr>
        <w:pStyle w:val="affc"/>
        <w:numPr>
          <w:ilvl w:val="1"/>
          <w:numId w:val="164"/>
        </w:numPr>
        <w:rPr>
          <w:rFonts w:eastAsiaTheme="minorEastAsia"/>
          <w:bCs/>
          <w:iCs/>
          <w:lang w:val="en-GB"/>
        </w:rPr>
      </w:pPr>
      <w:r w:rsidRPr="00587AAE">
        <w:rPr>
          <w:rFonts w:eastAsiaTheme="minorEastAsia"/>
          <w:bCs/>
          <w:iCs/>
          <w:szCs w:val="20"/>
          <w:lang w:val="en-GB"/>
        </w:rPr>
        <w:t>Step 2:</w:t>
      </w:r>
      <w:r>
        <w:rPr>
          <w:rFonts w:eastAsiaTheme="minorEastAsia"/>
          <w:bCs/>
          <w:iCs/>
          <w:szCs w:val="20"/>
          <w:lang w:val="en-GB"/>
        </w:rPr>
        <w:t xml:space="preserve"> </w:t>
      </w:r>
      <w:r w:rsidRPr="00587AAE">
        <w:rPr>
          <w:rFonts w:eastAsiaTheme="minorEastAsia"/>
          <w:bCs/>
          <w:iCs/>
          <w:szCs w:val="20"/>
          <w:lang w:val="en-GB"/>
        </w:rPr>
        <w:t>The UE receive</w:t>
      </w:r>
      <w:r>
        <w:rPr>
          <w:rFonts w:eastAsiaTheme="minorEastAsia"/>
          <w:bCs/>
          <w:iCs/>
          <w:szCs w:val="20"/>
          <w:lang w:val="en-GB"/>
        </w:rPr>
        <w:t>s</w:t>
      </w:r>
      <w:r w:rsidRPr="00587AAE">
        <w:rPr>
          <w:rFonts w:eastAsiaTheme="minorEastAsia"/>
          <w:bCs/>
          <w:iCs/>
          <w:szCs w:val="20"/>
          <w:lang w:val="en-GB"/>
        </w:rPr>
        <w:t xml:space="preserve"> one PDSCH with the lowest configured </w:t>
      </w:r>
      <w:r w:rsidRPr="00244544">
        <w:rPr>
          <w:rFonts w:eastAsiaTheme="minorEastAsia"/>
          <w:bCs/>
          <w:i/>
          <w:szCs w:val="20"/>
          <w:lang w:val="en-GB"/>
        </w:rPr>
        <w:t>sps-ConfigIndex</w:t>
      </w:r>
      <w:r w:rsidRPr="00587AAE">
        <w:rPr>
          <w:rFonts w:eastAsiaTheme="minorEastAsia"/>
          <w:bCs/>
          <w:iCs/>
          <w:szCs w:val="20"/>
          <w:lang w:val="en-GB"/>
        </w:rPr>
        <w:t xml:space="preserve"> within </w:t>
      </w:r>
      <m:oMath>
        <m:r>
          <m:rPr>
            <m:sty m:val="p"/>
          </m:rPr>
          <w:rPr>
            <w:rFonts w:ascii="Cambria Math" w:hAnsi="Cambria Math"/>
          </w:rPr>
          <m:t>Q</m:t>
        </m:r>
      </m:oMath>
      <w:r w:rsidRPr="00587AAE">
        <w:rPr>
          <w:bCs/>
          <w:iCs/>
        </w:rPr>
        <w:t>, set j=j+1. Designate the received PDSCH as the survivor PDSCH.</w:t>
      </w:r>
      <w:r w:rsidRPr="00587AAE">
        <w:rPr>
          <w:rFonts w:eastAsiaTheme="minorEastAsia"/>
          <w:bCs/>
          <w:iCs/>
          <w:szCs w:val="20"/>
          <w:lang w:val="en-GB"/>
        </w:rPr>
        <w:t xml:space="preserve"> </w:t>
      </w:r>
    </w:p>
    <w:p w14:paraId="2D4CBE56" w14:textId="77777777" w:rsidR="006E1AC1" w:rsidRPr="00587AAE" w:rsidRDefault="006E1AC1" w:rsidP="00FB204B">
      <w:pPr>
        <w:pStyle w:val="affc"/>
        <w:numPr>
          <w:ilvl w:val="1"/>
          <w:numId w:val="164"/>
        </w:numPr>
        <w:rPr>
          <w:rFonts w:eastAsiaTheme="minorEastAsia"/>
          <w:bCs/>
          <w:iCs/>
          <w:lang w:val="en-GB"/>
        </w:rPr>
      </w:pPr>
      <w:r w:rsidRPr="00587AAE">
        <w:rPr>
          <w:rFonts w:eastAsiaTheme="minorEastAsia"/>
          <w:bCs/>
          <w:iCs/>
          <w:szCs w:val="20"/>
          <w:lang w:val="en-GB"/>
        </w:rPr>
        <w:t>Step 3:</w:t>
      </w:r>
      <w:r>
        <w:rPr>
          <w:rFonts w:eastAsiaTheme="minorEastAsia"/>
          <w:bCs/>
          <w:iCs/>
          <w:szCs w:val="20"/>
          <w:lang w:val="en-GB"/>
        </w:rPr>
        <w:t xml:space="preserve"> </w:t>
      </w:r>
      <w:r w:rsidRPr="00587AAE">
        <w:rPr>
          <w:rFonts w:eastAsiaTheme="minorEastAsia"/>
          <w:bCs/>
          <w:iCs/>
          <w:szCs w:val="20"/>
          <w:lang w:val="en-GB"/>
        </w:rPr>
        <w:t>The survivor PDSCH in step 2 and any other PDSCH(s) overlapping in frequency and time domain with the survivor PDSCH in step 2 are excluded from Q.</w:t>
      </w:r>
    </w:p>
    <w:p w14:paraId="742EBCDC" w14:textId="77777777" w:rsidR="006E1AC1" w:rsidRPr="00DD483A" w:rsidRDefault="006E1AC1" w:rsidP="00FB204B">
      <w:pPr>
        <w:pStyle w:val="affc"/>
        <w:numPr>
          <w:ilvl w:val="1"/>
          <w:numId w:val="164"/>
        </w:numPr>
        <w:rPr>
          <w:lang w:eastAsia="zh-CN"/>
        </w:rPr>
      </w:pPr>
      <w:r w:rsidRPr="00587AAE">
        <w:rPr>
          <w:rFonts w:eastAsiaTheme="minorEastAsia"/>
          <w:bCs/>
          <w:iCs/>
          <w:lang w:val="en-GB"/>
        </w:rPr>
        <w:t>Step 4:</w:t>
      </w:r>
      <w:r>
        <w:rPr>
          <w:rFonts w:eastAsiaTheme="minorEastAsia"/>
          <w:bCs/>
          <w:iCs/>
          <w:lang w:val="en-GB"/>
        </w:rPr>
        <w:t xml:space="preserve"> </w:t>
      </w:r>
      <w:r w:rsidRPr="00587AAE">
        <w:rPr>
          <w:rFonts w:eastAsiaTheme="minorEastAsia"/>
          <w:bCs/>
          <w:iCs/>
          <w:lang w:val="en-GB"/>
        </w:rPr>
        <w:t>Repeat step 2 and 3 until Q is empty or j is equal to 2.</w:t>
      </w:r>
    </w:p>
    <w:p w14:paraId="40103909" w14:textId="77777777" w:rsidR="006E1AC1" w:rsidRDefault="006E1AC1" w:rsidP="00FB204B">
      <w:pPr>
        <w:pStyle w:val="affc"/>
        <w:numPr>
          <w:ilvl w:val="0"/>
          <w:numId w:val="164"/>
        </w:numPr>
        <w:rPr>
          <w:lang w:eastAsia="zh-CN"/>
        </w:rPr>
      </w:pPr>
      <w:r>
        <w:rPr>
          <w:rFonts w:eastAsiaTheme="minorEastAsia" w:hint="eastAsia"/>
          <w:bCs/>
          <w:iCs/>
          <w:lang w:val="en-GB"/>
        </w:rPr>
        <w:t>A</w:t>
      </w:r>
      <w:r>
        <w:rPr>
          <w:rFonts w:eastAsiaTheme="minorEastAsia"/>
          <w:bCs/>
          <w:iCs/>
          <w:lang w:val="en-GB"/>
        </w:rPr>
        <w:t xml:space="preserve">lt 3: No further enhancements for this case (i.e. </w:t>
      </w:r>
      <w:r>
        <w:rPr>
          <w:rFonts w:eastAsiaTheme="minorEastAsia"/>
          <w:lang w:eastAsia="zh-CN"/>
        </w:rPr>
        <w:t>the current procedure in TS38.214 h00 is used</w:t>
      </w:r>
      <w:r>
        <w:rPr>
          <w:rFonts w:eastAsiaTheme="minorEastAsia"/>
          <w:bCs/>
          <w:iCs/>
          <w:lang w:val="en-GB"/>
        </w:rPr>
        <w:t>).</w:t>
      </w:r>
    </w:p>
    <w:p w14:paraId="4968E483" w14:textId="77777777" w:rsidR="006E1AC1" w:rsidRDefault="006E1AC1" w:rsidP="006E1AC1">
      <w:pPr>
        <w:rPr>
          <w:lang w:eastAsia="zh-CN"/>
        </w:rPr>
      </w:pPr>
    </w:p>
    <w:p w14:paraId="5F16BE7A" w14:textId="77777777" w:rsidR="00F96ED9" w:rsidRPr="001820A8" w:rsidRDefault="00F96ED9">
      <w:pPr>
        <w:rPr>
          <w:lang w:val="en-GB"/>
        </w:rPr>
      </w:pPr>
    </w:p>
    <w:p w14:paraId="06963640"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3851F286" w14:textId="77777777">
        <w:tc>
          <w:tcPr>
            <w:tcW w:w="2122" w:type="dxa"/>
            <w:tcBorders>
              <w:top w:val="single" w:sz="4" w:space="0" w:color="auto"/>
              <w:left w:val="single" w:sz="4" w:space="0" w:color="auto"/>
              <w:bottom w:val="single" w:sz="4" w:space="0" w:color="auto"/>
              <w:right w:val="single" w:sz="4" w:space="0" w:color="auto"/>
            </w:tcBorders>
          </w:tcPr>
          <w:p w14:paraId="4BABE64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CAD1D83" w14:textId="77777777" w:rsidR="00F96ED9" w:rsidRPr="001820A8" w:rsidRDefault="000A713B">
            <w:pPr>
              <w:jc w:val="center"/>
              <w:rPr>
                <w:b/>
                <w:lang w:eastAsia="zh-CN"/>
              </w:rPr>
            </w:pPr>
            <w:r w:rsidRPr="001820A8">
              <w:rPr>
                <w:b/>
                <w:lang w:eastAsia="zh-CN"/>
              </w:rPr>
              <w:t>Comment</w:t>
            </w:r>
          </w:p>
        </w:tc>
      </w:tr>
      <w:tr w:rsidR="00F96ED9" w:rsidRPr="001820A8" w14:paraId="3DA8614A" w14:textId="77777777">
        <w:tc>
          <w:tcPr>
            <w:tcW w:w="2122" w:type="dxa"/>
            <w:tcBorders>
              <w:top w:val="single" w:sz="4" w:space="0" w:color="auto"/>
              <w:left w:val="single" w:sz="4" w:space="0" w:color="auto"/>
              <w:bottom w:val="single" w:sz="4" w:space="0" w:color="auto"/>
              <w:right w:val="single" w:sz="4" w:space="0" w:color="auto"/>
            </w:tcBorders>
          </w:tcPr>
          <w:p w14:paraId="3AD1C08B" w14:textId="5B9745C3" w:rsidR="00F96ED9" w:rsidRPr="001820A8" w:rsidRDefault="00070BF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6CBB78C" w14:textId="135A4182" w:rsidR="00AD0F7A" w:rsidRDefault="00070BFE" w:rsidP="00AD0F7A">
            <w:pPr>
              <w:jc w:val="left"/>
              <w:rPr>
                <w:bCs/>
                <w:lang w:val="en-GB" w:eastAsia="zh-CN"/>
              </w:rPr>
            </w:pPr>
            <w:r w:rsidRPr="00566BDA">
              <w:rPr>
                <w:rFonts w:hint="eastAsia"/>
                <w:b/>
                <w:bCs/>
                <w:lang w:val="en-GB" w:eastAsia="zh-CN"/>
              </w:rPr>
              <w:t>I</w:t>
            </w:r>
            <w:r w:rsidRPr="00566BDA">
              <w:rPr>
                <w:b/>
                <w:bCs/>
                <w:lang w:val="en-GB" w:eastAsia="zh-CN"/>
              </w:rPr>
              <w:t>nitial proposal 5-2a</w:t>
            </w:r>
            <w:r>
              <w:rPr>
                <w:bCs/>
                <w:lang w:val="en-GB" w:eastAsia="zh-CN"/>
              </w:rPr>
              <w:t xml:space="preserve">: </w:t>
            </w:r>
            <w:r w:rsidR="00AD0F7A">
              <w:rPr>
                <w:bCs/>
                <w:lang w:val="en-GB" w:eastAsia="zh-CN"/>
              </w:rPr>
              <w:t xml:space="preserve">In our understanding, for the use case where </w:t>
            </w:r>
            <w:r w:rsidR="00AD0F7A" w:rsidRPr="00AD0F7A">
              <w:rPr>
                <w:bCs/>
                <w:lang w:val="en-GB" w:eastAsia="zh-CN"/>
              </w:rPr>
              <w:t>the resulting unicast SPS PDSCH and multicast SPS PDSCH non-overlap in both frequency and time, the UE still should</w:t>
            </w:r>
            <w:r w:rsidR="00AD0F7A">
              <w:rPr>
                <w:bCs/>
                <w:lang w:val="en-GB" w:eastAsia="zh-CN"/>
              </w:rPr>
              <w:t xml:space="preserve"> receive</w:t>
            </w:r>
            <w:r w:rsidR="00AD0F7A" w:rsidRPr="00AD0F7A">
              <w:rPr>
                <w:bCs/>
                <w:lang w:val="en-GB" w:eastAsia="zh-CN"/>
              </w:rPr>
              <w:t xml:space="preserve"> the one with lower configured sps-ConfigIndex</w:t>
            </w:r>
            <w:r w:rsidR="00AD0F7A">
              <w:rPr>
                <w:bCs/>
                <w:lang w:val="en-GB" w:eastAsia="zh-CN"/>
              </w:rPr>
              <w:t>, not both. Thus, we prefer to revise the proposal below:</w:t>
            </w:r>
          </w:p>
          <w:p w14:paraId="495BB7F3" w14:textId="55CBF204" w:rsidR="00AD0F7A" w:rsidRPr="001820A8" w:rsidRDefault="00AD0F7A" w:rsidP="00AD0F7A">
            <w:pPr>
              <w:pStyle w:val="a7"/>
              <w:rPr>
                <w:rFonts w:eastAsia="Batang"/>
                <w:b w:val="0"/>
                <w:bCs w:val="0"/>
                <w:szCs w:val="24"/>
                <w:lang w:eastAsia="zh-CN"/>
              </w:rPr>
            </w:pPr>
            <w:r>
              <w:rPr>
                <w:rFonts w:eastAsia="Batang"/>
                <w:b w:val="0"/>
                <w:bCs w:val="0"/>
                <w:szCs w:val="24"/>
                <w:lang w:eastAsia="zh-CN"/>
              </w:rPr>
              <w:t>I</w:t>
            </w:r>
            <w:r w:rsidRPr="001820A8">
              <w:rPr>
                <w:rFonts w:eastAsia="Batang"/>
                <w:b w:val="0"/>
                <w:bCs w:val="0"/>
                <w:szCs w:val="24"/>
                <w:lang w:eastAsia="zh-CN"/>
              </w:rPr>
              <w:t xml:space="preserve">f a UE only supports FDM reception </w:t>
            </w:r>
            <w:r w:rsidRPr="001820A8">
              <w:rPr>
                <w:b w:val="0"/>
                <w:bCs w:val="0"/>
                <w:color w:val="000000"/>
              </w:rPr>
              <w:t xml:space="preserve">between unicast PDSCH and </w:t>
            </w:r>
            <w:r>
              <w:rPr>
                <w:b w:val="0"/>
                <w:bCs w:val="0"/>
                <w:color w:val="000000"/>
              </w:rPr>
              <w:t xml:space="preserve">multicast </w:t>
            </w:r>
            <w:r w:rsidRPr="001820A8">
              <w:rPr>
                <w:b w:val="0"/>
                <w:bCs w:val="0"/>
                <w:color w:val="000000"/>
              </w:rPr>
              <w:t>PDSCH in a slot but does not support TDM between multicast PDSCH and unicast/multicast PDSCH in a slot,</w:t>
            </w:r>
            <w:r w:rsidRPr="001820A8">
              <w:rPr>
                <w:rFonts w:eastAsia="Batang"/>
                <w:b w:val="0"/>
                <w:bCs w:val="0"/>
                <w:szCs w:val="24"/>
                <w:lang w:eastAsia="x-none"/>
              </w:rPr>
              <w:t xml:space="preserve"> and if more than one PDSCH on a serving cell each without a corresponding PDCCH transmission are in a slot and at least one of them is </w:t>
            </w:r>
            <w:r w:rsidRPr="001820A8">
              <w:rPr>
                <w:rFonts w:eastAsia="Batang"/>
                <w:b w:val="0"/>
                <w:bCs w:val="0"/>
                <w:szCs w:val="24"/>
                <w:lang w:eastAsia="zh-CN"/>
              </w:rPr>
              <w:t xml:space="preserve">multicast PDSCH, the UE resolves collisions among unicast SPS PDSCHs resulting in one unicast SPS PDSCH and collisions among multicast SPS PDSCHs resulting in one multicast SPS PDSCH as in Rel-16, respectively. If the resulting unicast SPS PDSCH and multicast SPS PDSCH overlap in </w:t>
            </w:r>
            <w:r w:rsidRPr="00AD0F7A">
              <w:rPr>
                <w:rFonts w:eastAsia="Batang"/>
                <w:b w:val="0"/>
                <w:bCs w:val="0"/>
                <w:szCs w:val="24"/>
                <w:highlight w:val="yellow"/>
                <w:lang w:eastAsia="zh-CN"/>
              </w:rPr>
              <w:t>time and non-overlap in</w:t>
            </w:r>
            <w:r>
              <w:rPr>
                <w:rFonts w:eastAsia="Batang"/>
                <w:b w:val="0"/>
                <w:bCs w:val="0"/>
                <w:szCs w:val="24"/>
                <w:lang w:eastAsia="zh-CN"/>
              </w:rPr>
              <w:t xml:space="preserve"> </w:t>
            </w:r>
            <w:r w:rsidRPr="001820A8">
              <w:rPr>
                <w:rFonts w:eastAsia="Batang"/>
                <w:b w:val="0"/>
                <w:bCs w:val="0"/>
                <w:szCs w:val="24"/>
                <w:lang w:eastAsia="zh-CN"/>
              </w:rPr>
              <w:t xml:space="preserve">frequency, </w:t>
            </w:r>
            <w:r w:rsidRPr="00AD0F7A">
              <w:rPr>
                <w:rFonts w:eastAsia="Batang"/>
                <w:b w:val="0"/>
                <w:bCs w:val="0"/>
                <w:szCs w:val="24"/>
                <w:highlight w:val="yellow"/>
                <w:lang w:eastAsia="zh-CN"/>
              </w:rPr>
              <w:t>the UE receives both PDSCHs</w:t>
            </w:r>
            <w:r w:rsidRPr="001820A8">
              <w:rPr>
                <w:rFonts w:eastAsia="Batang"/>
                <w:b w:val="0"/>
                <w:bCs w:val="0"/>
                <w:szCs w:val="24"/>
                <w:lang w:eastAsia="zh-CN"/>
              </w:rPr>
              <w:t xml:space="preserve"> </w:t>
            </w:r>
            <w:r w:rsidRPr="00AD0F7A">
              <w:rPr>
                <w:rFonts w:eastAsia="Batang"/>
                <w:b w:val="0"/>
                <w:bCs w:val="0"/>
                <w:strike/>
                <w:szCs w:val="24"/>
                <w:highlight w:val="yellow"/>
                <w:lang w:eastAsia="zh-CN"/>
              </w:rPr>
              <w:t xml:space="preserve">the UE receives the one </w:t>
            </w:r>
            <w:r w:rsidRPr="00AD0F7A">
              <w:rPr>
                <w:b w:val="0"/>
                <w:bCs w:val="0"/>
                <w:strike/>
                <w:highlight w:val="yellow"/>
              </w:rPr>
              <w:t xml:space="preserve">with lower configured </w:t>
            </w:r>
            <w:r w:rsidRPr="00AD0F7A">
              <w:rPr>
                <w:b w:val="0"/>
                <w:bCs w:val="0"/>
                <w:i/>
                <w:iCs/>
                <w:strike/>
                <w:highlight w:val="yellow"/>
              </w:rPr>
              <w:t>sps-ConfigIndex</w:t>
            </w:r>
            <w:r w:rsidRPr="001820A8">
              <w:rPr>
                <w:rFonts w:eastAsia="Batang"/>
                <w:b w:val="0"/>
                <w:bCs w:val="0"/>
                <w:szCs w:val="24"/>
                <w:lang w:eastAsia="zh-CN"/>
              </w:rPr>
              <w:t xml:space="preserve">; else, </w:t>
            </w:r>
            <w:r w:rsidRPr="00AD0F7A">
              <w:rPr>
                <w:rFonts w:eastAsia="Batang"/>
                <w:b w:val="0"/>
                <w:bCs w:val="0"/>
                <w:szCs w:val="24"/>
                <w:highlight w:val="yellow"/>
                <w:lang w:eastAsia="zh-CN"/>
              </w:rPr>
              <w:t xml:space="preserve">the UE receives the one </w:t>
            </w:r>
            <w:r w:rsidRPr="00AD0F7A">
              <w:rPr>
                <w:b w:val="0"/>
                <w:bCs w:val="0"/>
                <w:highlight w:val="yellow"/>
              </w:rPr>
              <w:t xml:space="preserve">with lower configured </w:t>
            </w:r>
            <w:r w:rsidRPr="00AD0F7A">
              <w:rPr>
                <w:b w:val="0"/>
                <w:bCs w:val="0"/>
                <w:i/>
                <w:iCs/>
                <w:highlight w:val="yellow"/>
              </w:rPr>
              <w:t>sps-ConfigIndex</w:t>
            </w:r>
            <w:r w:rsidRPr="00AD0F7A">
              <w:rPr>
                <w:rFonts w:eastAsia="Batang"/>
                <w:b w:val="0"/>
                <w:bCs w:val="0"/>
                <w:szCs w:val="24"/>
                <w:highlight w:val="yellow"/>
                <w:lang w:eastAsia="zh-CN"/>
              </w:rPr>
              <w:t xml:space="preserve"> </w:t>
            </w:r>
            <w:r w:rsidRPr="00AD0F7A">
              <w:rPr>
                <w:rFonts w:eastAsia="Batang"/>
                <w:b w:val="0"/>
                <w:bCs w:val="0"/>
                <w:strike/>
                <w:szCs w:val="24"/>
                <w:highlight w:val="yellow"/>
                <w:lang w:eastAsia="zh-CN"/>
              </w:rPr>
              <w:t>the UE receives both PDSCHs</w:t>
            </w:r>
            <w:r w:rsidRPr="001820A8">
              <w:rPr>
                <w:rFonts w:eastAsia="Batang"/>
                <w:b w:val="0"/>
                <w:bCs w:val="0"/>
                <w:szCs w:val="24"/>
                <w:lang w:eastAsia="zh-CN"/>
              </w:rPr>
              <w:t>.</w:t>
            </w:r>
          </w:p>
          <w:p w14:paraId="088FC8A2" w14:textId="77777777" w:rsidR="00AD0F7A" w:rsidRPr="00AD0F7A" w:rsidRDefault="00AD0F7A" w:rsidP="00AD0F7A">
            <w:pPr>
              <w:jc w:val="left"/>
              <w:rPr>
                <w:bCs/>
                <w:lang w:eastAsia="zh-CN"/>
              </w:rPr>
            </w:pPr>
          </w:p>
          <w:p w14:paraId="1BD46160" w14:textId="4C20C66E" w:rsidR="00F96ED9" w:rsidRPr="001820A8" w:rsidRDefault="00070BFE" w:rsidP="00070BFE">
            <w:pPr>
              <w:jc w:val="left"/>
              <w:rPr>
                <w:bCs/>
                <w:lang w:val="en-GB" w:eastAsia="zh-CN"/>
              </w:rPr>
            </w:pPr>
            <w:r w:rsidRPr="00566BDA">
              <w:rPr>
                <w:b/>
                <w:bCs/>
                <w:lang w:val="en-GB" w:eastAsia="zh-CN"/>
              </w:rPr>
              <w:t>Initial question 5 -2b</w:t>
            </w:r>
            <w:r>
              <w:rPr>
                <w:bCs/>
                <w:lang w:val="en-GB" w:eastAsia="zh-CN"/>
              </w:rPr>
              <w:t xml:space="preserve">: The discussion is not needed, </w:t>
            </w:r>
            <w:proofErr w:type="gramStart"/>
            <w:r>
              <w:rPr>
                <w:bCs/>
                <w:lang w:val="en-GB" w:eastAsia="zh-CN"/>
              </w:rPr>
              <w:t>Since</w:t>
            </w:r>
            <w:proofErr w:type="gramEnd"/>
            <w:r>
              <w:rPr>
                <w:bCs/>
                <w:lang w:val="en-GB" w:eastAsia="zh-CN"/>
              </w:rPr>
              <w:t xml:space="preserve"> we don’t support the use case where </w:t>
            </w:r>
            <w:r w:rsidRPr="00070BFE">
              <w:rPr>
                <w:bCs/>
                <w:lang w:val="en-GB" w:eastAsia="zh-CN"/>
              </w:rPr>
              <w:t xml:space="preserve">both FDM reception between unicast PDSCH and multicast PDSCH in a slot and TDM between multicast PDSCH and unicast/multicast PDSCH in a slot </w:t>
            </w:r>
            <w:r w:rsidR="00AD0F7A">
              <w:rPr>
                <w:bCs/>
                <w:lang w:val="en-GB" w:eastAsia="zh-CN"/>
              </w:rPr>
              <w:t>can be</w:t>
            </w:r>
            <w:r w:rsidRPr="00070BFE">
              <w:rPr>
                <w:bCs/>
                <w:lang w:val="en-GB" w:eastAsia="zh-CN"/>
              </w:rPr>
              <w:t xml:space="preserve"> supported.</w:t>
            </w:r>
            <w:r>
              <w:rPr>
                <w:bCs/>
                <w:lang w:val="en-GB" w:eastAsia="zh-CN"/>
              </w:rPr>
              <w:t xml:space="preserve"> It doesn’t make sense to discuss </w:t>
            </w:r>
            <w:r w:rsidR="00AD0F7A">
              <w:rPr>
                <w:bCs/>
                <w:lang w:val="en-GB" w:eastAsia="zh-CN"/>
              </w:rPr>
              <w:t xml:space="preserve">the spec work for use case we don’t support </w:t>
            </w:r>
            <w:r w:rsidR="00566BDA">
              <w:rPr>
                <w:bCs/>
                <w:lang w:val="en-GB" w:eastAsia="zh-CN"/>
              </w:rPr>
              <w:t xml:space="preserve">especially </w:t>
            </w:r>
            <w:r w:rsidR="00AD0F7A">
              <w:rPr>
                <w:bCs/>
                <w:lang w:val="en-GB" w:eastAsia="zh-CN"/>
              </w:rPr>
              <w:t>in maintenance stage.</w:t>
            </w:r>
          </w:p>
        </w:tc>
      </w:tr>
      <w:tr w:rsidR="00573150" w:rsidRPr="001820A8" w14:paraId="668B3A08" w14:textId="77777777">
        <w:tc>
          <w:tcPr>
            <w:tcW w:w="2122" w:type="dxa"/>
            <w:tcBorders>
              <w:top w:val="single" w:sz="4" w:space="0" w:color="auto"/>
              <w:left w:val="single" w:sz="4" w:space="0" w:color="auto"/>
              <w:bottom w:val="single" w:sz="4" w:space="0" w:color="auto"/>
              <w:right w:val="single" w:sz="4" w:space="0" w:color="auto"/>
            </w:tcBorders>
          </w:tcPr>
          <w:p w14:paraId="05C03FFB" w14:textId="126CC5F5" w:rsidR="00573150" w:rsidRDefault="00573150" w:rsidP="00573150">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193EAD" w14:textId="77777777" w:rsidR="00573150" w:rsidRPr="004848E4" w:rsidRDefault="00573150" w:rsidP="00FB204B">
            <w:pPr>
              <w:pStyle w:val="affc"/>
              <w:numPr>
                <w:ilvl w:val="0"/>
                <w:numId w:val="165"/>
              </w:numPr>
              <w:rPr>
                <w:bCs/>
                <w:lang w:val="en-GB" w:eastAsia="zh-CN"/>
              </w:rPr>
            </w:pPr>
            <w:r>
              <w:rPr>
                <w:rFonts w:eastAsiaTheme="minorEastAsia"/>
                <w:bCs/>
                <w:lang w:val="en-GB" w:eastAsia="zh-CN"/>
              </w:rPr>
              <w:t xml:space="preserve">To make sure that company have the same understanding that for case 2, </w:t>
            </w:r>
            <w:r w:rsidRPr="004316BC">
              <w:rPr>
                <w:rFonts w:eastAsiaTheme="minorEastAsia"/>
                <w:bCs/>
                <w:lang w:val="en-GB" w:eastAsia="zh-CN"/>
              </w:rPr>
              <w:t>if there is no multicast SPS PDSCH in a slot, the legacy Rel-16 SPS PDSCH collision rule is applied depends on UE’s capability of maximum supporting TDMed unicast PDSCHs</w:t>
            </w:r>
            <w:r>
              <w:rPr>
                <w:rFonts w:eastAsiaTheme="minorEastAsia"/>
                <w:bCs/>
                <w:lang w:val="en-GB" w:eastAsia="zh-CN"/>
              </w:rPr>
              <w:t xml:space="preserve">, we prefer to add this in </w:t>
            </w:r>
            <w:r w:rsidRPr="004848E4">
              <w:rPr>
                <w:rFonts w:eastAsiaTheme="minorEastAsia"/>
                <w:bCs/>
                <w:lang w:val="en-GB" w:eastAsia="zh-CN"/>
              </w:rPr>
              <w:t>Initial question 5-2b</w:t>
            </w:r>
            <w:r>
              <w:rPr>
                <w:rFonts w:eastAsiaTheme="minorEastAsia"/>
                <w:bCs/>
                <w:lang w:val="en-GB" w:eastAsia="zh-CN"/>
              </w:rPr>
              <w:t xml:space="preserve">. In addition, if </w:t>
            </w:r>
            <w:r w:rsidRPr="002E7290">
              <w:rPr>
                <w:rFonts w:eastAsiaTheme="minorEastAsia"/>
                <w:bCs/>
                <w:lang w:val="en-GB" w:eastAsia="zh-CN"/>
              </w:rPr>
              <w:t xml:space="preserve">there is no </w:t>
            </w:r>
            <w:r>
              <w:rPr>
                <w:rFonts w:eastAsiaTheme="minorEastAsia"/>
                <w:bCs/>
                <w:lang w:val="en-GB" w:eastAsia="zh-CN"/>
              </w:rPr>
              <w:t>unicast</w:t>
            </w:r>
            <w:r w:rsidRPr="002E7290">
              <w:rPr>
                <w:rFonts w:eastAsiaTheme="minorEastAsia"/>
                <w:bCs/>
                <w:lang w:val="en-GB" w:eastAsia="zh-CN"/>
              </w:rPr>
              <w:t xml:space="preserve"> SPS PDSCH in a slot</w:t>
            </w:r>
            <w:r>
              <w:rPr>
                <w:rFonts w:eastAsiaTheme="minorEastAsia"/>
                <w:bCs/>
                <w:lang w:val="en-GB" w:eastAsia="zh-CN"/>
              </w:rPr>
              <w:t>, we think th</w:t>
            </w:r>
            <w:r w:rsidRPr="002E7290">
              <w:rPr>
                <w:rFonts w:eastAsiaTheme="minorEastAsia"/>
                <w:bCs/>
                <w:lang w:val="en-GB" w:eastAsia="zh-CN"/>
              </w:rPr>
              <w:t xml:space="preserve">e legacy Rel-16 SPS PDSCH collision rule </w:t>
            </w:r>
            <w:r>
              <w:rPr>
                <w:rFonts w:eastAsiaTheme="minorEastAsia"/>
                <w:bCs/>
                <w:lang w:val="en-GB" w:eastAsia="zh-CN"/>
              </w:rPr>
              <w:t>can also be</w:t>
            </w:r>
            <w:r w:rsidRPr="002E7290">
              <w:rPr>
                <w:rFonts w:eastAsiaTheme="minorEastAsia"/>
                <w:bCs/>
                <w:lang w:val="en-GB" w:eastAsia="zh-CN"/>
              </w:rPr>
              <w:t xml:space="preserve"> applied</w:t>
            </w:r>
            <w:r>
              <w:rPr>
                <w:rFonts w:eastAsiaTheme="minorEastAsia"/>
                <w:bCs/>
                <w:lang w:val="en-GB" w:eastAsia="zh-CN"/>
              </w:rPr>
              <w:t>.</w:t>
            </w:r>
          </w:p>
          <w:p w14:paraId="4A862B6B" w14:textId="77777777" w:rsidR="00573150" w:rsidRPr="004848E4" w:rsidRDefault="00573150" w:rsidP="00FB204B">
            <w:pPr>
              <w:pStyle w:val="affc"/>
              <w:numPr>
                <w:ilvl w:val="0"/>
                <w:numId w:val="165"/>
              </w:numPr>
              <w:rPr>
                <w:bCs/>
                <w:lang w:val="en-GB" w:eastAsia="zh-CN"/>
              </w:rPr>
            </w:pPr>
            <w:r>
              <w:rPr>
                <w:rFonts w:eastAsiaTheme="minorEastAsia"/>
                <w:bCs/>
                <w:lang w:val="en-GB" w:eastAsia="zh-CN"/>
              </w:rPr>
              <w:lastRenderedPageBreak/>
              <w:t>We prefer to adopt unified solution for case 1 and case 2(the slot with at least one multicast SPS PDSCH).</w:t>
            </w:r>
          </w:p>
          <w:p w14:paraId="183C8708" w14:textId="77777777" w:rsidR="00573150" w:rsidRPr="007400D7" w:rsidRDefault="00573150" w:rsidP="00FB204B">
            <w:pPr>
              <w:pStyle w:val="affc"/>
              <w:numPr>
                <w:ilvl w:val="0"/>
                <w:numId w:val="165"/>
              </w:numPr>
              <w:rPr>
                <w:bCs/>
                <w:lang w:val="en-GB" w:eastAsia="zh-CN"/>
              </w:rPr>
            </w:pPr>
            <w:r>
              <w:rPr>
                <w:rFonts w:eastAsiaTheme="minorEastAsia"/>
                <w:bCs/>
                <w:lang w:val="en-GB" w:eastAsia="zh-CN"/>
              </w:rPr>
              <w:t xml:space="preserve">If at most one unicast SPS PDSCH and one multicast SPS PDSCH can be selected when UE support FDM reception, there is no need for the UE to </w:t>
            </w:r>
            <w:r w:rsidRPr="004848E4">
              <w:rPr>
                <w:rFonts w:eastAsiaTheme="minorEastAsia"/>
                <w:bCs/>
                <w:lang w:val="en-GB" w:eastAsia="zh-CN"/>
              </w:rPr>
              <w:t>resolve collision among unicast SPS PDSCH(s) as in Rel-16</w:t>
            </w:r>
            <w:r>
              <w:rPr>
                <w:rFonts w:eastAsiaTheme="minorEastAsia"/>
                <w:bCs/>
                <w:lang w:val="en-GB" w:eastAsia="zh-CN"/>
              </w:rPr>
              <w:t xml:space="preserve"> nor</w:t>
            </w:r>
            <w:r w:rsidRPr="004848E4">
              <w:rPr>
                <w:rFonts w:eastAsiaTheme="minorEastAsia"/>
                <w:bCs/>
                <w:lang w:val="en-GB" w:eastAsia="zh-CN"/>
              </w:rPr>
              <w:t xml:space="preserve"> </w:t>
            </w:r>
            <w:r>
              <w:rPr>
                <w:rFonts w:eastAsiaTheme="minorEastAsia"/>
                <w:bCs/>
                <w:lang w:val="en-GB" w:eastAsia="zh-CN"/>
              </w:rPr>
              <w:t xml:space="preserve">need to </w:t>
            </w:r>
            <w:r w:rsidRPr="004848E4">
              <w:rPr>
                <w:rFonts w:eastAsiaTheme="minorEastAsia"/>
                <w:bCs/>
                <w:lang w:val="en-GB" w:eastAsia="zh-CN"/>
              </w:rPr>
              <w:t>resolve collision among multicast SPS PDSCH(s) as in Rel-16</w:t>
            </w:r>
            <w:r>
              <w:rPr>
                <w:rFonts w:eastAsiaTheme="minorEastAsia"/>
                <w:bCs/>
                <w:lang w:val="en-GB" w:eastAsia="zh-CN"/>
              </w:rPr>
              <w:t xml:space="preserve">. UE can just select one unicast/multicast SPS PDSCHs with lowest </w:t>
            </w:r>
            <w:r w:rsidRPr="00244544">
              <w:rPr>
                <w:rFonts w:eastAsiaTheme="minorEastAsia"/>
                <w:bCs/>
                <w:i/>
                <w:szCs w:val="20"/>
                <w:lang w:val="en-GB"/>
              </w:rPr>
              <w:t>sps-ConfigIndex</w:t>
            </w:r>
            <w:r>
              <w:rPr>
                <w:rFonts w:eastAsiaTheme="minorEastAsia"/>
                <w:bCs/>
                <w:i/>
                <w:szCs w:val="20"/>
                <w:lang w:val="en-GB"/>
              </w:rPr>
              <w:t xml:space="preserve"> </w:t>
            </w:r>
            <w:r w:rsidRPr="007400D7">
              <w:rPr>
                <w:rFonts w:eastAsiaTheme="minorEastAsia"/>
                <w:bCs/>
                <w:szCs w:val="20"/>
                <w:lang w:val="en-GB"/>
              </w:rPr>
              <w:t>directly.</w:t>
            </w:r>
          </w:p>
          <w:p w14:paraId="65150B9B" w14:textId="77777777" w:rsidR="00573150" w:rsidRPr="007400D7" w:rsidRDefault="00573150" w:rsidP="00FB204B">
            <w:pPr>
              <w:pStyle w:val="affc"/>
              <w:numPr>
                <w:ilvl w:val="0"/>
                <w:numId w:val="165"/>
              </w:numPr>
              <w:rPr>
                <w:bCs/>
                <w:lang w:val="en-GB" w:eastAsia="zh-CN"/>
              </w:rPr>
            </w:pPr>
            <w:r>
              <w:rPr>
                <w:rFonts w:eastAsiaTheme="minorEastAsia" w:hint="eastAsia"/>
                <w:bCs/>
                <w:lang w:val="en-GB" w:eastAsia="zh-CN"/>
              </w:rPr>
              <w:t>F</w:t>
            </w:r>
            <w:r>
              <w:rPr>
                <w:rFonts w:eastAsiaTheme="minorEastAsia"/>
                <w:bCs/>
                <w:lang w:val="en-GB" w:eastAsia="zh-CN"/>
              </w:rPr>
              <w:t xml:space="preserve">or </w:t>
            </w:r>
            <w:r w:rsidRPr="007400D7">
              <w:rPr>
                <w:rFonts w:eastAsiaTheme="minorEastAsia"/>
                <w:bCs/>
                <w:lang w:val="en-GB" w:eastAsia="zh-CN"/>
              </w:rPr>
              <w:t xml:space="preserve">Initial proposal 5-2a </w:t>
            </w:r>
            <w:r>
              <w:rPr>
                <w:rFonts w:eastAsiaTheme="minorEastAsia"/>
                <w:bCs/>
                <w:lang w:val="en-GB" w:eastAsia="zh-CN"/>
              </w:rPr>
              <w:t xml:space="preserve">or alt 1 in </w:t>
            </w:r>
            <w:r w:rsidRPr="007400D7">
              <w:rPr>
                <w:rFonts w:eastAsiaTheme="minorEastAsia"/>
                <w:bCs/>
                <w:lang w:val="en-GB" w:eastAsia="zh-CN"/>
              </w:rPr>
              <w:t>Initial question 5-2b</w:t>
            </w:r>
            <w:r>
              <w:rPr>
                <w:rFonts w:eastAsiaTheme="minorEastAsia"/>
                <w:bCs/>
                <w:lang w:val="en-GB" w:eastAsia="zh-CN"/>
              </w:rPr>
              <w:t xml:space="preserve">, it is not an optimal solution. As shown in the following figure, only SPS 1 is received.  For alt 2 in </w:t>
            </w:r>
            <w:r w:rsidRPr="007400D7">
              <w:rPr>
                <w:rFonts w:eastAsiaTheme="minorEastAsia"/>
                <w:bCs/>
                <w:lang w:val="en-GB" w:eastAsia="zh-CN"/>
              </w:rPr>
              <w:t>Initial question 5-2b</w:t>
            </w:r>
            <w:r>
              <w:rPr>
                <w:rFonts w:eastAsiaTheme="minorEastAsia"/>
                <w:bCs/>
                <w:lang w:val="en-GB" w:eastAsia="zh-CN"/>
              </w:rPr>
              <w:t>, in the following example, SPS 1 and SPS 3 (both are unicast PDSCHs) are received. It may not be our original intension.</w:t>
            </w:r>
          </w:p>
          <w:p w14:paraId="736B2102" w14:textId="77777777" w:rsidR="00573150" w:rsidRPr="002E7290" w:rsidRDefault="00573150" w:rsidP="00FB204B">
            <w:pPr>
              <w:pStyle w:val="affc"/>
              <w:numPr>
                <w:ilvl w:val="0"/>
                <w:numId w:val="165"/>
              </w:numPr>
              <w:rPr>
                <w:bCs/>
                <w:lang w:val="en-GB" w:eastAsia="zh-CN"/>
              </w:rPr>
            </w:pPr>
            <w:r>
              <w:rPr>
                <w:rFonts w:eastAsiaTheme="minorEastAsia"/>
                <w:bCs/>
                <w:lang w:val="en-GB" w:eastAsia="zh-CN"/>
              </w:rPr>
              <w:t>We have the following proposal.</w:t>
            </w:r>
          </w:p>
          <w:p w14:paraId="6FDE328C" w14:textId="77777777" w:rsidR="00573150" w:rsidRPr="002E7290" w:rsidRDefault="00573150" w:rsidP="00573150">
            <w:pPr>
              <w:rPr>
                <w:color w:val="FF0000"/>
                <w:u w:val="single"/>
                <w:lang w:val="en-GB" w:eastAsia="zh-CN"/>
              </w:rPr>
            </w:pPr>
            <w:r w:rsidRPr="002E7290">
              <w:rPr>
                <w:color w:val="FF0000"/>
                <w:u w:val="single"/>
                <w:lang w:val="en-GB"/>
              </w:rPr>
              <w:t xml:space="preserve">If the UE is </w:t>
            </w:r>
            <w:r>
              <w:rPr>
                <w:color w:val="FF0000"/>
                <w:u w:val="single"/>
                <w:lang w:val="en-GB"/>
              </w:rPr>
              <w:t xml:space="preserve">not </w:t>
            </w:r>
            <w:r w:rsidRPr="002E7290">
              <w:rPr>
                <w:color w:val="FF0000"/>
                <w:u w:val="single"/>
                <w:lang w:val="en-GB"/>
              </w:rPr>
              <w:t>capable of receiving FDMed unicast and multicast PDSCH per slot per carrier</w:t>
            </w:r>
            <w:r>
              <w:rPr>
                <w:color w:val="FF0000"/>
                <w:u w:val="single"/>
                <w:lang w:val="en-GB"/>
              </w:rPr>
              <w:t xml:space="preserve"> or there is only unicast PDSCHs or only multicast SPS PDSCHs in the slot,</w:t>
            </w:r>
            <w:r>
              <w:t xml:space="preserve"> </w:t>
            </w:r>
            <w:r w:rsidRPr="002E7290">
              <w:rPr>
                <w:color w:val="FF0000"/>
                <w:u w:val="single"/>
                <w:lang w:val="en-GB"/>
              </w:rPr>
              <w:t>the legacy Rel-16 SPS PDSCH collision rule is applied depends on UE’s capability of maximum supporting TDMed unicast PDSCHs</w:t>
            </w:r>
            <w:r>
              <w:rPr>
                <w:rFonts w:hint="eastAsia"/>
                <w:color w:val="FF0000"/>
                <w:u w:val="single"/>
                <w:lang w:val="en-GB" w:eastAsia="zh-CN"/>
              </w:rPr>
              <w:t>.</w:t>
            </w:r>
          </w:p>
          <w:p w14:paraId="3A46298F" w14:textId="77777777" w:rsidR="00573150" w:rsidRPr="002E7290" w:rsidRDefault="00573150" w:rsidP="00573150">
            <w:pPr>
              <w:widowControl w:val="0"/>
              <w:spacing w:after="120"/>
              <w:rPr>
                <w:color w:val="000000"/>
                <w:lang w:val="en-GB"/>
              </w:rPr>
            </w:pPr>
            <w:r w:rsidRPr="002E7290">
              <w:rPr>
                <w:color w:val="FF0000"/>
                <w:u w:val="single"/>
                <w:lang w:val="en-GB"/>
              </w:rPr>
              <w:t xml:space="preserve">If the UE is </w:t>
            </w:r>
            <w:r>
              <w:rPr>
                <w:color w:val="FF0000"/>
                <w:u w:val="single"/>
                <w:lang w:val="en-GB"/>
              </w:rPr>
              <w:t xml:space="preserve">capable of </w:t>
            </w:r>
            <w:r w:rsidRPr="002E7290">
              <w:rPr>
                <w:color w:val="FF0000"/>
                <w:u w:val="single"/>
                <w:lang w:val="en-GB"/>
              </w:rPr>
              <w:t>receiving FDMed unicast and multicast PDSCH per slot per carrier and there are any unicast SPS PDSCH and multicast PDSCH in the slot</w:t>
            </w:r>
          </w:p>
          <w:p w14:paraId="30B520CD"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 xml:space="preserve">‒ </w:t>
            </w:r>
            <w:r w:rsidRPr="00FD389B">
              <w:rPr>
                <w:color w:val="FF0000"/>
                <w:u w:val="single"/>
                <w:lang w:val="x-none"/>
              </w:rPr>
              <w:tab/>
              <w:t xml:space="preserve">Step 0: </w:t>
            </w:r>
            <w:r w:rsidRPr="00FD389B">
              <w:rPr>
                <w:i/>
                <w:iCs/>
                <w:color w:val="FF0000"/>
                <w:u w:val="single"/>
                <w:lang w:val="x-none"/>
              </w:rPr>
              <w:t>Q</w:t>
            </w:r>
            <w:r w:rsidRPr="00FD389B">
              <w:rPr>
                <w:color w:val="FF0000"/>
                <w:u w:val="single"/>
                <w:lang w:val="x-none"/>
              </w:rPr>
              <w:t xml:space="preserve"> is the set of activated PDSCHs without corresponding PDCCH transmissions within the slot.</w:t>
            </w:r>
          </w:p>
          <w:p w14:paraId="2FB827C0"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w:t>
            </w:r>
            <w:r w:rsidRPr="00FD389B">
              <w:rPr>
                <w:color w:val="FF0000"/>
                <w:u w:val="single"/>
                <w:lang w:val="x-none"/>
              </w:rPr>
              <w:tab/>
              <w:t xml:space="preserve">Step 1: A UE receives one PDSCH with the lowest configured </w:t>
            </w:r>
            <w:r w:rsidRPr="00FD389B">
              <w:rPr>
                <w:i/>
                <w:iCs/>
                <w:color w:val="FF0000"/>
                <w:u w:val="single"/>
                <w:lang w:val="x-none"/>
              </w:rPr>
              <w:t>sps-ConfigIndex</w:t>
            </w:r>
            <w:r w:rsidRPr="00FD389B">
              <w:rPr>
                <w:color w:val="FF0000"/>
                <w:u w:val="single"/>
                <w:lang w:val="x-none"/>
              </w:rPr>
              <w:t xml:space="preserve"> within </w:t>
            </w:r>
            <w:r w:rsidRPr="00FD389B">
              <w:rPr>
                <w:i/>
                <w:iCs/>
                <w:color w:val="FF0000"/>
                <w:u w:val="single"/>
                <w:lang w:val="x-none"/>
              </w:rPr>
              <w:t>Q</w:t>
            </w:r>
            <w:r w:rsidRPr="00FD389B">
              <w:rPr>
                <w:color w:val="FF0000"/>
                <w:u w:val="single"/>
                <w:lang w:val="x-none"/>
              </w:rPr>
              <w:t>. Designate the received PDSCH as survivor PDSCH.</w:t>
            </w:r>
          </w:p>
          <w:p w14:paraId="46D9AAF8"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w:t>
            </w:r>
            <w:r w:rsidRPr="00FD389B">
              <w:rPr>
                <w:color w:val="FF0000"/>
                <w:u w:val="single"/>
                <w:lang w:val="x-none"/>
              </w:rPr>
              <w:tab/>
              <w:t xml:space="preserve">Step 2: If the survivor PDSCH in step 1 is unicast PDSCH, a UE receives one multicast PDSCH with the lowest configured </w:t>
            </w:r>
            <w:r w:rsidRPr="00FD389B">
              <w:rPr>
                <w:i/>
                <w:iCs/>
                <w:color w:val="FF0000"/>
                <w:u w:val="single"/>
                <w:lang w:val="x-none"/>
              </w:rPr>
              <w:t xml:space="preserve">sps-ConfigIndex </w:t>
            </w:r>
            <w:r w:rsidRPr="00FD389B">
              <w:rPr>
                <w:color w:val="FF0000"/>
                <w:u w:val="single"/>
                <w:lang w:val="x-none"/>
              </w:rPr>
              <w:t xml:space="preserve">within </w:t>
            </w:r>
            <w:r w:rsidRPr="00FD389B">
              <w:rPr>
                <w:i/>
                <w:iCs/>
                <w:color w:val="FF0000"/>
                <w:u w:val="single"/>
                <w:lang w:val="x-none"/>
              </w:rPr>
              <w:t>Q</w:t>
            </w:r>
            <w:r>
              <w:rPr>
                <w:i/>
                <w:iCs/>
                <w:color w:val="FF0000"/>
                <w:u w:val="single"/>
                <w:lang w:val="x-none"/>
              </w:rPr>
              <w:t xml:space="preserve"> </w:t>
            </w:r>
            <w:r w:rsidRPr="00F653A5">
              <w:rPr>
                <w:iCs/>
                <w:color w:val="FF0000"/>
                <w:u w:val="single"/>
                <w:lang w:val="x-none"/>
              </w:rPr>
              <w:t>(if any)</w:t>
            </w:r>
            <w:r w:rsidRPr="00F653A5">
              <w:rPr>
                <w:color w:val="FF0000"/>
                <w:u w:val="single"/>
                <w:lang w:val="x-none"/>
              </w:rPr>
              <w:t>,</w:t>
            </w:r>
            <w:r w:rsidRPr="00FD389B">
              <w:rPr>
                <w:color w:val="FF0000"/>
                <w:u w:val="single"/>
                <w:lang w:val="x-none"/>
              </w:rPr>
              <w:t xml:space="preserve"> where the multicast PDSCH and the survivor PDSCH in step 1 are in different frequency. If the survivor PDSCH in step 1 is multicast PDSCH, a UE receives one unicast PDSCH with the lowest configured </w:t>
            </w:r>
            <w:r w:rsidRPr="00FD389B">
              <w:rPr>
                <w:i/>
                <w:iCs/>
                <w:color w:val="FF0000"/>
                <w:u w:val="single"/>
                <w:lang w:val="x-none"/>
              </w:rPr>
              <w:t xml:space="preserve">sps-ConfigIndex </w:t>
            </w:r>
            <w:r w:rsidRPr="00FD389B">
              <w:rPr>
                <w:color w:val="FF0000"/>
                <w:u w:val="single"/>
                <w:lang w:val="x-none"/>
              </w:rPr>
              <w:t xml:space="preserve">within </w:t>
            </w:r>
            <w:r w:rsidRPr="00FD389B">
              <w:rPr>
                <w:i/>
                <w:iCs/>
                <w:color w:val="FF0000"/>
                <w:u w:val="single"/>
                <w:lang w:val="x-none"/>
              </w:rPr>
              <w:t>Q</w:t>
            </w:r>
            <w:r>
              <w:rPr>
                <w:i/>
                <w:iCs/>
                <w:color w:val="FF0000"/>
                <w:u w:val="single"/>
                <w:lang w:val="x-none"/>
              </w:rPr>
              <w:t xml:space="preserve"> </w:t>
            </w:r>
            <w:r w:rsidRPr="00F653A5">
              <w:rPr>
                <w:iCs/>
                <w:color w:val="FF0000"/>
                <w:u w:val="single"/>
                <w:lang w:val="x-none"/>
              </w:rPr>
              <w:t>(if any)</w:t>
            </w:r>
            <w:r w:rsidRPr="00FD389B">
              <w:rPr>
                <w:color w:val="FF0000"/>
                <w:u w:val="single"/>
                <w:lang w:val="x-none"/>
              </w:rPr>
              <w:t>, where the unicast PDSCH and the survivor PDSCH in step 1 are in different frequency.</w:t>
            </w:r>
          </w:p>
          <w:p w14:paraId="2780CB1B" w14:textId="77777777" w:rsidR="00573150" w:rsidRPr="002E7290" w:rsidRDefault="00573150" w:rsidP="00573150">
            <w:pPr>
              <w:pStyle w:val="affc"/>
              <w:ind w:left="360"/>
              <w:rPr>
                <w:bCs/>
                <w:lang w:val="x-none" w:eastAsia="zh-CN"/>
              </w:rPr>
            </w:pPr>
          </w:p>
          <w:p w14:paraId="3B632B91" w14:textId="12FC8A93" w:rsidR="00573150" w:rsidRDefault="00A419A5" w:rsidP="00573150">
            <w:pPr>
              <w:rPr>
                <w:bCs/>
                <w:lang w:val="en-GB" w:eastAsia="zh-CN"/>
              </w:rPr>
            </w:pPr>
            <w:r>
              <w:rPr>
                <w:noProof/>
              </w:rPr>
              <w:object w:dxaOrig="4931" w:dyaOrig="2311" w14:anchorId="71F30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6.15pt;height:115.4pt;mso-width-percent:0;mso-height-percent:0;mso-width-percent:0;mso-height-percent:0" o:ole="">
                  <v:imagedata r:id="rId20" o:title=""/>
                </v:shape>
                <o:OLEObject Type="Embed" ProgID="Visio.Drawing.15" ShapeID="_x0000_i1025" DrawAspect="Content" ObjectID="_1707215206" r:id="rId21"/>
              </w:object>
            </w:r>
          </w:p>
        </w:tc>
      </w:tr>
      <w:tr w:rsidR="008C0DBA" w:rsidRPr="001820A8" w14:paraId="05F0694C" w14:textId="77777777">
        <w:tc>
          <w:tcPr>
            <w:tcW w:w="2122" w:type="dxa"/>
            <w:tcBorders>
              <w:top w:val="single" w:sz="4" w:space="0" w:color="auto"/>
              <w:left w:val="single" w:sz="4" w:space="0" w:color="auto"/>
              <w:bottom w:val="single" w:sz="4" w:space="0" w:color="auto"/>
              <w:right w:val="single" w:sz="4" w:space="0" w:color="auto"/>
            </w:tcBorders>
          </w:tcPr>
          <w:p w14:paraId="5F4978B6" w14:textId="54962EAE" w:rsidR="008C0DBA" w:rsidRDefault="008C0DBA" w:rsidP="008C0DBA">
            <w:pPr>
              <w:rPr>
                <w:bCs/>
                <w:lang w:eastAsia="zh-CN"/>
              </w:rPr>
            </w:pPr>
            <w:r>
              <w:rPr>
                <w:rFonts w:hint="eastAsia"/>
                <w:bCs/>
                <w:lang w:eastAsia="zh-CN"/>
              </w:rPr>
              <w:lastRenderedPageBreak/>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20A8C73E" w14:textId="2089ABE5" w:rsidR="008C0DBA" w:rsidRPr="008C0DBA" w:rsidRDefault="008C0DBA" w:rsidP="008C0DBA">
            <w:pPr>
              <w:rPr>
                <w:rFonts w:eastAsiaTheme="minorEastAsia"/>
                <w:bCs/>
                <w:lang w:val="en-GB" w:eastAsia="zh-CN"/>
              </w:rPr>
            </w:pPr>
            <w:r w:rsidRPr="008C0DBA">
              <w:rPr>
                <w:rFonts w:eastAsiaTheme="minorEastAsia" w:hint="eastAsia"/>
                <w:bCs/>
                <w:lang w:val="en-GB" w:eastAsia="zh-CN"/>
              </w:rPr>
              <w:t>I</w:t>
            </w:r>
            <w:r w:rsidRPr="008C0DBA">
              <w:rPr>
                <w:rFonts w:eastAsiaTheme="minorEastAsia"/>
                <w:bCs/>
                <w:lang w:val="en-GB" w:eastAsia="zh-CN"/>
              </w:rPr>
              <w:t xml:space="preserve"> suppose the FDM and TDM capability being discussed in UE feature are the features for dynamic scheduling. Now here the proposals are talking about SPS. I am worried the current FG for FDM/TDM may not be applicable for SPS and whether we need to introduce the FG for FDM/TDM multicast SPS or whether there features should be supported in this release. </w:t>
            </w:r>
          </w:p>
        </w:tc>
      </w:tr>
      <w:tr w:rsidR="001B5E03" w:rsidRPr="001820A8" w14:paraId="32751922" w14:textId="77777777" w:rsidTr="001B5E03">
        <w:tc>
          <w:tcPr>
            <w:tcW w:w="2122" w:type="dxa"/>
          </w:tcPr>
          <w:p w14:paraId="074E821E" w14:textId="77777777" w:rsidR="001B5E03" w:rsidRPr="001820A8" w:rsidRDefault="001B5E03" w:rsidP="00670967">
            <w:pPr>
              <w:jc w:val="left"/>
              <w:rPr>
                <w:bCs/>
                <w:lang w:eastAsia="zh-CN"/>
              </w:rPr>
            </w:pPr>
            <w:r>
              <w:rPr>
                <w:rFonts w:hint="eastAsia"/>
                <w:bCs/>
                <w:lang w:eastAsia="zh-CN"/>
              </w:rPr>
              <w:lastRenderedPageBreak/>
              <w:t>X</w:t>
            </w:r>
            <w:r>
              <w:rPr>
                <w:bCs/>
                <w:lang w:eastAsia="zh-CN"/>
              </w:rPr>
              <w:t>iaomi</w:t>
            </w:r>
          </w:p>
        </w:tc>
        <w:tc>
          <w:tcPr>
            <w:tcW w:w="7840" w:type="dxa"/>
          </w:tcPr>
          <w:p w14:paraId="69E27EF4" w14:textId="77777777" w:rsidR="001B5E03" w:rsidRDefault="001B5E03" w:rsidP="00670967">
            <w:pPr>
              <w:jc w:val="left"/>
              <w:rPr>
                <w:b/>
                <w:bCs/>
                <w:lang w:eastAsia="zh-CN"/>
              </w:rPr>
            </w:pPr>
            <w:r w:rsidRPr="001820A8">
              <w:rPr>
                <w:b/>
                <w:bCs/>
                <w:highlight w:val="yellow"/>
                <w:lang w:eastAsia="zh-CN"/>
              </w:rPr>
              <w:t>Initial proposal 5-2a:</w:t>
            </w:r>
            <w:r>
              <w:rPr>
                <w:b/>
                <w:bCs/>
                <w:lang w:eastAsia="zh-CN"/>
              </w:rPr>
              <w:t xml:space="preserve"> </w:t>
            </w:r>
            <w:r>
              <w:rPr>
                <w:bCs/>
                <w:lang w:eastAsia="zh-CN"/>
              </w:rPr>
              <w:t>S</w:t>
            </w:r>
            <w:r w:rsidRPr="00FA6F1E">
              <w:rPr>
                <w:bCs/>
                <w:lang w:eastAsia="zh-CN"/>
              </w:rPr>
              <w:t>upport</w:t>
            </w:r>
          </w:p>
          <w:p w14:paraId="312D507A" w14:textId="77777777" w:rsidR="001B5E03" w:rsidRPr="001820A8" w:rsidRDefault="001B5E03" w:rsidP="00670967">
            <w:pPr>
              <w:jc w:val="left"/>
              <w:rPr>
                <w:bCs/>
                <w:lang w:val="en-GB" w:eastAsia="zh-CN"/>
              </w:rPr>
            </w:pPr>
            <w:r>
              <w:rPr>
                <w:rFonts w:hint="eastAsia"/>
                <w:b/>
                <w:bCs/>
                <w:highlight w:val="yellow"/>
                <w:lang w:eastAsia="zh-CN"/>
              </w:rPr>
              <w:t>I</w:t>
            </w:r>
            <w:r>
              <w:rPr>
                <w:b/>
                <w:bCs/>
                <w:highlight w:val="yellow"/>
                <w:lang w:eastAsia="zh-CN"/>
              </w:rPr>
              <w:t>nitial question 5-2b:</w:t>
            </w:r>
            <w:r>
              <w:rPr>
                <w:b/>
                <w:bCs/>
                <w:lang w:eastAsia="zh-CN"/>
              </w:rPr>
              <w:t xml:space="preserve"> </w:t>
            </w:r>
            <w:r w:rsidRPr="00FA6F1E">
              <w:rPr>
                <w:bCs/>
                <w:lang w:eastAsia="zh-CN"/>
              </w:rPr>
              <w:t>We think it is too complicated for the scenario of TDM+FDM PDSCHs. Proper configuration should be sufficient to avoid such kind of collision.</w:t>
            </w:r>
          </w:p>
        </w:tc>
      </w:tr>
      <w:tr w:rsidR="00CC4ED9" w:rsidRPr="001820A8" w14:paraId="761F3747" w14:textId="77777777" w:rsidTr="001B5E03">
        <w:tc>
          <w:tcPr>
            <w:tcW w:w="2122" w:type="dxa"/>
          </w:tcPr>
          <w:p w14:paraId="77F19DDB" w14:textId="5F048CE7" w:rsidR="00CC4ED9" w:rsidRDefault="00CC4ED9" w:rsidP="00CC4ED9">
            <w:pPr>
              <w:rPr>
                <w:bCs/>
                <w:lang w:eastAsia="zh-CN"/>
              </w:rPr>
            </w:pPr>
            <w:r>
              <w:rPr>
                <w:bCs/>
                <w:lang w:eastAsia="zh-CN"/>
              </w:rPr>
              <w:t>Lenovo, Motorola Mobility</w:t>
            </w:r>
          </w:p>
        </w:tc>
        <w:tc>
          <w:tcPr>
            <w:tcW w:w="7840" w:type="dxa"/>
          </w:tcPr>
          <w:p w14:paraId="4C9E6F1B" w14:textId="77777777" w:rsidR="00CC4ED9" w:rsidRPr="00662EAC" w:rsidRDefault="00CC4ED9" w:rsidP="00CC4ED9">
            <w:pPr>
              <w:rPr>
                <w:b/>
                <w:bCs/>
                <w:lang w:eastAsia="zh-CN"/>
              </w:rPr>
            </w:pPr>
            <w:r w:rsidRPr="00662EAC">
              <w:rPr>
                <w:b/>
                <w:bCs/>
                <w:lang w:eastAsia="zh-CN"/>
              </w:rPr>
              <w:t>5-2a: OK</w:t>
            </w:r>
          </w:p>
          <w:p w14:paraId="0B41CB41" w14:textId="75193BF1" w:rsidR="00CC4ED9" w:rsidRPr="001820A8" w:rsidRDefault="00CC4ED9" w:rsidP="00CC4ED9">
            <w:pPr>
              <w:rPr>
                <w:b/>
                <w:bCs/>
                <w:highlight w:val="yellow"/>
                <w:lang w:eastAsia="zh-CN"/>
              </w:rPr>
            </w:pPr>
            <w:r w:rsidRPr="00662EAC">
              <w:rPr>
                <w:b/>
                <w:bCs/>
                <w:lang w:eastAsia="zh-CN"/>
              </w:rPr>
              <w:t xml:space="preserve">5-2b: </w:t>
            </w:r>
            <w:r>
              <w:rPr>
                <w:b/>
                <w:bCs/>
                <w:lang w:eastAsia="zh-CN"/>
              </w:rPr>
              <w:t xml:space="preserve">Agree with Spreadtrum that </w:t>
            </w:r>
            <w:r>
              <w:rPr>
                <w:bCs/>
                <w:lang w:val="en-GB" w:eastAsia="zh-CN"/>
              </w:rPr>
              <w:t xml:space="preserve">the discussion is not needed since we don’t support the use case where </w:t>
            </w:r>
            <w:r w:rsidRPr="00070BFE">
              <w:rPr>
                <w:bCs/>
                <w:lang w:val="en-GB" w:eastAsia="zh-CN"/>
              </w:rPr>
              <w:t>both FDM reception between unicast PDSCH and multicast PDSCH in a slot and TDM between multicast PDSCH and unicast/multicast PDSCH in a slot.</w:t>
            </w:r>
            <w:r>
              <w:rPr>
                <w:bCs/>
                <w:lang w:val="en-GB" w:eastAsia="zh-CN"/>
              </w:rPr>
              <w:t xml:space="preserve"> </w:t>
            </w:r>
          </w:p>
        </w:tc>
      </w:tr>
      <w:tr w:rsidR="00986142" w:rsidRPr="001820A8" w14:paraId="786398BE" w14:textId="77777777" w:rsidTr="001B5E03">
        <w:tc>
          <w:tcPr>
            <w:tcW w:w="2122" w:type="dxa"/>
          </w:tcPr>
          <w:p w14:paraId="02D18B9D" w14:textId="4F041EF8" w:rsidR="00986142" w:rsidRDefault="00986142" w:rsidP="00986142">
            <w:pPr>
              <w:rPr>
                <w:bCs/>
                <w:lang w:eastAsia="zh-CN"/>
              </w:rPr>
            </w:pPr>
            <w:r>
              <w:rPr>
                <w:bCs/>
                <w:lang w:eastAsia="zh-CN"/>
              </w:rPr>
              <w:t>Apple</w:t>
            </w:r>
          </w:p>
        </w:tc>
        <w:tc>
          <w:tcPr>
            <w:tcW w:w="7840" w:type="dxa"/>
          </w:tcPr>
          <w:p w14:paraId="543E25AC" w14:textId="77777777" w:rsidR="00986142" w:rsidRDefault="00986142" w:rsidP="00986142">
            <w:pPr>
              <w:jc w:val="left"/>
              <w:rPr>
                <w:bCs/>
                <w:lang w:val="en-GB" w:eastAsia="zh-CN"/>
              </w:rPr>
            </w:pPr>
            <w:r>
              <w:rPr>
                <w:bCs/>
                <w:lang w:val="en-GB" w:eastAsia="zh-CN"/>
              </w:rPr>
              <w:t>Proposal 5-2a, with this proposal, UE could drop the MBS SPS PDSCH reception according to the rule “</w:t>
            </w:r>
            <w:r w:rsidRPr="001820A8">
              <w:rPr>
                <w:rFonts w:eastAsia="Batang"/>
                <w:szCs w:val="24"/>
                <w:lang w:eastAsia="zh-CN"/>
              </w:rPr>
              <w:t xml:space="preserve">If the resulting unicast SPS PDSCH and multicast SPS PDSCH overlap in frequency, the UE receives the one </w:t>
            </w:r>
            <w:r w:rsidRPr="001820A8">
              <w:t xml:space="preserve">with lower configured </w:t>
            </w:r>
            <w:r w:rsidRPr="001820A8">
              <w:rPr>
                <w:i/>
                <w:iCs/>
              </w:rPr>
              <w:t>sps-ConfigIndex</w:t>
            </w:r>
            <w:r>
              <w:rPr>
                <w:bCs/>
                <w:lang w:val="en-GB" w:eastAsia="zh-CN"/>
              </w:rPr>
              <w:t xml:space="preserve">”. From gNB side, only unicast SPS will be transmitted for this case. It’s unfair for other UEs only receiving the MBS SPS PDSCH, the MBS SPS is dropped without reason. Group of MBS UEs will be impacted. Thus, it’s reasonable for UE assuming there is no overlapping in frequency domain </w:t>
            </w:r>
            <w:r w:rsidRPr="001820A8">
              <w:rPr>
                <w:rFonts w:eastAsia="Batang"/>
                <w:szCs w:val="24"/>
                <w:lang w:eastAsia="x-none"/>
              </w:rPr>
              <w:t>if UE is provided</w:t>
            </w:r>
            <w:r w:rsidRPr="001820A8">
              <w:rPr>
                <w:i/>
                <w:iCs/>
                <w:lang w:eastAsia="zh-CN"/>
              </w:rPr>
              <w:t xml:space="preserve"> fdmed-Reception-Multicast</w:t>
            </w:r>
            <w:r>
              <w:rPr>
                <w:bCs/>
                <w:lang w:val="en-GB" w:eastAsia="zh-CN"/>
              </w:rPr>
              <w:t>.</w:t>
            </w:r>
          </w:p>
          <w:p w14:paraId="3BE5C281" w14:textId="6F38228E" w:rsidR="00986142" w:rsidRPr="00662EAC" w:rsidRDefault="00986142" w:rsidP="00986142">
            <w:pPr>
              <w:rPr>
                <w:b/>
                <w:bCs/>
                <w:lang w:eastAsia="zh-CN"/>
              </w:rPr>
            </w:pPr>
            <w:r>
              <w:rPr>
                <w:bCs/>
                <w:lang w:val="en-GB" w:eastAsia="zh-CN"/>
              </w:rPr>
              <w:t xml:space="preserve">Proposal 5-2b, Alt2 is preferred </w:t>
            </w:r>
            <w:r w:rsidRPr="001820A8">
              <w:rPr>
                <w:rFonts w:eastAsia="Batang"/>
                <w:szCs w:val="24"/>
                <w:lang w:eastAsia="x-none"/>
              </w:rPr>
              <w:t>if UE is provided</w:t>
            </w:r>
            <w:r w:rsidRPr="001820A8">
              <w:rPr>
                <w:i/>
                <w:iCs/>
                <w:lang w:eastAsia="zh-CN"/>
              </w:rPr>
              <w:t xml:space="preserve"> fdmed-Reception-Multicast</w:t>
            </w:r>
            <w:r>
              <w:rPr>
                <w:i/>
                <w:iCs/>
                <w:lang w:eastAsia="zh-CN"/>
              </w:rPr>
              <w:t>.</w:t>
            </w:r>
          </w:p>
        </w:tc>
      </w:tr>
      <w:tr w:rsidR="001A2C93" w:rsidRPr="001820A8" w14:paraId="005DD45F" w14:textId="77777777" w:rsidTr="001B5E03">
        <w:tc>
          <w:tcPr>
            <w:tcW w:w="2122" w:type="dxa"/>
          </w:tcPr>
          <w:p w14:paraId="28410B3C" w14:textId="4E9CD6FC" w:rsidR="001A2C93" w:rsidRDefault="001A2C93" w:rsidP="001A2C93">
            <w:pPr>
              <w:rPr>
                <w:bCs/>
                <w:lang w:eastAsia="zh-CN"/>
              </w:rPr>
            </w:pPr>
            <w:r>
              <w:rPr>
                <w:rFonts w:hint="eastAsia"/>
                <w:bCs/>
                <w:lang w:eastAsia="zh-CN"/>
              </w:rPr>
              <w:t>Z</w:t>
            </w:r>
            <w:r>
              <w:rPr>
                <w:bCs/>
                <w:lang w:eastAsia="zh-CN"/>
              </w:rPr>
              <w:t>TE</w:t>
            </w:r>
          </w:p>
        </w:tc>
        <w:tc>
          <w:tcPr>
            <w:tcW w:w="7840" w:type="dxa"/>
          </w:tcPr>
          <w:p w14:paraId="71F05491" w14:textId="77777777" w:rsidR="001A2C93" w:rsidRDefault="001A2C93" w:rsidP="001A2C93">
            <w:pPr>
              <w:jc w:val="left"/>
              <w:rPr>
                <w:bCs/>
                <w:lang w:val="en-GB" w:eastAsia="zh-CN"/>
              </w:rPr>
            </w:pPr>
            <w:r>
              <w:rPr>
                <w:rFonts w:hint="eastAsia"/>
                <w:bCs/>
                <w:lang w:val="en-GB" w:eastAsia="zh-CN"/>
              </w:rPr>
              <w:t>A</w:t>
            </w:r>
            <w:r>
              <w:rPr>
                <w:bCs/>
                <w:lang w:val="en-GB" w:eastAsia="zh-CN"/>
              </w:rPr>
              <w:t>s also proposed by some other companies, it would be good if companies can first align the understanding on the desired UE behaviour for FDMed PDSCH reception. For example, is UE allowed to receive multiple FDMed unicast PDSCH and multicast PDSCH, e.g., FDMed unicast PDSCH#1 and multicast PDSCH#2 in the first 7 symbols and FDMed unicast PDSCH#3 and multicast PDSCH#4 in the last 7 symbols.</w:t>
            </w:r>
          </w:p>
          <w:p w14:paraId="6258B67D" w14:textId="2BE92268" w:rsidR="001A2C93" w:rsidRDefault="001A2C93" w:rsidP="001A2C93">
            <w:pPr>
              <w:rPr>
                <w:bCs/>
                <w:lang w:val="en-GB" w:eastAsia="zh-CN"/>
              </w:rPr>
            </w:pPr>
            <w:r>
              <w:rPr>
                <w:bCs/>
                <w:lang w:val="en-GB" w:eastAsia="zh-CN"/>
              </w:rPr>
              <w:t>Also, based on the UE feature discussion, it is highly likely that TDMed reception will be the prerequisite of FDMed reception. Thus, it is not possible to have the type of UE that only supports FDMed reception but not support TDMed reception.</w:t>
            </w:r>
          </w:p>
        </w:tc>
      </w:tr>
      <w:tr w:rsidR="00E2112B" w:rsidRPr="001820A8" w14:paraId="6801652A" w14:textId="77777777" w:rsidTr="001B5E03">
        <w:tc>
          <w:tcPr>
            <w:tcW w:w="2122" w:type="dxa"/>
          </w:tcPr>
          <w:p w14:paraId="14EE2FFF" w14:textId="42F3119E" w:rsidR="00E2112B" w:rsidRDefault="00E2112B" w:rsidP="00E2112B">
            <w:pPr>
              <w:rPr>
                <w:bCs/>
                <w:lang w:eastAsia="zh-CN"/>
              </w:rPr>
            </w:pPr>
            <w:r>
              <w:rPr>
                <w:bCs/>
                <w:lang w:eastAsia="zh-CN"/>
              </w:rPr>
              <w:t>Qualcomm</w:t>
            </w:r>
          </w:p>
        </w:tc>
        <w:tc>
          <w:tcPr>
            <w:tcW w:w="7840" w:type="dxa"/>
          </w:tcPr>
          <w:p w14:paraId="01F7A22F" w14:textId="77777777" w:rsidR="00E2112B" w:rsidRDefault="00E2112B" w:rsidP="00E2112B">
            <w:pPr>
              <w:rPr>
                <w:bCs/>
                <w:lang w:val="en-GB" w:eastAsia="zh-CN"/>
              </w:rPr>
            </w:pPr>
            <w:r>
              <w:rPr>
                <w:bCs/>
                <w:lang w:val="en-GB" w:eastAsia="zh-CN"/>
              </w:rPr>
              <w:t xml:space="preserve">For proposal 5-1a, </w:t>
            </w:r>
          </w:p>
          <w:p w14:paraId="14159901" w14:textId="77777777" w:rsidR="00E2112B" w:rsidRDefault="00E2112B" w:rsidP="00E2112B">
            <w:pPr>
              <w:rPr>
                <w:color w:val="000000"/>
              </w:rPr>
            </w:pPr>
            <w:r>
              <w:rPr>
                <w:rFonts w:eastAsia="Batang"/>
                <w:szCs w:val="24"/>
                <w:lang w:eastAsia="zh-CN"/>
              </w:rPr>
              <w:t>I</w:t>
            </w:r>
            <w:r w:rsidRPr="001820A8">
              <w:rPr>
                <w:rFonts w:eastAsia="Batang"/>
                <w:szCs w:val="24"/>
                <w:lang w:eastAsia="zh-CN"/>
              </w:rPr>
              <w:t xml:space="preserve">f a UE only supports FDM reception </w:t>
            </w:r>
            <w:r w:rsidRPr="001820A8">
              <w:rPr>
                <w:color w:val="000000"/>
              </w:rPr>
              <w:t xml:space="preserve">between unicast PDSCH and </w:t>
            </w:r>
            <w:r>
              <w:rPr>
                <w:color w:val="000000"/>
              </w:rPr>
              <w:t xml:space="preserve">multicast </w:t>
            </w:r>
            <w:r w:rsidRPr="001820A8">
              <w:rPr>
                <w:color w:val="000000"/>
              </w:rPr>
              <w:t>PDSCH in a slot</w:t>
            </w:r>
            <w:r>
              <w:rPr>
                <w:color w:val="000000"/>
              </w:rPr>
              <w:t>, we are not sure whether to allow the scheduling of overlapped multiple multicast SPSs in a slot. Since the SPS collision may happen periodically, which means the UE has to always drop some of multicast SPS(s).</w:t>
            </w:r>
          </w:p>
          <w:p w14:paraId="10B417CA" w14:textId="1B9B6A20" w:rsidR="00E2112B" w:rsidRDefault="00E2112B" w:rsidP="00E2112B">
            <w:pPr>
              <w:rPr>
                <w:bCs/>
                <w:lang w:val="en-GB" w:eastAsia="zh-CN"/>
              </w:rPr>
            </w:pPr>
            <w:r>
              <w:rPr>
                <w:bCs/>
                <w:lang w:val="en-GB"/>
              </w:rPr>
              <w:t xml:space="preserve">For proposal 5-1b, we slightly prefer not to support the </w:t>
            </w:r>
            <w:r w:rsidRPr="001820A8">
              <w:rPr>
                <w:rFonts w:eastAsia="Batang"/>
                <w:szCs w:val="24"/>
                <w:lang w:eastAsia="zh-CN"/>
              </w:rPr>
              <w:t xml:space="preserve">FDM reception </w:t>
            </w:r>
            <w:r w:rsidRPr="001820A8">
              <w:rPr>
                <w:color w:val="000000"/>
              </w:rPr>
              <w:t xml:space="preserve">between </w:t>
            </w:r>
            <w:r>
              <w:rPr>
                <w:color w:val="000000"/>
              </w:rPr>
              <w:t xml:space="preserve">multiple </w:t>
            </w:r>
            <w:r w:rsidRPr="001820A8">
              <w:rPr>
                <w:color w:val="000000"/>
              </w:rPr>
              <w:t xml:space="preserve">unicast PDSCH and </w:t>
            </w:r>
            <w:r>
              <w:rPr>
                <w:color w:val="000000"/>
              </w:rPr>
              <w:t xml:space="preserve">multiple multicast </w:t>
            </w:r>
            <w:r w:rsidRPr="001820A8">
              <w:rPr>
                <w:color w:val="000000"/>
              </w:rPr>
              <w:t>PDSCH in a slot</w:t>
            </w:r>
            <w:r>
              <w:rPr>
                <w:color w:val="000000"/>
              </w:rPr>
              <w:t>.</w:t>
            </w:r>
          </w:p>
        </w:tc>
      </w:tr>
      <w:tr w:rsidR="00E3358A" w:rsidRPr="001820A8" w14:paraId="0BA737D5" w14:textId="77777777" w:rsidTr="007E2B3C">
        <w:trPr>
          <w:trHeight w:val="661"/>
        </w:trPr>
        <w:tc>
          <w:tcPr>
            <w:tcW w:w="2122" w:type="dxa"/>
          </w:tcPr>
          <w:p w14:paraId="22927DD8" w14:textId="77777777" w:rsidR="00E3358A" w:rsidRPr="001820A8" w:rsidRDefault="00E3358A" w:rsidP="00670967">
            <w:pPr>
              <w:jc w:val="left"/>
              <w:rPr>
                <w:bCs/>
                <w:lang w:eastAsia="zh-CN"/>
              </w:rPr>
            </w:pPr>
            <w:r>
              <w:rPr>
                <w:bCs/>
                <w:lang w:eastAsia="zh-CN"/>
              </w:rPr>
              <w:t>Ericsson</w:t>
            </w:r>
          </w:p>
        </w:tc>
        <w:tc>
          <w:tcPr>
            <w:tcW w:w="7840" w:type="dxa"/>
          </w:tcPr>
          <w:p w14:paraId="68F29039" w14:textId="77777777" w:rsidR="00E3358A" w:rsidRDefault="00E3358A" w:rsidP="00670967">
            <w:pPr>
              <w:jc w:val="left"/>
              <w:rPr>
                <w:bCs/>
                <w:lang w:val="en-GB" w:eastAsia="zh-CN"/>
              </w:rPr>
            </w:pPr>
            <w:r>
              <w:rPr>
                <w:bCs/>
                <w:lang w:val="en-GB" w:eastAsia="zh-CN"/>
              </w:rPr>
              <w:t>5-2a: Support</w:t>
            </w:r>
          </w:p>
          <w:p w14:paraId="3C93C2DC" w14:textId="77777777" w:rsidR="00E3358A" w:rsidRPr="001820A8" w:rsidRDefault="00E3358A" w:rsidP="00670967">
            <w:pPr>
              <w:jc w:val="left"/>
              <w:rPr>
                <w:bCs/>
                <w:lang w:val="en-GB" w:eastAsia="zh-CN"/>
              </w:rPr>
            </w:pPr>
            <w:r>
              <w:rPr>
                <w:bCs/>
                <w:lang w:val="en-GB" w:eastAsia="zh-CN"/>
              </w:rPr>
              <w:t xml:space="preserve">5-2b:  we support Alt1.  For Alt2, it seems there is a problem with step 3 for UEs with capabilities  of more than 2 PDSCH. </w:t>
            </w:r>
          </w:p>
        </w:tc>
      </w:tr>
      <w:tr w:rsidR="007E2B3C" w:rsidRPr="001820A8" w14:paraId="4B2C08B9" w14:textId="77777777" w:rsidTr="007E2B3C">
        <w:trPr>
          <w:trHeight w:val="661"/>
        </w:trPr>
        <w:tc>
          <w:tcPr>
            <w:tcW w:w="2122" w:type="dxa"/>
          </w:tcPr>
          <w:p w14:paraId="22AC0143" w14:textId="70E700B8" w:rsidR="007E2B3C" w:rsidRDefault="007E2B3C" w:rsidP="00670967">
            <w:pPr>
              <w:rPr>
                <w:bCs/>
                <w:lang w:eastAsia="zh-CN"/>
              </w:rPr>
            </w:pPr>
            <w:r>
              <w:rPr>
                <w:rFonts w:hint="eastAsia"/>
                <w:bCs/>
                <w:lang w:eastAsia="zh-CN"/>
              </w:rPr>
              <w:t>CATT</w:t>
            </w:r>
          </w:p>
        </w:tc>
        <w:tc>
          <w:tcPr>
            <w:tcW w:w="7840" w:type="dxa"/>
          </w:tcPr>
          <w:p w14:paraId="69137765" w14:textId="77777777" w:rsidR="007E2B3C" w:rsidRDefault="007E2B3C" w:rsidP="005D6AAF">
            <w:pPr>
              <w:jc w:val="left"/>
              <w:rPr>
                <w:bCs/>
                <w:lang w:val="en-GB" w:eastAsia="zh-CN"/>
              </w:rPr>
            </w:pPr>
            <w:r w:rsidRPr="00405847">
              <w:rPr>
                <w:b/>
                <w:bCs/>
                <w:lang w:val="en-GB" w:eastAsia="zh-CN"/>
              </w:rPr>
              <w:t>Initial proposal 5-1a:</w:t>
            </w:r>
            <w:r w:rsidRPr="00405847">
              <w:rPr>
                <w:rFonts w:hint="eastAsia"/>
                <w:b/>
                <w:bCs/>
                <w:lang w:val="en-GB" w:eastAsia="zh-CN"/>
              </w:rPr>
              <w:t xml:space="preserve"> </w:t>
            </w:r>
            <w:r>
              <w:rPr>
                <w:rFonts w:hint="eastAsia"/>
                <w:bCs/>
                <w:lang w:val="en-GB" w:eastAsia="zh-CN"/>
              </w:rPr>
              <w:t>We fine with this proposal.</w:t>
            </w:r>
          </w:p>
          <w:p w14:paraId="2AD854C1" w14:textId="77777777" w:rsidR="007E2B3C" w:rsidRDefault="007E2B3C" w:rsidP="007E2B3C">
            <w:pPr>
              <w:jc w:val="left"/>
              <w:rPr>
                <w:bCs/>
                <w:lang w:val="en-GB" w:eastAsia="zh-CN"/>
              </w:rPr>
            </w:pPr>
            <w:r w:rsidRPr="00405847">
              <w:rPr>
                <w:b/>
                <w:bCs/>
                <w:lang w:val="en-GB" w:eastAsia="zh-CN"/>
              </w:rPr>
              <w:t>Initial proposal 5-1b:</w:t>
            </w:r>
            <w:r w:rsidRPr="00405847">
              <w:rPr>
                <w:rFonts w:hint="eastAsia"/>
                <w:b/>
                <w:bCs/>
                <w:lang w:val="en-GB" w:eastAsia="zh-CN"/>
              </w:rPr>
              <w:t xml:space="preserve"> </w:t>
            </w:r>
            <w:r>
              <w:rPr>
                <w:rFonts w:hint="eastAsia"/>
                <w:bCs/>
                <w:lang w:val="en-GB" w:eastAsia="zh-CN"/>
              </w:rPr>
              <w:t xml:space="preserve">We support the first bullet. The motivation to support second bullet may need more </w:t>
            </w:r>
            <w:r>
              <w:rPr>
                <w:bCs/>
                <w:lang w:val="en-GB" w:eastAsia="zh-CN"/>
              </w:rPr>
              <w:t>discussion</w:t>
            </w:r>
            <w:r>
              <w:rPr>
                <w:rFonts w:hint="eastAsia"/>
                <w:bCs/>
                <w:lang w:val="en-GB" w:eastAsia="zh-CN"/>
              </w:rPr>
              <w:t xml:space="preserve">. </w:t>
            </w:r>
          </w:p>
          <w:p w14:paraId="48383BA4" w14:textId="77777777" w:rsidR="007E2B3C" w:rsidRDefault="007E2B3C" w:rsidP="007E2B3C">
            <w:pPr>
              <w:jc w:val="left"/>
              <w:rPr>
                <w:bCs/>
                <w:lang w:val="en-GB" w:eastAsia="zh-CN"/>
              </w:rPr>
            </w:pPr>
            <w:r>
              <w:rPr>
                <w:rFonts w:hint="eastAsia"/>
                <w:bCs/>
                <w:lang w:val="en-GB" w:eastAsia="zh-CN"/>
              </w:rPr>
              <w:t xml:space="preserve">If the MBS SPS-configure activated by PDCCH with G-CS-RNTI1 can be changed to activated by PDCCH with G-CS-RNTI2 without deactivation indication, the misunderstanding between gNB and UE may be happen. </w:t>
            </w:r>
            <w:r>
              <w:rPr>
                <w:bCs/>
                <w:lang w:val="en-GB" w:eastAsia="zh-CN"/>
              </w:rPr>
              <w:t>Assuming</w:t>
            </w:r>
            <w:r>
              <w:rPr>
                <w:rFonts w:hint="eastAsia"/>
                <w:bCs/>
                <w:lang w:val="en-GB" w:eastAsia="zh-CN"/>
              </w:rPr>
              <w:t xml:space="preserve"> a general case that an SPS-config for MBS group1 including UE1 and UE2 is activated by a PDCCH with G-CS-RNTI1, and then the </w:t>
            </w:r>
            <w:r>
              <w:rPr>
                <w:rFonts w:hint="eastAsia"/>
                <w:bCs/>
                <w:lang w:val="en-GB" w:eastAsia="zh-CN"/>
              </w:rPr>
              <w:lastRenderedPageBreak/>
              <w:t>same SPS-config for MBS group2 including UE2 and UE3 is activated by another PDCCH with G-CS-RNTI2. Since UE2 is included in both MBS group1 and MBS group2, the scheme in the second bullet can be workable. However, the UE1 has a problem that it doesn</w:t>
            </w:r>
            <w:r>
              <w:rPr>
                <w:bCs/>
                <w:lang w:val="en-GB" w:eastAsia="zh-CN"/>
              </w:rPr>
              <w:t>’</w:t>
            </w:r>
            <w:r>
              <w:rPr>
                <w:rFonts w:hint="eastAsia"/>
                <w:bCs/>
                <w:lang w:val="en-GB" w:eastAsia="zh-CN"/>
              </w:rPr>
              <w:t>t know the SPS-config activated by PDCCH with G-CS-RNTI1 has been deactivated and continues to receive the SPS transmission even though the gNB no longer transmits the MBS SPS-Config associated with G-CS-RNTI1.</w:t>
            </w:r>
          </w:p>
          <w:p w14:paraId="3BB934D1" w14:textId="3054E004" w:rsidR="007E2B3C" w:rsidRDefault="007E2B3C" w:rsidP="00670967">
            <w:pPr>
              <w:rPr>
                <w:bCs/>
                <w:lang w:val="en-GB" w:eastAsia="zh-CN"/>
              </w:rPr>
            </w:pPr>
            <w:r w:rsidRPr="00405847">
              <w:rPr>
                <w:b/>
                <w:bCs/>
                <w:lang w:val="en-GB" w:eastAsia="zh-CN"/>
              </w:rPr>
              <w:t>Initial proposal 5-1c:</w:t>
            </w:r>
            <w:r w:rsidRPr="009444A8">
              <w:rPr>
                <w:rFonts w:hint="eastAsia"/>
                <w:bCs/>
                <w:lang w:val="en-GB" w:eastAsia="zh-CN"/>
              </w:rPr>
              <w:t xml:space="preserve"> </w:t>
            </w:r>
            <w:r w:rsidRPr="009444A8">
              <w:rPr>
                <w:bCs/>
                <w:lang w:val="en-GB" w:eastAsia="zh-CN"/>
              </w:rPr>
              <w:t>We fine with this proposal.</w:t>
            </w:r>
          </w:p>
        </w:tc>
      </w:tr>
      <w:tr w:rsidR="00DE6973" w:rsidRPr="001820A8" w14:paraId="17D80B2A" w14:textId="77777777" w:rsidTr="007E2B3C">
        <w:trPr>
          <w:trHeight w:val="661"/>
        </w:trPr>
        <w:tc>
          <w:tcPr>
            <w:tcW w:w="2122" w:type="dxa"/>
          </w:tcPr>
          <w:p w14:paraId="6B98E0BE" w14:textId="26E40DC9" w:rsidR="00DE6973" w:rsidRDefault="00DE6973" w:rsidP="00DE6973">
            <w:pPr>
              <w:rPr>
                <w:bCs/>
                <w:lang w:eastAsia="zh-CN"/>
              </w:rPr>
            </w:pPr>
            <w:r>
              <w:rPr>
                <w:rFonts w:hint="eastAsia"/>
                <w:bCs/>
                <w:lang w:eastAsia="zh-CN"/>
              </w:rPr>
              <w:lastRenderedPageBreak/>
              <w:t>M</w:t>
            </w:r>
            <w:r>
              <w:rPr>
                <w:bCs/>
                <w:lang w:eastAsia="zh-CN"/>
              </w:rPr>
              <w:t>ediaTek</w:t>
            </w:r>
          </w:p>
        </w:tc>
        <w:tc>
          <w:tcPr>
            <w:tcW w:w="7840" w:type="dxa"/>
          </w:tcPr>
          <w:p w14:paraId="62F2CE0F" w14:textId="15F19FCE" w:rsidR="00DE6973" w:rsidRPr="00405847" w:rsidRDefault="00DE6973" w:rsidP="00DE6973">
            <w:pPr>
              <w:rPr>
                <w:b/>
                <w:bCs/>
                <w:lang w:val="en-GB" w:eastAsia="zh-CN"/>
              </w:rPr>
            </w:pPr>
            <w:r w:rsidRPr="00C01941">
              <w:rPr>
                <w:b/>
                <w:bCs/>
                <w:lang w:eastAsia="zh-CN"/>
              </w:rPr>
              <w:t xml:space="preserve">question 5-2b: </w:t>
            </w:r>
            <w:r>
              <w:rPr>
                <w:lang w:eastAsia="zh-CN"/>
              </w:rPr>
              <w:t>it does not need to discuss this issue since the case that F</w:t>
            </w:r>
            <w:r w:rsidRPr="00C01941">
              <w:rPr>
                <w:lang w:eastAsia="zh-CN"/>
              </w:rPr>
              <w:t>DM reception between unicast PDSCH and multicast PDSCH in a slot and TDM between multicast PDSCH and unicast/multicast PDSCH in a slot</w:t>
            </w:r>
            <w:r>
              <w:rPr>
                <w:lang w:eastAsia="zh-CN"/>
              </w:rPr>
              <w:t xml:space="preserve"> is </w:t>
            </w:r>
            <w:r>
              <w:rPr>
                <w:b/>
                <w:bCs/>
                <w:lang w:eastAsia="zh-CN"/>
              </w:rPr>
              <w:t>NOT</w:t>
            </w:r>
            <w:r w:rsidRPr="00C01941">
              <w:rPr>
                <w:b/>
                <w:bCs/>
                <w:lang w:eastAsia="zh-CN"/>
              </w:rPr>
              <w:t xml:space="preserve"> supported</w:t>
            </w:r>
            <w:r>
              <w:rPr>
                <w:lang w:eastAsia="zh-CN"/>
              </w:rPr>
              <w:t>.</w:t>
            </w:r>
          </w:p>
        </w:tc>
      </w:tr>
      <w:tr w:rsidR="00B7387D" w:rsidRPr="001820A8" w14:paraId="4A887A32" w14:textId="77777777" w:rsidTr="007E2B3C">
        <w:trPr>
          <w:trHeight w:val="661"/>
        </w:trPr>
        <w:tc>
          <w:tcPr>
            <w:tcW w:w="2122" w:type="dxa"/>
          </w:tcPr>
          <w:p w14:paraId="7AE00752" w14:textId="6EBB6B0A" w:rsidR="00B7387D" w:rsidRDefault="00B7387D" w:rsidP="00B7387D">
            <w:pPr>
              <w:rPr>
                <w:bCs/>
                <w:lang w:eastAsia="zh-CN"/>
              </w:rPr>
            </w:pPr>
            <w:r>
              <w:rPr>
                <w:rFonts w:hint="eastAsia"/>
                <w:bCs/>
                <w:lang w:eastAsia="zh-CN"/>
              </w:rPr>
              <w:t>T</w:t>
            </w:r>
            <w:r>
              <w:rPr>
                <w:bCs/>
                <w:lang w:eastAsia="zh-CN"/>
              </w:rPr>
              <w:t>D Tech, Chengdu TD Tech</w:t>
            </w:r>
          </w:p>
        </w:tc>
        <w:tc>
          <w:tcPr>
            <w:tcW w:w="7840" w:type="dxa"/>
          </w:tcPr>
          <w:p w14:paraId="27065219" w14:textId="77777777" w:rsidR="00B7387D" w:rsidRDefault="00B7387D" w:rsidP="00B7387D">
            <w:pPr>
              <w:rPr>
                <w:b/>
                <w:bCs/>
                <w:lang w:val="en-GB" w:eastAsia="zh-CN"/>
              </w:rPr>
            </w:pPr>
            <w:r>
              <w:rPr>
                <w:rFonts w:hint="eastAsia"/>
                <w:b/>
                <w:bCs/>
                <w:lang w:val="en-GB" w:eastAsia="zh-CN"/>
              </w:rPr>
              <w:t>5</w:t>
            </w:r>
            <w:r>
              <w:rPr>
                <w:b/>
                <w:bCs/>
                <w:lang w:val="en-GB" w:eastAsia="zh-CN"/>
              </w:rPr>
              <w:t>-2a: ok</w:t>
            </w:r>
          </w:p>
          <w:p w14:paraId="7F85C94D" w14:textId="38885F7A" w:rsidR="00B7387D" w:rsidRPr="00405847" w:rsidRDefault="00B7387D" w:rsidP="00B7387D">
            <w:pPr>
              <w:rPr>
                <w:b/>
                <w:bCs/>
                <w:lang w:val="en-GB" w:eastAsia="zh-CN"/>
              </w:rPr>
            </w:pPr>
            <w:r>
              <w:rPr>
                <w:b/>
                <w:bCs/>
                <w:lang w:val="en-GB" w:eastAsia="zh-CN"/>
              </w:rPr>
              <w:t>5-2b: alt 3</w:t>
            </w:r>
          </w:p>
        </w:tc>
      </w:tr>
      <w:tr w:rsidR="00EE3F53" w:rsidRPr="001820A8" w14:paraId="5A0C4BC1" w14:textId="77777777" w:rsidTr="007E2B3C">
        <w:trPr>
          <w:trHeight w:val="661"/>
        </w:trPr>
        <w:tc>
          <w:tcPr>
            <w:tcW w:w="2122" w:type="dxa"/>
          </w:tcPr>
          <w:p w14:paraId="5F46350E" w14:textId="39A024EE" w:rsidR="00EE3F53" w:rsidRDefault="00EE3F53" w:rsidP="00EE3F53">
            <w:pPr>
              <w:rPr>
                <w:bCs/>
                <w:lang w:eastAsia="zh-CN"/>
              </w:rPr>
            </w:pPr>
            <w:r w:rsidRPr="004D71E9">
              <w:rPr>
                <w:rFonts w:hint="eastAsia"/>
                <w:bCs/>
                <w:color w:val="FF0000"/>
                <w:lang w:eastAsia="zh-CN"/>
              </w:rPr>
              <w:t>M</w:t>
            </w:r>
            <w:r w:rsidRPr="004D71E9">
              <w:rPr>
                <w:bCs/>
                <w:color w:val="FF0000"/>
                <w:lang w:eastAsia="zh-CN"/>
              </w:rPr>
              <w:t>oderator</w:t>
            </w:r>
          </w:p>
        </w:tc>
        <w:tc>
          <w:tcPr>
            <w:tcW w:w="7840" w:type="dxa"/>
          </w:tcPr>
          <w:p w14:paraId="4FB594B4" w14:textId="77777777" w:rsidR="00EE3F53" w:rsidRPr="004D71E9" w:rsidRDefault="00EE3F53" w:rsidP="00EE3F53">
            <w:pPr>
              <w:rPr>
                <w:rFonts w:eastAsiaTheme="minorEastAsia"/>
                <w:bCs/>
                <w:color w:val="FF0000"/>
                <w:lang w:val="en-GB" w:eastAsia="zh-CN"/>
              </w:rPr>
            </w:pPr>
            <w:r w:rsidRPr="004D71E9">
              <w:rPr>
                <w:b/>
                <w:bCs/>
                <w:color w:val="FF0000"/>
                <w:lang w:val="en-GB"/>
              </w:rPr>
              <w:t>Proposal 5-2a</w:t>
            </w:r>
            <w:r w:rsidRPr="004D71E9">
              <w:rPr>
                <w:color w:val="FF0000"/>
                <w:lang w:val="en-GB"/>
              </w:rPr>
              <w:t xml:space="preserve">: Companies’ views are divergent. Some companies think </w:t>
            </w:r>
            <w:r w:rsidRPr="004D71E9">
              <w:rPr>
                <w:bCs/>
                <w:color w:val="FF0000"/>
                <w:lang w:val="en-GB" w:eastAsia="zh-CN"/>
              </w:rPr>
              <w:t xml:space="preserve">it is not possible to have the type of UE that only supports FDMed reception but does not support TDMed reception, some companies think it’s reasonable for UE assuming there is no overlapping in frequency domain </w:t>
            </w:r>
            <w:r w:rsidRPr="004D71E9">
              <w:rPr>
                <w:rFonts w:eastAsia="Batang"/>
                <w:color w:val="FF0000"/>
                <w:szCs w:val="24"/>
                <w:lang w:eastAsia="x-none"/>
              </w:rPr>
              <w:t>if UE is provided</w:t>
            </w:r>
            <w:r w:rsidRPr="004D71E9">
              <w:rPr>
                <w:i/>
                <w:iCs/>
                <w:color w:val="FF0000"/>
                <w:lang w:eastAsia="zh-CN"/>
              </w:rPr>
              <w:t xml:space="preserve"> fdmed-Reception-Multicast</w:t>
            </w:r>
            <w:r w:rsidRPr="004D71E9">
              <w:rPr>
                <w:bCs/>
                <w:color w:val="FF0000"/>
                <w:lang w:val="en-GB" w:eastAsia="zh-CN"/>
              </w:rPr>
              <w:t>,</w:t>
            </w:r>
            <w:r w:rsidRPr="004D71E9">
              <w:rPr>
                <w:rFonts w:eastAsiaTheme="minorEastAsia"/>
                <w:bCs/>
                <w:color w:val="FF0000"/>
                <w:lang w:val="en-GB" w:eastAsia="zh-CN"/>
              </w:rPr>
              <w:t xml:space="preserve"> some companies think FDM and TDM capability being discussed in UE feature are the features for dynamic scheduling not for SPS, some companies prefer unified solution for case 1 and case 2, etc…. Consider the situation, moderator suggests to deprioritize the discussion. Companies if desired can still discuss it in this table.</w:t>
            </w:r>
          </w:p>
          <w:p w14:paraId="041699DB" w14:textId="77777777" w:rsidR="00EE3F53" w:rsidRPr="004D71E9" w:rsidRDefault="00EE3F53" w:rsidP="00EE3F53">
            <w:pPr>
              <w:rPr>
                <w:rFonts w:eastAsiaTheme="minorEastAsia"/>
                <w:bCs/>
                <w:color w:val="FF0000"/>
                <w:lang w:val="en-GB" w:eastAsia="zh-CN"/>
              </w:rPr>
            </w:pPr>
          </w:p>
          <w:p w14:paraId="236E5053" w14:textId="72191F94" w:rsidR="00EE3F53" w:rsidRDefault="00EE3F53" w:rsidP="00EE3F53">
            <w:pPr>
              <w:rPr>
                <w:b/>
                <w:bCs/>
                <w:lang w:val="en-GB" w:eastAsia="zh-CN"/>
              </w:rPr>
            </w:pPr>
            <w:r w:rsidRPr="004D71E9">
              <w:rPr>
                <w:rFonts w:eastAsiaTheme="minorEastAsia" w:hint="eastAsia"/>
                <w:b/>
                <w:color w:val="FF0000"/>
                <w:lang w:val="en-GB" w:eastAsia="zh-CN"/>
              </w:rPr>
              <w:t>P</w:t>
            </w:r>
            <w:r w:rsidRPr="004D71E9">
              <w:rPr>
                <w:rFonts w:eastAsiaTheme="minorEastAsia"/>
                <w:b/>
                <w:color w:val="FF0000"/>
                <w:lang w:val="en-GB" w:eastAsia="zh-CN"/>
              </w:rPr>
              <w:t>roposal 5-2b</w:t>
            </w:r>
            <w:r w:rsidRPr="004D71E9">
              <w:rPr>
                <w:rFonts w:eastAsiaTheme="minorEastAsia"/>
                <w:bCs/>
                <w:color w:val="FF0000"/>
                <w:lang w:val="en-GB" w:eastAsia="zh-CN"/>
              </w:rPr>
              <w:t xml:space="preserve">: Companies’ views are divergent, considering we never had agreement to support case 4/5/6, and we also did not agree to </w:t>
            </w:r>
            <w:r w:rsidRPr="004D71E9">
              <w:rPr>
                <w:rFonts w:eastAsia="Batang"/>
                <w:color w:val="FF0000"/>
                <w:szCs w:val="24"/>
                <w:lang w:eastAsia="zh-CN"/>
              </w:rPr>
              <w:t xml:space="preserve">support both FDM reception </w:t>
            </w:r>
            <w:r w:rsidRPr="004D71E9">
              <w:rPr>
                <w:color w:val="FF0000"/>
              </w:rPr>
              <w:t xml:space="preserve">between unicast PDSCH and multicast PDSCH in a slot and TDM between multicast PDSCH and unicast/multicast PDSCH in a slot, Moderator suggests to </w:t>
            </w:r>
            <w:r w:rsidRPr="004D71E9">
              <w:rPr>
                <w:rFonts w:eastAsiaTheme="minorEastAsia"/>
                <w:bCs/>
                <w:color w:val="FF0000"/>
                <w:lang w:val="en-GB" w:eastAsia="zh-CN"/>
              </w:rPr>
              <w:t>deprioritize the discussion. Companies if desired can still discuss it in this table.</w:t>
            </w:r>
          </w:p>
        </w:tc>
      </w:tr>
      <w:tr w:rsidR="003F6ED1" w:rsidRPr="001820A8" w14:paraId="566AC228" w14:textId="77777777" w:rsidTr="007E2B3C">
        <w:trPr>
          <w:trHeight w:val="661"/>
        </w:trPr>
        <w:tc>
          <w:tcPr>
            <w:tcW w:w="2122" w:type="dxa"/>
          </w:tcPr>
          <w:p w14:paraId="027BF4C9" w14:textId="66FB4505" w:rsidR="003F6ED1" w:rsidRPr="004D71E9" w:rsidRDefault="003F6ED1" w:rsidP="003F6ED1">
            <w:pPr>
              <w:rPr>
                <w:bCs/>
                <w:color w:val="FF0000"/>
                <w:lang w:eastAsia="zh-CN"/>
              </w:rPr>
            </w:pPr>
            <w:r w:rsidRPr="00AD1245">
              <w:rPr>
                <w:rFonts w:hint="eastAsia"/>
                <w:bCs/>
                <w:lang w:eastAsia="zh-CN"/>
              </w:rPr>
              <w:t>v</w:t>
            </w:r>
            <w:r w:rsidRPr="00AD1245">
              <w:rPr>
                <w:bCs/>
                <w:lang w:eastAsia="zh-CN"/>
              </w:rPr>
              <w:t>ivo</w:t>
            </w:r>
          </w:p>
        </w:tc>
        <w:tc>
          <w:tcPr>
            <w:tcW w:w="7840" w:type="dxa"/>
          </w:tcPr>
          <w:p w14:paraId="5093BEA9" w14:textId="77777777" w:rsidR="003F6ED1" w:rsidRPr="00792E63" w:rsidRDefault="003F6ED1" w:rsidP="003F6ED1">
            <w:pPr>
              <w:rPr>
                <w:rFonts w:eastAsiaTheme="minorEastAsia"/>
                <w:bCs/>
                <w:szCs w:val="22"/>
                <w:lang w:val="en-GB" w:eastAsia="zh-CN"/>
              </w:rPr>
            </w:pPr>
            <w:r w:rsidRPr="00792E63">
              <w:rPr>
                <w:rFonts w:eastAsiaTheme="minorEastAsia"/>
                <w:bCs/>
                <w:szCs w:val="22"/>
                <w:lang w:val="en-GB" w:eastAsia="zh-CN"/>
              </w:rPr>
              <w:t>Here is our response to some comments above</w:t>
            </w:r>
          </w:p>
          <w:p w14:paraId="4F063E2C" w14:textId="77777777" w:rsidR="003F6ED1" w:rsidRPr="00792E63" w:rsidRDefault="003F6ED1" w:rsidP="003F6ED1">
            <w:pPr>
              <w:pStyle w:val="affc"/>
              <w:numPr>
                <w:ilvl w:val="0"/>
                <w:numId w:val="175"/>
              </w:numPr>
              <w:rPr>
                <w:rFonts w:eastAsiaTheme="minorEastAsia"/>
                <w:bCs/>
                <w:lang w:val="en-GB" w:eastAsia="zh-CN"/>
              </w:rPr>
            </w:pPr>
            <w:r w:rsidRPr="00AD1245">
              <w:rPr>
                <w:rFonts w:eastAsiaTheme="minorEastAsia"/>
                <w:bCs/>
                <w:lang w:val="en-GB" w:eastAsia="zh-CN"/>
              </w:rPr>
              <w:t>for FDM/TDM may not be applicable for SPS</w:t>
            </w:r>
          </w:p>
          <w:p w14:paraId="3D8C0396" w14:textId="77777777" w:rsidR="003F6ED1" w:rsidRPr="00AD1245" w:rsidRDefault="003F6ED1" w:rsidP="003F6ED1">
            <w:pPr>
              <w:rPr>
                <w:b/>
                <w:bCs/>
                <w:color w:val="FF0000"/>
                <w:lang w:val="en-GB" w:eastAsia="zh-CN"/>
              </w:rPr>
            </w:pPr>
            <w:r w:rsidRPr="00AD1245">
              <w:rPr>
                <w:rFonts w:eastAsiaTheme="minorEastAsia" w:hint="eastAsia"/>
                <w:bCs/>
                <w:szCs w:val="22"/>
                <w:lang w:val="en-GB" w:eastAsia="zh-CN"/>
              </w:rPr>
              <w:t>[</w:t>
            </w:r>
            <w:r w:rsidRPr="00AD1245">
              <w:rPr>
                <w:rFonts w:eastAsiaTheme="minorEastAsia"/>
                <w:bCs/>
                <w:szCs w:val="22"/>
                <w:lang w:val="en-GB" w:eastAsia="zh-CN"/>
              </w:rPr>
              <w:t xml:space="preserve">vivo] In Rel-15/Rel-16, TDM is applicable for both DG and SPS. </w:t>
            </w:r>
            <w:r>
              <w:rPr>
                <w:rFonts w:eastAsiaTheme="minorEastAsia"/>
                <w:bCs/>
                <w:szCs w:val="22"/>
                <w:lang w:val="en-GB" w:eastAsia="zh-CN"/>
              </w:rPr>
              <w:t>T</w:t>
            </w:r>
            <w:r w:rsidRPr="00AD1245">
              <w:rPr>
                <w:rFonts w:eastAsiaTheme="minorEastAsia"/>
                <w:bCs/>
                <w:szCs w:val="22"/>
                <w:lang w:val="en-GB" w:eastAsia="zh-CN"/>
              </w:rPr>
              <w:t xml:space="preserve">here is no difference between DG and SPS when considering the PDSCH capability. </w:t>
            </w:r>
            <w:r w:rsidRPr="00AD1245">
              <w:rPr>
                <w:rFonts w:eastAsiaTheme="minorEastAsia"/>
                <w:bCs/>
                <w:lang w:val="en-GB" w:eastAsia="zh-CN"/>
              </w:rPr>
              <w:t>FDM/TDM</w:t>
            </w:r>
            <w:r>
              <w:rPr>
                <w:rFonts w:eastAsiaTheme="minorEastAsia"/>
                <w:bCs/>
                <w:lang w:val="en-GB" w:eastAsia="zh-CN"/>
              </w:rPr>
              <w:t xml:space="preserve"> is</w:t>
            </w:r>
            <w:r w:rsidRPr="00AD1245">
              <w:rPr>
                <w:rFonts w:eastAsiaTheme="minorEastAsia"/>
                <w:bCs/>
                <w:lang w:val="en-GB" w:eastAsia="zh-CN"/>
              </w:rPr>
              <w:t xml:space="preserve"> applicable for SPS</w:t>
            </w:r>
            <w:r>
              <w:rPr>
                <w:rFonts w:eastAsiaTheme="minorEastAsia"/>
                <w:bCs/>
                <w:lang w:val="en-GB" w:eastAsia="zh-CN"/>
              </w:rPr>
              <w:t>.</w:t>
            </w:r>
          </w:p>
          <w:p w14:paraId="3F727705" w14:textId="77777777" w:rsidR="003F6ED1" w:rsidRPr="00AF7A53" w:rsidRDefault="003F6ED1" w:rsidP="003F6ED1">
            <w:pPr>
              <w:pStyle w:val="affc"/>
              <w:numPr>
                <w:ilvl w:val="0"/>
                <w:numId w:val="175"/>
              </w:numPr>
              <w:rPr>
                <w:b/>
                <w:bCs/>
                <w:color w:val="FF0000"/>
                <w:lang w:val="en-GB"/>
              </w:rPr>
            </w:pPr>
            <w:r w:rsidRPr="00AD1245">
              <w:rPr>
                <w:rFonts w:eastAsiaTheme="minorEastAsia"/>
                <w:bCs/>
                <w:lang w:val="en-GB" w:eastAsia="zh-CN"/>
              </w:rPr>
              <w:t>it is too complicated for the scenario of TDM+FDM PDSCHs. Proper configuration should be sufficient to avoid such kind of collision</w:t>
            </w:r>
            <w:r>
              <w:rPr>
                <w:rFonts w:eastAsiaTheme="minorEastAsia"/>
                <w:bCs/>
                <w:lang w:val="en-GB" w:eastAsia="zh-CN"/>
              </w:rPr>
              <w:t xml:space="preserve">/ </w:t>
            </w:r>
            <w:r>
              <w:rPr>
                <w:bCs/>
                <w:lang w:val="en-GB" w:eastAsia="zh-CN"/>
              </w:rPr>
              <w:t xml:space="preserve">don’t support the use case where </w:t>
            </w:r>
            <w:r w:rsidRPr="00070BFE">
              <w:rPr>
                <w:bCs/>
                <w:lang w:val="en-GB" w:eastAsia="zh-CN"/>
              </w:rPr>
              <w:t>both FDM reception between unicast PDSCH and multicast PDSCH in a slot and TDM between multicast PDSCH and unicast/multicast PDSCH in a slot.</w:t>
            </w:r>
          </w:p>
          <w:p w14:paraId="254CD961" w14:textId="77777777" w:rsidR="003F6ED1" w:rsidRDefault="003F6ED1" w:rsidP="003F6ED1">
            <w:pPr>
              <w:rPr>
                <w:rFonts w:eastAsia="Calibri"/>
                <w:bCs/>
                <w:szCs w:val="22"/>
                <w:lang w:val="en-GB" w:eastAsia="zh-CN"/>
              </w:rPr>
            </w:pPr>
            <w:r w:rsidRPr="00AF7A53">
              <w:rPr>
                <w:rFonts w:eastAsia="Calibri" w:hint="eastAsia"/>
                <w:bCs/>
                <w:szCs w:val="22"/>
                <w:lang w:val="en-GB" w:eastAsia="zh-CN"/>
              </w:rPr>
              <w:t>[</w:t>
            </w:r>
            <w:r w:rsidRPr="00AF7A53">
              <w:rPr>
                <w:rFonts w:eastAsia="Calibri"/>
                <w:bCs/>
                <w:szCs w:val="22"/>
                <w:lang w:val="en-GB" w:eastAsia="zh-CN"/>
              </w:rPr>
              <w:t xml:space="preserve">vivo] for </w:t>
            </w:r>
            <w:r w:rsidRPr="00AF7A53">
              <w:rPr>
                <w:rFonts w:eastAsia="Calibri" w:hint="eastAsia"/>
                <w:bCs/>
                <w:szCs w:val="22"/>
                <w:lang w:val="en-GB" w:eastAsia="zh-CN"/>
              </w:rPr>
              <w:t>P</w:t>
            </w:r>
            <w:r w:rsidRPr="00AF7A53">
              <w:rPr>
                <w:rFonts w:eastAsia="Calibri"/>
                <w:bCs/>
                <w:szCs w:val="22"/>
                <w:lang w:val="en-GB" w:eastAsia="zh-CN"/>
              </w:rPr>
              <w:t>roposal 5-2b, it is not proposing to support TDM+FDM in the same slot, as the FL explained, it is for TDM and FDM in different same slot. that is, in a slot, either TDM or FDM is used.</w:t>
            </w:r>
            <w:r>
              <w:rPr>
                <w:rFonts w:eastAsia="Calibri"/>
                <w:bCs/>
                <w:szCs w:val="22"/>
                <w:lang w:val="en-GB" w:eastAsia="zh-CN"/>
              </w:rPr>
              <w:t xml:space="preserve"> It is for the case that UE is capable of both TDM and FDM reception. In that case, we think at least TDM and FDM in different slots should be supported.</w:t>
            </w:r>
          </w:p>
          <w:p w14:paraId="103C1A8F" w14:textId="77777777" w:rsidR="003F6ED1" w:rsidRPr="00AF7A53" w:rsidRDefault="003F6ED1" w:rsidP="003F6ED1">
            <w:pPr>
              <w:pStyle w:val="affc"/>
              <w:numPr>
                <w:ilvl w:val="0"/>
                <w:numId w:val="175"/>
              </w:numPr>
              <w:rPr>
                <w:b/>
                <w:bCs/>
                <w:color w:val="FF0000"/>
                <w:lang w:val="en-GB" w:eastAsia="zh-CN"/>
              </w:rPr>
            </w:pPr>
            <w:r w:rsidRPr="00AF7A53">
              <w:rPr>
                <w:color w:val="000000"/>
              </w:rPr>
              <w:lastRenderedPageBreak/>
              <w:t>not sure whether to allow the scheduling of overlapped multiple multicast SPSs in a slot. Since the SPS collision may happen periodically, which means the UE has to always drop some of multicast SPS(s).</w:t>
            </w:r>
          </w:p>
          <w:p w14:paraId="686A7080" w14:textId="6CD39BE4" w:rsidR="003F6ED1" w:rsidRPr="004D71E9" w:rsidRDefault="003F6ED1" w:rsidP="003F6ED1">
            <w:pPr>
              <w:rPr>
                <w:b/>
                <w:bCs/>
                <w:color w:val="FF0000"/>
                <w:lang w:val="en-GB"/>
              </w:rPr>
            </w:pPr>
            <w:r w:rsidRPr="00AF7A53">
              <w:rPr>
                <w:rFonts w:eastAsia="Calibri" w:hint="eastAsia"/>
                <w:color w:val="000000"/>
                <w:szCs w:val="22"/>
              </w:rPr>
              <w:t>[</w:t>
            </w:r>
            <w:r w:rsidRPr="00AF7A53">
              <w:rPr>
                <w:rFonts w:eastAsia="Calibri"/>
                <w:color w:val="000000"/>
                <w:szCs w:val="22"/>
              </w:rPr>
              <w:t xml:space="preserve">vivo]Similar as Rel-16, the collision should be for SPS-config with different periodicities, and the SPS-config with higher index would not always be dropped. </w:t>
            </w:r>
            <w:r>
              <w:rPr>
                <w:rFonts w:eastAsia="Calibri"/>
                <w:color w:val="000000"/>
                <w:szCs w:val="22"/>
              </w:rPr>
              <w:t>It is not reasonable for gNB to have such scheduling if an SPS-config would always be dropped.</w:t>
            </w:r>
          </w:p>
        </w:tc>
      </w:tr>
      <w:tr w:rsidR="006B7155" w:rsidRPr="001820A8" w14:paraId="5A6BA398" w14:textId="77777777" w:rsidTr="007E2B3C">
        <w:trPr>
          <w:trHeight w:val="661"/>
        </w:trPr>
        <w:tc>
          <w:tcPr>
            <w:tcW w:w="2122" w:type="dxa"/>
          </w:tcPr>
          <w:p w14:paraId="5AFBBC6D" w14:textId="0649B5F2" w:rsidR="006B7155" w:rsidRPr="00AD1245" w:rsidRDefault="006B7155" w:rsidP="003F6ED1">
            <w:pPr>
              <w:rPr>
                <w:bCs/>
                <w:lang w:eastAsia="zh-CN"/>
              </w:rPr>
            </w:pPr>
            <w:r>
              <w:rPr>
                <w:rFonts w:hint="eastAsia"/>
                <w:bCs/>
                <w:lang w:eastAsia="zh-CN"/>
              </w:rPr>
              <w:lastRenderedPageBreak/>
              <w:t>CATT</w:t>
            </w:r>
          </w:p>
        </w:tc>
        <w:tc>
          <w:tcPr>
            <w:tcW w:w="7840" w:type="dxa"/>
          </w:tcPr>
          <w:p w14:paraId="54D5BD69" w14:textId="77777777" w:rsidR="006B7155" w:rsidRPr="004853CF" w:rsidRDefault="006B7155" w:rsidP="00DB7BE5">
            <w:pPr>
              <w:pStyle w:val="affc"/>
              <w:numPr>
                <w:ilvl w:val="0"/>
                <w:numId w:val="180"/>
              </w:numPr>
              <w:rPr>
                <w:bCs/>
                <w:lang w:val="en-GB" w:eastAsia="zh-CN"/>
              </w:rPr>
            </w:pPr>
            <w:r>
              <w:rPr>
                <w:rFonts w:eastAsiaTheme="minorEastAsia" w:hint="eastAsia"/>
                <w:bCs/>
                <w:lang w:val="en-GB" w:eastAsia="zh-CN"/>
              </w:rPr>
              <w:t>S</w:t>
            </w:r>
            <w:r w:rsidRPr="004853CF">
              <w:rPr>
                <w:rFonts w:hint="eastAsia"/>
                <w:bCs/>
                <w:lang w:val="en-GB" w:eastAsia="zh-CN"/>
              </w:rPr>
              <w:t xml:space="preserve">hare same view as vivo that </w:t>
            </w:r>
            <w:r w:rsidRPr="004853CF">
              <w:rPr>
                <w:bCs/>
                <w:lang w:val="en-GB" w:eastAsia="zh-CN"/>
              </w:rPr>
              <w:t>the FDM/ TDM</w:t>
            </w:r>
            <w:r w:rsidRPr="004853CF">
              <w:rPr>
                <w:rFonts w:hint="eastAsia"/>
                <w:bCs/>
                <w:lang w:val="en-GB" w:eastAsia="zh-CN"/>
              </w:rPr>
              <w:t xml:space="preserve"> should</w:t>
            </w:r>
            <w:r w:rsidRPr="004853CF">
              <w:rPr>
                <w:bCs/>
                <w:lang w:val="en-GB" w:eastAsia="zh-CN"/>
              </w:rPr>
              <w:t xml:space="preserve"> be applicable for multicast SPS</w:t>
            </w:r>
            <w:r w:rsidRPr="004853CF">
              <w:rPr>
                <w:rFonts w:hint="eastAsia"/>
                <w:bCs/>
                <w:lang w:val="en-GB" w:eastAsia="zh-CN"/>
              </w:rPr>
              <w:t>.</w:t>
            </w:r>
            <w:r>
              <w:rPr>
                <w:rFonts w:eastAsiaTheme="minorEastAsia" w:hint="eastAsia"/>
                <w:bCs/>
                <w:lang w:val="en-GB" w:eastAsia="zh-CN"/>
              </w:rPr>
              <w:t xml:space="preserve"> The TDMed reception capability in Rel15/16 is for unicast PDSCHs and it doesn</w:t>
            </w:r>
            <w:r>
              <w:rPr>
                <w:rFonts w:eastAsiaTheme="minorEastAsia"/>
                <w:bCs/>
                <w:lang w:val="en-GB" w:eastAsia="zh-CN"/>
              </w:rPr>
              <w:t>’</w:t>
            </w:r>
            <w:r>
              <w:rPr>
                <w:rFonts w:eastAsiaTheme="minorEastAsia" w:hint="eastAsia"/>
                <w:bCs/>
                <w:lang w:val="en-GB" w:eastAsia="zh-CN"/>
              </w:rPr>
              <w:t xml:space="preserve">t distinguish whether the unicast PDSCH is SPS scheduling or DG. The FDM/TDMed reception capability for multicast should comply same the principle with unicast. And the FDMed reception method of multicast SPS PDSCH should be further </w:t>
            </w:r>
            <w:r>
              <w:rPr>
                <w:rFonts w:eastAsiaTheme="minorEastAsia"/>
                <w:bCs/>
                <w:lang w:val="en-GB" w:eastAsia="zh-CN"/>
              </w:rPr>
              <w:t>studied</w:t>
            </w:r>
            <w:r>
              <w:rPr>
                <w:rFonts w:eastAsiaTheme="minorEastAsia" w:hint="eastAsia"/>
                <w:bCs/>
                <w:lang w:val="en-GB" w:eastAsia="zh-CN"/>
              </w:rPr>
              <w:t>.</w:t>
            </w:r>
          </w:p>
          <w:p w14:paraId="26D03D56" w14:textId="77777777" w:rsidR="006B7155" w:rsidRPr="004853CF" w:rsidRDefault="006B7155" w:rsidP="00DB7BE5">
            <w:pPr>
              <w:pStyle w:val="affc"/>
              <w:numPr>
                <w:ilvl w:val="0"/>
                <w:numId w:val="180"/>
              </w:numPr>
              <w:rPr>
                <w:bCs/>
                <w:lang w:val="en-GB" w:eastAsia="zh-CN"/>
              </w:rPr>
            </w:pPr>
            <w:r>
              <w:rPr>
                <w:rFonts w:eastAsiaTheme="minorEastAsia" w:hint="eastAsia"/>
                <w:bCs/>
                <w:lang w:val="en-GB" w:eastAsia="zh-CN"/>
              </w:rPr>
              <w:t>We are not sure what</w:t>
            </w:r>
            <w:r>
              <w:rPr>
                <w:rFonts w:eastAsiaTheme="minorEastAsia"/>
                <w:bCs/>
                <w:lang w:val="en-GB" w:eastAsia="zh-CN"/>
              </w:rPr>
              <w:t>’</w:t>
            </w:r>
            <w:r>
              <w:rPr>
                <w:rFonts w:eastAsiaTheme="minorEastAsia" w:hint="eastAsia"/>
                <w:bCs/>
                <w:lang w:val="en-GB" w:eastAsia="zh-CN"/>
              </w:rPr>
              <w:t xml:space="preserve">s the difference between </w:t>
            </w:r>
            <w:r w:rsidRPr="004853CF">
              <w:rPr>
                <w:rFonts w:eastAsiaTheme="minorEastAsia"/>
                <w:bCs/>
                <w:lang w:val="en-GB" w:eastAsia="zh-CN"/>
              </w:rPr>
              <w:t>Initial proposal 5-2a</w:t>
            </w:r>
            <w:r>
              <w:rPr>
                <w:rFonts w:eastAsiaTheme="minorEastAsia" w:hint="eastAsia"/>
                <w:bCs/>
                <w:lang w:val="en-GB" w:eastAsia="zh-CN"/>
              </w:rPr>
              <w:t xml:space="preserve"> and </w:t>
            </w:r>
            <w:r w:rsidRPr="004853CF">
              <w:rPr>
                <w:rFonts w:eastAsiaTheme="minorEastAsia"/>
                <w:bCs/>
                <w:lang w:val="en-GB" w:eastAsia="zh-CN"/>
              </w:rPr>
              <w:t>Initial proposal 5-2</w:t>
            </w:r>
            <w:r>
              <w:rPr>
                <w:rFonts w:eastAsiaTheme="minorEastAsia" w:hint="eastAsia"/>
                <w:bCs/>
                <w:lang w:val="en-GB" w:eastAsia="zh-CN"/>
              </w:rPr>
              <w:t xml:space="preserve">b. In our view, both Alt 1 and Alt 2 in </w:t>
            </w:r>
            <w:r w:rsidRPr="004853CF">
              <w:rPr>
                <w:rFonts w:eastAsiaTheme="minorEastAsia"/>
                <w:bCs/>
                <w:lang w:val="en-GB" w:eastAsia="zh-CN"/>
              </w:rPr>
              <w:t>Initial proposal 5-2b</w:t>
            </w:r>
            <w:r>
              <w:rPr>
                <w:rFonts w:eastAsiaTheme="minorEastAsia" w:hint="eastAsia"/>
                <w:bCs/>
                <w:lang w:val="en-GB" w:eastAsia="zh-CN"/>
              </w:rPr>
              <w:t xml:space="preserve"> is using to support FDM reception between unicast PDSCH and multicast PDSCH in a slot. It has nothing to do with whether a UE supports both FDM reception capability and TDM reception capability in a slot.</w:t>
            </w:r>
          </w:p>
          <w:p w14:paraId="06789152" w14:textId="1DCDDE11" w:rsidR="006B7155" w:rsidRPr="006B7155" w:rsidRDefault="006B7155" w:rsidP="006B7155">
            <w:pPr>
              <w:pStyle w:val="affc"/>
              <w:numPr>
                <w:ilvl w:val="0"/>
                <w:numId w:val="181"/>
              </w:numPr>
              <w:rPr>
                <w:rFonts w:eastAsiaTheme="minorEastAsia"/>
                <w:bCs/>
                <w:lang w:val="en-GB" w:eastAsia="zh-CN"/>
              </w:rPr>
            </w:pPr>
            <w:r w:rsidRPr="006B7155">
              <w:rPr>
                <w:rFonts w:eastAsiaTheme="minorEastAsia" w:hint="eastAsia"/>
                <w:bCs/>
                <w:lang w:val="en-GB" w:eastAsia="zh-CN"/>
              </w:rPr>
              <w:t xml:space="preserve">Alt 2 is </w:t>
            </w:r>
            <w:r w:rsidRPr="006B7155">
              <w:rPr>
                <w:rFonts w:eastAsiaTheme="minorEastAsia"/>
                <w:bCs/>
                <w:lang w:val="en-GB" w:eastAsia="zh-CN"/>
              </w:rPr>
              <w:t>preferred</w:t>
            </w:r>
            <w:r w:rsidRPr="006B7155">
              <w:rPr>
                <w:rFonts w:eastAsiaTheme="minorEastAsia" w:hint="eastAsia"/>
                <w:bCs/>
                <w:lang w:val="en-GB" w:eastAsia="zh-CN"/>
              </w:rPr>
              <w:t xml:space="preserve">. Alt 2 is based on the legacy TDMed SPS reception method of Rel16 to enable the UE to receive FDMed SPS PDSCH between unicast PDSCH and multicast PDSCH. Compared with Alt1, Alt 2 complies the order of SPS-ConfigIndex of unicast/multicast SPS PDSCH to determine the priority of SPS PDSCH reception in a slot, which is more </w:t>
            </w:r>
            <w:r w:rsidRPr="006B7155">
              <w:rPr>
                <w:rFonts w:eastAsiaTheme="minorEastAsia"/>
                <w:bCs/>
                <w:lang w:val="en-GB" w:eastAsia="zh-CN"/>
              </w:rPr>
              <w:t>reasonable</w:t>
            </w:r>
            <w:r w:rsidRPr="006B7155">
              <w:rPr>
                <w:rFonts w:eastAsiaTheme="minorEastAsia" w:hint="eastAsia"/>
                <w:bCs/>
                <w:lang w:val="en-GB" w:eastAsia="zh-CN"/>
              </w:rPr>
              <w:t>.</w:t>
            </w:r>
          </w:p>
        </w:tc>
      </w:tr>
      <w:tr w:rsidR="00C443C4" w:rsidRPr="001820A8" w14:paraId="3595C452" w14:textId="77777777" w:rsidTr="007E2B3C">
        <w:trPr>
          <w:trHeight w:val="661"/>
        </w:trPr>
        <w:tc>
          <w:tcPr>
            <w:tcW w:w="2122" w:type="dxa"/>
          </w:tcPr>
          <w:p w14:paraId="159DEB85" w14:textId="38D035A9" w:rsidR="00C443C4" w:rsidRDefault="0059195A" w:rsidP="003F6ED1">
            <w:pPr>
              <w:rPr>
                <w:bCs/>
                <w:lang w:eastAsia="zh-CN"/>
              </w:rPr>
            </w:pPr>
            <w:r>
              <w:rPr>
                <w:bCs/>
                <w:lang w:eastAsia="zh-CN"/>
              </w:rPr>
              <w:t>Samsung</w:t>
            </w:r>
          </w:p>
        </w:tc>
        <w:tc>
          <w:tcPr>
            <w:tcW w:w="7840" w:type="dxa"/>
          </w:tcPr>
          <w:p w14:paraId="058A0992" w14:textId="77777777" w:rsidR="00E67ECE" w:rsidRDefault="0059195A" w:rsidP="00C443C4">
            <w:pPr>
              <w:rPr>
                <w:rFonts w:eastAsiaTheme="minorEastAsia"/>
                <w:bCs/>
                <w:lang w:val="en-GB" w:eastAsia="zh-CN"/>
              </w:rPr>
            </w:pPr>
            <w:r>
              <w:rPr>
                <w:rFonts w:eastAsiaTheme="minorEastAsia"/>
                <w:bCs/>
                <w:lang w:val="en-GB" w:eastAsia="zh-CN"/>
              </w:rPr>
              <w:t>As mentioned in our Tdoc, the FDM+TDM scenario will be too complex for defining specific rules. If it is to be supported, some RRC support is likely to be required which will need to be further discussed and will be late even if agreed. We are OK to exclude it</w:t>
            </w:r>
            <w:r w:rsidR="00E67ECE">
              <w:rPr>
                <w:rFonts w:eastAsiaTheme="minorEastAsia"/>
                <w:bCs/>
                <w:lang w:val="en-GB" w:eastAsia="zh-CN"/>
              </w:rPr>
              <w:t xml:space="preserve"> (FDM is not even in the WI scope although there is support for it)</w:t>
            </w:r>
            <w:r>
              <w:rPr>
                <w:rFonts w:eastAsiaTheme="minorEastAsia"/>
                <w:bCs/>
                <w:lang w:val="en-GB" w:eastAsia="zh-CN"/>
              </w:rPr>
              <w:t>.</w:t>
            </w:r>
            <w:r w:rsidR="00E67ECE">
              <w:rPr>
                <w:rFonts w:eastAsiaTheme="minorEastAsia"/>
                <w:bCs/>
                <w:lang w:val="en-GB" w:eastAsia="zh-CN"/>
              </w:rPr>
              <w:t xml:space="preserve"> </w:t>
            </w:r>
          </w:p>
          <w:p w14:paraId="666115FF" w14:textId="046A898B" w:rsidR="00C443C4" w:rsidRPr="00C443C4" w:rsidRDefault="00E67ECE" w:rsidP="00C443C4">
            <w:pPr>
              <w:rPr>
                <w:rFonts w:eastAsiaTheme="minorEastAsia"/>
                <w:bCs/>
                <w:lang w:val="en-GB" w:eastAsia="zh-CN"/>
              </w:rPr>
            </w:pPr>
            <w:r>
              <w:rPr>
                <w:rFonts w:eastAsiaTheme="minorEastAsia"/>
                <w:bCs/>
                <w:lang w:val="en-GB" w:eastAsia="zh-CN"/>
              </w:rPr>
              <w:t xml:space="preserve">We would like to also repeat that presence of DG unicast/multicast PDSCHs needs to also be considered now; otherwise, the situation may be more complex later when they have to.  </w:t>
            </w:r>
          </w:p>
        </w:tc>
      </w:tr>
      <w:tr w:rsidR="002A0E25" w:rsidRPr="001820A8" w14:paraId="194D007C" w14:textId="77777777" w:rsidTr="007E2B3C">
        <w:trPr>
          <w:trHeight w:val="661"/>
        </w:trPr>
        <w:tc>
          <w:tcPr>
            <w:tcW w:w="2122" w:type="dxa"/>
          </w:tcPr>
          <w:p w14:paraId="06E95C82" w14:textId="7CE53D3B" w:rsidR="002A0E25" w:rsidRDefault="002A0E25" w:rsidP="003F6ED1">
            <w:pPr>
              <w:rPr>
                <w:bCs/>
                <w:lang w:eastAsia="zh-CN"/>
              </w:rPr>
            </w:pPr>
            <w:r>
              <w:rPr>
                <w:rFonts w:hint="eastAsia"/>
                <w:bCs/>
                <w:lang w:eastAsia="zh-CN"/>
              </w:rPr>
              <w:t>M</w:t>
            </w:r>
            <w:r>
              <w:rPr>
                <w:bCs/>
                <w:lang w:eastAsia="zh-CN"/>
              </w:rPr>
              <w:t>oderator</w:t>
            </w:r>
          </w:p>
        </w:tc>
        <w:tc>
          <w:tcPr>
            <w:tcW w:w="7840" w:type="dxa"/>
          </w:tcPr>
          <w:p w14:paraId="418EAB43" w14:textId="35FB3954" w:rsidR="002A0E25" w:rsidRPr="002A0E25" w:rsidRDefault="002A0E25" w:rsidP="002A0E25">
            <w:pPr>
              <w:widowControl w:val="0"/>
              <w:spacing w:after="120"/>
              <w:rPr>
                <w:lang w:eastAsia="zh-CN"/>
              </w:rPr>
            </w:pPr>
            <w:r w:rsidRPr="00900D23">
              <w:rPr>
                <w:rFonts w:hint="eastAsia"/>
                <w:lang w:eastAsia="zh-CN"/>
              </w:rPr>
              <w:t>B</w:t>
            </w:r>
            <w:r w:rsidRPr="00900D23">
              <w:rPr>
                <w:lang w:eastAsia="zh-CN"/>
              </w:rPr>
              <w:t>ased on</w:t>
            </w:r>
            <w:r>
              <w:rPr>
                <w:lang w:eastAsia="zh-CN"/>
              </w:rPr>
              <w:t xml:space="preserve"> comments so far, moderator suggests to deprioritize the discussion on proposal 5-2b. Regarding proposal 5-2a, I noticed it seems [Apple, ZTE, QC] may have some concern on it, but I’m not sure. Let’s just check if some companies really have concern on proposal 5-1a. If some companies still think it is not necessary, let’s deprioritize the discussion.</w:t>
            </w:r>
          </w:p>
        </w:tc>
      </w:tr>
    </w:tbl>
    <w:p w14:paraId="5694F9B2" w14:textId="5524F9CF" w:rsidR="00515C13" w:rsidRDefault="00515C13" w:rsidP="00515C13">
      <w:pPr>
        <w:widowControl w:val="0"/>
        <w:spacing w:after="120"/>
        <w:jc w:val="both"/>
        <w:rPr>
          <w:lang w:val="en-GB" w:eastAsia="zh-CN"/>
        </w:rPr>
      </w:pPr>
    </w:p>
    <w:p w14:paraId="6D1F70D5" w14:textId="1ECA4E91" w:rsidR="009201F1" w:rsidRPr="001820A8" w:rsidRDefault="00012840" w:rsidP="009201F1">
      <w:pPr>
        <w:pStyle w:val="3"/>
      </w:pPr>
      <w:r>
        <w:t>2nd</w:t>
      </w:r>
      <w:r w:rsidR="009201F1" w:rsidRPr="001820A8">
        <w:t xml:space="preserve"> Round Proposals</w:t>
      </w:r>
      <w:r w:rsidR="009201F1">
        <w:t xml:space="preserve"> (Open)</w:t>
      </w:r>
    </w:p>
    <w:p w14:paraId="6A388FE4" w14:textId="77777777" w:rsidR="009201F1" w:rsidRPr="001820A8" w:rsidRDefault="009201F1" w:rsidP="009201F1">
      <w:pPr>
        <w:widowControl w:val="0"/>
        <w:spacing w:after="120"/>
        <w:jc w:val="both"/>
        <w:rPr>
          <w:b/>
          <w:bCs/>
          <w:highlight w:val="yellow"/>
          <w:lang w:eastAsia="zh-CN"/>
        </w:rPr>
      </w:pPr>
      <w:r w:rsidRPr="001820A8">
        <w:rPr>
          <w:b/>
          <w:bCs/>
          <w:highlight w:val="yellow"/>
          <w:lang w:eastAsia="zh-CN"/>
        </w:rPr>
        <w:t>Initial proposal 5-2a:</w:t>
      </w:r>
    </w:p>
    <w:p w14:paraId="16F5090E" w14:textId="77777777" w:rsidR="009201F1" w:rsidRPr="001820A8" w:rsidRDefault="009201F1" w:rsidP="009201F1">
      <w:pPr>
        <w:pStyle w:val="a7"/>
        <w:jc w:val="both"/>
        <w:rPr>
          <w:rFonts w:eastAsia="Batang"/>
          <w:b w:val="0"/>
          <w:bCs w:val="0"/>
          <w:szCs w:val="24"/>
          <w:lang w:eastAsia="zh-CN"/>
        </w:rPr>
      </w:pPr>
      <w:r>
        <w:rPr>
          <w:rFonts w:eastAsia="Batang"/>
          <w:b w:val="0"/>
          <w:bCs w:val="0"/>
          <w:szCs w:val="24"/>
          <w:lang w:eastAsia="zh-CN"/>
        </w:rPr>
        <w:t>I</w:t>
      </w:r>
      <w:r w:rsidRPr="001820A8">
        <w:rPr>
          <w:rFonts w:eastAsia="Batang"/>
          <w:b w:val="0"/>
          <w:bCs w:val="0"/>
          <w:szCs w:val="24"/>
          <w:lang w:eastAsia="zh-CN"/>
        </w:rPr>
        <w:t xml:space="preserve">f a UE only supports FDM reception </w:t>
      </w:r>
      <w:r w:rsidRPr="001820A8">
        <w:rPr>
          <w:b w:val="0"/>
          <w:bCs w:val="0"/>
          <w:color w:val="000000"/>
        </w:rPr>
        <w:t xml:space="preserve">between unicast PDSCH and </w:t>
      </w:r>
      <w:r>
        <w:rPr>
          <w:b w:val="0"/>
          <w:bCs w:val="0"/>
          <w:color w:val="000000"/>
        </w:rPr>
        <w:t xml:space="preserve">multicast </w:t>
      </w:r>
      <w:r w:rsidRPr="001820A8">
        <w:rPr>
          <w:b w:val="0"/>
          <w:bCs w:val="0"/>
          <w:color w:val="000000"/>
        </w:rPr>
        <w:t>PDSCH in a slot but does not support TDM between multicast PDSCH and unicast/multicast PDSCH in a slot,</w:t>
      </w:r>
      <w:r w:rsidRPr="001820A8">
        <w:rPr>
          <w:rFonts w:eastAsia="Batang"/>
          <w:b w:val="0"/>
          <w:bCs w:val="0"/>
          <w:szCs w:val="24"/>
          <w:lang w:eastAsia="x-none"/>
        </w:rPr>
        <w:t xml:space="preserve"> and if more than one PDSCH on a serving cell each without a corresponding PDCCH transmission are in a slot and at least one of them is </w:t>
      </w:r>
      <w:r w:rsidRPr="001820A8">
        <w:rPr>
          <w:rFonts w:eastAsia="Batang"/>
          <w:b w:val="0"/>
          <w:bCs w:val="0"/>
          <w:szCs w:val="24"/>
          <w:lang w:eastAsia="zh-CN"/>
        </w:rPr>
        <w:t xml:space="preserve">multicast PDSCH,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val="0"/>
          <w:bCs w:val="0"/>
        </w:rPr>
        <w:t xml:space="preserve">with lower configured </w:t>
      </w:r>
      <w:r w:rsidRPr="001820A8">
        <w:rPr>
          <w:b w:val="0"/>
          <w:bCs w:val="0"/>
          <w:i/>
          <w:iCs/>
        </w:rPr>
        <w:t>sps-ConfigIndex</w:t>
      </w:r>
      <w:r w:rsidRPr="001820A8">
        <w:rPr>
          <w:rFonts w:eastAsia="Batang"/>
          <w:b w:val="0"/>
          <w:bCs w:val="0"/>
          <w:szCs w:val="24"/>
          <w:lang w:eastAsia="zh-CN"/>
        </w:rPr>
        <w:t>; else, the UE receives both PDSCHs.</w:t>
      </w:r>
    </w:p>
    <w:p w14:paraId="0585E036" w14:textId="77777777" w:rsidR="009201F1" w:rsidRPr="001820A8" w:rsidRDefault="009201F1" w:rsidP="009201F1">
      <w:pPr>
        <w:rPr>
          <w:lang w:val="en-GB"/>
        </w:rPr>
      </w:pPr>
    </w:p>
    <w:p w14:paraId="6C0EB965" w14:textId="77777777" w:rsidR="001B27AF" w:rsidRPr="001820A8" w:rsidRDefault="001B27AF" w:rsidP="001B27AF">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aff4"/>
        <w:tblW w:w="0" w:type="auto"/>
        <w:tblLook w:val="04A0" w:firstRow="1" w:lastRow="0" w:firstColumn="1" w:lastColumn="0" w:noHBand="0" w:noVBand="1"/>
      </w:tblPr>
      <w:tblGrid>
        <w:gridCol w:w="2122"/>
        <w:gridCol w:w="7840"/>
      </w:tblGrid>
      <w:tr w:rsidR="009201F1" w:rsidRPr="001820A8" w14:paraId="0A86DC37" w14:textId="77777777" w:rsidTr="0010518B">
        <w:tc>
          <w:tcPr>
            <w:tcW w:w="2122" w:type="dxa"/>
            <w:tcBorders>
              <w:top w:val="single" w:sz="4" w:space="0" w:color="auto"/>
              <w:left w:val="single" w:sz="4" w:space="0" w:color="auto"/>
              <w:bottom w:val="single" w:sz="4" w:space="0" w:color="auto"/>
              <w:right w:val="single" w:sz="4" w:space="0" w:color="auto"/>
            </w:tcBorders>
          </w:tcPr>
          <w:p w14:paraId="52180217" w14:textId="77777777" w:rsidR="009201F1" w:rsidRPr="001820A8" w:rsidRDefault="009201F1" w:rsidP="0010518B">
            <w:pPr>
              <w:jc w:val="center"/>
              <w:rPr>
                <w:b/>
                <w:lang w:eastAsia="zh-CN"/>
              </w:rPr>
            </w:pPr>
            <w:r w:rsidRPr="001820A8">
              <w:rPr>
                <w:b/>
                <w:lang w:eastAsia="zh-CN"/>
              </w:rPr>
              <w:lastRenderedPageBreak/>
              <w:t>Company</w:t>
            </w:r>
          </w:p>
        </w:tc>
        <w:tc>
          <w:tcPr>
            <w:tcW w:w="7840" w:type="dxa"/>
            <w:tcBorders>
              <w:top w:val="single" w:sz="4" w:space="0" w:color="auto"/>
              <w:left w:val="single" w:sz="4" w:space="0" w:color="auto"/>
              <w:bottom w:val="single" w:sz="4" w:space="0" w:color="auto"/>
              <w:right w:val="single" w:sz="4" w:space="0" w:color="auto"/>
            </w:tcBorders>
          </w:tcPr>
          <w:p w14:paraId="7E1519AC" w14:textId="77777777" w:rsidR="009201F1" w:rsidRPr="001820A8" w:rsidRDefault="009201F1" w:rsidP="0010518B">
            <w:pPr>
              <w:jc w:val="center"/>
              <w:rPr>
                <w:b/>
                <w:lang w:eastAsia="zh-CN"/>
              </w:rPr>
            </w:pPr>
            <w:r w:rsidRPr="001820A8">
              <w:rPr>
                <w:b/>
                <w:lang w:eastAsia="zh-CN"/>
              </w:rPr>
              <w:t>Comment</w:t>
            </w:r>
          </w:p>
        </w:tc>
      </w:tr>
      <w:tr w:rsidR="009201F1" w:rsidRPr="001820A8" w14:paraId="1CE3E3CF" w14:textId="77777777" w:rsidTr="0010518B">
        <w:tc>
          <w:tcPr>
            <w:tcW w:w="2122" w:type="dxa"/>
            <w:tcBorders>
              <w:top w:val="single" w:sz="4" w:space="0" w:color="auto"/>
              <w:left w:val="single" w:sz="4" w:space="0" w:color="auto"/>
              <w:bottom w:val="single" w:sz="4" w:space="0" w:color="auto"/>
              <w:right w:val="single" w:sz="4" w:space="0" w:color="auto"/>
            </w:tcBorders>
          </w:tcPr>
          <w:p w14:paraId="72BADFDA" w14:textId="13E4C993" w:rsidR="009201F1" w:rsidRPr="001820A8" w:rsidRDefault="00E8012C" w:rsidP="0010518B">
            <w:pPr>
              <w:jc w:val="left"/>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0658F58A" w14:textId="77777777" w:rsidR="009201F1" w:rsidRDefault="00E8012C" w:rsidP="0010518B">
            <w:pPr>
              <w:jc w:val="left"/>
              <w:rPr>
                <w:bCs/>
                <w:lang w:val="en-GB" w:eastAsia="zh-CN"/>
              </w:rPr>
            </w:pPr>
            <w:r>
              <w:rPr>
                <w:rFonts w:hint="eastAsia"/>
                <w:bCs/>
                <w:lang w:val="en-GB" w:eastAsia="zh-CN"/>
              </w:rPr>
              <w:t>W</w:t>
            </w:r>
            <w:r>
              <w:rPr>
                <w:bCs/>
                <w:lang w:val="en-GB" w:eastAsia="zh-CN"/>
              </w:rPr>
              <w:t>e think a UE only supports FDM reception between unicast PDSCH and multicast PDSCH is weird. It is more like to have two types of UE 1) only support TDM reception 2) support both TDM and FDM reception. If we want to have a unified solution for these kinds of UEs and have minimized spec change, we suggest the following to close this issue.</w:t>
            </w:r>
          </w:p>
          <w:p w14:paraId="41D70080" w14:textId="77777777" w:rsidR="00E8012C" w:rsidRPr="00E8012C" w:rsidRDefault="00E8012C" w:rsidP="00E8012C">
            <w:pPr>
              <w:widowControl w:val="0"/>
              <w:spacing w:after="120"/>
              <w:rPr>
                <w:b/>
                <w:bCs/>
                <w:i/>
                <w:highlight w:val="yellow"/>
                <w:lang w:eastAsia="zh-CN"/>
              </w:rPr>
            </w:pPr>
            <w:r w:rsidRPr="00E8012C">
              <w:rPr>
                <w:b/>
                <w:bCs/>
                <w:i/>
                <w:highlight w:val="yellow"/>
                <w:lang w:eastAsia="zh-CN"/>
              </w:rPr>
              <w:t>Initial proposal 5-2a:</w:t>
            </w:r>
          </w:p>
          <w:p w14:paraId="703B0125" w14:textId="4ABFDAFE" w:rsidR="00E8012C" w:rsidRPr="00E8012C" w:rsidRDefault="00E8012C" w:rsidP="00E8012C">
            <w:pPr>
              <w:pStyle w:val="a7"/>
              <w:rPr>
                <w:rFonts w:eastAsia="Batang"/>
                <w:b w:val="0"/>
                <w:bCs w:val="0"/>
                <w:i/>
                <w:szCs w:val="24"/>
                <w:lang w:eastAsia="zh-CN"/>
              </w:rPr>
            </w:pPr>
            <w:r w:rsidRPr="00E8012C">
              <w:rPr>
                <w:rFonts w:eastAsia="Batang"/>
                <w:b w:val="0"/>
                <w:bCs w:val="0"/>
                <w:i/>
                <w:szCs w:val="24"/>
                <w:lang w:eastAsia="zh-CN"/>
              </w:rPr>
              <w:t xml:space="preserve">If a UE </w:t>
            </w:r>
            <w:r w:rsidRPr="00E8012C">
              <w:rPr>
                <w:rFonts w:eastAsia="Batang"/>
                <w:b w:val="0"/>
                <w:bCs w:val="0"/>
                <w:i/>
                <w:strike/>
                <w:color w:val="FF0000"/>
                <w:szCs w:val="24"/>
                <w:lang w:eastAsia="zh-CN"/>
              </w:rPr>
              <w:t>only</w:t>
            </w:r>
            <w:r w:rsidRPr="00E8012C">
              <w:rPr>
                <w:rFonts w:eastAsia="Batang"/>
                <w:b w:val="0"/>
                <w:bCs w:val="0"/>
                <w:i/>
                <w:color w:val="FF0000"/>
                <w:szCs w:val="24"/>
                <w:lang w:eastAsia="zh-CN"/>
              </w:rPr>
              <w:t xml:space="preserve"> </w:t>
            </w:r>
            <w:r w:rsidRPr="00E8012C">
              <w:rPr>
                <w:rFonts w:eastAsia="Batang"/>
                <w:b w:val="0"/>
                <w:bCs w:val="0"/>
                <w:i/>
                <w:szCs w:val="24"/>
                <w:lang w:eastAsia="zh-CN"/>
              </w:rPr>
              <w:t xml:space="preserve">supports FDM reception </w:t>
            </w:r>
            <w:r w:rsidRPr="00E8012C">
              <w:rPr>
                <w:b w:val="0"/>
                <w:bCs w:val="0"/>
                <w:i/>
                <w:color w:val="000000"/>
              </w:rPr>
              <w:t>between unicast PDSCH and multicast PDSCH in a slot but does not support TDM between multicast PDSCH and unicast/multicast PDSCH in a slot,</w:t>
            </w:r>
            <w:r w:rsidRPr="00E8012C">
              <w:rPr>
                <w:rFonts w:eastAsia="Batang"/>
                <w:b w:val="0"/>
                <w:bCs w:val="0"/>
                <w:i/>
                <w:szCs w:val="24"/>
                <w:lang w:eastAsia="x-none"/>
              </w:rPr>
              <w:t xml:space="preserve"> and if more than one PDSCH on a serving cell each without a corresponding PDCCH transmission are in a slot and at least one of them is </w:t>
            </w:r>
            <w:r w:rsidRPr="00E8012C">
              <w:rPr>
                <w:rFonts w:eastAsia="Batang"/>
                <w:b w:val="0"/>
                <w:bCs w:val="0"/>
                <w:i/>
                <w:szCs w:val="24"/>
                <w:lang w:eastAsia="zh-CN"/>
              </w:rPr>
              <w:t xml:space="preserve">multicast PDSCH, the UE resolves collisions among unicast SPS PDSCHs resulting in one unicast SPS PDSCH and collisions among multicast SPS PDSCHs resulting in one multicast SPS PDSCH as in Rel-16, respectively. If the resulting unicast SPS PDSCH and multicast SPS PDSCH overlap in </w:t>
            </w:r>
            <w:r w:rsidRPr="00E8012C">
              <w:rPr>
                <w:rFonts w:eastAsia="Batang"/>
                <w:b w:val="0"/>
                <w:bCs w:val="0"/>
                <w:i/>
                <w:color w:val="FF0000"/>
                <w:szCs w:val="24"/>
                <w:u w:val="single"/>
                <w:lang w:eastAsia="zh-CN"/>
              </w:rPr>
              <w:t xml:space="preserve">both time and </w:t>
            </w:r>
            <w:r w:rsidRPr="00E8012C">
              <w:rPr>
                <w:rFonts w:eastAsia="Batang"/>
                <w:b w:val="0"/>
                <w:bCs w:val="0"/>
                <w:i/>
                <w:szCs w:val="24"/>
                <w:lang w:eastAsia="zh-CN"/>
              </w:rPr>
              <w:t xml:space="preserve">frequency, the UE receives the one </w:t>
            </w:r>
            <w:r w:rsidRPr="00E8012C">
              <w:rPr>
                <w:b w:val="0"/>
                <w:bCs w:val="0"/>
                <w:i/>
              </w:rPr>
              <w:t xml:space="preserve">with lower configured </w:t>
            </w:r>
            <w:r w:rsidRPr="00E8012C">
              <w:rPr>
                <w:b w:val="0"/>
                <w:bCs w:val="0"/>
                <w:i/>
                <w:iCs/>
              </w:rPr>
              <w:t>sps-ConfigIndex</w:t>
            </w:r>
            <w:r w:rsidRPr="00E8012C">
              <w:rPr>
                <w:rFonts w:eastAsia="Batang"/>
                <w:b w:val="0"/>
                <w:bCs w:val="0"/>
                <w:i/>
                <w:szCs w:val="24"/>
                <w:lang w:eastAsia="zh-CN"/>
              </w:rPr>
              <w:t>; else, the UE receives both PDSCHs.</w:t>
            </w:r>
          </w:p>
          <w:p w14:paraId="3D410FC0" w14:textId="77777777" w:rsidR="00E8012C" w:rsidRPr="00E8012C" w:rsidRDefault="00E8012C" w:rsidP="0010518B">
            <w:pPr>
              <w:jc w:val="left"/>
              <w:rPr>
                <w:bCs/>
                <w:i/>
                <w:lang w:val="en-GB" w:eastAsia="zh-CN"/>
              </w:rPr>
            </w:pPr>
          </w:p>
          <w:p w14:paraId="0BC4EDCF" w14:textId="465B4493" w:rsidR="00E8012C" w:rsidRPr="001820A8" w:rsidRDefault="00E8012C" w:rsidP="0010518B">
            <w:pPr>
              <w:jc w:val="left"/>
              <w:rPr>
                <w:bCs/>
                <w:lang w:val="en-GB" w:eastAsia="zh-CN"/>
              </w:rPr>
            </w:pPr>
            <w:r>
              <w:rPr>
                <w:rFonts w:hint="eastAsia"/>
                <w:bCs/>
                <w:lang w:val="en-GB" w:eastAsia="zh-CN"/>
              </w:rPr>
              <w:t>A</w:t>
            </w:r>
            <w:r>
              <w:rPr>
                <w:bCs/>
                <w:lang w:val="en-GB" w:eastAsia="zh-CN"/>
              </w:rPr>
              <w:t xml:space="preserve">lthough the above proposal is not ideal, for example, the legacy Rel-16 procedure may result in more than one </w:t>
            </w:r>
            <w:r w:rsidRPr="00E8012C">
              <w:rPr>
                <w:bCs/>
                <w:lang w:val="en-GB" w:eastAsia="zh-CN"/>
              </w:rPr>
              <w:t>unicast SPS PDSCH</w:t>
            </w:r>
            <w:r>
              <w:rPr>
                <w:bCs/>
                <w:lang w:val="en-GB" w:eastAsia="zh-CN"/>
              </w:rPr>
              <w:t xml:space="preserve"> or more than one </w:t>
            </w:r>
            <w:r w:rsidRPr="00E8012C">
              <w:rPr>
                <w:bCs/>
                <w:lang w:val="en-GB" w:eastAsia="zh-CN"/>
              </w:rPr>
              <w:t>multicast SPS PDSCH</w:t>
            </w:r>
            <w:r>
              <w:rPr>
                <w:bCs/>
                <w:lang w:val="en-GB" w:eastAsia="zh-CN"/>
              </w:rPr>
              <w:t xml:space="preserve">, but this can be controlled by network somehow. </w:t>
            </w:r>
          </w:p>
        </w:tc>
      </w:tr>
      <w:tr w:rsidR="003133AE" w:rsidRPr="001820A8" w14:paraId="6FDB6000" w14:textId="77777777" w:rsidTr="0010518B">
        <w:tc>
          <w:tcPr>
            <w:tcW w:w="2122" w:type="dxa"/>
            <w:tcBorders>
              <w:top w:val="single" w:sz="4" w:space="0" w:color="auto"/>
              <w:left w:val="single" w:sz="4" w:space="0" w:color="auto"/>
              <w:bottom w:val="single" w:sz="4" w:space="0" w:color="auto"/>
              <w:right w:val="single" w:sz="4" w:space="0" w:color="auto"/>
            </w:tcBorders>
          </w:tcPr>
          <w:p w14:paraId="4744EE77" w14:textId="071BB08A" w:rsidR="003133AE" w:rsidRDefault="003133AE" w:rsidP="003133AE">
            <w:pPr>
              <w:rPr>
                <w:rFonts w:hint="eastAsia"/>
                <w:bCs/>
                <w:lang w:eastAsia="zh-CN"/>
              </w:rPr>
            </w:pPr>
            <w:bookmarkStart w:id="328" w:name="_GoBack" w:colFirst="0" w:colLast="-1"/>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C5064CA" w14:textId="77777777" w:rsidR="003133AE" w:rsidRDefault="003133AE" w:rsidP="003133AE">
            <w:pPr>
              <w:jc w:val="left"/>
              <w:rPr>
                <w:bCs/>
                <w:lang w:val="en-GB" w:eastAsia="zh-CN"/>
              </w:rPr>
            </w:pPr>
            <w:r>
              <w:rPr>
                <w:bCs/>
                <w:lang w:val="en-GB" w:eastAsia="zh-CN"/>
              </w:rPr>
              <w:t>As comment by other companies, the assumption of “</w:t>
            </w:r>
            <w:r w:rsidRPr="00811E62">
              <w:rPr>
                <w:bCs/>
                <w:lang w:val="en-GB" w:eastAsia="zh-CN"/>
              </w:rPr>
              <w:t>If a UE only supports FDM reception between unicast PDSCH and multicast PDSCH in a slot but does not support TDM between multicast PDSCH and unicast/multicast PDSCH in a slot</w:t>
            </w:r>
            <w:r>
              <w:rPr>
                <w:bCs/>
                <w:lang w:val="en-GB" w:eastAsia="zh-CN"/>
              </w:rPr>
              <w:t>” is untenable. In addition, as we comment in the 1</w:t>
            </w:r>
            <w:r w:rsidRPr="00811E62">
              <w:rPr>
                <w:bCs/>
                <w:vertAlign w:val="superscript"/>
                <w:lang w:val="en-GB" w:eastAsia="zh-CN"/>
              </w:rPr>
              <w:t>st</w:t>
            </w:r>
            <w:r>
              <w:rPr>
                <w:bCs/>
                <w:lang w:val="en-GB" w:eastAsia="zh-CN"/>
              </w:rPr>
              <w:t xml:space="preserve"> round, the proposal solution brings unnecessary complexity but get bad performance. </w:t>
            </w:r>
          </w:p>
          <w:p w14:paraId="43377E3D" w14:textId="77777777" w:rsidR="003133AE" w:rsidRDefault="003133AE" w:rsidP="003133AE">
            <w:pPr>
              <w:jc w:val="left"/>
              <w:rPr>
                <w:bCs/>
                <w:lang w:val="en-GB" w:eastAsia="zh-CN"/>
              </w:rPr>
            </w:pPr>
            <w:r>
              <w:rPr>
                <w:bCs/>
                <w:lang w:val="en-GB" w:eastAsia="zh-CN"/>
              </w:rPr>
              <w:t>We have the following suggestion</w:t>
            </w:r>
            <w:r>
              <w:rPr>
                <w:rFonts w:hint="eastAsia"/>
                <w:bCs/>
                <w:lang w:val="en-GB" w:eastAsia="zh-CN"/>
              </w:rPr>
              <w:t>:</w:t>
            </w:r>
          </w:p>
          <w:p w14:paraId="42F2B05E" w14:textId="77777777" w:rsidR="003133AE" w:rsidRPr="00B01D09" w:rsidRDefault="003133AE" w:rsidP="003133AE">
            <w:pPr>
              <w:jc w:val="left"/>
              <w:rPr>
                <w:rFonts w:eastAsia="Batang"/>
                <w:bCs/>
                <w:szCs w:val="24"/>
                <w:lang w:eastAsia="zh-CN"/>
              </w:rPr>
            </w:pPr>
            <w:r w:rsidRPr="00B01D09">
              <w:rPr>
                <w:rFonts w:eastAsia="Batang"/>
                <w:bCs/>
                <w:szCs w:val="24"/>
                <w:lang w:eastAsia="x-none"/>
              </w:rPr>
              <w:t>[</w:t>
            </w:r>
            <w:r w:rsidRPr="00B01D09">
              <w:rPr>
                <w:rFonts w:eastAsia="Batang"/>
                <w:bCs/>
                <w:szCs w:val="24"/>
                <w:lang w:eastAsia="zh-CN"/>
              </w:rPr>
              <w:t xml:space="preserve">If a UE only supports FDM reception </w:t>
            </w:r>
            <w:r w:rsidRPr="00B01D09">
              <w:rPr>
                <w:bCs/>
                <w:color w:val="000000"/>
              </w:rPr>
              <w:t>between unicast PDSCH and multicast PDSCH in a slot but does not support TDM between multicast PDSCH and unicast/multicast PDSCH in a slot,</w:t>
            </w:r>
            <w:r>
              <w:rPr>
                <w:bCs/>
                <w:color w:val="000000"/>
              </w:rPr>
              <w:t xml:space="preserve"> and</w:t>
            </w:r>
            <w:r w:rsidRPr="00B01D09">
              <w:rPr>
                <w:rFonts w:eastAsia="Batang"/>
                <w:bCs/>
                <w:szCs w:val="24"/>
                <w:lang w:eastAsia="x-none"/>
              </w:rPr>
              <w:t>]</w:t>
            </w:r>
            <w:r>
              <w:rPr>
                <w:rFonts w:eastAsia="Batang"/>
                <w:bCs/>
                <w:szCs w:val="24"/>
                <w:lang w:eastAsia="x-none"/>
              </w:rPr>
              <w:t xml:space="preserve"> </w:t>
            </w:r>
            <w:r w:rsidRPr="00B01D09">
              <w:rPr>
                <w:rFonts w:eastAsia="Batang"/>
                <w:bCs/>
                <w:szCs w:val="24"/>
                <w:lang w:eastAsia="x-none"/>
              </w:rPr>
              <w:t xml:space="preserve">If more than one PDSCH on a serving cell each without a corresponding PDCCH transmission are in a slot and at least one of them is </w:t>
            </w:r>
            <w:r w:rsidRPr="00B01D09">
              <w:rPr>
                <w:rFonts w:eastAsia="Batang"/>
                <w:bCs/>
                <w:szCs w:val="24"/>
                <w:lang w:eastAsia="zh-CN"/>
              </w:rPr>
              <w:t xml:space="preserve">multicast PDSCH, </w:t>
            </w:r>
            <w:r>
              <w:rPr>
                <w:rFonts w:eastAsia="Batang"/>
                <w:bCs/>
                <w:szCs w:val="24"/>
                <w:lang w:eastAsia="zh-CN"/>
              </w:rPr>
              <w:t xml:space="preserve">the </w:t>
            </w:r>
            <w:r w:rsidRPr="00B01D09">
              <w:rPr>
                <w:rFonts w:eastAsia="Batang"/>
                <w:bCs/>
                <w:szCs w:val="24"/>
                <w:lang w:eastAsia="zh-CN"/>
              </w:rPr>
              <w:t xml:space="preserve">UE receives one SPS PDSCH with the lowest configured sps-ConfigIndex within the slot. </w:t>
            </w:r>
          </w:p>
          <w:p w14:paraId="7364E78D" w14:textId="77777777" w:rsidR="003133AE" w:rsidRPr="00B01D09" w:rsidRDefault="003133AE" w:rsidP="003133AE">
            <w:pPr>
              <w:pStyle w:val="affc"/>
              <w:numPr>
                <w:ilvl w:val="0"/>
                <w:numId w:val="184"/>
              </w:numPr>
              <w:rPr>
                <w:rFonts w:eastAsia="Batang"/>
                <w:bCs/>
                <w:szCs w:val="24"/>
                <w:lang w:eastAsia="zh-CN"/>
              </w:rPr>
            </w:pPr>
            <w:r w:rsidRPr="00B01D09">
              <w:rPr>
                <w:rFonts w:eastAsia="Batang"/>
                <w:bCs/>
                <w:szCs w:val="24"/>
                <w:lang w:eastAsia="zh-CN"/>
              </w:rPr>
              <w:t>If the re</w:t>
            </w:r>
            <w:r>
              <w:rPr>
                <w:rFonts w:eastAsia="Batang"/>
                <w:bCs/>
                <w:szCs w:val="24"/>
                <w:lang w:eastAsia="zh-CN"/>
              </w:rPr>
              <w:t>sulting</w:t>
            </w:r>
            <w:r w:rsidRPr="00B01D09">
              <w:rPr>
                <w:rFonts w:eastAsia="Batang"/>
                <w:bCs/>
                <w:szCs w:val="24"/>
                <w:lang w:eastAsia="zh-CN"/>
              </w:rPr>
              <w:t xml:space="preserve"> PDSCH</w:t>
            </w:r>
            <w:r>
              <w:rPr>
                <w:rFonts w:eastAsia="Batang"/>
                <w:bCs/>
                <w:szCs w:val="24"/>
                <w:lang w:eastAsia="zh-CN"/>
              </w:rPr>
              <w:t xml:space="preserve"> above</w:t>
            </w:r>
            <w:r w:rsidRPr="00B01D09">
              <w:rPr>
                <w:rFonts w:eastAsia="Batang"/>
                <w:bCs/>
                <w:szCs w:val="24"/>
                <w:lang w:eastAsia="zh-CN"/>
              </w:rPr>
              <w:t xml:space="preserve"> is unicast PDSCH, the UE receives one multicast PDSCH with the lowest configured sps-ConfigIndex within in the slot, where the multicast PDSCH and the</w:t>
            </w:r>
            <w:r>
              <w:rPr>
                <w:rFonts w:eastAsia="Batang"/>
                <w:bCs/>
                <w:szCs w:val="24"/>
                <w:lang w:eastAsia="zh-CN"/>
              </w:rPr>
              <w:t xml:space="preserve"> </w:t>
            </w:r>
            <w:r w:rsidRPr="00B01D09">
              <w:rPr>
                <w:rFonts w:eastAsia="Batang"/>
                <w:bCs/>
                <w:szCs w:val="24"/>
                <w:lang w:eastAsia="zh-CN"/>
              </w:rPr>
              <w:t>re</w:t>
            </w:r>
            <w:r>
              <w:rPr>
                <w:rFonts w:eastAsia="Batang"/>
                <w:bCs/>
                <w:szCs w:val="24"/>
                <w:lang w:eastAsia="zh-CN"/>
              </w:rPr>
              <w:t>sulting</w:t>
            </w:r>
            <w:r w:rsidRPr="00B01D09">
              <w:rPr>
                <w:rFonts w:eastAsia="Batang"/>
                <w:bCs/>
                <w:szCs w:val="24"/>
                <w:lang w:eastAsia="zh-CN"/>
              </w:rPr>
              <w:t xml:space="preserve"> PDSCH</w:t>
            </w:r>
            <w:r>
              <w:rPr>
                <w:rFonts w:eastAsia="Batang"/>
                <w:bCs/>
                <w:szCs w:val="24"/>
                <w:lang w:eastAsia="zh-CN"/>
              </w:rPr>
              <w:t xml:space="preserve"> above</w:t>
            </w:r>
            <w:r w:rsidRPr="00B01D09">
              <w:rPr>
                <w:rFonts w:eastAsia="Batang"/>
                <w:bCs/>
                <w:szCs w:val="24"/>
                <w:lang w:eastAsia="zh-CN"/>
              </w:rPr>
              <w:t xml:space="preserve"> are in different frequency. </w:t>
            </w:r>
          </w:p>
          <w:p w14:paraId="3A7D315C" w14:textId="01141186" w:rsidR="003133AE" w:rsidRDefault="003133AE" w:rsidP="003133AE">
            <w:pPr>
              <w:rPr>
                <w:rFonts w:hint="eastAsia"/>
                <w:bCs/>
                <w:lang w:val="en-GB" w:eastAsia="zh-CN"/>
              </w:rPr>
            </w:pPr>
            <w:r w:rsidRPr="00B01D09">
              <w:rPr>
                <w:rFonts w:eastAsia="Batang"/>
                <w:bCs/>
                <w:szCs w:val="24"/>
                <w:lang w:eastAsia="zh-CN"/>
              </w:rPr>
              <w:t>If the re</w:t>
            </w:r>
            <w:r>
              <w:rPr>
                <w:rFonts w:eastAsia="Batang"/>
                <w:bCs/>
                <w:szCs w:val="24"/>
                <w:lang w:eastAsia="zh-CN"/>
              </w:rPr>
              <w:t>sulting</w:t>
            </w:r>
            <w:r w:rsidRPr="00B01D09">
              <w:rPr>
                <w:rFonts w:eastAsia="Batang"/>
                <w:bCs/>
                <w:szCs w:val="24"/>
                <w:lang w:eastAsia="zh-CN"/>
              </w:rPr>
              <w:t xml:space="preserve"> PDSCH </w:t>
            </w:r>
            <w:r>
              <w:rPr>
                <w:rFonts w:eastAsia="Batang"/>
                <w:bCs/>
                <w:szCs w:val="24"/>
                <w:lang w:eastAsia="zh-CN"/>
              </w:rPr>
              <w:t>above</w:t>
            </w:r>
            <w:r w:rsidRPr="00B01D09">
              <w:rPr>
                <w:rFonts w:eastAsia="Batang"/>
                <w:bCs/>
                <w:szCs w:val="24"/>
                <w:lang w:eastAsia="zh-CN"/>
              </w:rPr>
              <w:t xml:space="preserve"> is multicast PDSCH, the UE receives one unicast PDSCH with the lowest configured sps-ConfigIndex within the slot, where the unicast PDSCH and the re</w:t>
            </w:r>
            <w:r>
              <w:rPr>
                <w:rFonts w:eastAsia="Batang"/>
                <w:bCs/>
                <w:szCs w:val="24"/>
                <w:lang w:eastAsia="zh-CN"/>
              </w:rPr>
              <w:t>sulting</w:t>
            </w:r>
            <w:r w:rsidRPr="00B01D09">
              <w:rPr>
                <w:rFonts w:eastAsia="Batang"/>
                <w:bCs/>
                <w:szCs w:val="24"/>
                <w:lang w:eastAsia="zh-CN"/>
              </w:rPr>
              <w:t xml:space="preserve"> PDSCH</w:t>
            </w:r>
            <w:r>
              <w:rPr>
                <w:rFonts w:eastAsia="Batang"/>
                <w:bCs/>
                <w:szCs w:val="24"/>
                <w:lang w:eastAsia="zh-CN"/>
              </w:rPr>
              <w:t xml:space="preserve"> above</w:t>
            </w:r>
            <w:r w:rsidRPr="00B01D09">
              <w:rPr>
                <w:rFonts w:eastAsia="Batang"/>
                <w:bCs/>
                <w:szCs w:val="24"/>
                <w:lang w:eastAsia="zh-CN"/>
              </w:rPr>
              <w:t xml:space="preserve"> in step 1 are in different frequency.</w:t>
            </w:r>
          </w:p>
        </w:tc>
      </w:tr>
      <w:bookmarkEnd w:id="328"/>
    </w:tbl>
    <w:p w14:paraId="0690692C" w14:textId="77777777" w:rsidR="009201F1" w:rsidRPr="009201F1" w:rsidRDefault="009201F1" w:rsidP="00515C13">
      <w:pPr>
        <w:widowControl w:val="0"/>
        <w:spacing w:after="120"/>
        <w:jc w:val="both"/>
        <w:rPr>
          <w:lang w:eastAsia="zh-CN"/>
        </w:rPr>
      </w:pPr>
    </w:p>
    <w:p w14:paraId="2C3BF43D" w14:textId="77777777" w:rsidR="00515C13" w:rsidRPr="001820A8" w:rsidRDefault="00515C13" w:rsidP="00515C13">
      <w:pPr>
        <w:pStyle w:val="1"/>
        <w:rPr>
          <w:lang w:val="en-US"/>
        </w:rPr>
      </w:pPr>
      <w:r>
        <w:rPr>
          <w:lang w:val="en-US"/>
        </w:rPr>
        <w:t>Stable proposals and TPs</w:t>
      </w:r>
    </w:p>
    <w:p w14:paraId="16AE774D" w14:textId="77777777" w:rsidR="00DE4B4C" w:rsidRPr="001820A8" w:rsidRDefault="00DE4B4C" w:rsidP="00DE4B4C">
      <w:pPr>
        <w:rPr>
          <w:lang w:val="en-GB" w:eastAsia="zh-CN"/>
        </w:rPr>
      </w:pPr>
      <w:r w:rsidRPr="00BB69FC">
        <w:rPr>
          <w:b/>
          <w:bCs/>
          <w:highlight w:val="cyan"/>
          <w:lang w:val="en-GB" w:eastAsia="zh-CN"/>
        </w:rPr>
        <w:t>Initial proposal 2-1a:</w:t>
      </w:r>
      <w:r w:rsidRPr="001820A8">
        <w:rPr>
          <w:lang w:val="en-GB" w:eastAsia="zh-CN"/>
        </w:rPr>
        <w:t xml:space="preserve"> </w:t>
      </w:r>
    </w:p>
    <w:p w14:paraId="3E237766" w14:textId="77777777" w:rsidR="00DE4B4C" w:rsidRPr="001820A8" w:rsidRDefault="00DE4B4C" w:rsidP="00DE4B4C">
      <w:pPr>
        <w:rPr>
          <w:iCs/>
          <w:lang w:val="en-GB" w:eastAsia="zh-CN"/>
        </w:rPr>
      </w:pPr>
      <w:r w:rsidRPr="001820A8">
        <w:rPr>
          <w:lang w:val="en-GB" w:eastAsia="zh-CN"/>
        </w:rPr>
        <w:t>Send an LS to inform</w:t>
      </w:r>
      <w:r w:rsidRPr="001820A8">
        <w:rPr>
          <w:iCs/>
          <w:lang w:eastAsia="zh-CN"/>
        </w:rPr>
        <w:t xml:space="preserve"> </w:t>
      </w:r>
      <w:r w:rsidRPr="001820A8">
        <w:rPr>
          <w:lang w:val="en-GB" w:eastAsia="zh-CN"/>
        </w:rPr>
        <w:t xml:space="preserve">RAN2 that </w:t>
      </w:r>
      <w:r w:rsidRPr="001820A8">
        <w:rPr>
          <w:iCs/>
          <w:lang w:eastAsia="zh-CN"/>
        </w:rPr>
        <w:t>the following parameters are NOT needed for PDCCH-Config-Multicast:</w:t>
      </w:r>
    </w:p>
    <w:p w14:paraId="71A86742" w14:textId="77777777" w:rsidR="00DE4B4C" w:rsidRPr="001820A8" w:rsidRDefault="00DE4B4C" w:rsidP="00DE4B4C">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downlinkPreemption </w:t>
      </w:r>
    </w:p>
    <w:p w14:paraId="648E3BB2" w14:textId="77777777" w:rsidR="00DE4B4C" w:rsidRPr="001820A8" w:rsidRDefault="00DE4B4C" w:rsidP="00DE4B4C">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lastRenderedPageBreak/>
        <w:t>tpc-PUCCH</w:t>
      </w:r>
      <w:r w:rsidRPr="001820A8">
        <w:rPr>
          <w:iCs/>
          <w:szCs w:val="20"/>
          <w:lang w:eastAsia="zh-CN"/>
        </w:rPr>
        <w:t xml:space="preserve"> </w:t>
      </w:r>
    </w:p>
    <w:p w14:paraId="3F950B15" w14:textId="77777777" w:rsidR="00DE4B4C" w:rsidRPr="001820A8" w:rsidRDefault="00DE4B4C" w:rsidP="00DE4B4C">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tpc-PUSCH</w:t>
      </w:r>
      <w:r w:rsidRPr="001820A8">
        <w:rPr>
          <w:iCs/>
          <w:szCs w:val="20"/>
          <w:lang w:eastAsia="zh-CN"/>
        </w:rPr>
        <w:t xml:space="preserve"> </w:t>
      </w:r>
    </w:p>
    <w:p w14:paraId="53D7024A" w14:textId="77777777" w:rsidR="00DE4B4C" w:rsidRPr="001820A8" w:rsidRDefault="00DE4B4C" w:rsidP="00DE4B4C">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tpc-SRS</w:t>
      </w:r>
      <w:r w:rsidRPr="001820A8">
        <w:rPr>
          <w:iCs/>
          <w:szCs w:val="20"/>
          <w:lang w:eastAsia="zh-CN"/>
        </w:rPr>
        <w:t xml:space="preserve"> </w:t>
      </w:r>
    </w:p>
    <w:p w14:paraId="7A7FACAB" w14:textId="77777777" w:rsidR="00DE4B4C" w:rsidRPr="001820A8" w:rsidRDefault="00DE4B4C" w:rsidP="00DE4B4C">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uplinkCancellation-r16</w:t>
      </w:r>
    </w:p>
    <w:p w14:paraId="0F100985" w14:textId="77777777" w:rsidR="00DE4B4C" w:rsidRPr="001820A8" w:rsidRDefault="00DE4B4C" w:rsidP="00DE4B4C">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monitoringCapabilityConfig-r16 (the default is </w:t>
      </w:r>
      <w:r w:rsidRPr="001820A8">
        <w:rPr>
          <w:rFonts w:eastAsia="Times New Roman"/>
          <w:i/>
          <w:szCs w:val="20"/>
          <w:lang w:eastAsia="en-GB"/>
        </w:rPr>
        <w:t>R15monitoringcapablity</w:t>
      </w:r>
      <w:r w:rsidRPr="001820A8">
        <w:rPr>
          <w:rFonts w:eastAsia="Times New Roman"/>
          <w:iCs/>
          <w:szCs w:val="20"/>
          <w:lang w:eastAsia="en-GB"/>
        </w:rPr>
        <w:t>)</w:t>
      </w:r>
    </w:p>
    <w:p w14:paraId="7549EE48" w14:textId="77777777" w:rsidR="00DE4B4C" w:rsidRPr="001820A8" w:rsidRDefault="00DE4B4C" w:rsidP="00DE4B4C">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searchSpaceSwitchConfig-r16</w:t>
      </w:r>
    </w:p>
    <w:p w14:paraId="30473E7D" w14:textId="77777777" w:rsidR="00DE4B4C" w:rsidRDefault="00DE4B4C" w:rsidP="00DE4B4C">
      <w:pPr>
        <w:widowControl w:val="0"/>
        <w:spacing w:after="120"/>
        <w:jc w:val="both"/>
        <w:rPr>
          <w:lang w:val="en-GB" w:eastAsia="zh-CN"/>
        </w:rPr>
      </w:pPr>
    </w:p>
    <w:p w14:paraId="3834FE7A" w14:textId="77777777" w:rsidR="00DE4B4C" w:rsidRPr="001820A8" w:rsidRDefault="00DE4B4C" w:rsidP="00DE4B4C">
      <w:pPr>
        <w:rPr>
          <w:lang w:val="en-GB" w:eastAsia="zh-CN"/>
        </w:rPr>
      </w:pPr>
      <w:r w:rsidRPr="0034476E">
        <w:rPr>
          <w:b/>
          <w:bCs/>
          <w:highlight w:val="cyan"/>
          <w:lang w:val="en-GB" w:eastAsia="zh-CN"/>
        </w:rPr>
        <w:t>Initial proposal 3-1a:</w:t>
      </w:r>
      <w:r w:rsidRPr="001820A8">
        <w:rPr>
          <w:lang w:val="en-GB" w:eastAsia="zh-CN"/>
        </w:rPr>
        <w:t xml:space="preserve"> </w:t>
      </w:r>
    </w:p>
    <w:p w14:paraId="64136995" w14:textId="77777777" w:rsidR="00DE4B4C" w:rsidRPr="001820A8" w:rsidRDefault="00DE4B4C" w:rsidP="00DE4B4C">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57C65C1C" w14:textId="77777777" w:rsidR="00DE4B4C" w:rsidRPr="001820A8" w:rsidRDefault="00DE4B4C" w:rsidP="00DE4B4C">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6FC875FC" w14:textId="77777777" w:rsidR="00DE4B4C" w:rsidRPr="001820A8" w:rsidRDefault="00DE4B4C" w:rsidP="00DE4B4C">
      <w:pPr>
        <w:pStyle w:val="affc"/>
        <w:numPr>
          <w:ilvl w:val="0"/>
          <w:numId w:val="42"/>
        </w:numPr>
        <w:overflowPunct w:val="0"/>
        <w:autoSpaceDE w:val="0"/>
        <w:autoSpaceDN w:val="0"/>
        <w:adjustRightInd w:val="0"/>
        <w:spacing w:after="120"/>
        <w:contextualSpacing/>
        <w:textAlignment w:val="baseline"/>
        <w:rPr>
          <w:bCs/>
          <w:i/>
          <w:szCs w:val="20"/>
        </w:rPr>
      </w:pPr>
      <w:r w:rsidRPr="001820A8">
        <w:rPr>
          <w:bCs/>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78634040" w14:textId="77777777" w:rsidR="00DE4B4C" w:rsidRPr="001820A8" w:rsidRDefault="00DE4B4C" w:rsidP="00DE4B4C">
      <w:pPr>
        <w:pStyle w:val="affc"/>
        <w:numPr>
          <w:ilvl w:val="0"/>
          <w:numId w:val="42"/>
        </w:numPr>
        <w:overflowPunct w:val="0"/>
        <w:autoSpaceDE w:val="0"/>
        <w:autoSpaceDN w:val="0"/>
        <w:adjustRightInd w:val="0"/>
        <w:spacing w:after="120"/>
        <w:contextualSpacing/>
        <w:textAlignment w:val="baseline"/>
        <w:rPr>
          <w:bCs/>
          <w:i/>
          <w:szCs w:val="20"/>
        </w:rPr>
      </w:pPr>
      <w:r w:rsidRPr="001820A8">
        <w:rPr>
          <w:bCs/>
          <w:i/>
          <w:szCs w:val="20"/>
        </w:rPr>
        <w:t>dataScramblingIdentityPDSCH2-r16</w:t>
      </w:r>
    </w:p>
    <w:p w14:paraId="12A4D342" w14:textId="77777777" w:rsidR="00DE4B4C" w:rsidRPr="001820A8" w:rsidRDefault="00DE4B4C" w:rsidP="00DE4B4C">
      <w:pPr>
        <w:pStyle w:val="affc"/>
        <w:numPr>
          <w:ilvl w:val="0"/>
          <w:numId w:val="42"/>
        </w:numPr>
        <w:overflowPunct w:val="0"/>
        <w:autoSpaceDE w:val="0"/>
        <w:autoSpaceDN w:val="0"/>
        <w:adjustRightInd w:val="0"/>
        <w:spacing w:after="120"/>
        <w:contextualSpacing/>
        <w:textAlignment w:val="baseline"/>
        <w:rPr>
          <w:bCs/>
          <w:i/>
          <w:szCs w:val="20"/>
        </w:rPr>
      </w:pPr>
      <w:r w:rsidRPr="001820A8">
        <w:rPr>
          <w:bCs/>
          <w:i/>
          <w:szCs w:val="20"/>
        </w:rPr>
        <w:t>repetitionSchemeConfig-r16, repetitionSchemeConfig-v1630</w:t>
      </w:r>
    </w:p>
    <w:p w14:paraId="107A10F3" w14:textId="77777777" w:rsidR="00DE4B4C" w:rsidRDefault="00DE4B4C" w:rsidP="00DE4B4C"/>
    <w:p w14:paraId="35E8EF67" w14:textId="77777777" w:rsidR="00DE4B4C" w:rsidRPr="001820A8" w:rsidRDefault="00DE4B4C" w:rsidP="00DE4B4C">
      <w:pPr>
        <w:widowControl w:val="0"/>
        <w:spacing w:after="120"/>
        <w:jc w:val="both"/>
        <w:rPr>
          <w:b/>
          <w:bCs/>
          <w:lang w:eastAsia="zh-CN"/>
        </w:rPr>
      </w:pPr>
      <w:r w:rsidRPr="006C5B0F">
        <w:rPr>
          <w:b/>
          <w:bCs/>
          <w:highlight w:val="cyan"/>
          <w:lang w:eastAsia="zh-CN"/>
        </w:rPr>
        <w:t>Updated proposal 1-1a:</w:t>
      </w:r>
    </w:p>
    <w:p w14:paraId="443513F1" w14:textId="77777777" w:rsidR="00DE4B4C" w:rsidRPr="001820A8" w:rsidRDefault="00DE4B4C" w:rsidP="00DE4B4C">
      <w:pPr>
        <w:shd w:val="clear" w:color="auto" w:fill="FFFFFF"/>
        <w:spacing w:line="300" w:lineRule="atLeast"/>
        <w:rPr>
          <w:color w:val="000000"/>
        </w:rPr>
      </w:pPr>
      <w:r w:rsidRPr="001820A8">
        <w:rPr>
          <w:color w:val="000000"/>
        </w:rPr>
        <w:t>If UE supports carrier aggregation for unicast, multicast reception on an activated SCell with self-scheduling is supported subject to UE capability in Rel-17.</w:t>
      </w:r>
    </w:p>
    <w:p w14:paraId="434AD001" w14:textId="77777777" w:rsidR="00DE4B4C" w:rsidRPr="001820A8" w:rsidRDefault="00DE4B4C" w:rsidP="00DE4B4C">
      <w:pPr>
        <w:numPr>
          <w:ilvl w:val="0"/>
          <w:numId w:val="23"/>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281A8CD5" w14:textId="77777777" w:rsidR="00DE4B4C" w:rsidRPr="001820A8" w:rsidRDefault="00DE4B4C" w:rsidP="00DE4B4C">
      <w:pPr>
        <w:numPr>
          <w:ilvl w:val="0"/>
          <w:numId w:val="23"/>
        </w:numPr>
        <w:shd w:val="clear" w:color="auto" w:fill="FFFFFF"/>
        <w:spacing w:line="300" w:lineRule="atLeast"/>
        <w:rPr>
          <w:color w:val="000000"/>
        </w:rPr>
      </w:pPr>
      <w:r w:rsidRPr="001820A8">
        <w:rPr>
          <w:color w:val="000000"/>
        </w:rPr>
        <w:t>Cross-carrier scheduling for multicast reception is not supported in Rel-17.</w:t>
      </w:r>
    </w:p>
    <w:p w14:paraId="1D999262" w14:textId="77777777" w:rsidR="00DE4B4C" w:rsidRPr="001820A8" w:rsidRDefault="00DE4B4C" w:rsidP="00DE4B4C">
      <w:pPr>
        <w:numPr>
          <w:ilvl w:val="0"/>
          <w:numId w:val="23"/>
        </w:numPr>
        <w:shd w:val="clear" w:color="auto" w:fill="FFFFFF"/>
        <w:spacing w:line="300" w:lineRule="atLeast"/>
        <w:rPr>
          <w:color w:val="000000"/>
        </w:rPr>
      </w:pPr>
      <w:r w:rsidRPr="001820A8">
        <w:rPr>
          <w:color w:val="000000"/>
        </w:rPr>
        <w:t>The capability of supporting MBS multicast on SCell is a separate capability from the CA capability for unicast.</w:t>
      </w:r>
    </w:p>
    <w:p w14:paraId="27918CA0" w14:textId="77777777" w:rsidR="00DE4B4C" w:rsidRPr="001820A8" w:rsidRDefault="00DE4B4C" w:rsidP="00DE4B4C">
      <w:pPr>
        <w:numPr>
          <w:ilvl w:val="1"/>
          <w:numId w:val="23"/>
        </w:numPr>
        <w:shd w:val="clear" w:color="auto" w:fill="FFFFFF"/>
        <w:spacing w:line="300" w:lineRule="atLeast"/>
        <w:rPr>
          <w:color w:val="000000"/>
        </w:rPr>
      </w:pPr>
      <w:r w:rsidRPr="000E412A">
        <w:rPr>
          <w:color w:val="000000"/>
        </w:rPr>
        <w:t xml:space="preserve">The granularity of UE reporting the capability of supporting MBS multicast </w:t>
      </w:r>
      <w:r>
        <w:rPr>
          <w:bCs/>
          <w:lang w:val="en-GB" w:eastAsia="zh-CN"/>
        </w:rPr>
        <w:t xml:space="preserve">reception </w:t>
      </w:r>
      <w:r w:rsidRPr="00740F57">
        <w:rPr>
          <w:bCs/>
          <w:lang w:val="en-GB" w:eastAsia="zh-CN"/>
        </w:rPr>
        <w:t xml:space="preserve">is per </w:t>
      </w:r>
      <w:r>
        <w:rPr>
          <w:bCs/>
          <w:lang w:val="en-GB" w:eastAsia="zh-CN"/>
        </w:rPr>
        <w:t>FSPC</w:t>
      </w:r>
    </w:p>
    <w:p w14:paraId="15CC937F" w14:textId="77777777" w:rsidR="00DE4B4C" w:rsidRPr="001820A8" w:rsidRDefault="00DE4B4C" w:rsidP="00DE4B4C"/>
    <w:p w14:paraId="6443198B" w14:textId="77777777" w:rsidR="00DE4B4C" w:rsidRPr="001820A8" w:rsidRDefault="00DE4B4C" w:rsidP="00DE4B4C">
      <w:pPr>
        <w:rPr>
          <w:b/>
          <w:bCs/>
          <w:lang w:val="en-GB" w:eastAsia="zh-CN"/>
        </w:rPr>
      </w:pPr>
      <w:r w:rsidRPr="00F674D2">
        <w:rPr>
          <w:b/>
          <w:bCs/>
          <w:highlight w:val="cyan"/>
          <w:lang w:val="en-GB" w:eastAsia="zh-CN"/>
        </w:rPr>
        <w:t>Updated proposal 2-2a (for conclusion):</w:t>
      </w:r>
    </w:p>
    <w:p w14:paraId="7D37E25A" w14:textId="77777777" w:rsidR="00DE4B4C" w:rsidRPr="001820A8" w:rsidRDefault="00DE4B4C" w:rsidP="00DE4B4C">
      <w:pPr>
        <w:jc w:val="both"/>
      </w:pPr>
      <w:r w:rsidRPr="001820A8">
        <w:t>When HARQ feedback is disabled, the following fields</w:t>
      </w:r>
      <w:r w:rsidRPr="006E47F3">
        <w:t xml:space="preserve"> (if present) of </w:t>
      </w:r>
      <w:r w:rsidRPr="001820A8">
        <w:t>DCI format 4_1/4_2 can be assumed to be reserved and UE ignore</w:t>
      </w:r>
      <w:r w:rsidRPr="001820A8">
        <w:rPr>
          <w:lang w:eastAsia="zh-CN"/>
        </w:rPr>
        <w:t>s</w:t>
      </w:r>
      <w:r w:rsidRPr="001820A8">
        <w:t xml:space="preserve"> them:</w:t>
      </w:r>
    </w:p>
    <w:p w14:paraId="63F3965F" w14:textId="77777777" w:rsidR="00DE4B4C" w:rsidRPr="001820A8" w:rsidRDefault="00DE4B4C" w:rsidP="00DE4B4C">
      <w:pPr>
        <w:pStyle w:val="affc"/>
        <w:numPr>
          <w:ilvl w:val="0"/>
          <w:numId w:val="39"/>
        </w:numPr>
        <w:jc w:val="both"/>
        <w:rPr>
          <w:rFonts w:eastAsia="宋体"/>
          <w:szCs w:val="20"/>
        </w:rPr>
      </w:pPr>
      <w:r w:rsidRPr="001820A8">
        <w:rPr>
          <w:rFonts w:eastAsia="宋体"/>
          <w:szCs w:val="20"/>
        </w:rPr>
        <w:t>PUCCH resource Indicator</w:t>
      </w:r>
    </w:p>
    <w:p w14:paraId="12DCA823" w14:textId="77777777" w:rsidR="00DE4B4C" w:rsidRPr="001820A8" w:rsidRDefault="00DE4B4C" w:rsidP="00DE4B4C">
      <w:pPr>
        <w:pStyle w:val="affc"/>
        <w:numPr>
          <w:ilvl w:val="0"/>
          <w:numId w:val="39"/>
        </w:numPr>
        <w:jc w:val="both"/>
        <w:rPr>
          <w:rFonts w:eastAsia="宋体"/>
          <w:szCs w:val="20"/>
        </w:rPr>
      </w:pPr>
      <w:r w:rsidRPr="001820A8">
        <w:rPr>
          <w:rFonts w:eastAsia="宋体"/>
          <w:szCs w:val="20"/>
        </w:rPr>
        <w:t>PDSCH-to-HARQ_feedback timing indicator</w:t>
      </w:r>
    </w:p>
    <w:p w14:paraId="362AF03A" w14:textId="77777777" w:rsidR="00DE4B4C" w:rsidRDefault="00DE4B4C" w:rsidP="00DE4B4C"/>
    <w:p w14:paraId="3C3A0F34" w14:textId="77777777" w:rsidR="00DE4B4C" w:rsidRPr="001820A8" w:rsidRDefault="00DE4B4C" w:rsidP="00DE4B4C">
      <w:pPr>
        <w:rPr>
          <w:b/>
          <w:bCs/>
          <w:lang w:eastAsia="zh-CN"/>
        </w:rPr>
      </w:pPr>
      <w:r w:rsidRPr="007D7725">
        <w:rPr>
          <w:b/>
          <w:bCs/>
          <w:highlight w:val="cyan"/>
          <w:lang w:eastAsia="zh-CN"/>
        </w:rPr>
        <w:t xml:space="preserve">Initial proposal 2-4a: </w:t>
      </w:r>
    </w:p>
    <w:p w14:paraId="1A660321" w14:textId="77777777" w:rsidR="00DE4B4C" w:rsidRPr="001820A8" w:rsidRDefault="00DE4B4C" w:rsidP="00DE4B4C">
      <w:pPr>
        <w:rPr>
          <w:lang w:eastAsia="zh-CN"/>
        </w:rPr>
      </w:pPr>
      <w:r w:rsidRPr="001820A8">
        <w:rPr>
          <w:lang w:eastAsia="zh-CN"/>
        </w:rPr>
        <w:t>For RRC_CONNECTED UEs, a multicast PDCCH to schedule a multicast PDSCH is counted as a unicast DCI to schedule a unicast PDSCH.</w:t>
      </w:r>
    </w:p>
    <w:p w14:paraId="5692B62B" w14:textId="77777777" w:rsidR="00DE4B4C" w:rsidRPr="001820A8" w:rsidRDefault="00DE4B4C" w:rsidP="00DE4B4C">
      <w:pPr>
        <w:pStyle w:val="affc"/>
        <w:numPr>
          <w:ilvl w:val="0"/>
          <w:numId w:val="33"/>
        </w:numPr>
        <w:rPr>
          <w:b/>
          <w:bCs/>
          <w:lang w:eastAsia="zh-CN"/>
        </w:rPr>
      </w:pPr>
      <w:r w:rsidRPr="001820A8">
        <w:rPr>
          <w:iCs/>
          <w:szCs w:val="21"/>
          <w:lang w:val="en-GB"/>
        </w:rPr>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55637DC4" w14:textId="77777777" w:rsidR="00DE4B4C" w:rsidRPr="001820A8" w:rsidRDefault="00DE4B4C" w:rsidP="00DE4B4C">
      <w:pPr>
        <w:rPr>
          <w:color w:val="FF0000"/>
        </w:rPr>
      </w:pPr>
      <w:r w:rsidRPr="001820A8">
        <w:rPr>
          <w:color w:val="FF0000"/>
        </w:rPr>
        <w:t>----------------- Start of TP ----------------</w:t>
      </w:r>
    </w:p>
    <w:p w14:paraId="64DCA27D" w14:textId="77777777" w:rsidR="00DE4B4C" w:rsidRPr="001820A8" w:rsidRDefault="00DE4B4C" w:rsidP="00DE4B4C">
      <w:pPr>
        <w:rPr>
          <w:lang w:eastAsia="zh-CN"/>
        </w:rPr>
      </w:pPr>
      <w:r w:rsidRPr="001820A8">
        <w:rPr>
          <w:lang w:eastAsia="zh-CN"/>
        </w:rPr>
        <w:t>10.1</w:t>
      </w:r>
      <w:r w:rsidRPr="001820A8">
        <w:rPr>
          <w:lang w:eastAsia="zh-CN"/>
        </w:rPr>
        <w:tab/>
        <w:t>UE procedure for determining physical downlink control channel assignment</w:t>
      </w:r>
    </w:p>
    <w:p w14:paraId="7F5290E3" w14:textId="77777777" w:rsidR="00DE4B4C" w:rsidRPr="001820A8" w:rsidRDefault="00DE4B4C" w:rsidP="00DE4B4C">
      <w:pPr>
        <w:jc w:val="center"/>
        <w:rPr>
          <w:sz w:val="24"/>
        </w:rPr>
      </w:pPr>
      <w:r w:rsidRPr="001820A8">
        <w:rPr>
          <w:b/>
          <w:bCs/>
          <w:color w:val="0070C0"/>
        </w:rPr>
        <w:t>&lt;</w:t>
      </w:r>
      <w:r w:rsidRPr="001820A8">
        <w:rPr>
          <w:color w:val="0070C0"/>
        </w:rPr>
        <w:t>Unchanged text is omitted&gt;</w:t>
      </w:r>
    </w:p>
    <w:p w14:paraId="1D8D61DB" w14:textId="77777777" w:rsidR="00DE4B4C" w:rsidRPr="001820A8" w:rsidRDefault="00DE4B4C" w:rsidP="00DE4B4C">
      <w:pPr>
        <w:rPr>
          <w:rFonts w:eastAsia="MS Mincho"/>
          <w:lang w:eastAsia="ja-JP"/>
        </w:rPr>
      </w:pPr>
      <w:r w:rsidRPr="001820A8">
        <w:rPr>
          <w:lang w:eastAsia="ja-JP"/>
        </w:rPr>
        <w:t xml:space="preserve">For a scheduled cell and at any time, a UE expects to have received at most 16 PDCCHs for DCI formats with CRC scrambled by C-RNTI, CS-RNTI, </w:t>
      </w:r>
      <w:r w:rsidRPr="001820A8">
        <w:rPr>
          <w:color w:val="FF0000"/>
          <w:u w:val="single"/>
          <w:lang w:eastAsia="ja-JP"/>
        </w:rPr>
        <w:t>G-RNTI</w:t>
      </w:r>
      <w:r w:rsidRPr="00662D8C">
        <w:rPr>
          <w:color w:val="ED7D31" w:themeColor="accent2"/>
          <w:u w:val="single"/>
          <w:lang w:eastAsia="ja-JP"/>
        </w:rPr>
        <w:t xml:space="preserve"> for multicast</w:t>
      </w:r>
      <w:r w:rsidRPr="001820A8">
        <w:rPr>
          <w:color w:val="FF0000"/>
          <w:u w:val="single"/>
          <w:lang w:eastAsia="ja-JP"/>
        </w:rPr>
        <w:t xml:space="preserve">,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53EFDF1B" w14:textId="77777777" w:rsidR="00DE4B4C" w:rsidRPr="001820A8" w:rsidRDefault="00DE4B4C" w:rsidP="00DE4B4C">
      <w:pPr>
        <w:jc w:val="center"/>
        <w:rPr>
          <w:sz w:val="24"/>
        </w:rPr>
      </w:pPr>
      <w:r w:rsidRPr="001820A8">
        <w:rPr>
          <w:b/>
          <w:bCs/>
          <w:color w:val="0070C0"/>
        </w:rPr>
        <w:t>&lt;</w:t>
      </w:r>
      <w:r w:rsidRPr="001820A8">
        <w:rPr>
          <w:color w:val="0070C0"/>
        </w:rPr>
        <w:t>Unchanged text is omitted&gt;</w:t>
      </w:r>
    </w:p>
    <w:p w14:paraId="344EF2C4" w14:textId="77777777" w:rsidR="00DE4B4C" w:rsidRPr="001820A8" w:rsidRDefault="00DE4B4C" w:rsidP="00DE4B4C">
      <w:pPr>
        <w:rPr>
          <w:b/>
          <w:szCs w:val="16"/>
          <w:lang w:eastAsia="zh-CN"/>
        </w:rPr>
      </w:pPr>
      <w:r w:rsidRPr="001820A8">
        <w:rPr>
          <w:color w:val="FF0000"/>
        </w:rPr>
        <w:t>----------------- End of TP ----------------</w:t>
      </w:r>
    </w:p>
    <w:p w14:paraId="53C40884" w14:textId="77777777" w:rsidR="00DE4B4C" w:rsidRPr="001820A8" w:rsidRDefault="00DE4B4C" w:rsidP="00DE4B4C">
      <w:pPr>
        <w:rPr>
          <w:rFonts w:eastAsia="MS Mincho"/>
          <w:lang w:eastAsia="ja-JP"/>
        </w:rPr>
      </w:pPr>
    </w:p>
    <w:p w14:paraId="22879C74" w14:textId="77777777" w:rsidR="00DE4B4C" w:rsidRPr="001820A8" w:rsidRDefault="00DE4B4C" w:rsidP="00DE4B4C">
      <w:pPr>
        <w:rPr>
          <w:lang w:eastAsia="zh-CN"/>
        </w:rPr>
      </w:pPr>
    </w:p>
    <w:p w14:paraId="4789C237" w14:textId="77777777" w:rsidR="00DE4B4C" w:rsidRPr="001820A8" w:rsidRDefault="00DE4B4C" w:rsidP="00DE4B4C">
      <w:pPr>
        <w:rPr>
          <w:b/>
          <w:bCs/>
          <w:lang w:eastAsia="zh-CN"/>
        </w:rPr>
      </w:pPr>
      <w:r w:rsidRPr="0034476E">
        <w:rPr>
          <w:b/>
          <w:bCs/>
          <w:highlight w:val="cyan"/>
          <w:lang w:eastAsia="zh-CN"/>
        </w:rPr>
        <w:t>Initial TP 2-6-1:</w:t>
      </w:r>
      <w:r w:rsidRPr="001820A8">
        <w:rPr>
          <w:b/>
          <w:bCs/>
          <w:lang w:eastAsia="zh-CN"/>
        </w:rPr>
        <w:t xml:space="preserve">  </w:t>
      </w:r>
    </w:p>
    <w:p w14:paraId="0AEC9B0A" w14:textId="77777777" w:rsidR="00DE4B4C" w:rsidRPr="001820A8" w:rsidRDefault="00DE4B4C" w:rsidP="00DE4B4C">
      <w:pPr>
        <w:rPr>
          <w:iCs/>
          <w:szCs w:val="21"/>
          <w:lang w:val="en-GB"/>
        </w:rPr>
      </w:pPr>
      <w:r w:rsidRPr="001820A8">
        <w:rPr>
          <w:iCs/>
          <w:szCs w:val="21"/>
          <w:lang w:val="en-GB"/>
        </w:rPr>
        <w:t xml:space="preserve">Adopt the following TP for </w:t>
      </w:r>
      <w:r w:rsidRPr="001820A8">
        <w:rPr>
          <w:iCs/>
          <w:szCs w:val="21"/>
        </w:rPr>
        <w:t xml:space="preserve">Clause 7.3.1.5.2 in TS </w:t>
      </w:r>
      <w:r w:rsidRPr="001820A8">
        <w:rPr>
          <w:iCs/>
          <w:szCs w:val="21"/>
          <w:lang w:val="en-GB"/>
        </w:rPr>
        <w:t>38.21</w:t>
      </w:r>
      <w:r w:rsidRPr="001820A8">
        <w:rPr>
          <w:iCs/>
          <w:szCs w:val="21"/>
        </w:rPr>
        <w:t>2</w:t>
      </w:r>
      <w:r w:rsidRPr="001820A8">
        <w:rPr>
          <w:iCs/>
          <w:szCs w:val="21"/>
          <w:lang w:val="en-GB"/>
        </w:rPr>
        <w:t>:</w:t>
      </w:r>
    </w:p>
    <w:p w14:paraId="3204870E" w14:textId="77777777" w:rsidR="00DE4B4C" w:rsidRPr="001820A8" w:rsidRDefault="00DE4B4C" w:rsidP="00DE4B4C">
      <w:pPr>
        <w:rPr>
          <w:color w:val="FF0000"/>
        </w:rPr>
      </w:pPr>
      <w:r w:rsidRPr="001820A8">
        <w:rPr>
          <w:color w:val="FF0000"/>
        </w:rPr>
        <w:lastRenderedPageBreak/>
        <w:t>----------------- Start of TP ----------------</w:t>
      </w:r>
    </w:p>
    <w:p w14:paraId="72BDF54E" w14:textId="77777777" w:rsidR="00DE4B4C" w:rsidRPr="001820A8" w:rsidRDefault="00DE4B4C" w:rsidP="00DE4B4C">
      <w:pPr>
        <w:rPr>
          <w:lang w:eastAsia="zh-CN"/>
        </w:rPr>
      </w:pPr>
      <w:r w:rsidRPr="001820A8">
        <w:rPr>
          <w:lang w:eastAsia="zh-CN"/>
        </w:rPr>
        <w:t>7.3.1.5.2</w:t>
      </w:r>
      <w:r w:rsidRPr="001820A8">
        <w:rPr>
          <w:lang w:eastAsia="zh-CN"/>
        </w:rPr>
        <w:tab/>
        <w:t>Format 4_1</w:t>
      </w:r>
    </w:p>
    <w:p w14:paraId="7C78ADA3" w14:textId="77777777" w:rsidR="00DE4B4C" w:rsidRPr="001820A8" w:rsidRDefault="00DE4B4C" w:rsidP="00DE4B4C">
      <w:pPr>
        <w:jc w:val="center"/>
        <w:rPr>
          <w:sz w:val="24"/>
        </w:rPr>
      </w:pPr>
      <w:r w:rsidRPr="001820A8">
        <w:rPr>
          <w:b/>
          <w:bCs/>
          <w:color w:val="0070C0"/>
        </w:rPr>
        <w:t>&lt;</w:t>
      </w:r>
      <w:r w:rsidRPr="001820A8">
        <w:rPr>
          <w:color w:val="0070C0"/>
        </w:rPr>
        <w:t>Unchanged text is omitted&gt;</w:t>
      </w:r>
    </w:p>
    <w:p w14:paraId="3CAA539B" w14:textId="77777777" w:rsidR="00DE4B4C" w:rsidRPr="001820A8" w:rsidRDefault="00DE4B4C" w:rsidP="00DE4B4C">
      <w:pPr>
        <w:pStyle w:val="B1"/>
        <w:rPr>
          <w:szCs w:val="21"/>
        </w:rPr>
      </w:pPr>
      <w:r w:rsidRPr="001820A8">
        <w:rPr>
          <w:szCs w:val="21"/>
        </w:rPr>
        <w:t>-</w:t>
      </w:r>
      <w:r w:rsidRPr="001820A8">
        <w:rPr>
          <w:szCs w:val="21"/>
        </w:rPr>
        <w:tab/>
        <w:t xml:space="preserve">Reserved bits –  3 bits </w:t>
      </w:r>
    </w:p>
    <w:p w14:paraId="6D5631DB" w14:textId="77777777" w:rsidR="00DE4B4C" w:rsidRPr="001820A8" w:rsidRDefault="00DE4B4C" w:rsidP="00DE4B4C">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1EC38284" w14:textId="77777777" w:rsidR="00DE4B4C" w:rsidRPr="001820A8" w:rsidRDefault="00DE4B4C" w:rsidP="00DE4B4C">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D72C16B" w14:textId="77777777" w:rsidR="00DE4B4C" w:rsidRPr="001820A8" w:rsidRDefault="00DE4B4C" w:rsidP="00DE4B4C">
      <w:pPr>
        <w:jc w:val="center"/>
        <w:rPr>
          <w:sz w:val="24"/>
        </w:rPr>
      </w:pPr>
      <w:r w:rsidRPr="001820A8">
        <w:rPr>
          <w:b/>
          <w:bCs/>
          <w:color w:val="0070C0"/>
        </w:rPr>
        <w:t>&lt;</w:t>
      </w:r>
      <w:r w:rsidRPr="001820A8">
        <w:rPr>
          <w:color w:val="0070C0"/>
        </w:rPr>
        <w:t>Unchanged text is omitted&gt;</w:t>
      </w:r>
    </w:p>
    <w:p w14:paraId="4672F9F1" w14:textId="77777777" w:rsidR="00DE4B4C" w:rsidRPr="001820A8" w:rsidRDefault="00DE4B4C" w:rsidP="00DE4B4C">
      <w:pPr>
        <w:rPr>
          <w:b/>
          <w:szCs w:val="16"/>
          <w:lang w:eastAsia="zh-CN"/>
        </w:rPr>
      </w:pPr>
      <w:r w:rsidRPr="001820A8">
        <w:rPr>
          <w:color w:val="FF0000"/>
        </w:rPr>
        <w:t>----------------- End of TP ----------------</w:t>
      </w:r>
    </w:p>
    <w:p w14:paraId="43EB64BF" w14:textId="2FF68ECD" w:rsidR="00DE4B4C" w:rsidRDefault="00DE4B4C" w:rsidP="00DE4B4C"/>
    <w:p w14:paraId="7D4CDF18" w14:textId="77777777" w:rsidR="00BE65FE" w:rsidRPr="001820A8" w:rsidRDefault="00BE65FE" w:rsidP="00BE65FE">
      <w:pPr>
        <w:rPr>
          <w:b/>
          <w:bCs/>
          <w:lang w:eastAsia="zh-CN"/>
        </w:rPr>
      </w:pPr>
    </w:p>
    <w:p w14:paraId="0917A118" w14:textId="77777777" w:rsidR="00BE65FE" w:rsidRPr="001820A8" w:rsidRDefault="00BE65FE" w:rsidP="00BE65FE">
      <w:pPr>
        <w:rPr>
          <w:b/>
          <w:bCs/>
          <w:lang w:eastAsia="zh-CN"/>
        </w:rPr>
      </w:pPr>
      <w:r w:rsidRPr="00765FF8">
        <w:rPr>
          <w:b/>
          <w:bCs/>
          <w:highlight w:val="cyan"/>
          <w:lang w:eastAsia="zh-CN"/>
        </w:rPr>
        <w:t>Initial TP 2-6-2:</w:t>
      </w:r>
      <w:r w:rsidRPr="001820A8">
        <w:rPr>
          <w:b/>
          <w:bCs/>
          <w:lang w:eastAsia="zh-CN"/>
        </w:rPr>
        <w:t xml:space="preserve"> </w:t>
      </w:r>
    </w:p>
    <w:p w14:paraId="6A8BD57B" w14:textId="77777777" w:rsidR="00BE65FE" w:rsidRPr="001820A8" w:rsidRDefault="00BE65FE" w:rsidP="00BE65FE">
      <w:pPr>
        <w:rPr>
          <w:lang w:eastAsia="zh-CN"/>
        </w:rPr>
      </w:pPr>
      <w:r w:rsidRPr="001820A8">
        <w:rPr>
          <w:lang w:eastAsia="zh-CN"/>
        </w:rPr>
        <w:t>Adopt the following TP</w:t>
      </w:r>
      <w:r w:rsidRPr="001820A8">
        <w:t xml:space="preserve"> for </w:t>
      </w:r>
      <w:r w:rsidRPr="001820A8">
        <w:rPr>
          <w:lang w:eastAsia="zh-CN"/>
        </w:rPr>
        <w:t>Clause</w:t>
      </w:r>
      <w:r w:rsidRPr="001820A8">
        <w:t xml:space="preserve"> 7.3.1.5.3 in TS 38.212:</w:t>
      </w:r>
    </w:p>
    <w:p w14:paraId="1189BFA1" w14:textId="77777777" w:rsidR="00BE65FE" w:rsidRPr="001820A8" w:rsidRDefault="00BE65FE" w:rsidP="00BE65FE">
      <w:pPr>
        <w:rPr>
          <w:color w:val="FF0000"/>
        </w:rPr>
      </w:pPr>
      <w:r w:rsidRPr="001820A8">
        <w:rPr>
          <w:color w:val="FF0000"/>
        </w:rPr>
        <w:t>----------------- Start of TP ----------------</w:t>
      </w:r>
    </w:p>
    <w:p w14:paraId="6C894533" w14:textId="77777777" w:rsidR="00BE65FE" w:rsidRPr="001820A8" w:rsidRDefault="00BE65FE" w:rsidP="00BE65FE">
      <w:pPr>
        <w:rPr>
          <w:lang w:eastAsia="zh-CN"/>
        </w:rPr>
      </w:pPr>
      <w:r w:rsidRPr="001820A8">
        <w:rPr>
          <w:lang w:eastAsia="zh-CN"/>
        </w:rPr>
        <w:t>7.3.1.5.3</w:t>
      </w:r>
      <w:r w:rsidRPr="001820A8">
        <w:rPr>
          <w:lang w:eastAsia="zh-CN"/>
        </w:rPr>
        <w:tab/>
        <w:t>Format 4_2</w:t>
      </w:r>
    </w:p>
    <w:p w14:paraId="69309AD4" w14:textId="77777777" w:rsidR="00BE65FE" w:rsidRPr="001820A8" w:rsidRDefault="00BE65FE" w:rsidP="00BE65FE">
      <w:pPr>
        <w:jc w:val="center"/>
        <w:rPr>
          <w:sz w:val="24"/>
        </w:rPr>
      </w:pPr>
      <w:r w:rsidRPr="001820A8">
        <w:rPr>
          <w:b/>
          <w:bCs/>
          <w:color w:val="0070C0"/>
        </w:rPr>
        <w:t>&lt;</w:t>
      </w:r>
      <w:r w:rsidRPr="001820A8">
        <w:rPr>
          <w:color w:val="0070C0"/>
        </w:rPr>
        <w:t>Unchanged text is omitted&gt;</w:t>
      </w:r>
    </w:p>
    <w:p w14:paraId="08B0A70A" w14:textId="77777777" w:rsidR="00BE65FE" w:rsidRPr="001820A8" w:rsidRDefault="00BE65FE" w:rsidP="00BE65FE">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7C04CCF2" w14:textId="77777777" w:rsidR="00BE65FE" w:rsidRPr="001820A8" w:rsidRDefault="00BE65FE" w:rsidP="00BE65FE">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5F376775" w14:textId="77777777" w:rsidR="00BE65FE" w:rsidRPr="001820A8" w:rsidRDefault="00BE65FE" w:rsidP="00BE65FE">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6B88E3F8" w14:textId="77777777" w:rsidR="00BE65FE" w:rsidRPr="001820A8" w:rsidRDefault="00BE65FE" w:rsidP="00BE65FE">
      <w:pPr>
        <w:pStyle w:val="B2"/>
        <w:rPr>
          <w:lang w:eastAsia="zh-CN"/>
        </w:rPr>
      </w:pPr>
      <w:r w:rsidRPr="001820A8">
        <w:rPr>
          <w:lang w:eastAsia="zh-CN"/>
        </w:rPr>
        <w:t>-</w:t>
      </w:r>
      <w:r w:rsidRPr="001820A8">
        <w:rPr>
          <w:lang w:eastAsia="zh-CN"/>
        </w:rPr>
        <w:tab/>
        <w:t xml:space="preserve">0 bits otherwise. </w:t>
      </w:r>
    </w:p>
    <w:p w14:paraId="7D9E9395" w14:textId="77777777" w:rsidR="00BE65FE" w:rsidRPr="001820A8" w:rsidRDefault="00BE65FE" w:rsidP="00BE65FE">
      <w:pPr>
        <w:pStyle w:val="B1"/>
      </w:pPr>
      <w:r w:rsidRPr="001820A8">
        <w:tab/>
        <w:t>If the UE is configured with a PUCCH-SCell, the number of serving cells is determined within a PUCCH group.</w:t>
      </w:r>
    </w:p>
    <w:p w14:paraId="4790A9F3" w14:textId="77777777" w:rsidR="00BE65FE" w:rsidRPr="001820A8" w:rsidRDefault="00BE65FE" w:rsidP="00BE65FE">
      <w:pPr>
        <w:pStyle w:val="B1"/>
        <w:rPr>
          <w:lang w:eastAsia="zh-CN"/>
        </w:rPr>
      </w:pPr>
      <w:r w:rsidRPr="001820A8">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13D49BA2" w14:textId="77777777" w:rsidR="00BE65FE" w:rsidRPr="001820A8" w:rsidRDefault="00BE65FE" w:rsidP="00BE65FE">
      <w:pPr>
        <w:pStyle w:val="B1"/>
        <w:rPr>
          <w:lang w:eastAsia="zh-CN"/>
        </w:rPr>
      </w:pPr>
      <w:r w:rsidRPr="001820A8">
        <w:tab/>
        <w:t>I</w:t>
      </w:r>
      <w:r w:rsidRPr="001820A8">
        <w:rPr>
          <w:lang w:eastAsia="zh-CN"/>
        </w:rPr>
        <w:t xml:space="preserve">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rFonts w:eastAsia="等线"/>
          <w:lang w:eastAsia="zh-CN"/>
        </w:rPr>
        <w:t xml:space="preserve"> for the two HARQ-ACK codebooks are the same.</w:t>
      </w:r>
    </w:p>
    <w:p w14:paraId="5E634CD9" w14:textId="77777777" w:rsidR="00BE65FE" w:rsidRPr="001820A8" w:rsidRDefault="00BE65FE" w:rsidP="00BE65FE">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2288071C" w14:textId="77777777" w:rsidR="00BE65FE" w:rsidRPr="001820A8" w:rsidRDefault="00BE65FE" w:rsidP="00BE65FE">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578594B0" w14:textId="77777777" w:rsidR="00BE65FE" w:rsidRPr="001820A8" w:rsidRDefault="00BE65FE" w:rsidP="00BE65FE">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r w:rsidRPr="001820A8">
        <w:rPr>
          <w:strike/>
          <w:color w:val="FF0000"/>
          <w:lang w:eastAsia="zh-CN"/>
        </w:rPr>
        <w:t>1_1</w:t>
      </w:r>
      <w:r w:rsidRPr="001820A8">
        <w:rPr>
          <w:color w:val="FF0000"/>
          <w:lang w:eastAsia="zh-CN"/>
        </w:rPr>
        <w:t>4_2</w:t>
      </w:r>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for the two HARQ-ACK codebooks are the same.</w:t>
      </w:r>
    </w:p>
    <w:p w14:paraId="3AA603C5" w14:textId="77777777" w:rsidR="00BE65FE" w:rsidRPr="001820A8" w:rsidRDefault="00BE65FE" w:rsidP="00BE65FE">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0DEB829F" w14:textId="77777777" w:rsidR="00BE65FE" w:rsidRPr="001820A8" w:rsidRDefault="00BE65FE" w:rsidP="00BE65FE">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1EFED060" w14:textId="77777777" w:rsidR="00BE65FE" w:rsidRPr="001820A8" w:rsidRDefault="00BE65FE" w:rsidP="00BE65FE">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308CB8B6" w14:textId="77777777" w:rsidR="00BE65FE" w:rsidRPr="001820A8" w:rsidRDefault="00BE65FE" w:rsidP="00BE65FE">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2196DCAF" w14:textId="77777777" w:rsidR="00BE65FE" w:rsidRPr="001820A8" w:rsidRDefault="00BE65FE" w:rsidP="00BE65FE">
      <w:pPr>
        <w:spacing w:after="180"/>
        <w:ind w:left="568" w:hanging="284"/>
        <w:rPr>
          <w:lang w:eastAsia="zh-CN"/>
        </w:rPr>
      </w:pPr>
      <w:r w:rsidRPr="001820A8">
        <w:rPr>
          <w:lang w:eastAsia="zh-CN"/>
        </w:rPr>
        <w:lastRenderedPageBreak/>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339CF2C0" w14:textId="77777777" w:rsidR="00BE65FE" w:rsidRPr="001820A8" w:rsidRDefault="00BE65FE" w:rsidP="00BE65FE">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27198D0A" w14:textId="77777777" w:rsidR="00BE65FE" w:rsidRPr="001820A8" w:rsidRDefault="00BE65FE" w:rsidP="00BE65FE">
      <w:pPr>
        <w:jc w:val="center"/>
        <w:rPr>
          <w:sz w:val="24"/>
        </w:rPr>
      </w:pPr>
      <w:r w:rsidRPr="001820A8">
        <w:rPr>
          <w:b/>
          <w:bCs/>
          <w:color w:val="0070C0"/>
        </w:rPr>
        <w:t>&lt;</w:t>
      </w:r>
      <w:r w:rsidRPr="001820A8">
        <w:rPr>
          <w:color w:val="0070C0"/>
        </w:rPr>
        <w:t>Unchanged text is omitted&gt;</w:t>
      </w:r>
    </w:p>
    <w:p w14:paraId="1A447195" w14:textId="77777777" w:rsidR="00BE65FE" w:rsidRPr="001820A8" w:rsidRDefault="00BE65FE" w:rsidP="00BE65FE">
      <w:pPr>
        <w:rPr>
          <w:b/>
          <w:szCs w:val="16"/>
          <w:lang w:eastAsia="zh-CN"/>
        </w:rPr>
      </w:pPr>
      <w:r w:rsidRPr="001820A8">
        <w:rPr>
          <w:color w:val="FF0000"/>
        </w:rPr>
        <w:t>----------------- End of TP ----------------</w:t>
      </w:r>
    </w:p>
    <w:p w14:paraId="43FA8854" w14:textId="77777777" w:rsidR="00BE65FE" w:rsidRPr="001820A8" w:rsidRDefault="00BE65FE" w:rsidP="00DE4B4C"/>
    <w:p w14:paraId="3884D731" w14:textId="77777777" w:rsidR="00DE4B4C" w:rsidRPr="001820A8" w:rsidRDefault="00DE4B4C" w:rsidP="00DE4B4C">
      <w:pPr>
        <w:rPr>
          <w:b/>
          <w:bCs/>
          <w:lang w:eastAsia="zh-CN"/>
        </w:rPr>
      </w:pPr>
      <w:r w:rsidRPr="0034476E">
        <w:rPr>
          <w:b/>
          <w:bCs/>
          <w:highlight w:val="cyan"/>
          <w:lang w:eastAsia="zh-CN"/>
        </w:rPr>
        <w:t>Initial TP 2-6-3:</w:t>
      </w:r>
      <w:r w:rsidRPr="001820A8">
        <w:rPr>
          <w:b/>
          <w:bCs/>
          <w:lang w:eastAsia="zh-CN"/>
        </w:rPr>
        <w:t xml:space="preserve"> </w:t>
      </w:r>
    </w:p>
    <w:p w14:paraId="5B404A8A" w14:textId="77777777" w:rsidR="00DE4B4C" w:rsidRPr="001820A8" w:rsidRDefault="00DE4B4C" w:rsidP="00DE4B4C">
      <w:pPr>
        <w:rPr>
          <w:b/>
          <w:bCs/>
          <w:lang w:eastAsia="zh-CN"/>
        </w:rPr>
      </w:pPr>
      <w:r w:rsidRPr="001820A8">
        <w:rPr>
          <w:rFonts w:eastAsiaTheme="minorEastAsia"/>
          <w:bCs/>
          <w:iCs/>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10.2</w:t>
      </w:r>
      <w:r w:rsidRPr="001820A8">
        <w:rPr>
          <w:rFonts w:eastAsiaTheme="minorEastAsia"/>
          <w:bCs/>
          <w:iCs/>
          <w:lang w:eastAsia="zh-CN"/>
        </w:rPr>
        <w:t xml:space="preserve"> in TS 38.213:</w:t>
      </w:r>
    </w:p>
    <w:p w14:paraId="4C7884DF" w14:textId="77777777" w:rsidR="00DE4B4C" w:rsidRPr="001820A8" w:rsidRDefault="00DE4B4C" w:rsidP="00DE4B4C">
      <w:pPr>
        <w:rPr>
          <w:color w:val="FF0000"/>
        </w:rPr>
      </w:pPr>
      <w:r w:rsidRPr="001820A8">
        <w:rPr>
          <w:color w:val="FF0000"/>
        </w:rPr>
        <w:t>----------------- Start of TP ----------------</w:t>
      </w:r>
    </w:p>
    <w:p w14:paraId="468E38B3" w14:textId="77777777" w:rsidR="00DE4B4C" w:rsidRPr="001820A8" w:rsidRDefault="00DE4B4C" w:rsidP="00DE4B4C">
      <w:pPr>
        <w:jc w:val="center"/>
      </w:pPr>
      <w:r w:rsidRPr="001820A8">
        <w:rPr>
          <w:b/>
          <w:bCs/>
          <w:color w:val="0070C0"/>
        </w:rPr>
        <w:t>&lt;</w:t>
      </w:r>
      <w:r w:rsidRPr="001820A8">
        <w:rPr>
          <w:color w:val="0070C0"/>
        </w:rPr>
        <w:t>Unchanged text is omitted&gt;</w:t>
      </w:r>
    </w:p>
    <w:p w14:paraId="59221520" w14:textId="77777777" w:rsidR="00DE4B4C" w:rsidRPr="001820A8" w:rsidRDefault="00DE4B4C" w:rsidP="00DE4B4C">
      <w:pPr>
        <w:pStyle w:val="27"/>
        <w:rPr>
          <w:rFonts w:ascii="Times New Roman" w:hAnsi="Times New Roman"/>
          <w:sz w:val="20"/>
        </w:rPr>
      </w:pPr>
      <w:r w:rsidRPr="001820A8">
        <w:rPr>
          <w:rFonts w:ascii="Times New Roman" w:hAnsi="Times New Roman"/>
          <w:sz w:val="20"/>
        </w:rPr>
        <w:t xml:space="preserve">10.2  PDCCH validation for DL SPS </w:t>
      </w:r>
      <w:r w:rsidRPr="001820A8">
        <w:rPr>
          <w:rFonts w:ascii="Times New Roman" w:hAnsi="Times New Roman"/>
          <w:color w:val="000000"/>
          <w:sz w:val="20"/>
          <w:lang w:eastAsia="zh-CN"/>
        </w:rPr>
        <w:t>and UL grant Type 2</w:t>
      </w:r>
    </w:p>
    <w:p w14:paraId="0B914E43" w14:textId="77777777" w:rsidR="00DE4B4C" w:rsidRPr="001820A8" w:rsidRDefault="00DE4B4C" w:rsidP="00DE4B4C">
      <w:pPr>
        <w:rPr>
          <w:rFonts w:eastAsia="等线"/>
          <w:lang w:eastAsia="zh-CN"/>
        </w:rPr>
      </w:pPr>
      <w:r w:rsidRPr="001820A8">
        <w:rPr>
          <w:rFonts w:eastAsia="等线"/>
          <w:lang w:eastAsia="zh-CN"/>
        </w:rPr>
        <w:t>A UE validates, for scheduling activation or scheduling release, a DL SPS assignment PDCCH or a configured UL grant Type 2 PDCCH if</w:t>
      </w:r>
    </w:p>
    <w:p w14:paraId="60740773" w14:textId="77777777" w:rsidR="00DE4B4C" w:rsidRPr="001820A8" w:rsidRDefault="00DE4B4C" w:rsidP="00DE4B4C">
      <w:pPr>
        <w:pStyle w:val="B1"/>
        <w:ind w:firstLine="440"/>
        <w:rPr>
          <w:rFonts w:eastAsia="等线"/>
          <w:color w:val="FF0000"/>
          <w:lang w:eastAsia="zh-CN"/>
        </w:rPr>
      </w:pPr>
      <w:r w:rsidRPr="001820A8">
        <w:t>-</w:t>
      </w:r>
      <w:r w:rsidRPr="001820A8">
        <w:tab/>
      </w:r>
      <w:r w:rsidRPr="001820A8">
        <w:rPr>
          <w:rFonts w:eastAsia="等线"/>
          <w:lang w:eastAsia="zh-CN"/>
        </w:rPr>
        <w:t xml:space="preserve">the CRC of a corresponding DCI format is scrambled with a CS-RNTI provided by </w:t>
      </w:r>
      <w:r w:rsidRPr="001820A8">
        <w:rPr>
          <w:i/>
        </w:rPr>
        <w:t>cs-RNTI</w:t>
      </w:r>
      <w:r w:rsidRPr="001820A8">
        <w:rPr>
          <w:rFonts w:eastAsia="等线"/>
          <w:color w:val="FF0000"/>
          <w:lang w:eastAsia="zh-CN"/>
        </w:rPr>
        <w:t xml:space="preserve">, or a </w:t>
      </w:r>
    </w:p>
    <w:p w14:paraId="5E4EBFEF" w14:textId="77777777" w:rsidR="00DE4B4C" w:rsidRPr="001820A8" w:rsidRDefault="00DE4B4C" w:rsidP="00DE4B4C">
      <w:pPr>
        <w:pStyle w:val="B1"/>
        <w:ind w:left="0" w:firstLine="0"/>
        <w:rPr>
          <w:rFonts w:eastAsia="等线"/>
          <w:lang w:eastAsia="zh-CN"/>
        </w:rPr>
      </w:pPr>
      <w:r w:rsidRPr="001820A8">
        <w:rPr>
          <w:rFonts w:eastAsia="等线"/>
          <w:color w:val="FF0000"/>
          <w:lang w:eastAsia="zh-CN"/>
        </w:rPr>
        <w:t>G-CS-RNTI provided by g-cs-RNTI</w:t>
      </w:r>
      <w:r w:rsidRPr="001820A8">
        <w:rPr>
          <w:rFonts w:eastAsia="等线"/>
          <w:lang w:eastAsia="zh-CN"/>
        </w:rPr>
        <w:t>, and</w:t>
      </w:r>
    </w:p>
    <w:p w14:paraId="0E262904" w14:textId="77777777" w:rsidR="00DE4B4C" w:rsidRPr="001820A8" w:rsidRDefault="00DE4B4C" w:rsidP="00DE4B4C">
      <w:pPr>
        <w:jc w:val="center"/>
      </w:pPr>
      <w:r w:rsidRPr="001820A8">
        <w:rPr>
          <w:b/>
          <w:bCs/>
          <w:color w:val="0070C0"/>
        </w:rPr>
        <w:t>&lt;</w:t>
      </w:r>
      <w:r w:rsidRPr="001820A8">
        <w:rPr>
          <w:color w:val="0070C0"/>
        </w:rPr>
        <w:t>Unchanged text is omitted&gt;</w:t>
      </w:r>
    </w:p>
    <w:p w14:paraId="69003539" w14:textId="77777777" w:rsidR="00DE4B4C" w:rsidRPr="001820A8" w:rsidRDefault="00DE4B4C" w:rsidP="00DE4B4C">
      <w:pPr>
        <w:pStyle w:val="B1"/>
        <w:ind w:left="0" w:firstLine="0"/>
        <w:rPr>
          <w:rFonts w:eastAsia="等线"/>
          <w:lang w:eastAsia="zh-CN"/>
        </w:rPr>
      </w:pPr>
    </w:p>
    <w:p w14:paraId="4806C371" w14:textId="77777777" w:rsidR="00DE4B4C" w:rsidRPr="001820A8" w:rsidRDefault="00DE4B4C" w:rsidP="00DE4B4C">
      <w:pPr>
        <w:pStyle w:val="TH"/>
        <w:rPr>
          <w:rFonts w:ascii="Times New Roman" w:hAnsi="Times New Roman"/>
        </w:rPr>
      </w:pPr>
      <w:r w:rsidRPr="001820A8">
        <w:rPr>
          <w:rFonts w:ascii="Times New Roman" w:hAnsi="Times New Roman"/>
          <w:bCs/>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DE4B4C" w:rsidRPr="001820A8" w14:paraId="55A04F48" w14:textId="77777777" w:rsidTr="00BD4BFC">
        <w:trPr>
          <w:cantSplit/>
          <w:jc w:val="center"/>
        </w:trPr>
        <w:tc>
          <w:tcPr>
            <w:tcW w:w="2250" w:type="dxa"/>
            <w:shd w:val="clear" w:color="auto" w:fill="E0E0E0"/>
            <w:vAlign w:val="center"/>
          </w:tcPr>
          <w:p w14:paraId="4684A9EE" w14:textId="77777777" w:rsidR="00DE4B4C" w:rsidRPr="001820A8" w:rsidRDefault="00DE4B4C" w:rsidP="00BD4BFC">
            <w:pPr>
              <w:pStyle w:val="TAH"/>
              <w:rPr>
                <w:rFonts w:ascii="Times New Roman" w:hAnsi="Times New Roman"/>
                <w:sz w:val="20"/>
              </w:rPr>
            </w:pPr>
          </w:p>
        </w:tc>
        <w:tc>
          <w:tcPr>
            <w:tcW w:w="2160" w:type="dxa"/>
            <w:shd w:val="clear" w:color="auto" w:fill="E0E0E0"/>
            <w:vAlign w:val="center"/>
          </w:tcPr>
          <w:p w14:paraId="6A77EE2B"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15F8D83E"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068C763A"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DE4B4C" w:rsidRPr="001820A8" w14:paraId="321E26E1" w14:textId="77777777" w:rsidTr="00BD4BFC">
        <w:trPr>
          <w:cantSplit/>
          <w:jc w:val="center"/>
        </w:trPr>
        <w:tc>
          <w:tcPr>
            <w:tcW w:w="2250" w:type="dxa"/>
            <w:vAlign w:val="center"/>
          </w:tcPr>
          <w:p w14:paraId="020E708D"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7F007A34"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245" w:type="dxa"/>
            <w:vAlign w:val="center"/>
          </w:tcPr>
          <w:p w14:paraId="505D2ACE"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610" w:type="dxa"/>
            <w:vAlign w:val="center"/>
          </w:tcPr>
          <w:p w14:paraId="214012CE"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r w:rsidR="00DE4B4C" w:rsidRPr="001820A8" w14:paraId="4EB9C4E0" w14:textId="77777777" w:rsidTr="00BD4BFC">
        <w:trPr>
          <w:cantSplit/>
          <w:jc w:val="center"/>
        </w:trPr>
        <w:tc>
          <w:tcPr>
            <w:tcW w:w="2250" w:type="dxa"/>
            <w:vAlign w:val="center"/>
          </w:tcPr>
          <w:p w14:paraId="49C64880"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6D82A45"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245" w:type="dxa"/>
            <w:vAlign w:val="center"/>
          </w:tcPr>
          <w:p w14:paraId="3DDA75C1"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610" w:type="dxa"/>
            <w:vAlign w:val="center"/>
          </w:tcPr>
          <w:p w14:paraId="00E43B0B"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For the enabled transport block: 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bl>
    <w:p w14:paraId="47C2A1D6" w14:textId="77777777" w:rsidR="00DE4B4C" w:rsidRPr="001820A8" w:rsidRDefault="00DE4B4C" w:rsidP="00DE4B4C">
      <w:pPr>
        <w:rPr>
          <w:rFonts w:eastAsia="等线"/>
          <w:lang w:eastAsia="zh-CN"/>
        </w:rPr>
      </w:pPr>
    </w:p>
    <w:p w14:paraId="10C77998" w14:textId="77777777" w:rsidR="00DE4B4C" w:rsidRPr="001820A8" w:rsidRDefault="00DE4B4C" w:rsidP="00DE4B4C">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DE4B4C" w:rsidRPr="001820A8" w14:paraId="43F39C2E" w14:textId="77777777" w:rsidTr="00BD4BFC">
        <w:trPr>
          <w:cantSplit/>
          <w:jc w:val="center"/>
        </w:trPr>
        <w:tc>
          <w:tcPr>
            <w:tcW w:w="2615" w:type="dxa"/>
            <w:shd w:val="clear" w:color="auto" w:fill="E0E0E0"/>
            <w:vAlign w:val="center"/>
          </w:tcPr>
          <w:p w14:paraId="4F907071" w14:textId="77777777" w:rsidR="00DE4B4C" w:rsidRPr="001820A8" w:rsidRDefault="00DE4B4C" w:rsidP="00BD4BFC">
            <w:pPr>
              <w:pStyle w:val="TAH"/>
              <w:rPr>
                <w:rFonts w:ascii="Times New Roman" w:hAnsi="Times New Roman"/>
                <w:sz w:val="20"/>
              </w:rPr>
            </w:pPr>
          </w:p>
        </w:tc>
        <w:tc>
          <w:tcPr>
            <w:tcW w:w="2160" w:type="dxa"/>
            <w:shd w:val="clear" w:color="auto" w:fill="E0E0E0"/>
            <w:vAlign w:val="center"/>
          </w:tcPr>
          <w:p w14:paraId="7336900A"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 xml:space="preserve">DCI format 0_0/0_1/0_2 </w:t>
            </w:r>
          </w:p>
        </w:tc>
        <w:tc>
          <w:tcPr>
            <w:tcW w:w="2060" w:type="dxa"/>
            <w:shd w:val="clear" w:color="auto" w:fill="E0E0E0"/>
            <w:vAlign w:val="center"/>
          </w:tcPr>
          <w:p w14:paraId="0F40CC8B"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DE4B4C" w:rsidRPr="001820A8" w14:paraId="4381BD8E" w14:textId="77777777" w:rsidTr="00BD4BFC">
        <w:trPr>
          <w:cantSplit/>
          <w:jc w:val="center"/>
        </w:trPr>
        <w:tc>
          <w:tcPr>
            <w:tcW w:w="2615" w:type="dxa"/>
            <w:vAlign w:val="center"/>
          </w:tcPr>
          <w:p w14:paraId="73BB6693"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775B1BBF"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060" w:type="dxa"/>
            <w:vAlign w:val="center"/>
          </w:tcPr>
          <w:p w14:paraId="7D446272"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r w:rsidR="00DE4B4C" w:rsidRPr="001820A8" w14:paraId="51C60B86" w14:textId="77777777" w:rsidTr="00BD4BFC">
        <w:trPr>
          <w:cantSplit/>
          <w:jc w:val="center"/>
        </w:trPr>
        <w:tc>
          <w:tcPr>
            <w:tcW w:w="2615" w:type="dxa"/>
            <w:vAlign w:val="center"/>
          </w:tcPr>
          <w:p w14:paraId="6351BA17"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15CE576"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060" w:type="dxa"/>
            <w:vAlign w:val="center"/>
          </w:tcPr>
          <w:p w14:paraId="73DBC94A"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r w:rsidR="00DE4B4C" w:rsidRPr="001820A8" w14:paraId="03DCCA98" w14:textId="77777777" w:rsidTr="00BD4BFC">
        <w:trPr>
          <w:cantSplit/>
          <w:jc w:val="center"/>
        </w:trPr>
        <w:tc>
          <w:tcPr>
            <w:tcW w:w="2615" w:type="dxa"/>
            <w:vAlign w:val="center"/>
          </w:tcPr>
          <w:p w14:paraId="35B50665"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7CC32E0C"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w:t>
            </w:r>
          </w:p>
        </w:tc>
        <w:tc>
          <w:tcPr>
            <w:tcW w:w="2060" w:type="dxa"/>
            <w:vAlign w:val="center"/>
          </w:tcPr>
          <w:p w14:paraId="66CA8EFF"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w:t>
            </w:r>
          </w:p>
        </w:tc>
      </w:tr>
      <w:tr w:rsidR="00DE4B4C" w:rsidRPr="001820A8" w14:paraId="1E2CD064" w14:textId="77777777" w:rsidTr="00BD4BFC">
        <w:trPr>
          <w:cantSplit/>
          <w:jc w:val="center"/>
        </w:trPr>
        <w:tc>
          <w:tcPr>
            <w:tcW w:w="2615" w:type="dxa"/>
            <w:vAlign w:val="center"/>
          </w:tcPr>
          <w:p w14:paraId="4854E9A8"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7C94B3F6" w14:textId="77777777" w:rsidR="00DE4B4C" w:rsidRPr="001820A8" w:rsidRDefault="00DE4B4C" w:rsidP="00BD4BFC">
            <w:pPr>
              <w:pStyle w:val="aff"/>
              <w:widowControl w:val="0"/>
              <w:spacing w:before="0" w:beforeAutospacing="0" w:after="120" w:afterAutospacing="0"/>
              <w:jc w:val="center"/>
              <w:rPr>
                <w:sz w:val="20"/>
                <w:szCs w:val="20"/>
                <w:lang w:eastAsia="ja-JP"/>
              </w:rPr>
            </w:pPr>
            <w:r w:rsidRPr="001820A8">
              <w:rPr>
                <w:sz w:val="20"/>
                <w:szCs w:val="20"/>
              </w:rPr>
              <w:t xml:space="preserve">set to all </w:t>
            </w:r>
            <w:r>
              <w:rPr>
                <w:sz w:val="20"/>
                <w:szCs w:val="20"/>
              </w:rPr>
              <w:t>‘</w:t>
            </w:r>
            <w:r w:rsidRPr="001820A8">
              <w:rPr>
                <w:sz w:val="20"/>
                <w:szCs w:val="20"/>
              </w:rPr>
              <w:t>0</w:t>
            </w:r>
            <w:r>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6FC8CDB7" w14:textId="77777777" w:rsidR="00DE4B4C" w:rsidRPr="001820A8" w:rsidRDefault="00DE4B4C" w:rsidP="00BD4BFC">
            <w:pPr>
              <w:pStyle w:val="aff"/>
              <w:widowControl w:val="0"/>
              <w:spacing w:before="0" w:beforeAutospacing="0" w:after="120" w:afterAutospacing="0"/>
              <w:jc w:val="center"/>
              <w:rPr>
                <w:sz w:val="20"/>
                <w:szCs w:val="20"/>
              </w:rPr>
            </w:pPr>
          </w:p>
          <w:p w14:paraId="0588CE4F"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 otherwise</w:t>
            </w:r>
          </w:p>
        </w:tc>
        <w:tc>
          <w:tcPr>
            <w:tcW w:w="2060" w:type="dxa"/>
            <w:vAlign w:val="center"/>
          </w:tcPr>
          <w:p w14:paraId="6C5F64AB"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22A5E843" w14:textId="77777777" w:rsidR="00DE4B4C" w:rsidRPr="001820A8" w:rsidRDefault="00DE4B4C" w:rsidP="00BD4BFC">
            <w:pPr>
              <w:pStyle w:val="TAC"/>
              <w:rPr>
                <w:rFonts w:ascii="Times New Roman" w:hAnsi="Times New Roman"/>
                <w:sz w:val="20"/>
              </w:rPr>
            </w:pPr>
          </w:p>
          <w:p w14:paraId="51CC1ACB"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 for FDRA Type 1</w:t>
            </w:r>
          </w:p>
        </w:tc>
      </w:tr>
    </w:tbl>
    <w:p w14:paraId="38433C5C" w14:textId="77777777" w:rsidR="00DE4B4C" w:rsidRPr="001820A8" w:rsidRDefault="00DE4B4C" w:rsidP="00DE4B4C"/>
    <w:p w14:paraId="066F5976" w14:textId="77777777" w:rsidR="00DE4B4C" w:rsidRPr="001820A8" w:rsidRDefault="00DE4B4C" w:rsidP="00DE4B4C">
      <w:pPr>
        <w:pStyle w:val="TH"/>
        <w:spacing w:before="180"/>
        <w:rPr>
          <w:rFonts w:ascii="Times New Roman" w:hAnsi="Times New Roman"/>
        </w:rPr>
      </w:pPr>
      <w:r w:rsidRPr="001820A8">
        <w:rPr>
          <w:rFonts w:ascii="Times New Roman" w:hAnsi="Times New Roman"/>
          <w:bCs/>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DE4B4C" w:rsidRPr="001820A8" w14:paraId="5B13F00A" w14:textId="77777777" w:rsidTr="00BD4BFC">
        <w:trPr>
          <w:cantSplit/>
          <w:jc w:val="center"/>
        </w:trPr>
        <w:tc>
          <w:tcPr>
            <w:tcW w:w="2250" w:type="dxa"/>
            <w:shd w:val="clear" w:color="auto" w:fill="E0E0E0"/>
            <w:vAlign w:val="center"/>
          </w:tcPr>
          <w:p w14:paraId="78C7B4A4" w14:textId="77777777" w:rsidR="00DE4B4C" w:rsidRPr="001820A8" w:rsidRDefault="00DE4B4C" w:rsidP="00BD4BFC">
            <w:pPr>
              <w:pStyle w:val="TAH"/>
              <w:rPr>
                <w:rFonts w:ascii="Times New Roman" w:hAnsi="Times New Roman"/>
                <w:sz w:val="20"/>
              </w:rPr>
            </w:pPr>
          </w:p>
        </w:tc>
        <w:tc>
          <w:tcPr>
            <w:tcW w:w="2160" w:type="dxa"/>
            <w:shd w:val="clear" w:color="auto" w:fill="E0E0E0"/>
            <w:vAlign w:val="center"/>
          </w:tcPr>
          <w:p w14:paraId="206A014C"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1DC0950E"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002308C4"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DE4B4C" w:rsidRPr="001820A8" w14:paraId="3BB9DA4F" w14:textId="77777777" w:rsidTr="00BD4BFC">
        <w:trPr>
          <w:cantSplit/>
          <w:jc w:val="center"/>
        </w:trPr>
        <w:tc>
          <w:tcPr>
            <w:tcW w:w="2250" w:type="dxa"/>
            <w:vAlign w:val="center"/>
          </w:tcPr>
          <w:p w14:paraId="26EC8940"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B5A2767"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245" w:type="dxa"/>
            <w:vAlign w:val="center"/>
          </w:tcPr>
          <w:p w14:paraId="2CA67B60"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610" w:type="dxa"/>
            <w:vAlign w:val="center"/>
          </w:tcPr>
          <w:p w14:paraId="09D7ED5E"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For the enabled transport block: 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bl>
    <w:p w14:paraId="63F8D426" w14:textId="77777777" w:rsidR="00DE4B4C" w:rsidRPr="001820A8" w:rsidRDefault="00DE4B4C" w:rsidP="00DE4B4C">
      <w:pPr>
        <w:rPr>
          <w:lang w:eastAsia="zh-CN"/>
        </w:rPr>
      </w:pPr>
    </w:p>
    <w:p w14:paraId="5BEFB2A2" w14:textId="77777777" w:rsidR="00DE4B4C" w:rsidRPr="001820A8" w:rsidRDefault="00DE4B4C" w:rsidP="00DE4B4C">
      <w:pPr>
        <w:pStyle w:val="TH"/>
        <w:spacing w:before="180"/>
        <w:rPr>
          <w:rFonts w:ascii="Times New Roman" w:hAnsi="Times New Roman"/>
          <w:lang w:eastAsia="zh-CN"/>
        </w:rPr>
      </w:pPr>
      <w:r w:rsidRPr="001820A8">
        <w:rPr>
          <w:rFonts w:ascii="Times New Roman" w:hAnsi="Times New Roman"/>
          <w:lang w:eastAsia="zh-CN"/>
        </w:rPr>
        <w:lastRenderedPageBreak/>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5"/>
        <w:gridCol w:w="2160"/>
        <w:gridCol w:w="2680"/>
      </w:tblGrid>
      <w:tr w:rsidR="00DE4B4C" w:rsidRPr="001820A8" w14:paraId="683CD8CC" w14:textId="77777777" w:rsidTr="00BD4BFC">
        <w:trPr>
          <w:cantSplit/>
          <w:jc w:val="center"/>
        </w:trPr>
        <w:tc>
          <w:tcPr>
            <w:tcW w:w="3435" w:type="dxa"/>
            <w:shd w:val="clear" w:color="auto" w:fill="E0E0E0"/>
            <w:vAlign w:val="center"/>
          </w:tcPr>
          <w:p w14:paraId="15A4E239" w14:textId="77777777" w:rsidR="00DE4B4C" w:rsidRPr="001820A8" w:rsidRDefault="00DE4B4C" w:rsidP="00BD4BFC">
            <w:pPr>
              <w:pStyle w:val="TAH"/>
              <w:rPr>
                <w:rFonts w:ascii="Times New Roman" w:hAnsi="Times New Roman"/>
                <w:sz w:val="20"/>
              </w:rPr>
            </w:pPr>
          </w:p>
        </w:tc>
        <w:tc>
          <w:tcPr>
            <w:tcW w:w="2160" w:type="dxa"/>
            <w:shd w:val="clear" w:color="auto" w:fill="E0E0E0"/>
            <w:vAlign w:val="center"/>
          </w:tcPr>
          <w:p w14:paraId="7187515D"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 xml:space="preserve">DCI format 0_0/0_1/0_2 </w:t>
            </w:r>
          </w:p>
        </w:tc>
        <w:tc>
          <w:tcPr>
            <w:tcW w:w="2680" w:type="dxa"/>
            <w:shd w:val="clear" w:color="auto" w:fill="E0E0E0"/>
            <w:vAlign w:val="center"/>
          </w:tcPr>
          <w:p w14:paraId="6F494083"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DE4B4C" w:rsidRPr="001820A8" w14:paraId="47A8B9D1" w14:textId="77777777" w:rsidTr="00BD4BFC">
        <w:trPr>
          <w:cantSplit/>
          <w:jc w:val="center"/>
        </w:trPr>
        <w:tc>
          <w:tcPr>
            <w:tcW w:w="3435" w:type="dxa"/>
            <w:vAlign w:val="center"/>
          </w:tcPr>
          <w:p w14:paraId="01560A04"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CCAF140"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680" w:type="dxa"/>
            <w:vAlign w:val="center"/>
          </w:tcPr>
          <w:p w14:paraId="70960E1F"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r w:rsidR="00DE4B4C" w:rsidRPr="001820A8" w14:paraId="485C09EF" w14:textId="77777777" w:rsidTr="00BD4BFC">
        <w:trPr>
          <w:cantSplit/>
          <w:jc w:val="center"/>
        </w:trPr>
        <w:tc>
          <w:tcPr>
            <w:tcW w:w="3435" w:type="dxa"/>
            <w:vAlign w:val="center"/>
          </w:tcPr>
          <w:p w14:paraId="2EED58D3"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62755E95"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w:t>
            </w:r>
          </w:p>
        </w:tc>
        <w:tc>
          <w:tcPr>
            <w:tcW w:w="2680" w:type="dxa"/>
            <w:vAlign w:val="center"/>
          </w:tcPr>
          <w:p w14:paraId="4BBA625B"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w:t>
            </w:r>
          </w:p>
        </w:tc>
      </w:tr>
      <w:tr w:rsidR="00DE4B4C" w:rsidRPr="001820A8" w14:paraId="7C75F00C" w14:textId="77777777" w:rsidTr="00BD4BFC">
        <w:trPr>
          <w:cantSplit/>
          <w:jc w:val="center"/>
        </w:trPr>
        <w:tc>
          <w:tcPr>
            <w:tcW w:w="3435" w:type="dxa"/>
            <w:vAlign w:val="center"/>
          </w:tcPr>
          <w:p w14:paraId="0DF5FD9A"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310EC660" w14:textId="77777777" w:rsidR="00DE4B4C" w:rsidRPr="001820A8" w:rsidRDefault="00DE4B4C" w:rsidP="00BD4BFC">
            <w:pPr>
              <w:pStyle w:val="aff"/>
              <w:widowControl w:val="0"/>
              <w:spacing w:before="0" w:beforeAutospacing="0" w:after="0" w:afterAutospacing="0"/>
              <w:jc w:val="center"/>
              <w:rPr>
                <w:sz w:val="20"/>
                <w:szCs w:val="20"/>
                <w:lang w:eastAsia="ja-JP"/>
              </w:rPr>
            </w:pPr>
            <w:r w:rsidRPr="001820A8">
              <w:rPr>
                <w:sz w:val="20"/>
                <w:szCs w:val="20"/>
              </w:rPr>
              <w:t xml:space="preserve">set to all </w:t>
            </w:r>
            <w:r>
              <w:rPr>
                <w:sz w:val="20"/>
                <w:szCs w:val="20"/>
              </w:rPr>
              <w:t>‘</w:t>
            </w:r>
            <w:r w:rsidRPr="001820A8">
              <w:rPr>
                <w:sz w:val="20"/>
                <w:szCs w:val="20"/>
              </w:rPr>
              <w:t>0</w:t>
            </w:r>
            <w:r>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1EDD2B04" w14:textId="77777777" w:rsidR="00DE4B4C" w:rsidRPr="001820A8" w:rsidRDefault="00DE4B4C" w:rsidP="00BD4BFC">
            <w:pPr>
              <w:pStyle w:val="aff"/>
              <w:widowControl w:val="0"/>
              <w:spacing w:before="0" w:beforeAutospacing="0" w:after="0" w:afterAutospacing="0"/>
              <w:jc w:val="center"/>
              <w:rPr>
                <w:sz w:val="20"/>
                <w:szCs w:val="20"/>
              </w:rPr>
            </w:pPr>
          </w:p>
          <w:p w14:paraId="25C7FFA3"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 otherwise</w:t>
            </w:r>
          </w:p>
        </w:tc>
        <w:tc>
          <w:tcPr>
            <w:tcW w:w="2680" w:type="dxa"/>
            <w:vAlign w:val="center"/>
          </w:tcPr>
          <w:p w14:paraId="04A6D920" w14:textId="77777777" w:rsidR="00DE4B4C" w:rsidRPr="001820A8" w:rsidRDefault="00DE4B4C" w:rsidP="00BD4BFC">
            <w:pPr>
              <w:pStyle w:val="TAC"/>
              <w:rPr>
                <w:rFonts w:ascii="Times New Roman" w:hAnsi="Times New Roman"/>
                <w:i/>
                <w:iCs/>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0FE449FD" w14:textId="77777777" w:rsidR="00DE4B4C" w:rsidRPr="001820A8" w:rsidRDefault="00DE4B4C" w:rsidP="00BD4BFC">
            <w:pPr>
              <w:pStyle w:val="TAC"/>
              <w:rPr>
                <w:rFonts w:ascii="Times New Roman" w:hAnsi="Times New Roman"/>
                <w:sz w:val="20"/>
              </w:rPr>
            </w:pPr>
          </w:p>
          <w:p w14:paraId="43F72C94"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 for FDRA Type 1</w:t>
            </w:r>
          </w:p>
        </w:tc>
      </w:tr>
    </w:tbl>
    <w:p w14:paraId="5386E4BC" w14:textId="77777777" w:rsidR="00DE4B4C" w:rsidRPr="001820A8" w:rsidRDefault="00DE4B4C" w:rsidP="00DE4B4C">
      <w:pPr>
        <w:rPr>
          <w:b/>
          <w:lang w:eastAsia="zh-CN"/>
        </w:rPr>
      </w:pPr>
      <w:r w:rsidRPr="001820A8">
        <w:rPr>
          <w:color w:val="FF0000"/>
        </w:rPr>
        <w:t>----------------- End of TP ----------------</w:t>
      </w:r>
    </w:p>
    <w:p w14:paraId="7901DB2F" w14:textId="77777777" w:rsidR="00DE4B4C" w:rsidRPr="001820A8" w:rsidRDefault="00DE4B4C" w:rsidP="00DE4B4C"/>
    <w:p w14:paraId="629BBEFA" w14:textId="77777777" w:rsidR="00986644" w:rsidRPr="001820A8" w:rsidRDefault="00986644" w:rsidP="00986644">
      <w:pPr>
        <w:rPr>
          <w:b/>
          <w:bCs/>
          <w:lang w:val="en-GB" w:eastAsia="zh-CN"/>
        </w:rPr>
      </w:pPr>
      <w:r w:rsidRPr="007D12A5">
        <w:rPr>
          <w:b/>
          <w:bCs/>
          <w:highlight w:val="cyan"/>
          <w:lang w:val="en-GB" w:eastAsia="zh-CN"/>
        </w:rPr>
        <w:t>Updated proposal 3-3a:</w:t>
      </w:r>
    </w:p>
    <w:p w14:paraId="0BFA65A6" w14:textId="77777777" w:rsidR="00986644" w:rsidRPr="001820A8" w:rsidRDefault="00986644" w:rsidP="00986644">
      <w:pPr>
        <w:spacing w:after="180"/>
        <w:rPr>
          <w:iCs/>
          <w:szCs w:val="21"/>
        </w:rPr>
      </w:pPr>
      <w:r w:rsidRPr="001820A8">
        <w:rPr>
          <w:iCs/>
          <w:szCs w:val="21"/>
        </w:rPr>
        <w:t xml:space="preserve">Regarding rate matching of GC-PDSCH reception, </w:t>
      </w:r>
    </w:p>
    <w:p w14:paraId="201A4934" w14:textId="77777777" w:rsidR="00986644" w:rsidRPr="00834EA4" w:rsidRDefault="00986644" w:rsidP="00986644">
      <w:pPr>
        <w:widowControl w:val="0"/>
        <w:numPr>
          <w:ilvl w:val="0"/>
          <w:numId w:val="46"/>
        </w:numPr>
        <w:overflowPunct/>
        <w:autoSpaceDE/>
        <w:autoSpaceDN/>
        <w:adjustRightInd/>
        <w:spacing w:after="180"/>
        <w:textAlignment w:val="auto"/>
        <w:rPr>
          <w:rFonts w:eastAsia="Calibri"/>
          <w:strike/>
          <w:color w:val="FF0000"/>
          <w:szCs w:val="22"/>
          <w:lang w:eastAsia="zh-CN"/>
        </w:rPr>
      </w:pPr>
      <w:r w:rsidRPr="00834EA4">
        <w:rPr>
          <w:rFonts w:eastAsia="Calibri"/>
          <w:strike/>
          <w:color w:val="FF0000"/>
          <w:szCs w:val="22"/>
          <w:lang w:eastAsia="zh-CN"/>
        </w:rPr>
        <w:t>the UE shall assume that the PRBs containing SS/PBCH block transmission resources are not available for PDSCH when receiving the PDSCH scheduled with MCCH-RNTI or G-RNTI for MTCH.</w:t>
      </w:r>
    </w:p>
    <w:p w14:paraId="2B7716B3" w14:textId="77777777" w:rsidR="00986644" w:rsidRPr="001820A8" w:rsidRDefault="00986644" w:rsidP="00986644">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 xml:space="preserve">the UE shall assume that both of indicated resources in clauses 5.1.4.1, 5.1.4.2 and the PRBs containing SS/PBCH block transmission resources are not available for the PDSCH scheduled with G-RNTI for multicast. </w:t>
      </w:r>
    </w:p>
    <w:p w14:paraId="12AE9D75" w14:textId="77777777" w:rsidR="00986644" w:rsidRPr="001820A8" w:rsidRDefault="00986644" w:rsidP="00986644">
      <w:pPr>
        <w:pStyle w:val="affc"/>
        <w:numPr>
          <w:ilvl w:val="0"/>
          <w:numId w:val="46"/>
        </w:numPr>
        <w:rPr>
          <w:b/>
          <w:bCs/>
          <w:lang w:eastAsia="zh-CN"/>
        </w:rPr>
      </w:pPr>
      <w:r w:rsidRPr="001820A8">
        <w:rPr>
          <w:iCs/>
          <w:szCs w:val="21"/>
          <w:lang w:val="en-GB"/>
        </w:rPr>
        <w:t>Adopt the following TP for Clause 5.1.4 of TS38.214_h00.</w:t>
      </w:r>
    </w:p>
    <w:p w14:paraId="4FDB4F78" w14:textId="77777777" w:rsidR="00986644" w:rsidRPr="001820A8" w:rsidRDefault="00986644" w:rsidP="00986644">
      <w:pPr>
        <w:rPr>
          <w:color w:val="FF0000"/>
        </w:rPr>
      </w:pPr>
      <w:r w:rsidRPr="001820A8">
        <w:rPr>
          <w:color w:val="FF0000"/>
        </w:rPr>
        <w:t>----------------- Start of TP ----------------</w:t>
      </w:r>
    </w:p>
    <w:p w14:paraId="2B8490C0" w14:textId="77777777" w:rsidR="00986644" w:rsidRPr="001820A8" w:rsidRDefault="00986644" w:rsidP="00986644">
      <w:pPr>
        <w:rPr>
          <w:lang w:val="en-GB"/>
        </w:rPr>
      </w:pPr>
      <w:r w:rsidRPr="001820A8">
        <w:rPr>
          <w:lang w:val="en-GB"/>
        </w:rPr>
        <w:t>5.1.4</w:t>
      </w:r>
      <w:r w:rsidRPr="001820A8">
        <w:rPr>
          <w:lang w:val="en-GB"/>
        </w:rPr>
        <w:tab/>
        <w:t>PDSCH resource mapping</w:t>
      </w:r>
    </w:p>
    <w:p w14:paraId="17B1EDA5" w14:textId="77777777" w:rsidR="00986644" w:rsidRPr="001820A8" w:rsidRDefault="00986644" w:rsidP="00986644">
      <w:pPr>
        <w:jc w:val="center"/>
        <w:rPr>
          <w:sz w:val="24"/>
        </w:rPr>
      </w:pPr>
      <w:r w:rsidRPr="001820A8">
        <w:rPr>
          <w:b/>
          <w:bCs/>
          <w:color w:val="0070C0"/>
        </w:rPr>
        <w:t>&lt;</w:t>
      </w:r>
      <w:r w:rsidRPr="001820A8">
        <w:rPr>
          <w:color w:val="0070C0"/>
        </w:rPr>
        <w:t>Unchanged text is omitted&gt;</w:t>
      </w:r>
    </w:p>
    <w:p w14:paraId="1FF688E4" w14:textId="77777777" w:rsidR="00986644" w:rsidRPr="001820A8" w:rsidRDefault="00986644" w:rsidP="00986644">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4FEE6446" w14:textId="77777777" w:rsidR="00986644" w:rsidRPr="001820A8" w:rsidRDefault="00986644" w:rsidP="00986644">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affa"/>
        </w:rPr>
        <w:t xml:space="preserve">, </w:t>
      </w:r>
      <w:r w:rsidRPr="001820A8">
        <w:rPr>
          <w:color w:val="000000"/>
        </w:rPr>
        <w:t>P-RNTI</w:t>
      </w:r>
      <w:r>
        <w:rPr>
          <w:color w:val="000000"/>
        </w:rPr>
        <w:t xml:space="preserve"> </w:t>
      </w:r>
      <w:r w:rsidRPr="00834EA4">
        <w:t>or</w:t>
      </w:r>
      <w:r w:rsidRPr="001820A8">
        <w:rPr>
          <w:color w:val="000000"/>
        </w:rPr>
        <w:t xml:space="preserve"> TC-RNTI</w:t>
      </w:r>
      <w:r w:rsidRPr="001820A8">
        <w:t xml:space="preserve">, the UE assumes SS/PBCH block transmission according to </w:t>
      </w:r>
      <w:r w:rsidRPr="001820A8">
        <w:rPr>
          <w:i/>
          <w:color w:val="000000"/>
        </w:rPr>
        <w:t>ssb-PositionsInBurst</w:t>
      </w:r>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0789BC48" w14:textId="77777777" w:rsidR="00986644" w:rsidRPr="001820A8" w:rsidRDefault="00986644" w:rsidP="00986644">
      <w:pPr>
        <w:spacing w:afterLines="50" w:after="120"/>
        <w:rPr>
          <w:color w:val="000000"/>
        </w:rPr>
      </w:pPr>
      <w:r w:rsidRPr="001820A8">
        <w:rPr>
          <w:color w:val="000000"/>
        </w:rPr>
        <w:t xml:space="preserve">A UE expects a configuration provided by </w:t>
      </w:r>
      <w:r w:rsidRPr="001820A8">
        <w:rPr>
          <w:i/>
          <w:color w:val="000000"/>
        </w:rPr>
        <w:t>ssb-PositionsInBurst</w:t>
      </w:r>
      <w:r w:rsidRPr="001820A8">
        <w:rPr>
          <w:color w:val="000000"/>
        </w:rPr>
        <w:t xml:space="preserve"> in </w:t>
      </w:r>
      <w:r w:rsidRPr="001820A8">
        <w:rPr>
          <w:i/>
          <w:color w:val="000000"/>
        </w:rPr>
        <w:t>ServingCellConfigCommon</w:t>
      </w:r>
      <w:r w:rsidRPr="001820A8">
        <w:rPr>
          <w:color w:val="000000"/>
        </w:rPr>
        <w:t xml:space="preserve"> to be same as a configuration provided by </w:t>
      </w:r>
      <w:r w:rsidRPr="001820A8">
        <w:rPr>
          <w:i/>
          <w:color w:val="000000"/>
        </w:rPr>
        <w:t>ssb-PositionsInBurst</w:t>
      </w:r>
      <w:r w:rsidRPr="001820A8">
        <w:rPr>
          <w:color w:val="000000"/>
        </w:rPr>
        <w:t xml:space="preserve"> in </w:t>
      </w:r>
      <w:r w:rsidRPr="001820A8">
        <w:rPr>
          <w:i/>
          <w:color w:val="000000"/>
        </w:rPr>
        <w:t>SIB1</w:t>
      </w:r>
      <w:r w:rsidRPr="001820A8">
        <w:rPr>
          <w:color w:val="000000"/>
        </w:rPr>
        <w:t>.</w:t>
      </w:r>
    </w:p>
    <w:p w14:paraId="4A08CA62" w14:textId="77777777" w:rsidR="00986644" w:rsidRPr="001820A8" w:rsidRDefault="00986644" w:rsidP="00986644">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 </w:t>
      </w:r>
      <w:r w:rsidRPr="00200484">
        <w:rPr>
          <w:color w:val="FF0000"/>
          <w:u w:val="single"/>
        </w:rPr>
        <w:t>and</w:t>
      </w:r>
      <w:r w:rsidRPr="00C27398">
        <w:rPr>
          <w:color w:val="FF0000"/>
        </w:rPr>
        <w:t xml:space="preserve"> </w:t>
      </w:r>
      <w:r w:rsidRPr="001820A8">
        <w:rPr>
          <w:color w:val="000000"/>
        </w:rPr>
        <w:t xml:space="preserve">the UE shall assume that the PRBs containing SS/PBCH block transmission resources are not available for PDSCH in the OFDM symbols where SS/PBCH block is transmitted. </w:t>
      </w:r>
    </w:p>
    <w:p w14:paraId="4E48DC3B" w14:textId="77777777" w:rsidR="00986644" w:rsidRPr="001820A8" w:rsidRDefault="00986644" w:rsidP="00986644">
      <w:pPr>
        <w:jc w:val="center"/>
        <w:rPr>
          <w:sz w:val="24"/>
        </w:rPr>
      </w:pPr>
      <w:r w:rsidRPr="001820A8">
        <w:rPr>
          <w:b/>
          <w:bCs/>
          <w:color w:val="0070C0"/>
        </w:rPr>
        <w:t>&lt;</w:t>
      </w:r>
      <w:r w:rsidRPr="001820A8">
        <w:rPr>
          <w:color w:val="0070C0"/>
        </w:rPr>
        <w:t>Unchanged text is omitted&gt;</w:t>
      </w:r>
    </w:p>
    <w:p w14:paraId="5C3599F9" w14:textId="77777777" w:rsidR="00986644" w:rsidRPr="001820A8" w:rsidRDefault="00986644" w:rsidP="00986644">
      <w:pPr>
        <w:rPr>
          <w:b/>
          <w:szCs w:val="16"/>
          <w:lang w:eastAsia="zh-CN"/>
        </w:rPr>
      </w:pPr>
      <w:r w:rsidRPr="001820A8">
        <w:rPr>
          <w:color w:val="FF0000"/>
        </w:rPr>
        <w:t>----------------- End of TP ----------------</w:t>
      </w:r>
    </w:p>
    <w:p w14:paraId="0F60DDCC" w14:textId="77777777" w:rsidR="00986644" w:rsidRPr="001820A8" w:rsidRDefault="00986644" w:rsidP="00986644">
      <w:pPr>
        <w:rPr>
          <w:lang w:val="en-GB"/>
        </w:rPr>
      </w:pPr>
    </w:p>
    <w:p w14:paraId="122983A6" w14:textId="77777777" w:rsidR="00986644" w:rsidRPr="000D4195" w:rsidRDefault="00986644" w:rsidP="00986644">
      <w:pPr>
        <w:rPr>
          <w:lang w:val="en-GB"/>
        </w:rPr>
      </w:pPr>
    </w:p>
    <w:p w14:paraId="45B38A24" w14:textId="77777777" w:rsidR="00515C13" w:rsidRPr="00986644" w:rsidRDefault="00515C13" w:rsidP="00515C13">
      <w:pPr>
        <w:widowControl w:val="0"/>
        <w:spacing w:after="120"/>
        <w:jc w:val="both"/>
        <w:rPr>
          <w:lang w:val="en-GB" w:eastAsia="zh-CN"/>
        </w:rPr>
      </w:pPr>
    </w:p>
    <w:p w14:paraId="13C77347" w14:textId="77777777" w:rsidR="00515C13" w:rsidRPr="001820A8" w:rsidRDefault="00515C13" w:rsidP="00515C13">
      <w:pPr>
        <w:pStyle w:val="1"/>
        <w:rPr>
          <w:lang w:val="en-US"/>
        </w:rPr>
      </w:pPr>
      <w:r w:rsidRPr="001820A8">
        <w:rPr>
          <w:lang w:val="en-US"/>
        </w:rPr>
        <w:t>Proposals for GTW session</w:t>
      </w:r>
    </w:p>
    <w:p w14:paraId="7DF38768" w14:textId="77777777" w:rsidR="002A6DA9" w:rsidRPr="001820A8" w:rsidRDefault="002A6DA9" w:rsidP="002A6DA9">
      <w:pPr>
        <w:rPr>
          <w:b/>
          <w:bCs/>
          <w:lang w:val="en-GB" w:eastAsia="zh-CN"/>
        </w:rPr>
      </w:pPr>
      <w:r>
        <w:rPr>
          <w:b/>
          <w:bCs/>
          <w:highlight w:val="yellow"/>
          <w:lang w:val="en-GB" w:eastAsia="zh-CN"/>
        </w:rPr>
        <w:t>Updated</w:t>
      </w:r>
      <w:r w:rsidRPr="001820A8">
        <w:rPr>
          <w:b/>
          <w:bCs/>
          <w:highlight w:val="yellow"/>
          <w:lang w:val="en-GB" w:eastAsia="zh-CN"/>
        </w:rPr>
        <w:t xml:space="preserve"> proposal 5-1b:</w:t>
      </w:r>
    </w:p>
    <w:p w14:paraId="029E8B69" w14:textId="77777777" w:rsidR="002A6DA9" w:rsidRPr="007676D6" w:rsidRDefault="002A6DA9" w:rsidP="002A6DA9">
      <w:pPr>
        <w:rPr>
          <w:lang w:eastAsia="zh-CN"/>
        </w:rPr>
      </w:pPr>
      <w:r>
        <w:rPr>
          <w:lang w:eastAsia="zh-CN"/>
        </w:rPr>
        <w:t xml:space="preserve">RAN1 thinks that </w:t>
      </w:r>
      <w:r w:rsidRPr="0080011D">
        <w:rPr>
          <w:lang w:eastAsia="zh-CN"/>
        </w:rPr>
        <w:t>multiple G-CS-RNTIs cannot be mapped to same MBS SPS-config at the same time</w:t>
      </w:r>
      <w:r>
        <w:rPr>
          <w:lang w:eastAsia="zh-CN"/>
        </w:rPr>
        <w:t xml:space="preserve"> for a UE</w:t>
      </w:r>
      <w:r w:rsidRPr="0080011D">
        <w:rPr>
          <w:lang w:eastAsia="zh-CN"/>
        </w:rPr>
        <w:t>.</w:t>
      </w:r>
      <w:r>
        <w:rPr>
          <w:lang w:eastAsia="zh-CN"/>
        </w:rPr>
        <w:t xml:space="preserve"> </w:t>
      </w:r>
    </w:p>
    <w:p w14:paraId="1756DA8B" w14:textId="77777777" w:rsidR="002A6DA9" w:rsidRPr="008A035E" w:rsidRDefault="002A6DA9" w:rsidP="002A6DA9">
      <w:pPr>
        <w:numPr>
          <w:ilvl w:val="0"/>
          <w:numId w:val="171"/>
        </w:numPr>
        <w:adjustRightInd/>
        <w:spacing w:line="252" w:lineRule="auto"/>
        <w:ind w:left="773" w:hanging="360"/>
        <w:jc w:val="both"/>
        <w:textAlignment w:val="auto"/>
        <w:rPr>
          <w:rFonts w:eastAsia="Times New Roman"/>
        </w:rPr>
      </w:pPr>
      <w:r w:rsidRPr="008A035E">
        <w:rPr>
          <w:rFonts w:eastAsia="Times New Roman"/>
        </w:rPr>
        <w:t>Note: for example, for an MBS SPS-config which was previously activated by PDCCH with G-CS-RNTI1, after it is deactivated, the same MBS SPS-config can be activated again by PDCCH with G-CS-RNTI2.</w:t>
      </w:r>
    </w:p>
    <w:p w14:paraId="7A0ABE18" w14:textId="77777777" w:rsidR="002A6DA9" w:rsidRPr="000D4195" w:rsidRDefault="002A6DA9" w:rsidP="002A6DA9">
      <w:pPr>
        <w:rPr>
          <w:b/>
          <w:bCs/>
          <w:highlight w:val="yellow"/>
          <w:lang w:eastAsia="zh-CN"/>
        </w:rPr>
      </w:pPr>
    </w:p>
    <w:p w14:paraId="092B8706" w14:textId="77777777" w:rsidR="002A6DA9" w:rsidRPr="001820A8" w:rsidRDefault="002A6DA9" w:rsidP="002A6DA9">
      <w:pPr>
        <w:rPr>
          <w:lang w:val="en-GB" w:eastAsia="zh-CN"/>
        </w:rPr>
      </w:pPr>
      <w:r w:rsidRPr="001820A8">
        <w:rPr>
          <w:b/>
          <w:bCs/>
          <w:highlight w:val="yellow"/>
          <w:lang w:val="en-GB" w:eastAsia="zh-CN"/>
        </w:rPr>
        <w:t xml:space="preserve">Initial </w:t>
      </w:r>
      <w:r>
        <w:rPr>
          <w:b/>
          <w:bCs/>
          <w:highlight w:val="yellow"/>
          <w:lang w:val="en-GB" w:eastAsia="zh-CN"/>
        </w:rPr>
        <w:t>proposal</w:t>
      </w:r>
      <w:r w:rsidRPr="001820A8">
        <w:rPr>
          <w:b/>
          <w:bCs/>
          <w:highlight w:val="yellow"/>
          <w:lang w:val="en-GB" w:eastAsia="zh-CN"/>
        </w:rPr>
        <w:t xml:space="preserve"> 3-1b:</w:t>
      </w:r>
      <w:r w:rsidRPr="001820A8">
        <w:rPr>
          <w:lang w:val="en-GB" w:eastAsia="zh-CN"/>
        </w:rPr>
        <w:t xml:space="preserve"> </w:t>
      </w:r>
    </w:p>
    <w:p w14:paraId="65E79EA9" w14:textId="77777777" w:rsidR="002A6DA9" w:rsidRPr="001820A8" w:rsidRDefault="002A6DA9" w:rsidP="002A6DA9">
      <w:pPr>
        <w:contextualSpacing/>
        <w:rPr>
          <w:bCs/>
          <w:iCs/>
          <w:lang w:eastAsia="zh-CN"/>
        </w:rPr>
      </w:pPr>
      <w:r w:rsidRPr="001820A8">
        <w:rPr>
          <w:lang w:val="en-GB" w:eastAsia="zh-CN"/>
        </w:rPr>
        <w:lastRenderedPageBreak/>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01BE9D0E" w14:textId="77777777" w:rsidR="002A6DA9" w:rsidRPr="001820A8" w:rsidRDefault="002A6DA9" w:rsidP="002A6DA9">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zp-CSI-RS-ResourceToAddModList, zp-CSI-RS-ResourceToReleaseList</w:t>
      </w:r>
    </w:p>
    <w:p w14:paraId="089BC588" w14:textId="77777777" w:rsidR="002A6DA9" w:rsidRPr="001820A8" w:rsidRDefault="002A6DA9" w:rsidP="002A6DA9">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sp-ZP-CSI-RS-ResourceSetsToAddModList, sp-ZP-CSI-RS-ResourceSetsToReleaseList</w:t>
      </w:r>
    </w:p>
    <w:p w14:paraId="5AF5A2A9" w14:textId="77777777" w:rsidR="002A6DA9" w:rsidRPr="001820A8" w:rsidRDefault="002A6DA9" w:rsidP="002A6DA9">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p-ZP-CSI-RS-ResourceSet</w:t>
      </w:r>
    </w:p>
    <w:p w14:paraId="1C6E1D55" w14:textId="77777777" w:rsidR="002A6DA9" w:rsidRDefault="002A6DA9" w:rsidP="002A6DA9">
      <w:pPr>
        <w:rPr>
          <w:b/>
          <w:bCs/>
          <w:highlight w:val="yellow"/>
          <w:lang w:val="en-GB" w:eastAsia="zh-CN"/>
        </w:rPr>
      </w:pPr>
    </w:p>
    <w:p w14:paraId="4767F84E" w14:textId="77777777" w:rsidR="002A6DA9" w:rsidRPr="001820A8" w:rsidRDefault="002A6DA9" w:rsidP="002A6DA9">
      <w:pPr>
        <w:rPr>
          <w:b/>
          <w:bCs/>
          <w:lang w:val="en-GB" w:eastAsia="zh-CN"/>
        </w:rPr>
      </w:pPr>
      <w:r w:rsidRPr="001820A8">
        <w:rPr>
          <w:b/>
          <w:bCs/>
          <w:highlight w:val="yellow"/>
          <w:lang w:val="en-GB" w:eastAsia="zh-CN"/>
        </w:rPr>
        <w:t>Initial proposal 3-2a:</w:t>
      </w:r>
    </w:p>
    <w:p w14:paraId="7AADAB8A" w14:textId="77777777" w:rsidR="002A6DA9" w:rsidRPr="001820A8" w:rsidRDefault="002A6DA9" w:rsidP="002A6DA9">
      <w:pPr>
        <w:rPr>
          <w:bCs/>
          <w:lang w:val="en-GB" w:eastAsia="zh-CN"/>
        </w:rPr>
      </w:pPr>
      <w:r w:rsidRPr="001820A8">
        <w:rPr>
          <w:bCs/>
          <w:lang w:val="en-GB" w:eastAsia="zh-CN"/>
        </w:rPr>
        <w:t>For TCI states activation/deactivation for multicast GC-PDSCH, Alt-1 is supported.</w:t>
      </w:r>
    </w:p>
    <w:p w14:paraId="739AB9DA" w14:textId="77777777" w:rsidR="002A6DA9" w:rsidRPr="001820A8" w:rsidRDefault="002A6DA9" w:rsidP="002A6DA9">
      <w:pPr>
        <w:pStyle w:val="affc"/>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TCI codepoints in both unicast DCI format and DCI format 4_2. The following text in Clause 5.1.5 of TS38.214 is deleted.</w:t>
      </w:r>
    </w:p>
    <w:p w14:paraId="11D8CF9E" w14:textId="77777777" w:rsidR="002A6DA9" w:rsidRPr="001820A8" w:rsidRDefault="002A6DA9" w:rsidP="002A6DA9">
      <w:pPr>
        <w:pStyle w:val="affc"/>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45A197C5" w14:textId="77777777" w:rsidR="002A6DA9" w:rsidRPr="00D77591" w:rsidRDefault="002A6DA9" w:rsidP="002A6DA9">
      <w:pPr>
        <w:rPr>
          <w:b/>
          <w:bCs/>
          <w:highlight w:val="yellow"/>
          <w:lang w:val="en-GB" w:eastAsia="zh-CN"/>
        </w:rPr>
      </w:pPr>
    </w:p>
    <w:p w14:paraId="63484352" w14:textId="77777777" w:rsidR="002A6DA9" w:rsidRPr="001820A8" w:rsidRDefault="002A6DA9" w:rsidP="002A6DA9"/>
    <w:p w14:paraId="664B8A10" w14:textId="77777777" w:rsidR="002A6DA9" w:rsidRPr="001820A8" w:rsidRDefault="002A6DA9" w:rsidP="002A6DA9">
      <w:pPr>
        <w:rPr>
          <w:b/>
          <w:bCs/>
          <w:lang w:eastAsia="zh-CN"/>
        </w:rPr>
      </w:pPr>
      <w:r w:rsidRPr="001820A8">
        <w:rPr>
          <w:b/>
          <w:bCs/>
          <w:highlight w:val="yellow"/>
          <w:lang w:eastAsia="zh-CN"/>
        </w:rPr>
        <w:t>Initial TP 2-6-4:</w:t>
      </w:r>
      <w:r w:rsidRPr="001820A8">
        <w:rPr>
          <w:b/>
          <w:bCs/>
          <w:lang w:eastAsia="zh-CN"/>
        </w:rPr>
        <w:t xml:space="preserve"> </w:t>
      </w:r>
    </w:p>
    <w:p w14:paraId="7AFC6984" w14:textId="77777777" w:rsidR="002A6DA9" w:rsidRPr="001820A8" w:rsidRDefault="002A6DA9" w:rsidP="002A6DA9">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TS 38.213:</w:t>
      </w:r>
    </w:p>
    <w:p w14:paraId="4068E7C3" w14:textId="77777777" w:rsidR="002A6DA9" w:rsidRPr="001820A8" w:rsidRDefault="002A6DA9" w:rsidP="002A6DA9">
      <w:pPr>
        <w:rPr>
          <w:color w:val="FF0000"/>
        </w:rPr>
      </w:pPr>
      <w:r w:rsidRPr="001820A8">
        <w:rPr>
          <w:color w:val="FF0000"/>
        </w:rPr>
        <w:t>----------------- Start of TP ----------------</w:t>
      </w:r>
    </w:p>
    <w:p w14:paraId="138FF298" w14:textId="77777777" w:rsidR="002A6DA9" w:rsidRPr="001820A8" w:rsidRDefault="002A6DA9" w:rsidP="002A6DA9">
      <w:pPr>
        <w:pStyle w:val="27"/>
        <w:rPr>
          <w:rFonts w:ascii="Times New Roman" w:hAnsi="Times New Roman"/>
          <w:sz w:val="20"/>
        </w:rPr>
      </w:pPr>
      <w:r w:rsidRPr="001820A8">
        <w:rPr>
          <w:rFonts w:ascii="Times New Roman" w:hAnsi="Times New Roman"/>
          <w:sz w:val="20"/>
        </w:rPr>
        <w:t xml:space="preserve">10.1  UE procedure for determining physical downlink control channel assignment </w:t>
      </w:r>
    </w:p>
    <w:p w14:paraId="145A6107" w14:textId="77777777" w:rsidR="002A6DA9" w:rsidRPr="001820A8" w:rsidRDefault="002A6DA9" w:rsidP="002A6DA9">
      <w:pPr>
        <w:jc w:val="center"/>
      </w:pPr>
      <w:r w:rsidRPr="001820A8">
        <w:rPr>
          <w:b/>
          <w:bCs/>
          <w:color w:val="0070C0"/>
        </w:rPr>
        <w:t>&lt;</w:t>
      </w:r>
      <w:r w:rsidRPr="001820A8">
        <w:rPr>
          <w:color w:val="0070C0"/>
        </w:rPr>
        <w:t>Unchanged text is omitted&gt;</w:t>
      </w:r>
    </w:p>
    <w:p w14:paraId="6A48F8AC" w14:textId="77777777" w:rsidR="002A6DA9" w:rsidRPr="001820A8" w:rsidRDefault="002A6DA9" w:rsidP="002A6DA9">
      <w:r w:rsidRPr="001820A8">
        <w:t>A set of PDCCH candidates for a UE to monitor is defined in terms of PDCCH search space sets. A search space set can be a CSS set or a USS set. A UE monitors PDCCH candidates in one or more of the following search spaces sets</w:t>
      </w:r>
    </w:p>
    <w:p w14:paraId="0C78C1FE" w14:textId="77777777" w:rsidR="002A6DA9" w:rsidRPr="001820A8" w:rsidRDefault="002A6DA9" w:rsidP="002A6DA9">
      <w:pPr>
        <w:pStyle w:val="B1"/>
        <w:rPr>
          <w:lang w:eastAsia="zh-CN"/>
        </w:rPr>
      </w:pPr>
      <w:r w:rsidRPr="001820A8">
        <w:t>-</w:t>
      </w:r>
      <w:r w:rsidRPr="001820A8">
        <w:tab/>
        <w:t>a Type0-PDCCH CSS set on the primary cell of the MCG</w:t>
      </w:r>
      <w:r w:rsidRPr="001820A8">
        <w:rPr>
          <w:lang w:eastAsia="zh-CN"/>
        </w:rPr>
        <w:t xml:space="preserve"> configured by</w:t>
      </w:r>
    </w:p>
    <w:p w14:paraId="0FB6E925" w14:textId="77777777" w:rsidR="002A6DA9" w:rsidRPr="001820A8" w:rsidRDefault="002A6DA9" w:rsidP="002A6DA9">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771AE8EF" w14:textId="77777777" w:rsidR="002A6DA9" w:rsidRPr="001820A8" w:rsidRDefault="002A6DA9" w:rsidP="002A6DA9">
      <w:pPr>
        <w:pStyle w:val="B1"/>
        <w:ind w:left="852"/>
      </w:pPr>
      <w:r w:rsidRPr="001820A8">
        <w:t>-</w:t>
      </w:r>
      <w:r w:rsidRPr="001820A8">
        <w:tab/>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5E671760" w14:textId="77777777" w:rsidR="002A6DA9" w:rsidRPr="001820A8" w:rsidRDefault="002A6DA9" w:rsidP="002A6DA9">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33F8B623" w14:textId="77777777" w:rsidR="002A6DA9" w:rsidRPr="001820A8" w:rsidRDefault="002A6DA9" w:rsidP="002A6DA9">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 xml:space="preserve">a DCI format with CRC scrambled by a MCCH-RNTI or a G-RNTI </w:t>
      </w:r>
      <w:r w:rsidRPr="001820A8">
        <w:rPr>
          <w:color w:val="FF0000"/>
          <w:u w:val="single"/>
        </w:rPr>
        <w:t>on the primary cell of the MCG</w:t>
      </w:r>
    </w:p>
    <w:p w14:paraId="677024A5" w14:textId="77777777" w:rsidR="002A6DA9" w:rsidRPr="001820A8" w:rsidRDefault="002A6DA9" w:rsidP="002A6DA9">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543AB62A" w14:textId="77777777" w:rsidR="002A6DA9" w:rsidRPr="001820A8" w:rsidRDefault="002A6DA9" w:rsidP="002A6DA9">
      <w:pPr>
        <w:pStyle w:val="B1"/>
      </w:pPr>
      <w:r w:rsidRPr="001820A8">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6B6B5C7F" w14:textId="77777777" w:rsidR="002A6DA9" w:rsidRPr="001820A8" w:rsidRDefault="002A6DA9" w:rsidP="002A6DA9">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10C85BEA" w14:textId="77777777" w:rsidR="002A6DA9" w:rsidRPr="001820A8" w:rsidRDefault="002A6DA9" w:rsidP="002A6DA9">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717AE983" w14:textId="77777777" w:rsidR="002A6DA9" w:rsidRPr="001820A8" w:rsidRDefault="002A6DA9" w:rsidP="002A6DA9">
      <w:pPr>
        <w:pStyle w:val="B1"/>
        <w:rPr>
          <w:lang w:eastAsia="zh-CN"/>
        </w:rPr>
      </w:pPr>
      <w:r w:rsidRPr="001820A8">
        <w:t>-</w:t>
      </w:r>
      <w:r w:rsidRPr="001820A8">
        <w:tab/>
        <w:t xml:space="preserve">a Type3-PDCCH CSS set </w:t>
      </w:r>
      <w:r w:rsidRPr="001820A8">
        <w:rPr>
          <w:lang w:eastAsia="zh-CN"/>
        </w:rPr>
        <w:t xml:space="preserve">configured by </w:t>
      </w:r>
    </w:p>
    <w:p w14:paraId="135D27B3" w14:textId="77777777" w:rsidR="002A6DA9" w:rsidRPr="001820A8" w:rsidRDefault="002A6DA9" w:rsidP="002A6DA9">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77C8C116" w14:textId="77777777" w:rsidR="002A6DA9" w:rsidRPr="001820A8" w:rsidRDefault="002A6DA9" w:rsidP="002A6DA9">
      <w:pPr>
        <w:pStyle w:val="B1"/>
        <w:ind w:left="852"/>
      </w:pPr>
      <w:r w:rsidRPr="001820A8">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6BA458A2" w14:textId="77777777" w:rsidR="002A6DA9" w:rsidRPr="001820A8" w:rsidRDefault="002A6DA9" w:rsidP="002A6DA9">
      <w:pPr>
        <w:pStyle w:val="B1"/>
        <w:ind w:left="852"/>
      </w:pPr>
      <w:r w:rsidRPr="001820A8">
        <w:t>-</w:t>
      </w:r>
      <w:r w:rsidRPr="001820A8">
        <w:tab/>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1AE93192" w14:textId="77777777" w:rsidR="002A6DA9" w:rsidRPr="001820A8" w:rsidRDefault="002A6DA9" w:rsidP="002A6DA9">
      <w:pPr>
        <w:jc w:val="center"/>
        <w:rPr>
          <w:sz w:val="24"/>
        </w:rPr>
      </w:pPr>
      <w:r w:rsidRPr="001820A8">
        <w:rPr>
          <w:b/>
          <w:bCs/>
          <w:color w:val="0070C0"/>
        </w:rPr>
        <w:t>&lt;</w:t>
      </w:r>
      <w:r w:rsidRPr="001820A8">
        <w:rPr>
          <w:color w:val="0070C0"/>
        </w:rPr>
        <w:t>Unchanged text is omitted&gt;</w:t>
      </w:r>
    </w:p>
    <w:p w14:paraId="7F1F651C" w14:textId="77777777" w:rsidR="002A6DA9" w:rsidRPr="001820A8" w:rsidRDefault="002A6DA9" w:rsidP="002A6DA9">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r w:rsidRPr="001820A8">
        <w:rPr>
          <w:i/>
          <w:iCs/>
          <w:color w:val="FF0000"/>
          <w:u w:val="single"/>
        </w:rPr>
        <w:t>Broadcast</w:t>
      </w:r>
      <w:r w:rsidRPr="001820A8">
        <w:t xml:space="preserve"> </w:t>
      </w:r>
      <w:r w:rsidRPr="001820A8">
        <w:rPr>
          <w:strike/>
          <w:color w:val="FF0000"/>
        </w:rPr>
        <w:t>for Type0B-PDCCH CSS set</w:t>
      </w:r>
      <w:r w:rsidRPr="001820A8">
        <w:t xml:space="preserve">, the UE monitors PDCCH for </w:t>
      </w:r>
      <w:r w:rsidRPr="001820A8">
        <w:rPr>
          <w:i/>
          <w:iCs/>
          <w:color w:val="FF0000"/>
        </w:rPr>
        <w:t>searchSpace</w:t>
      </w:r>
      <w:r w:rsidRPr="001820A8">
        <w:rPr>
          <w:i/>
          <w:iCs/>
          <w:color w:val="FF0000"/>
          <w:u w:val="single"/>
        </w:rPr>
        <w:t>Broadcast</w:t>
      </w:r>
      <w:r w:rsidRPr="001820A8">
        <w:t xml:space="preserve"> </w:t>
      </w:r>
      <w:r w:rsidRPr="001820A8">
        <w:rPr>
          <w:strike/>
          <w:color w:val="FF0000"/>
        </w:rPr>
        <w:t xml:space="preserve">for Type0B-PDCCH CSS set </w:t>
      </w:r>
      <w:r w:rsidRPr="001820A8">
        <w:t xml:space="preserve">on the active DL BWP. </w:t>
      </w:r>
    </w:p>
    <w:p w14:paraId="7276D06A" w14:textId="77777777" w:rsidR="002A6DA9" w:rsidRPr="001820A8" w:rsidRDefault="002A6DA9" w:rsidP="002A6DA9">
      <w:pPr>
        <w:jc w:val="center"/>
        <w:rPr>
          <w:sz w:val="24"/>
        </w:rPr>
      </w:pPr>
      <w:r w:rsidRPr="001820A8">
        <w:rPr>
          <w:b/>
          <w:bCs/>
          <w:color w:val="0070C0"/>
        </w:rPr>
        <w:t>&lt;</w:t>
      </w:r>
      <w:r w:rsidRPr="001820A8">
        <w:rPr>
          <w:color w:val="0070C0"/>
        </w:rPr>
        <w:t>Unchanged text is omitted&gt;</w:t>
      </w:r>
    </w:p>
    <w:p w14:paraId="53266C6A" w14:textId="77777777" w:rsidR="002A6DA9" w:rsidRPr="001820A8" w:rsidRDefault="002A6DA9" w:rsidP="002A6DA9">
      <w:pPr>
        <w:rPr>
          <w:b/>
          <w:szCs w:val="16"/>
          <w:lang w:eastAsia="zh-CN"/>
        </w:rPr>
      </w:pPr>
      <w:r w:rsidRPr="001820A8">
        <w:rPr>
          <w:color w:val="FF0000"/>
        </w:rPr>
        <w:t>----------------- End of TP ----------------</w:t>
      </w:r>
    </w:p>
    <w:p w14:paraId="041A0CBB" w14:textId="77777777" w:rsidR="002A6DA9" w:rsidRPr="001820A8" w:rsidRDefault="002A6DA9" w:rsidP="002A6DA9"/>
    <w:p w14:paraId="4B1DC059" w14:textId="77777777" w:rsidR="00F96ED9" w:rsidRPr="001820A8" w:rsidRDefault="000A713B">
      <w:pPr>
        <w:pStyle w:val="1"/>
        <w:numPr>
          <w:ilvl w:val="0"/>
          <w:numId w:val="0"/>
        </w:numPr>
        <w:spacing w:before="480"/>
        <w:ind w:left="432" w:hanging="432"/>
        <w:jc w:val="both"/>
        <w:rPr>
          <w:lang w:val="en-US"/>
        </w:rPr>
      </w:pPr>
      <w:r w:rsidRPr="001820A8">
        <w:rPr>
          <w:lang w:val="en-US"/>
        </w:rPr>
        <w:lastRenderedPageBreak/>
        <w:t>References</w:t>
      </w:r>
      <w:bookmarkStart w:id="329" w:name="_Ref457730460"/>
      <w:bookmarkStart w:id="330" w:name="_Ref450735844"/>
      <w:bookmarkStart w:id="331" w:name="_Ref450342757"/>
      <w:r w:rsidRPr="001820A8">
        <w:rPr>
          <w:lang w:val="en-US"/>
        </w:rPr>
        <w:tab/>
      </w:r>
    </w:p>
    <w:bookmarkEnd w:id="329"/>
    <w:bookmarkEnd w:id="330"/>
    <w:bookmarkEnd w:id="331"/>
    <w:p w14:paraId="4F68EDFF"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RP-193248</w:t>
      </w:r>
      <w:r w:rsidRPr="001820A8">
        <w:rPr>
          <w:rFonts w:eastAsia="宋体"/>
          <w:szCs w:val="20"/>
          <w:lang w:val="en-GB"/>
        </w:rPr>
        <w:tab/>
        <w:t>New WID proposal: NR Multicast and Broadcast Services</w:t>
      </w:r>
    </w:p>
    <w:p w14:paraId="077F3D69"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RP-201038</w:t>
      </w:r>
      <w:r w:rsidRPr="001820A8">
        <w:rPr>
          <w:rFonts w:eastAsia="宋体"/>
          <w:szCs w:val="20"/>
          <w:lang w:val="en-GB"/>
        </w:rPr>
        <w:tab/>
        <w:t>Revised WID: Core part: NR multicast and broadcast services</w:t>
      </w:r>
    </w:p>
    <w:p w14:paraId="37639C98"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R1-2200948</w:t>
      </w:r>
      <w:r w:rsidRPr="001820A8">
        <w:rPr>
          <w:rFonts w:eastAsia="宋体"/>
          <w:szCs w:val="20"/>
          <w:lang w:val="en-GB"/>
        </w:rPr>
        <w:tab/>
        <w:t>Resource configuration and group scheduling for RRC_CONNECTED UEs</w:t>
      </w:r>
      <w:r w:rsidRPr="001820A8">
        <w:rPr>
          <w:rFonts w:eastAsia="宋体"/>
          <w:szCs w:val="20"/>
          <w:lang w:val="en-GB"/>
        </w:rPr>
        <w:tab/>
        <w:t>Huawei, HiSilicon</w:t>
      </w:r>
    </w:p>
    <w:p w14:paraId="037B3695"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R1-2201006</w:t>
      </w:r>
      <w:r w:rsidRPr="001820A8">
        <w:rPr>
          <w:rFonts w:eastAsia="宋体"/>
          <w:szCs w:val="20"/>
          <w:lang w:val="en-GB"/>
        </w:rPr>
        <w:tab/>
        <w:t>Remaining Issues on Group Scheduling Mechanisms for RRC_CONNECTED Ues supporting MBS</w:t>
      </w:r>
      <w:r w:rsidRPr="001820A8">
        <w:rPr>
          <w:rFonts w:eastAsia="宋体"/>
          <w:szCs w:val="20"/>
          <w:lang w:val="en-GB"/>
        </w:rPr>
        <w:tab/>
        <w:t>Nokia, Nokia Shanghai Bell</w:t>
      </w:r>
    </w:p>
    <w:p w14:paraId="28E9B0EC"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R1-2201114</w:t>
      </w:r>
      <w:r w:rsidRPr="001820A8">
        <w:rPr>
          <w:rFonts w:eastAsia="宋体"/>
          <w:szCs w:val="20"/>
          <w:lang w:val="en-GB"/>
        </w:rPr>
        <w:tab/>
        <w:t>Remaining issues on mechanisms to support group scheduling for RRC_CONNECTED Ues</w:t>
      </w:r>
      <w:r w:rsidRPr="001820A8">
        <w:rPr>
          <w:rFonts w:eastAsia="宋体"/>
          <w:szCs w:val="20"/>
          <w:lang w:val="en-GB"/>
        </w:rPr>
        <w:tab/>
        <w:t>vivo</w:t>
      </w:r>
    </w:p>
    <w:p w14:paraId="28350974"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R1-2201170</w:t>
      </w:r>
      <w:r w:rsidRPr="001820A8">
        <w:rPr>
          <w:rFonts w:eastAsia="宋体"/>
          <w:szCs w:val="20"/>
          <w:lang w:val="en-GB"/>
        </w:rPr>
        <w:tab/>
        <w:t>Maintenance of Mechanisms to Support Group Scheduling for RRC_CONNECTED UEs</w:t>
      </w:r>
      <w:r w:rsidRPr="001820A8">
        <w:rPr>
          <w:rFonts w:eastAsia="宋体"/>
          <w:szCs w:val="20"/>
          <w:lang w:val="en-GB"/>
        </w:rPr>
        <w:tab/>
        <w:t>ZTE</w:t>
      </w:r>
    </w:p>
    <w:p w14:paraId="15B87811"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R1-2201257</w:t>
      </w:r>
      <w:r w:rsidRPr="001820A8">
        <w:rPr>
          <w:rFonts w:eastAsia="宋体"/>
          <w:szCs w:val="20"/>
          <w:lang w:val="en-GB"/>
        </w:rPr>
        <w:tab/>
        <w:t>Discussion on remaining issues of group scheduling mechanism for RRC_CONNECTED UEs</w:t>
      </w:r>
      <w:r w:rsidRPr="001820A8">
        <w:rPr>
          <w:rFonts w:eastAsia="宋体"/>
          <w:szCs w:val="20"/>
          <w:lang w:val="en-GB"/>
        </w:rPr>
        <w:tab/>
        <w:t>OPPO</w:t>
      </w:r>
    </w:p>
    <w:p w14:paraId="60E2DE3E"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R1-2201338</w:t>
      </w:r>
      <w:r w:rsidRPr="001820A8">
        <w:rPr>
          <w:rFonts w:eastAsia="宋体"/>
          <w:szCs w:val="20"/>
          <w:lang w:val="en-GB"/>
        </w:rPr>
        <w:tab/>
        <w:t>Remaining issue  on group scheduling mechanism for RRC_CONNECTED UEs in MBS</w:t>
      </w:r>
      <w:r w:rsidRPr="001820A8">
        <w:rPr>
          <w:rFonts w:eastAsia="宋体"/>
          <w:szCs w:val="20"/>
          <w:lang w:val="en-GB"/>
        </w:rPr>
        <w:tab/>
        <w:t>CATT</w:t>
      </w:r>
    </w:p>
    <w:p w14:paraId="7A74E7F5"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R1-2201496</w:t>
      </w:r>
      <w:r w:rsidRPr="001820A8">
        <w:rPr>
          <w:rFonts w:eastAsia="宋体"/>
          <w:szCs w:val="20"/>
          <w:lang w:val="en-GB"/>
        </w:rPr>
        <w:tab/>
        <w:t>Remaining issues on group scheduling mechanisms for RRC_CONNECTED UEs</w:t>
      </w:r>
      <w:r w:rsidRPr="001820A8">
        <w:rPr>
          <w:rFonts w:eastAsia="宋体"/>
          <w:szCs w:val="20"/>
          <w:lang w:val="en-GB"/>
        </w:rPr>
        <w:tab/>
        <w:t>NTT DOCOMO, INC.</w:t>
      </w:r>
    </w:p>
    <w:p w14:paraId="71F3905F"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R1-2201592</w:t>
      </w:r>
      <w:r w:rsidRPr="001820A8">
        <w:rPr>
          <w:rFonts w:eastAsia="宋体"/>
          <w:szCs w:val="20"/>
          <w:lang w:val="en-GB"/>
        </w:rPr>
        <w:tab/>
        <w:t>Discussion on RAN2 LS on MBS SPS</w:t>
      </w:r>
      <w:r w:rsidRPr="001820A8">
        <w:rPr>
          <w:rFonts w:eastAsia="宋体"/>
          <w:szCs w:val="20"/>
          <w:lang w:val="en-GB"/>
        </w:rPr>
        <w:tab/>
        <w:t>TD Tech, Chengdu TD Tech</w:t>
      </w:r>
    </w:p>
    <w:p w14:paraId="27F67BC8"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R1-2201607</w:t>
      </w:r>
      <w:r w:rsidRPr="001820A8">
        <w:rPr>
          <w:rFonts w:eastAsia="宋体"/>
          <w:szCs w:val="20"/>
          <w:lang w:val="en-GB"/>
        </w:rPr>
        <w:tab/>
        <w:t>Discussion on mechanisms to support group scheduling for RRC_CONNECTED UEs</w:t>
      </w:r>
      <w:r w:rsidRPr="001820A8">
        <w:rPr>
          <w:rFonts w:eastAsia="宋体"/>
          <w:szCs w:val="20"/>
          <w:lang w:val="en-GB"/>
        </w:rPr>
        <w:tab/>
        <w:t>ASUSTeK</w:t>
      </w:r>
    </w:p>
    <w:p w14:paraId="35F77775"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R1-2201717</w:t>
      </w:r>
      <w:r w:rsidRPr="001820A8">
        <w:rPr>
          <w:rFonts w:eastAsia="宋体"/>
          <w:szCs w:val="20"/>
          <w:lang w:val="en-GB"/>
        </w:rPr>
        <w:tab/>
        <w:t>Group Scheduling for RRC_CONNECTED Ues</w:t>
      </w:r>
      <w:r w:rsidRPr="001820A8">
        <w:rPr>
          <w:rFonts w:eastAsia="宋体"/>
          <w:szCs w:val="20"/>
          <w:lang w:val="en-GB"/>
        </w:rPr>
        <w:tab/>
        <w:t>Intel Corporation</w:t>
      </w:r>
    </w:p>
    <w:p w14:paraId="71AE8823"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R1-2201786</w:t>
      </w:r>
      <w:r w:rsidRPr="001820A8">
        <w:rPr>
          <w:rFonts w:eastAsia="宋体"/>
          <w:szCs w:val="20"/>
          <w:lang w:val="en-GB"/>
        </w:rPr>
        <w:tab/>
        <w:t>Remaining issues on MBS group scheduling mechanism for RRC_connected UEs</w:t>
      </w:r>
      <w:r w:rsidRPr="001820A8">
        <w:rPr>
          <w:rFonts w:eastAsia="宋体"/>
          <w:szCs w:val="20"/>
          <w:lang w:val="en-GB"/>
        </w:rPr>
        <w:tab/>
        <w:t>Apple</w:t>
      </w:r>
    </w:p>
    <w:p w14:paraId="4FA98F3D"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R1-2201815</w:t>
      </w:r>
      <w:r w:rsidRPr="001820A8">
        <w:rPr>
          <w:rFonts w:eastAsia="宋体"/>
          <w:szCs w:val="20"/>
          <w:lang w:val="en-GB"/>
        </w:rPr>
        <w:tab/>
        <w:t>Discussion on the remaining issues on MBS group scheduling for RRC_CONNETED UEs</w:t>
      </w:r>
      <w:r w:rsidRPr="001820A8">
        <w:rPr>
          <w:rFonts w:eastAsia="宋体"/>
          <w:szCs w:val="20"/>
          <w:lang w:val="en-GB"/>
        </w:rPr>
        <w:tab/>
        <w:t>Spreadtrum Communications</w:t>
      </w:r>
    </w:p>
    <w:p w14:paraId="36E8FFFC"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R1-2201876</w:t>
      </w:r>
      <w:r w:rsidRPr="001820A8">
        <w:rPr>
          <w:rFonts w:eastAsia="宋体"/>
          <w:szCs w:val="20"/>
          <w:lang w:val="en-GB"/>
        </w:rPr>
        <w:tab/>
        <w:t>Remaining issues on group scheduling mechanisms for RRC_CONNECTED UEs</w:t>
      </w:r>
      <w:r w:rsidRPr="001820A8">
        <w:rPr>
          <w:rFonts w:eastAsia="宋体"/>
          <w:szCs w:val="20"/>
          <w:lang w:val="en-GB"/>
        </w:rPr>
        <w:tab/>
        <w:t>CMCC</w:t>
      </w:r>
    </w:p>
    <w:p w14:paraId="23B144CF"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R1-2201908</w:t>
      </w:r>
      <w:r w:rsidRPr="001820A8">
        <w:rPr>
          <w:rFonts w:eastAsia="宋体"/>
          <w:szCs w:val="20"/>
          <w:lang w:val="en-GB"/>
        </w:rPr>
        <w:tab/>
        <w:t>Remaining Issues on Group Scheduling Mechanisms for RRC_CONNECTED UEs</w:t>
      </w:r>
      <w:r w:rsidRPr="001820A8">
        <w:rPr>
          <w:rFonts w:eastAsia="宋体"/>
          <w:szCs w:val="20"/>
          <w:lang w:val="en-GB"/>
        </w:rPr>
        <w:tab/>
        <w:t>NEC</w:t>
      </w:r>
    </w:p>
    <w:p w14:paraId="62A98001"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R1-2201931</w:t>
      </w:r>
      <w:r w:rsidRPr="001820A8">
        <w:rPr>
          <w:rFonts w:eastAsia="宋体"/>
          <w:szCs w:val="20"/>
          <w:lang w:val="en-GB"/>
        </w:rPr>
        <w:tab/>
        <w:t>Remaining issues on  group scheduling for RRC_CONNECTED UEs</w:t>
      </w:r>
      <w:r w:rsidRPr="001820A8">
        <w:rPr>
          <w:rFonts w:eastAsia="宋体"/>
          <w:szCs w:val="20"/>
          <w:lang w:val="en-GB"/>
        </w:rPr>
        <w:tab/>
        <w:t>Xiaomi</w:t>
      </w:r>
    </w:p>
    <w:p w14:paraId="1BA09928"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R1-2202034</w:t>
      </w:r>
      <w:r w:rsidRPr="001820A8">
        <w:rPr>
          <w:rFonts w:eastAsia="宋体"/>
          <w:szCs w:val="20"/>
          <w:lang w:val="en-GB"/>
        </w:rPr>
        <w:tab/>
        <w:t>Maintenance on group scheduling for RRC_CONNECTED UEs</w:t>
      </w:r>
      <w:r w:rsidRPr="001820A8">
        <w:rPr>
          <w:rFonts w:eastAsia="宋体"/>
          <w:szCs w:val="20"/>
          <w:lang w:val="en-GB"/>
        </w:rPr>
        <w:tab/>
        <w:t>Samsung</w:t>
      </w:r>
    </w:p>
    <w:p w14:paraId="7B20517E"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R1-2202079</w:t>
      </w:r>
      <w:r w:rsidRPr="001820A8">
        <w:rPr>
          <w:rFonts w:eastAsia="宋体"/>
          <w:szCs w:val="20"/>
          <w:lang w:val="en-GB"/>
        </w:rPr>
        <w:tab/>
        <w:t>Remaining issues on NR MBS group scheduling for RRC_CONNECTED UEs</w:t>
      </w:r>
      <w:r w:rsidRPr="001820A8">
        <w:rPr>
          <w:rFonts w:eastAsia="宋体"/>
          <w:szCs w:val="20"/>
          <w:lang w:val="en-GB"/>
        </w:rPr>
        <w:tab/>
        <w:t>MediaTek Inc.</w:t>
      </w:r>
    </w:p>
    <w:p w14:paraId="21E3574C"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R1-2202160</w:t>
      </w:r>
      <w:r w:rsidRPr="001820A8">
        <w:rPr>
          <w:rFonts w:eastAsia="宋体"/>
          <w:szCs w:val="20"/>
          <w:lang w:val="en-GB"/>
        </w:rPr>
        <w:tab/>
        <w:t>Maintenance on group scheduling for Multicast RRC_CONNECTED UEs</w:t>
      </w:r>
      <w:r w:rsidRPr="001820A8">
        <w:rPr>
          <w:rFonts w:eastAsia="宋体"/>
          <w:szCs w:val="20"/>
          <w:lang w:val="en-GB"/>
        </w:rPr>
        <w:tab/>
        <w:t>Qualcomm Incorporated</w:t>
      </w:r>
    </w:p>
    <w:p w14:paraId="2998B04A"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R1-2202227</w:t>
      </w:r>
      <w:r w:rsidRPr="001820A8">
        <w:rPr>
          <w:rFonts w:eastAsia="宋体"/>
          <w:szCs w:val="20"/>
          <w:lang w:val="en-GB"/>
        </w:rPr>
        <w:tab/>
        <w:t>Remaining issues on group scheduling mechanism for RRC_CONNECTED UEs</w:t>
      </w:r>
      <w:r w:rsidRPr="001820A8">
        <w:rPr>
          <w:rFonts w:eastAsia="宋体"/>
          <w:szCs w:val="20"/>
          <w:lang w:val="en-GB"/>
        </w:rPr>
        <w:tab/>
        <w:t>Lenovo, Motorola Mobility</w:t>
      </w:r>
    </w:p>
    <w:p w14:paraId="61AFCAC4"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R1-2202232</w:t>
      </w:r>
      <w:r w:rsidRPr="001820A8">
        <w:rPr>
          <w:rFonts w:eastAsia="宋体"/>
          <w:szCs w:val="20"/>
          <w:lang w:val="en-GB"/>
        </w:rPr>
        <w:tab/>
        <w:t>Correction on group scheduling for RRC_CONNECTED UEs</w:t>
      </w:r>
      <w:r w:rsidRPr="001820A8">
        <w:rPr>
          <w:rFonts w:eastAsia="宋体"/>
          <w:szCs w:val="20"/>
          <w:lang w:val="en-GB"/>
        </w:rPr>
        <w:tab/>
        <w:t>ETRI</w:t>
      </w:r>
    </w:p>
    <w:p w14:paraId="3002B0C6"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R1-2202331</w:t>
      </w:r>
      <w:r w:rsidRPr="001820A8">
        <w:rPr>
          <w:rFonts w:eastAsia="宋体"/>
          <w:szCs w:val="20"/>
          <w:lang w:val="en-GB"/>
        </w:rPr>
        <w:tab/>
        <w:t>Corrections of MBS for RRC_CONNECTED UEs</w:t>
      </w:r>
      <w:r w:rsidRPr="001820A8">
        <w:rPr>
          <w:rFonts w:eastAsia="宋体"/>
          <w:szCs w:val="20"/>
          <w:lang w:val="en-GB"/>
        </w:rPr>
        <w:tab/>
        <w:t>Google Inc.</w:t>
      </w:r>
    </w:p>
    <w:p w14:paraId="72446129"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R1-2202349</w:t>
      </w:r>
      <w:r w:rsidRPr="001820A8">
        <w:rPr>
          <w:rFonts w:eastAsia="宋体"/>
          <w:szCs w:val="20"/>
          <w:lang w:val="en-GB"/>
        </w:rPr>
        <w:tab/>
        <w:t>Support of group scheduling for RRC_CONNECTED UEs</w:t>
      </w:r>
      <w:r w:rsidRPr="001820A8">
        <w:rPr>
          <w:rFonts w:eastAsia="宋体"/>
          <w:szCs w:val="20"/>
          <w:lang w:val="en-GB"/>
        </w:rPr>
        <w:tab/>
        <w:t>LG Electronics</w:t>
      </w:r>
    </w:p>
    <w:p w14:paraId="44505BCE"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R1-2202396</w:t>
      </w:r>
      <w:r w:rsidRPr="001820A8">
        <w:rPr>
          <w:rFonts w:eastAsia="宋体"/>
          <w:szCs w:val="20"/>
          <w:lang w:val="en-GB"/>
        </w:rPr>
        <w:tab/>
        <w:t>Mechanisms to support MBS group scheduling for RRC_CONNECTED Ues</w:t>
      </w:r>
      <w:r w:rsidRPr="001820A8">
        <w:rPr>
          <w:rFonts w:eastAsia="宋体"/>
          <w:szCs w:val="20"/>
          <w:lang w:val="en-GB"/>
        </w:rPr>
        <w:tab/>
        <w:t>Ericsson</w:t>
      </w:r>
    </w:p>
    <w:p w14:paraId="59DEB5B1" w14:textId="77777777" w:rsidR="00F96ED9" w:rsidRPr="001820A8" w:rsidRDefault="000A713B" w:rsidP="00FB204B">
      <w:pPr>
        <w:pStyle w:val="affc"/>
        <w:numPr>
          <w:ilvl w:val="0"/>
          <w:numId w:val="63"/>
        </w:numPr>
      </w:pPr>
      <w:r w:rsidRPr="001820A8">
        <w:t>R1-2200888</w:t>
      </w:r>
      <w:r w:rsidRPr="001820A8">
        <w:tab/>
        <w:t>LS on MBS SPS</w:t>
      </w:r>
      <w:r w:rsidRPr="001820A8">
        <w:tab/>
        <w:t>RAN2, OPPO</w:t>
      </w:r>
    </w:p>
    <w:p w14:paraId="4FED288F" w14:textId="77777777" w:rsidR="00F96ED9" w:rsidRPr="001820A8" w:rsidRDefault="000A713B" w:rsidP="00FB204B">
      <w:pPr>
        <w:pStyle w:val="affc"/>
        <w:numPr>
          <w:ilvl w:val="0"/>
          <w:numId w:val="63"/>
        </w:numPr>
      </w:pPr>
      <w:r w:rsidRPr="001820A8">
        <w:t>R1-2201055</w:t>
      </w:r>
      <w:r w:rsidRPr="001820A8">
        <w:tab/>
        <w:t>Draft reply LS on MBS SPS</w:t>
      </w:r>
      <w:r w:rsidRPr="001820A8">
        <w:tab/>
        <w:t>vivo</w:t>
      </w:r>
    </w:p>
    <w:p w14:paraId="5839C6F2" w14:textId="77777777" w:rsidR="00F96ED9" w:rsidRPr="001820A8" w:rsidRDefault="000A713B" w:rsidP="00FB204B">
      <w:pPr>
        <w:pStyle w:val="affc"/>
        <w:numPr>
          <w:ilvl w:val="0"/>
          <w:numId w:val="63"/>
        </w:numPr>
      </w:pPr>
      <w:r w:rsidRPr="001820A8">
        <w:t>R1-2201152</w:t>
      </w:r>
      <w:r w:rsidRPr="001820A8">
        <w:tab/>
        <w:t>[Draft] Reply LS on MBS SPS</w:t>
      </w:r>
      <w:r w:rsidRPr="001820A8">
        <w:tab/>
        <w:t>ZTE</w:t>
      </w:r>
    </w:p>
    <w:p w14:paraId="3B921951" w14:textId="77777777" w:rsidR="00F96ED9" w:rsidRPr="001820A8" w:rsidRDefault="000A713B" w:rsidP="00FB204B">
      <w:pPr>
        <w:pStyle w:val="affc"/>
        <w:numPr>
          <w:ilvl w:val="0"/>
          <w:numId w:val="63"/>
        </w:numPr>
      </w:pPr>
      <w:r w:rsidRPr="001820A8">
        <w:t>R1-2201261</w:t>
      </w:r>
      <w:r w:rsidRPr="001820A8">
        <w:tab/>
        <w:t>Discussion on the LS from RAN2 of MBS SPS</w:t>
      </w:r>
      <w:r w:rsidRPr="001820A8">
        <w:tab/>
        <w:t>OPPO</w:t>
      </w:r>
    </w:p>
    <w:p w14:paraId="6EE20560" w14:textId="77777777" w:rsidR="00F96ED9" w:rsidRPr="001820A8" w:rsidRDefault="000A713B" w:rsidP="00FB204B">
      <w:pPr>
        <w:pStyle w:val="affc"/>
        <w:numPr>
          <w:ilvl w:val="0"/>
          <w:numId w:val="63"/>
        </w:numPr>
      </w:pPr>
      <w:r w:rsidRPr="001820A8">
        <w:t>R1-2201262</w:t>
      </w:r>
      <w:r w:rsidRPr="001820A8">
        <w:tab/>
        <w:t>Draft LS reply on MBS SPS</w:t>
      </w:r>
      <w:r w:rsidRPr="001820A8">
        <w:tab/>
        <w:t>OPPO</w:t>
      </w:r>
    </w:p>
    <w:p w14:paraId="6FF5229E" w14:textId="77777777" w:rsidR="00F96ED9" w:rsidRPr="001820A8" w:rsidRDefault="000A713B" w:rsidP="00FB204B">
      <w:pPr>
        <w:pStyle w:val="affc"/>
        <w:numPr>
          <w:ilvl w:val="0"/>
          <w:numId w:val="63"/>
        </w:numPr>
      </w:pPr>
      <w:r w:rsidRPr="001820A8">
        <w:t>R1-2201323</w:t>
      </w:r>
      <w:r w:rsidRPr="001820A8">
        <w:tab/>
        <w:t>Discussion on Reply LS on MBS issue of SPS</w:t>
      </w:r>
      <w:r w:rsidRPr="001820A8">
        <w:tab/>
        <w:t>CATT</w:t>
      </w:r>
    </w:p>
    <w:p w14:paraId="2A3DF339" w14:textId="77777777" w:rsidR="00F96ED9" w:rsidRPr="001820A8" w:rsidRDefault="000A713B" w:rsidP="00FB204B">
      <w:pPr>
        <w:pStyle w:val="affc"/>
        <w:numPr>
          <w:ilvl w:val="0"/>
          <w:numId w:val="63"/>
        </w:numPr>
      </w:pPr>
      <w:r w:rsidRPr="001820A8">
        <w:t>R1-2201814</w:t>
      </w:r>
      <w:r w:rsidRPr="001820A8">
        <w:tab/>
        <w:t>Discussion on LS on MBS SPS</w:t>
      </w:r>
      <w:r w:rsidRPr="001820A8">
        <w:tab/>
        <w:t>Spreadtrum Communications</w:t>
      </w:r>
    </w:p>
    <w:p w14:paraId="25A893DF" w14:textId="77777777" w:rsidR="00F96ED9" w:rsidRPr="001820A8" w:rsidRDefault="000A713B" w:rsidP="00FB204B">
      <w:pPr>
        <w:pStyle w:val="affc"/>
        <w:numPr>
          <w:ilvl w:val="0"/>
          <w:numId w:val="63"/>
        </w:numPr>
      </w:pPr>
      <w:r w:rsidRPr="001820A8">
        <w:t>R1-2201829</w:t>
      </w:r>
      <w:r w:rsidRPr="001820A8">
        <w:tab/>
        <w:t>Discussion on RAN2 LS on MBS SPS</w:t>
      </w:r>
      <w:r w:rsidRPr="001820A8">
        <w:tab/>
        <w:t>CMCC</w:t>
      </w:r>
    </w:p>
    <w:p w14:paraId="4F3D9466" w14:textId="77777777" w:rsidR="00F96ED9" w:rsidRPr="001820A8" w:rsidRDefault="000A713B" w:rsidP="00FB204B">
      <w:pPr>
        <w:pStyle w:val="affc"/>
        <w:numPr>
          <w:ilvl w:val="0"/>
          <w:numId w:val="63"/>
        </w:numPr>
      </w:pPr>
      <w:r w:rsidRPr="001820A8">
        <w:t>R1-2201830</w:t>
      </w:r>
      <w:r w:rsidRPr="001820A8">
        <w:tab/>
        <w:t>Draft reply LS on MBS SPS</w:t>
      </w:r>
      <w:r w:rsidRPr="001820A8">
        <w:tab/>
        <w:t>CMCC</w:t>
      </w:r>
    </w:p>
    <w:p w14:paraId="0872E45A" w14:textId="77777777" w:rsidR="00F96ED9" w:rsidRPr="001820A8" w:rsidRDefault="000A713B" w:rsidP="00FB204B">
      <w:pPr>
        <w:pStyle w:val="affc"/>
        <w:numPr>
          <w:ilvl w:val="0"/>
          <w:numId w:val="63"/>
        </w:numPr>
      </w:pPr>
      <w:r w:rsidRPr="001820A8">
        <w:t>R1-2202078</w:t>
      </w:r>
      <w:r w:rsidRPr="001820A8">
        <w:tab/>
        <w:t>Discussion on RAN2 LS on MBS SPS</w:t>
      </w:r>
      <w:r w:rsidRPr="001820A8">
        <w:tab/>
        <w:t>MediaTek Inc.</w:t>
      </w:r>
    </w:p>
    <w:p w14:paraId="3AAEF543" w14:textId="77777777" w:rsidR="00F96ED9" w:rsidRPr="001820A8" w:rsidRDefault="000A713B" w:rsidP="00FB204B">
      <w:pPr>
        <w:pStyle w:val="affc"/>
        <w:numPr>
          <w:ilvl w:val="0"/>
          <w:numId w:val="63"/>
        </w:numPr>
      </w:pPr>
      <w:r w:rsidRPr="001820A8">
        <w:t>R1-2202435</w:t>
      </w:r>
      <w:r w:rsidRPr="001820A8">
        <w:tab/>
        <w:t>Discussion on the incoming LS about MBS SPS</w:t>
      </w:r>
      <w:r w:rsidRPr="001820A8">
        <w:tab/>
        <w:t>Huawei, HiSilicon</w:t>
      </w:r>
    </w:p>
    <w:p w14:paraId="6503D764" w14:textId="77777777" w:rsidR="00F96ED9" w:rsidRPr="001820A8" w:rsidRDefault="000A713B" w:rsidP="00FB204B">
      <w:pPr>
        <w:pStyle w:val="affc"/>
        <w:numPr>
          <w:ilvl w:val="0"/>
          <w:numId w:val="63"/>
        </w:numPr>
      </w:pPr>
      <w:r w:rsidRPr="001820A8">
        <w:t>R1-2202436</w:t>
      </w:r>
      <w:r w:rsidRPr="001820A8">
        <w:tab/>
        <w:t>DRAFT LS reply about MBS SPS</w:t>
      </w:r>
      <w:r w:rsidRPr="001820A8">
        <w:tab/>
        <w:t>Huawei, HiSilicon</w:t>
      </w:r>
    </w:p>
    <w:p w14:paraId="35ED84F1" w14:textId="77777777" w:rsidR="00F96ED9" w:rsidRPr="001820A8" w:rsidRDefault="000A713B">
      <w:pPr>
        <w:pStyle w:val="1"/>
        <w:numPr>
          <w:ilvl w:val="0"/>
          <w:numId w:val="0"/>
        </w:numPr>
        <w:spacing w:before="480"/>
        <w:ind w:left="432" w:hanging="432"/>
        <w:jc w:val="both"/>
      </w:pPr>
      <w:r w:rsidRPr="001820A8">
        <w:rPr>
          <w:lang w:val="en-US"/>
        </w:rPr>
        <w:t xml:space="preserve">Appendix 1: </w:t>
      </w:r>
      <w:r w:rsidRPr="001820A8">
        <w:t>Agreements in #102 e-meetings</w:t>
      </w:r>
    </w:p>
    <w:p w14:paraId="7411ED69" w14:textId="77777777" w:rsidR="00F96ED9" w:rsidRPr="001820A8" w:rsidRDefault="000A713B">
      <w:pPr>
        <w:widowControl w:val="0"/>
        <w:jc w:val="both"/>
        <w:rPr>
          <w:b/>
          <w:u w:val="single"/>
          <w:lang w:eastAsia="zh-CN"/>
        </w:rPr>
      </w:pPr>
      <w:r w:rsidRPr="001820A8">
        <w:rPr>
          <w:b/>
          <w:u w:val="single"/>
          <w:lang w:eastAsia="zh-CN"/>
        </w:rPr>
        <w:t>RAN1#102-e</w:t>
      </w:r>
    </w:p>
    <w:p w14:paraId="6ECDC981" w14:textId="77777777" w:rsidR="00F96ED9" w:rsidRPr="001820A8" w:rsidRDefault="000A713B">
      <w:pPr>
        <w:pStyle w:val="affc"/>
        <w:ind w:left="0"/>
        <w:rPr>
          <w:bCs/>
          <w:highlight w:val="green"/>
        </w:rPr>
      </w:pPr>
      <w:r w:rsidRPr="001820A8">
        <w:rPr>
          <w:bCs/>
          <w:highlight w:val="green"/>
        </w:rPr>
        <w:t>Agreements:</w:t>
      </w:r>
    </w:p>
    <w:p w14:paraId="67B85D83" w14:textId="77777777" w:rsidR="00F96ED9" w:rsidRPr="001820A8" w:rsidRDefault="000A713B">
      <w:pPr>
        <w:pStyle w:val="affc"/>
        <w:ind w:left="0"/>
        <w:rPr>
          <w:highlight w:val="cyan"/>
        </w:rPr>
      </w:pPr>
      <w:r w:rsidRPr="001820A8">
        <w:t>For RRC_CONNECTED UEs, HARQ-ACK feedback is supported for multicast and no additional evaluation is needed to justify this.</w:t>
      </w:r>
    </w:p>
    <w:p w14:paraId="26E849FA" w14:textId="77777777" w:rsidR="00F96ED9" w:rsidRPr="001820A8" w:rsidRDefault="000A713B" w:rsidP="00FB204B">
      <w:pPr>
        <w:pStyle w:val="affc"/>
        <w:numPr>
          <w:ilvl w:val="1"/>
          <w:numId w:val="64"/>
        </w:numPr>
      </w:pPr>
      <w:r w:rsidRPr="001820A8">
        <w:t>FFS: The detailed HARQ-ACK feedback solutions, e.g., ACK/NACK based, NACK-only based.</w:t>
      </w:r>
    </w:p>
    <w:p w14:paraId="386AB810" w14:textId="77777777" w:rsidR="00F96ED9" w:rsidRPr="001820A8" w:rsidRDefault="000A713B" w:rsidP="00FB204B">
      <w:pPr>
        <w:pStyle w:val="affc"/>
        <w:numPr>
          <w:ilvl w:val="1"/>
          <w:numId w:val="64"/>
        </w:numPr>
      </w:pPr>
      <w:r w:rsidRPr="001820A8">
        <w:t>FFS: HARQ-ACK feedback can be optionally disabled and/or enabled.</w:t>
      </w:r>
    </w:p>
    <w:p w14:paraId="71241926" w14:textId="77777777" w:rsidR="00F96ED9" w:rsidRPr="001820A8" w:rsidRDefault="000A713B">
      <w:r w:rsidRPr="001820A8">
        <w:rPr>
          <w:highlight w:val="green"/>
        </w:rPr>
        <w:t>Agreements</w:t>
      </w:r>
      <w:r w:rsidRPr="001820A8">
        <w:t>:</w:t>
      </w:r>
    </w:p>
    <w:p w14:paraId="10E5B0C2" w14:textId="77777777" w:rsidR="00F96ED9" w:rsidRPr="001820A8" w:rsidRDefault="000A713B">
      <w:pPr>
        <w:pStyle w:val="affc"/>
        <w:ind w:left="1240" w:hanging="360"/>
        <w:jc w:val="both"/>
        <w:rPr>
          <w:lang w:eastAsia="zh-CN"/>
        </w:rPr>
      </w:pPr>
      <w:r w:rsidRPr="001820A8">
        <w:lastRenderedPageBreak/>
        <w:t>For RRC_CONNECTED UEs, at least support group-common PDCCH with CRC scrambled by a common RNTI to schedule a group-common PDSCH, where the scrambling of the group-common PDSCH is based on the same common RNTI.</w:t>
      </w:r>
    </w:p>
    <w:p w14:paraId="56BAAFF5" w14:textId="77777777" w:rsidR="00F96ED9" w:rsidRPr="001820A8" w:rsidRDefault="000A713B">
      <w:pPr>
        <w:pStyle w:val="affc"/>
        <w:ind w:left="1240" w:hanging="360"/>
        <w:jc w:val="both"/>
        <w:rPr>
          <w:sz w:val="24"/>
          <w:szCs w:val="24"/>
        </w:rPr>
      </w:pPr>
      <w:r w:rsidRPr="001820A8">
        <w:t>o</w:t>
      </w:r>
      <w:r w:rsidRPr="001820A8">
        <w:rPr>
          <w:sz w:val="14"/>
          <w:szCs w:val="14"/>
        </w:rPr>
        <w:t xml:space="preserve">   </w:t>
      </w:r>
      <w:r w:rsidRPr="001820A8">
        <w:t>FFS: whether to support UE-specific PDCCH to schedule a PDSCH for MBS.</w:t>
      </w:r>
    </w:p>
    <w:p w14:paraId="52FD2DA8" w14:textId="77777777" w:rsidR="00F96ED9" w:rsidRPr="001820A8" w:rsidRDefault="000A713B">
      <w:r w:rsidRPr="001820A8">
        <w:rPr>
          <w:highlight w:val="green"/>
        </w:rPr>
        <w:t>Agreements</w:t>
      </w:r>
      <w:r w:rsidRPr="001820A8">
        <w:t>:</w:t>
      </w:r>
    </w:p>
    <w:p w14:paraId="55CD7633" w14:textId="77777777" w:rsidR="00F96ED9" w:rsidRPr="001820A8" w:rsidRDefault="000A713B" w:rsidP="00FB204B">
      <w:pPr>
        <w:pStyle w:val="affc"/>
        <w:numPr>
          <w:ilvl w:val="0"/>
          <w:numId w:val="65"/>
        </w:numPr>
        <w:rPr>
          <w:color w:val="000000"/>
        </w:rPr>
      </w:pPr>
      <w:r w:rsidRPr="001820A8">
        <w:rPr>
          <w:color w:val="000000"/>
        </w:rPr>
        <w:t>For RRC_CONNECTED UEs, define/configure common frequency resource for group-common PDSCH.</w:t>
      </w:r>
    </w:p>
    <w:p w14:paraId="463C5925" w14:textId="77777777" w:rsidR="00F96ED9" w:rsidRPr="001820A8" w:rsidRDefault="000A713B" w:rsidP="00FB204B">
      <w:pPr>
        <w:pStyle w:val="affc"/>
        <w:numPr>
          <w:ilvl w:val="1"/>
          <w:numId w:val="65"/>
        </w:numPr>
        <w:rPr>
          <w:color w:val="000000"/>
        </w:rPr>
      </w:pPr>
      <w:r w:rsidRPr="001820A8">
        <w:rPr>
          <w:color w:val="000000"/>
        </w:rPr>
        <w:t xml:space="preserve">FFS: whether to reuse the BWP framework or not </w:t>
      </w:r>
    </w:p>
    <w:p w14:paraId="1434B962" w14:textId="77777777" w:rsidR="00F96ED9" w:rsidRPr="001820A8" w:rsidRDefault="000A713B" w:rsidP="00FB204B">
      <w:pPr>
        <w:pStyle w:val="affc"/>
        <w:numPr>
          <w:ilvl w:val="1"/>
          <w:numId w:val="65"/>
        </w:numPr>
        <w:rPr>
          <w:color w:val="000000"/>
        </w:rPr>
      </w:pPr>
      <w:r w:rsidRPr="001820A8">
        <w:rPr>
          <w:color w:val="000000"/>
        </w:rPr>
        <w:t xml:space="preserve">FFS: the relation between the common frequency resource and UE dedicated BWP, e.g., the common frequency resource is a MBS specific BWP, or the common frequency resource is confined within UE’s dedicated BWP, etc. </w:t>
      </w:r>
    </w:p>
    <w:p w14:paraId="45B8AF61" w14:textId="77777777" w:rsidR="00F96ED9" w:rsidRPr="001820A8" w:rsidRDefault="000A713B" w:rsidP="00FB204B">
      <w:pPr>
        <w:pStyle w:val="affc"/>
        <w:numPr>
          <w:ilvl w:val="1"/>
          <w:numId w:val="65"/>
        </w:numPr>
        <w:rPr>
          <w:color w:val="000000"/>
        </w:rPr>
      </w:pPr>
      <w:r w:rsidRPr="001820A8">
        <w:rPr>
          <w:color w:val="000000"/>
        </w:rPr>
        <w:t>FFS: whether more than one common frequency resource can be configured per UE</w:t>
      </w:r>
    </w:p>
    <w:p w14:paraId="592D00B7" w14:textId="77777777" w:rsidR="00F96ED9" w:rsidRPr="001820A8" w:rsidRDefault="000A713B">
      <w:r w:rsidRPr="001820A8">
        <w:rPr>
          <w:highlight w:val="green"/>
        </w:rPr>
        <w:t>Agreements</w:t>
      </w:r>
      <w:r w:rsidRPr="001820A8">
        <w:t>:</w:t>
      </w:r>
    </w:p>
    <w:p w14:paraId="2E815C93" w14:textId="77777777" w:rsidR="00F96ED9" w:rsidRPr="001820A8" w:rsidRDefault="000A713B" w:rsidP="00FB204B">
      <w:pPr>
        <w:pStyle w:val="affc"/>
        <w:numPr>
          <w:ilvl w:val="0"/>
          <w:numId w:val="65"/>
        </w:numPr>
        <w:rPr>
          <w:color w:val="000000"/>
        </w:rPr>
      </w:pPr>
      <w:r w:rsidRPr="001820A8">
        <w:rPr>
          <w:color w:val="000000"/>
        </w:rPr>
        <w:t>For RRC_CONNECTED UEs, at least support FDM between unicast PDSCH and group-common PDSCH in a slot based on UE capability.</w:t>
      </w:r>
    </w:p>
    <w:p w14:paraId="33C9430D" w14:textId="77777777" w:rsidR="00F96ED9" w:rsidRPr="001820A8" w:rsidRDefault="000A713B" w:rsidP="00FB204B">
      <w:pPr>
        <w:pStyle w:val="affc"/>
        <w:widowControl w:val="0"/>
        <w:numPr>
          <w:ilvl w:val="1"/>
          <w:numId w:val="66"/>
        </w:numPr>
      </w:pPr>
      <w:r w:rsidRPr="001820A8">
        <w:rPr>
          <w:szCs w:val="20"/>
        </w:rPr>
        <w:t>FFS: TDM or SDM in a slot.</w:t>
      </w:r>
    </w:p>
    <w:p w14:paraId="4B1E26C9" w14:textId="77777777" w:rsidR="00F96ED9" w:rsidRPr="001820A8" w:rsidRDefault="000A713B">
      <w:r w:rsidRPr="001820A8">
        <w:rPr>
          <w:highlight w:val="green"/>
        </w:rPr>
        <w:t>Agreements</w:t>
      </w:r>
      <w:r w:rsidRPr="001820A8">
        <w:t>:</w:t>
      </w:r>
    </w:p>
    <w:p w14:paraId="5EC2B76C" w14:textId="77777777" w:rsidR="00F96ED9" w:rsidRPr="001820A8" w:rsidRDefault="000A713B" w:rsidP="00FB204B">
      <w:pPr>
        <w:pStyle w:val="affc"/>
        <w:widowControl w:val="0"/>
        <w:numPr>
          <w:ilvl w:val="0"/>
          <w:numId w:val="66"/>
        </w:numPr>
        <w:jc w:val="both"/>
        <w:rPr>
          <w:szCs w:val="20"/>
        </w:rPr>
      </w:pPr>
      <w:r w:rsidRPr="001820A8">
        <w:rPr>
          <w:szCs w:val="20"/>
        </w:rPr>
        <w:t xml:space="preserve">For RRC_CONNECTED UEs, at least support slot-level repetition for group-common PDSCH. </w:t>
      </w:r>
    </w:p>
    <w:p w14:paraId="6F03923B" w14:textId="77777777" w:rsidR="00F96ED9" w:rsidRPr="001820A8" w:rsidRDefault="000A713B" w:rsidP="00FB204B">
      <w:pPr>
        <w:pStyle w:val="affc"/>
        <w:widowControl w:val="0"/>
        <w:numPr>
          <w:ilvl w:val="1"/>
          <w:numId w:val="66"/>
        </w:numPr>
      </w:pPr>
      <w:r w:rsidRPr="001820A8">
        <w:rPr>
          <w:szCs w:val="20"/>
        </w:rPr>
        <w:t>FFS: whether enhancement is needed</w:t>
      </w:r>
    </w:p>
    <w:p w14:paraId="770DE621" w14:textId="77777777" w:rsidR="00F96ED9" w:rsidRPr="001820A8" w:rsidRDefault="000A713B">
      <w:r w:rsidRPr="001820A8">
        <w:rPr>
          <w:highlight w:val="green"/>
        </w:rPr>
        <w:t>Agreements</w:t>
      </w:r>
      <w:r w:rsidRPr="001820A8">
        <w:t>:</w:t>
      </w:r>
    </w:p>
    <w:p w14:paraId="6B427433" w14:textId="77777777" w:rsidR="00F96ED9" w:rsidRPr="001820A8" w:rsidRDefault="000A713B" w:rsidP="00FB204B">
      <w:pPr>
        <w:pStyle w:val="affc"/>
        <w:widowControl w:val="0"/>
        <w:numPr>
          <w:ilvl w:val="0"/>
          <w:numId w:val="66"/>
        </w:numPr>
        <w:jc w:val="both"/>
        <w:rPr>
          <w:szCs w:val="20"/>
        </w:rPr>
      </w:pPr>
      <w:r w:rsidRPr="001820A8">
        <w:rPr>
          <w:szCs w:val="20"/>
        </w:rPr>
        <w:t>For RRC_CONNECTED UEs, existing CSI feedback can be used for multicast transmission.</w:t>
      </w:r>
    </w:p>
    <w:p w14:paraId="6F70BE3D" w14:textId="77777777" w:rsidR="00F96ED9" w:rsidRPr="001820A8" w:rsidRDefault="000A713B" w:rsidP="00FB204B">
      <w:pPr>
        <w:pStyle w:val="affc"/>
        <w:widowControl w:val="0"/>
        <w:numPr>
          <w:ilvl w:val="1"/>
          <w:numId w:val="66"/>
        </w:numPr>
        <w:jc w:val="both"/>
        <w:rPr>
          <w:szCs w:val="20"/>
        </w:rPr>
      </w:pPr>
      <w:r w:rsidRPr="001820A8">
        <w:rPr>
          <w:szCs w:val="20"/>
        </w:rPr>
        <w:t xml:space="preserve">FFS: whether enhancement is needed </w:t>
      </w:r>
    </w:p>
    <w:p w14:paraId="533F11C9" w14:textId="77777777" w:rsidR="00F96ED9" w:rsidRPr="001820A8" w:rsidRDefault="00F96ED9">
      <w:pPr>
        <w:widowControl w:val="0"/>
        <w:jc w:val="both"/>
      </w:pPr>
    </w:p>
    <w:p w14:paraId="359A2DF4" w14:textId="77777777" w:rsidR="00F96ED9" w:rsidRPr="001820A8" w:rsidRDefault="000A713B">
      <w:pPr>
        <w:pStyle w:val="1"/>
        <w:numPr>
          <w:ilvl w:val="0"/>
          <w:numId w:val="0"/>
        </w:numPr>
        <w:spacing w:before="480"/>
        <w:ind w:left="432" w:hanging="432"/>
        <w:jc w:val="both"/>
      </w:pPr>
      <w:r w:rsidRPr="001820A8">
        <w:rPr>
          <w:lang w:val="en-US"/>
        </w:rPr>
        <w:t xml:space="preserve">Appendix 2: </w:t>
      </w:r>
      <w:r w:rsidRPr="001820A8">
        <w:t>Agreements in #103 e-meetings</w:t>
      </w:r>
    </w:p>
    <w:p w14:paraId="76E1ACA0" w14:textId="77777777" w:rsidR="00F96ED9" w:rsidRPr="001820A8" w:rsidRDefault="000A713B">
      <w:pPr>
        <w:widowControl w:val="0"/>
        <w:jc w:val="both"/>
        <w:rPr>
          <w:b/>
          <w:u w:val="single"/>
          <w:lang w:eastAsia="zh-CN"/>
        </w:rPr>
      </w:pPr>
      <w:r w:rsidRPr="001820A8">
        <w:rPr>
          <w:b/>
          <w:u w:val="single"/>
          <w:lang w:eastAsia="zh-CN"/>
        </w:rPr>
        <w:t>RAN1#103-e</w:t>
      </w:r>
    </w:p>
    <w:p w14:paraId="4AA85ECD"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Mechanisms to support group scheduling for RRC_CONNECTED UEs</w:t>
      </w:r>
    </w:p>
    <w:p w14:paraId="3849AEDF" w14:textId="77777777" w:rsidR="00F96ED9" w:rsidRPr="001820A8" w:rsidRDefault="000A713B">
      <w:pPr>
        <w:widowControl w:val="0"/>
        <w:spacing w:after="120"/>
        <w:jc w:val="both"/>
        <w:rPr>
          <w:lang w:eastAsia="zh-CN"/>
        </w:rPr>
      </w:pPr>
      <w:r w:rsidRPr="001820A8">
        <w:rPr>
          <w:b/>
          <w:highlight w:val="green"/>
          <w:lang w:eastAsia="zh-CN"/>
        </w:rPr>
        <w:t>Agreements</w:t>
      </w:r>
      <w:r w:rsidRPr="001820A8">
        <w:rPr>
          <w:b/>
          <w:lang w:eastAsia="zh-CN"/>
        </w:rPr>
        <w:t>:</w:t>
      </w:r>
      <w:r w:rsidRPr="001820A8">
        <w:rPr>
          <w:lang w:eastAsia="zh-CN"/>
        </w:rPr>
        <w:t xml:space="preserve"> For convenience of discussion, consider the following clarification as RAN1 common understanding. </w:t>
      </w:r>
    </w:p>
    <w:p w14:paraId="7DC67707" w14:textId="77777777" w:rsidR="00F96ED9" w:rsidRPr="001820A8" w:rsidRDefault="000A713B" w:rsidP="00FB204B">
      <w:pPr>
        <w:pStyle w:val="affc"/>
        <w:widowControl w:val="0"/>
        <w:numPr>
          <w:ilvl w:val="0"/>
          <w:numId w:val="67"/>
        </w:numPr>
        <w:spacing w:after="120"/>
        <w:jc w:val="both"/>
        <w:rPr>
          <w:szCs w:val="20"/>
          <w:lang w:eastAsia="zh-CN"/>
        </w:rPr>
      </w:pPr>
      <w:r w:rsidRPr="001820A8">
        <w:rPr>
          <w:b/>
          <w:szCs w:val="20"/>
          <w:lang w:eastAsia="zh-CN"/>
        </w:rPr>
        <w:t>PTP transmission</w:t>
      </w:r>
      <w:r w:rsidRPr="001820A8">
        <w:rPr>
          <w:szCs w:val="20"/>
          <w:lang w:eastAsia="zh-CN"/>
        </w:rPr>
        <w:t xml:space="preserve">: For RRC_CONNECTED UEs, use UE-specific PDCCH with CRC scrambled by UE-specific RNTI (e.g., C-RNTI) to schedule UE-specific PDSCH which is scrambled with the same UE-specific RNTI. </w:t>
      </w:r>
    </w:p>
    <w:p w14:paraId="41D13577" w14:textId="77777777" w:rsidR="00F96ED9" w:rsidRPr="001820A8" w:rsidRDefault="000A713B" w:rsidP="00FB204B">
      <w:pPr>
        <w:pStyle w:val="affc"/>
        <w:widowControl w:val="0"/>
        <w:numPr>
          <w:ilvl w:val="0"/>
          <w:numId w:val="67"/>
        </w:numPr>
        <w:spacing w:after="120"/>
        <w:jc w:val="both"/>
        <w:rPr>
          <w:szCs w:val="20"/>
          <w:lang w:eastAsia="zh-CN"/>
        </w:rPr>
      </w:pPr>
      <w:r w:rsidRPr="001820A8">
        <w:rPr>
          <w:b/>
          <w:szCs w:val="20"/>
          <w:lang w:eastAsia="zh-CN"/>
        </w:rPr>
        <w:t>PTM transmission scheme 1</w:t>
      </w:r>
      <w:r w:rsidRPr="001820A8">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11FCDBB1" w14:textId="77777777" w:rsidR="00F96ED9" w:rsidRPr="001820A8" w:rsidRDefault="000A713B" w:rsidP="00FB204B">
      <w:pPr>
        <w:pStyle w:val="affc"/>
        <w:widowControl w:val="0"/>
        <w:numPr>
          <w:ilvl w:val="0"/>
          <w:numId w:val="67"/>
        </w:numPr>
        <w:spacing w:after="120"/>
        <w:jc w:val="both"/>
        <w:rPr>
          <w:szCs w:val="20"/>
          <w:lang w:eastAsia="zh-CN"/>
        </w:rPr>
      </w:pPr>
      <w:r w:rsidRPr="001820A8">
        <w:rPr>
          <w:b/>
          <w:szCs w:val="20"/>
          <w:lang w:eastAsia="zh-CN"/>
        </w:rPr>
        <w:t>PTM transmission scheme 2</w:t>
      </w:r>
      <w:r w:rsidRPr="001820A8">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2C84D764" w14:textId="77777777" w:rsidR="00F96ED9" w:rsidRPr="001820A8" w:rsidRDefault="000A713B" w:rsidP="00FB204B">
      <w:pPr>
        <w:pStyle w:val="affc"/>
        <w:widowControl w:val="0"/>
        <w:numPr>
          <w:ilvl w:val="0"/>
          <w:numId w:val="67"/>
        </w:numPr>
        <w:spacing w:after="120"/>
        <w:jc w:val="both"/>
        <w:rPr>
          <w:szCs w:val="20"/>
          <w:lang w:eastAsia="zh-CN"/>
        </w:rPr>
      </w:pPr>
      <w:r w:rsidRPr="001820A8">
        <w:rPr>
          <w:szCs w:val="20"/>
          <w:lang w:eastAsia="zh-CN"/>
        </w:rPr>
        <w:t>Note: The ‘UE-specific PDCCH / PDSCH’ here means the PDCCH / PDSCH can only be identified by the target UE but cannot be identified by the other UEs in the same MBS group with the target UE.</w:t>
      </w:r>
    </w:p>
    <w:p w14:paraId="7F47D2BE" w14:textId="77777777" w:rsidR="00F96ED9" w:rsidRPr="001820A8" w:rsidRDefault="000A713B" w:rsidP="00FB204B">
      <w:pPr>
        <w:pStyle w:val="affc"/>
        <w:widowControl w:val="0"/>
        <w:numPr>
          <w:ilvl w:val="0"/>
          <w:numId w:val="67"/>
        </w:numPr>
        <w:spacing w:after="120"/>
        <w:jc w:val="both"/>
        <w:rPr>
          <w:szCs w:val="20"/>
          <w:lang w:eastAsia="zh-CN"/>
        </w:rPr>
      </w:pPr>
      <w:r w:rsidRPr="001820A8">
        <w:rPr>
          <w:szCs w:val="20"/>
          <w:lang w:eastAsia="zh-CN"/>
        </w:rPr>
        <w:t>Note: The ‘group-common PDCCH / PDSCH’ here means the PDCCH / PDSCH are transmitted in the same time/frequency resources and can be identified by all the UEs in the same MBS group.</w:t>
      </w:r>
    </w:p>
    <w:p w14:paraId="016CC4CE" w14:textId="77777777" w:rsidR="00F96ED9" w:rsidRPr="001820A8" w:rsidRDefault="000A713B" w:rsidP="00FB204B">
      <w:pPr>
        <w:pStyle w:val="affc"/>
        <w:widowControl w:val="0"/>
        <w:numPr>
          <w:ilvl w:val="0"/>
          <w:numId w:val="67"/>
        </w:numPr>
        <w:spacing w:after="120"/>
        <w:jc w:val="both"/>
        <w:rPr>
          <w:szCs w:val="20"/>
          <w:lang w:eastAsia="zh-CN"/>
        </w:rPr>
      </w:pPr>
      <w:r w:rsidRPr="001820A8">
        <w:rPr>
          <w:szCs w:val="20"/>
          <w:lang w:eastAsia="zh-CN"/>
        </w:rPr>
        <w:t>FFS whether or not to have additional definition of transmission scheme(s)</w:t>
      </w:r>
    </w:p>
    <w:p w14:paraId="44C6B707" w14:textId="77777777" w:rsidR="00F96ED9" w:rsidRPr="001820A8" w:rsidRDefault="00F96ED9">
      <w:pPr>
        <w:widowControl w:val="0"/>
        <w:spacing w:after="120"/>
        <w:jc w:val="both"/>
        <w:rPr>
          <w:lang w:eastAsia="zh-CN"/>
        </w:rPr>
      </w:pPr>
    </w:p>
    <w:p w14:paraId="1668571F" w14:textId="77777777" w:rsidR="00F96ED9" w:rsidRPr="001820A8" w:rsidRDefault="000A713B">
      <w:pPr>
        <w:widowControl w:val="0"/>
        <w:spacing w:after="120"/>
        <w:jc w:val="both"/>
        <w:rPr>
          <w:color w:val="000000"/>
          <w:lang w:eastAsia="zh-CN"/>
        </w:rPr>
      </w:pPr>
      <w:r w:rsidRPr="001820A8">
        <w:rPr>
          <w:bCs/>
          <w:highlight w:val="green"/>
          <w:lang w:eastAsia="zh-CN"/>
        </w:rPr>
        <w:t>Agreements</w:t>
      </w:r>
      <w:r w:rsidRPr="001820A8">
        <w:rPr>
          <w:b/>
          <w:lang w:eastAsia="zh-CN"/>
        </w:rPr>
        <w:t xml:space="preserve">: </w:t>
      </w:r>
      <w:r w:rsidRPr="001820A8">
        <w:rPr>
          <w:color w:val="000000"/>
          <w:lang w:eastAsia="zh-CN"/>
        </w:rPr>
        <w:t>For RRC_CONNECTED UEs, if initial transmission for multicast is based on PTM transmission scheme 1, at least support retransmission(s) can use PTM transmission scheme 1.</w:t>
      </w:r>
    </w:p>
    <w:p w14:paraId="3BE2FB75" w14:textId="77777777" w:rsidR="00F96ED9" w:rsidRPr="001820A8" w:rsidRDefault="000A713B" w:rsidP="00FB204B">
      <w:pPr>
        <w:pStyle w:val="affc"/>
        <w:widowControl w:val="0"/>
        <w:numPr>
          <w:ilvl w:val="0"/>
          <w:numId w:val="68"/>
        </w:numPr>
        <w:spacing w:after="120"/>
        <w:jc w:val="both"/>
        <w:rPr>
          <w:color w:val="000000"/>
          <w:szCs w:val="20"/>
          <w:lang w:eastAsia="zh-CN"/>
        </w:rPr>
      </w:pPr>
      <w:r w:rsidRPr="001820A8">
        <w:rPr>
          <w:color w:val="000000"/>
          <w:szCs w:val="20"/>
          <w:lang w:eastAsia="zh-CN"/>
        </w:rPr>
        <w:t>FFS: whether to support PTP transmission for retransmission(s).</w:t>
      </w:r>
    </w:p>
    <w:p w14:paraId="0DD57E04" w14:textId="77777777" w:rsidR="00F96ED9" w:rsidRPr="001820A8" w:rsidRDefault="000A713B" w:rsidP="00FB204B">
      <w:pPr>
        <w:pStyle w:val="affc"/>
        <w:widowControl w:val="0"/>
        <w:numPr>
          <w:ilvl w:val="0"/>
          <w:numId w:val="68"/>
        </w:numPr>
        <w:spacing w:after="120"/>
        <w:jc w:val="both"/>
        <w:rPr>
          <w:szCs w:val="20"/>
          <w:lang w:eastAsia="zh-CN"/>
        </w:rPr>
      </w:pPr>
      <w:r w:rsidRPr="001820A8">
        <w:rPr>
          <w:szCs w:val="20"/>
          <w:lang w:eastAsia="zh-CN"/>
        </w:rPr>
        <w:t>FFS: whether to support PTM transmission scheme 2 for retransmission(s).</w:t>
      </w:r>
    </w:p>
    <w:p w14:paraId="52501002" w14:textId="77777777" w:rsidR="00F96ED9" w:rsidRPr="001820A8" w:rsidRDefault="000A713B" w:rsidP="00FB204B">
      <w:pPr>
        <w:pStyle w:val="affc"/>
        <w:widowControl w:val="0"/>
        <w:numPr>
          <w:ilvl w:val="0"/>
          <w:numId w:val="68"/>
        </w:numPr>
        <w:spacing w:after="120"/>
        <w:jc w:val="both"/>
        <w:rPr>
          <w:szCs w:val="20"/>
          <w:lang w:eastAsia="zh-CN"/>
        </w:rPr>
      </w:pPr>
      <w:r w:rsidRPr="001820A8">
        <w:rPr>
          <w:szCs w:val="20"/>
          <w:lang w:eastAsia="zh-CN"/>
        </w:rPr>
        <w:t>FFS: How to indicate the association between PTM scheme 1 and PTP transmitting the same TB.</w:t>
      </w:r>
    </w:p>
    <w:p w14:paraId="6482EB2D" w14:textId="77777777" w:rsidR="00F96ED9" w:rsidRPr="001820A8" w:rsidRDefault="000A713B" w:rsidP="00FB204B">
      <w:pPr>
        <w:pStyle w:val="affc"/>
        <w:widowControl w:val="0"/>
        <w:numPr>
          <w:ilvl w:val="0"/>
          <w:numId w:val="68"/>
        </w:numPr>
        <w:spacing w:after="120"/>
        <w:jc w:val="both"/>
        <w:rPr>
          <w:szCs w:val="20"/>
          <w:lang w:eastAsia="zh-CN"/>
        </w:rPr>
      </w:pPr>
      <w:r w:rsidRPr="001820A8">
        <w:rPr>
          <w:szCs w:val="20"/>
          <w:lang w:eastAsia="zh-CN"/>
        </w:rPr>
        <w:t xml:space="preserve">FFS: If multiple retransmission schemes are supported, then can different retransmission schemes be supported </w:t>
      </w:r>
      <w:r w:rsidRPr="001820A8">
        <w:rPr>
          <w:szCs w:val="20"/>
          <w:lang w:eastAsia="zh-CN"/>
        </w:rPr>
        <w:lastRenderedPageBreak/>
        <w:t xml:space="preserve">simultaneously </w:t>
      </w:r>
      <w:bookmarkStart w:id="332" w:name="_Hlk79573368"/>
      <w:r w:rsidRPr="001820A8">
        <w:rPr>
          <w:szCs w:val="20"/>
          <w:lang w:eastAsia="zh-CN"/>
        </w:rPr>
        <w:t>for different UEs in the same group</w:t>
      </w:r>
      <w:bookmarkEnd w:id="332"/>
      <w:r w:rsidRPr="001820A8">
        <w:rPr>
          <w:szCs w:val="20"/>
          <w:lang w:eastAsia="zh-CN"/>
        </w:rPr>
        <w:t>?</w:t>
      </w:r>
    </w:p>
    <w:p w14:paraId="0D84FE02" w14:textId="77777777" w:rsidR="00F96ED9" w:rsidRPr="001820A8" w:rsidRDefault="000A713B">
      <w:pPr>
        <w:widowControl w:val="0"/>
        <w:spacing w:after="120"/>
        <w:rPr>
          <w:b/>
          <w:highlight w:val="darkYellow"/>
          <w:u w:val="single"/>
          <w:lang w:eastAsia="zh-CN"/>
        </w:rPr>
      </w:pPr>
      <w:r w:rsidRPr="001820A8">
        <w:rPr>
          <w:b/>
          <w:highlight w:val="darkYellow"/>
          <w:u w:val="single"/>
          <w:lang w:eastAsia="zh-CN"/>
        </w:rPr>
        <w:t xml:space="preserve">Working assumption: </w:t>
      </w:r>
    </w:p>
    <w:p w14:paraId="42115257" w14:textId="77777777" w:rsidR="00F96ED9" w:rsidRPr="001820A8" w:rsidRDefault="000A713B">
      <w:pPr>
        <w:widowControl w:val="0"/>
        <w:spacing w:after="120"/>
        <w:rPr>
          <w:b/>
          <w:lang w:eastAsia="zh-CN"/>
        </w:rPr>
      </w:pPr>
      <w:r w:rsidRPr="001820A8">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2D90B59D"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Down select from the two options for the common frequency resource for group-common PDCCH/ PDSCH</w:t>
      </w:r>
    </w:p>
    <w:p w14:paraId="239411FE" w14:textId="77777777" w:rsidR="00F96ED9" w:rsidRPr="001820A8" w:rsidRDefault="000A713B" w:rsidP="00FB204B">
      <w:pPr>
        <w:pStyle w:val="affc"/>
        <w:widowControl w:val="0"/>
        <w:numPr>
          <w:ilvl w:val="1"/>
          <w:numId w:val="69"/>
        </w:numPr>
        <w:spacing w:after="120"/>
        <w:rPr>
          <w:szCs w:val="20"/>
          <w:lang w:eastAsia="zh-CN"/>
        </w:rPr>
      </w:pPr>
      <w:r w:rsidRPr="001820A8">
        <w:rPr>
          <w:szCs w:val="20"/>
          <w:lang w:eastAsia="zh-CN"/>
        </w:rPr>
        <w:t>Option 2A: The common frequency resource is defined as an MBS specific BWP, which is associated with the dedicated unicast BWP and using the same numerology (SCS and CP)</w:t>
      </w:r>
    </w:p>
    <w:p w14:paraId="0282FB78" w14:textId="77777777" w:rsidR="00F96ED9" w:rsidRPr="001820A8" w:rsidRDefault="000A713B" w:rsidP="00FB204B">
      <w:pPr>
        <w:pStyle w:val="affc"/>
        <w:widowControl w:val="0"/>
        <w:numPr>
          <w:ilvl w:val="2"/>
          <w:numId w:val="69"/>
        </w:numPr>
        <w:spacing w:after="120"/>
        <w:rPr>
          <w:szCs w:val="20"/>
          <w:lang w:eastAsia="zh-CN"/>
        </w:rPr>
      </w:pPr>
      <w:r w:rsidRPr="001820A8">
        <w:rPr>
          <w:szCs w:val="20"/>
          <w:lang w:eastAsia="zh-CN"/>
        </w:rPr>
        <w:t>FFS BWP switching is needed between the multicast reception in the MBS specific BWP and unicast reception in its associated dedicated BWP</w:t>
      </w:r>
    </w:p>
    <w:p w14:paraId="75F5D4ED" w14:textId="77777777" w:rsidR="00F96ED9" w:rsidRPr="001820A8" w:rsidRDefault="000A713B" w:rsidP="00FB204B">
      <w:pPr>
        <w:pStyle w:val="affc"/>
        <w:widowControl w:val="0"/>
        <w:numPr>
          <w:ilvl w:val="1"/>
          <w:numId w:val="69"/>
        </w:numPr>
        <w:spacing w:after="120"/>
        <w:rPr>
          <w:szCs w:val="20"/>
          <w:lang w:eastAsia="zh-CN"/>
        </w:rPr>
      </w:pPr>
      <w:r w:rsidRPr="001820A8">
        <w:rPr>
          <w:szCs w:val="20"/>
          <w:lang w:eastAsia="zh-CN"/>
        </w:rPr>
        <w:t>Option 2B: The common frequency resource is defined as an ‘MBS frequency region’ with a number of contiguous PRBs, which is configured within the dedicated unicast BWP.</w:t>
      </w:r>
    </w:p>
    <w:p w14:paraId="72F679FD" w14:textId="77777777" w:rsidR="00F96ED9" w:rsidRPr="001820A8" w:rsidRDefault="000A713B" w:rsidP="00FB204B">
      <w:pPr>
        <w:pStyle w:val="affc"/>
        <w:widowControl w:val="0"/>
        <w:numPr>
          <w:ilvl w:val="2"/>
          <w:numId w:val="69"/>
        </w:numPr>
        <w:spacing w:after="120"/>
        <w:rPr>
          <w:szCs w:val="20"/>
          <w:lang w:eastAsia="zh-CN"/>
        </w:rPr>
      </w:pPr>
      <w:r w:rsidRPr="001820A8">
        <w:rPr>
          <w:szCs w:val="20"/>
          <w:lang w:eastAsia="zh-CN"/>
        </w:rPr>
        <w:t>FFS: How to indicate the starting PRB and the length of PRBs of the MBS frequency region</w:t>
      </w:r>
    </w:p>
    <w:p w14:paraId="74B2D36C"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FFS whether UE can be configured with no unicast reception in the common frequency resource</w:t>
      </w:r>
    </w:p>
    <w:p w14:paraId="0B65C176"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FFS on details of the group-common PDCCH / PDSCH configuration</w:t>
      </w:r>
    </w:p>
    <w:p w14:paraId="59BB7CA5"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FFS whether to support more than one common frequency resources per UE / per dedicated unicast BWP subjected to UE capabilities</w:t>
      </w:r>
    </w:p>
    <w:p w14:paraId="08A9A94D" w14:textId="77777777" w:rsidR="00F96ED9" w:rsidRPr="001820A8" w:rsidRDefault="000A713B">
      <w:pPr>
        <w:rPr>
          <w:highlight w:val="yellow"/>
        </w:rPr>
      </w:pPr>
      <w:r w:rsidRPr="001820A8">
        <w:rPr>
          <w:highlight w:val="green"/>
        </w:rPr>
        <w:t xml:space="preserve">Agreements: </w:t>
      </w:r>
      <w:r w:rsidRPr="001820A8">
        <w:t>Support TDM between one unicast PDSCH and one group-common PDSCH in a slot based on UE capability for RRC_CONNECTED UEs.</w:t>
      </w:r>
      <w:r w:rsidRPr="001820A8">
        <w:rPr>
          <w:highlight w:val="yellow"/>
        </w:rPr>
        <w:t xml:space="preserve"> </w:t>
      </w:r>
    </w:p>
    <w:p w14:paraId="6FD09CE7"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Support SPS group-common PDSCH for MBS for RRC_CONNECTED UEs</w:t>
      </w:r>
    </w:p>
    <w:p w14:paraId="31203105" w14:textId="77777777" w:rsidR="00F96ED9" w:rsidRPr="001820A8" w:rsidRDefault="000A713B" w:rsidP="00FB204B">
      <w:pPr>
        <w:pStyle w:val="affc"/>
        <w:widowControl w:val="0"/>
        <w:numPr>
          <w:ilvl w:val="0"/>
          <w:numId w:val="70"/>
        </w:numPr>
        <w:spacing w:after="120"/>
        <w:jc w:val="both"/>
        <w:rPr>
          <w:szCs w:val="20"/>
          <w:lang w:eastAsia="zh-CN"/>
        </w:rPr>
      </w:pPr>
      <w:r w:rsidRPr="001820A8">
        <w:rPr>
          <w:szCs w:val="20"/>
          <w:lang w:eastAsia="zh-CN"/>
        </w:rPr>
        <w:t>FFS: use group-common PDCCH or UE-specific PDCCH for SPS group-common PDSCH activation/deactivation</w:t>
      </w:r>
    </w:p>
    <w:p w14:paraId="3B056442" w14:textId="77777777" w:rsidR="00F96ED9" w:rsidRPr="001820A8" w:rsidRDefault="000A713B" w:rsidP="00FB204B">
      <w:pPr>
        <w:pStyle w:val="affc"/>
        <w:widowControl w:val="0"/>
        <w:numPr>
          <w:ilvl w:val="0"/>
          <w:numId w:val="70"/>
        </w:numPr>
        <w:spacing w:after="120"/>
        <w:jc w:val="both"/>
        <w:rPr>
          <w:szCs w:val="20"/>
          <w:lang w:eastAsia="zh-CN"/>
        </w:rPr>
      </w:pPr>
      <w:r w:rsidRPr="001820A8">
        <w:rPr>
          <w:szCs w:val="20"/>
          <w:lang w:eastAsia="zh-CN"/>
        </w:rPr>
        <w:t>FFS: whether to support more than one SPS group-common PDSCH configuration per UE</w:t>
      </w:r>
    </w:p>
    <w:p w14:paraId="58E410D7" w14:textId="77777777" w:rsidR="00F96ED9" w:rsidRPr="001820A8" w:rsidRDefault="000A713B" w:rsidP="00FB204B">
      <w:pPr>
        <w:pStyle w:val="affc"/>
        <w:widowControl w:val="0"/>
        <w:numPr>
          <w:ilvl w:val="0"/>
          <w:numId w:val="70"/>
        </w:numPr>
        <w:spacing w:after="120"/>
        <w:rPr>
          <w:szCs w:val="20"/>
          <w:lang w:eastAsia="zh-CN"/>
        </w:rPr>
      </w:pPr>
      <w:r w:rsidRPr="001820A8">
        <w:rPr>
          <w:szCs w:val="20"/>
          <w:lang w:eastAsia="zh-CN"/>
        </w:rPr>
        <w:t>FFS: whether and how uplink feedback could be configured</w:t>
      </w:r>
    </w:p>
    <w:p w14:paraId="4066F247" w14:textId="77777777" w:rsidR="00F96ED9" w:rsidRPr="001820A8" w:rsidRDefault="000A713B" w:rsidP="00FB204B">
      <w:pPr>
        <w:pStyle w:val="affc"/>
        <w:widowControl w:val="0"/>
        <w:numPr>
          <w:ilvl w:val="0"/>
          <w:numId w:val="70"/>
        </w:numPr>
        <w:spacing w:after="120"/>
        <w:rPr>
          <w:szCs w:val="20"/>
          <w:lang w:eastAsia="zh-CN"/>
        </w:rPr>
      </w:pPr>
      <w:r w:rsidRPr="001820A8">
        <w:rPr>
          <w:szCs w:val="20"/>
          <w:lang w:eastAsia="zh-CN"/>
        </w:rPr>
        <w:t>FFS: retransmission of SPS group-common PDSCH</w:t>
      </w:r>
    </w:p>
    <w:p w14:paraId="48697665"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For PTM transmission scheme 1, the CORESET for group-common PDCCH is configured within the common frequency resource for group-common PDSCH.</w:t>
      </w:r>
    </w:p>
    <w:p w14:paraId="10EFCA0D" w14:textId="77777777" w:rsidR="00F96ED9" w:rsidRPr="001820A8" w:rsidRDefault="000A713B" w:rsidP="00FB204B">
      <w:pPr>
        <w:pStyle w:val="affc"/>
        <w:widowControl w:val="0"/>
        <w:numPr>
          <w:ilvl w:val="0"/>
          <w:numId w:val="71"/>
        </w:numPr>
        <w:spacing w:after="120"/>
        <w:jc w:val="both"/>
        <w:rPr>
          <w:szCs w:val="20"/>
          <w:lang w:eastAsia="zh-CN"/>
        </w:rPr>
      </w:pPr>
      <w:r w:rsidRPr="001820A8">
        <w:rPr>
          <w:szCs w:val="20"/>
          <w:lang w:eastAsia="zh-CN"/>
        </w:rPr>
        <w:t>FFS: number of CORESET(s) for group-common PDCCH within the common frequency resource for group-common PDSCH</w:t>
      </w:r>
    </w:p>
    <w:p w14:paraId="5A270187"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 xml:space="preserve"> For search space set of group-common PDCCH of PTM scheme 1 for multicast in RRC_CONNECTED state, the CCE indexes are common for different UEs in the same MBS group.</w:t>
      </w:r>
    </w:p>
    <w:p w14:paraId="257289B6"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Down select from the two options for BDs/CCEs limit for Rel-17 MBS</w:t>
      </w:r>
    </w:p>
    <w:p w14:paraId="3619D3A6" w14:textId="77777777" w:rsidR="00F96ED9" w:rsidRPr="001820A8" w:rsidRDefault="000A713B" w:rsidP="00FB204B">
      <w:pPr>
        <w:pStyle w:val="affc"/>
        <w:widowControl w:val="0"/>
        <w:numPr>
          <w:ilvl w:val="0"/>
          <w:numId w:val="72"/>
        </w:numPr>
        <w:spacing w:after="120"/>
        <w:jc w:val="both"/>
        <w:rPr>
          <w:szCs w:val="20"/>
          <w:lang w:eastAsia="zh-CN"/>
        </w:rPr>
      </w:pPr>
      <w:r w:rsidRPr="001820A8">
        <w:rPr>
          <w:szCs w:val="20"/>
          <w:lang w:eastAsia="zh-CN"/>
        </w:rPr>
        <w:t>Option 1: the maximum number of monitored PDCCH candidates and non-overlapped CCEs per slot per serving cell defined in Rel-15 is kept unchanged for Rel-17 MBS.</w:t>
      </w:r>
    </w:p>
    <w:p w14:paraId="17D95A8E" w14:textId="77777777" w:rsidR="00F96ED9" w:rsidRPr="001820A8" w:rsidRDefault="000A713B" w:rsidP="00FB204B">
      <w:pPr>
        <w:pStyle w:val="affc"/>
        <w:widowControl w:val="0"/>
        <w:numPr>
          <w:ilvl w:val="0"/>
          <w:numId w:val="72"/>
        </w:numPr>
        <w:spacing w:after="120"/>
        <w:jc w:val="both"/>
        <w:rPr>
          <w:szCs w:val="20"/>
          <w:lang w:eastAsia="zh-CN"/>
        </w:rPr>
      </w:pPr>
      <w:r w:rsidRPr="001820A8">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0873A57F" w14:textId="77777777" w:rsidR="00F96ED9" w:rsidRPr="001820A8" w:rsidRDefault="000A713B">
      <w:pPr>
        <w:widowControl w:val="0"/>
        <w:spacing w:after="120"/>
        <w:jc w:val="both"/>
        <w:rPr>
          <w:lang w:eastAsia="zh-CN"/>
        </w:rPr>
      </w:pPr>
      <w:r w:rsidRPr="001820A8">
        <w:rPr>
          <w:highlight w:val="green"/>
        </w:rPr>
        <w:t>Agreements:</w:t>
      </w:r>
      <w:r w:rsidRPr="001820A8">
        <w:t xml:space="preserve">For RRC_CONNECTED UEs, </w:t>
      </w:r>
      <w:r w:rsidRPr="001820A8">
        <w:rPr>
          <w:lang w:eastAsia="zh-CN"/>
        </w:rPr>
        <w:t>support inter-slot TDM between unicast PDSCH and group-common PDSCH in different slots (mandatory for the UE supporting MBS).</w:t>
      </w:r>
    </w:p>
    <w:p w14:paraId="57A0BD8C"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Further study the following cases for simultaneous reception of unicast PDSCH and group-common PDSCH in a slot based on UE capability for RRC_CONNECTED UEs.</w:t>
      </w:r>
    </w:p>
    <w:p w14:paraId="4C94777B" w14:textId="77777777" w:rsidR="00F96ED9" w:rsidRPr="001820A8" w:rsidRDefault="000A713B" w:rsidP="00FB204B">
      <w:pPr>
        <w:pStyle w:val="affc"/>
        <w:widowControl w:val="0"/>
        <w:numPr>
          <w:ilvl w:val="0"/>
          <w:numId w:val="73"/>
        </w:numPr>
        <w:spacing w:after="120"/>
        <w:jc w:val="both"/>
        <w:rPr>
          <w:szCs w:val="20"/>
          <w:lang w:eastAsia="zh-CN"/>
        </w:rPr>
      </w:pPr>
      <w:r w:rsidRPr="001820A8">
        <w:rPr>
          <w:szCs w:val="20"/>
          <w:lang w:eastAsia="zh-CN"/>
        </w:rPr>
        <w:t>Case 1: support TDM between multiple TDMed unicast PDSCHs and one group-common PDSCH in a slot</w:t>
      </w:r>
    </w:p>
    <w:p w14:paraId="76B8786E" w14:textId="77777777" w:rsidR="00F96ED9" w:rsidRPr="001820A8" w:rsidRDefault="000A713B" w:rsidP="00FB204B">
      <w:pPr>
        <w:pStyle w:val="affc"/>
        <w:widowControl w:val="0"/>
        <w:numPr>
          <w:ilvl w:val="0"/>
          <w:numId w:val="73"/>
        </w:numPr>
        <w:spacing w:after="120"/>
        <w:jc w:val="both"/>
        <w:rPr>
          <w:szCs w:val="20"/>
          <w:lang w:eastAsia="zh-CN"/>
        </w:rPr>
      </w:pPr>
      <w:r w:rsidRPr="001820A8">
        <w:rPr>
          <w:szCs w:val="20"/>
          <w:lang w:eastAsia="zh-CN"/>
        </w:rPr>
        <w:t>Case 2: support TDM among multiple group-common PDSCHs in a slot</w:t>
      </w:r>
    </w:p>
    <w:p w14:paraId="1DF1107F" w14:textId="77777777" w:rsidR="00F96ED9" w:rsidRPr="001820A8" w:rsidRDefault="000A713B" w:rsidP="00FB204B">
      <w:pPr>
        <w:pStyle w:val="affc"/>
        <w:widowControl w:val="0"/>
        <w:numPr>
          <w:ilvl w:val="0"/>
          <w:numId w:val="73"/>
        </w:numPr>
        <w:spacing w:after="120"/>
        <w:jc w:val="both"/>
        <w:rPr>
          <w:szCs w:val="20"/>
          <w:lang w:eastAsia="zh-CN"/>
        </w:rPr>
      </w:pPr>
      <w:r w:rsidRPr="001820A8">
        <w:rPr>
          <w:szCs w:val="20"/>
          <w:lang w:eastAsia="zh-CN"/>
        </w:rPr>
        <w:t xml:space="preserve">Case 3: support TDM between multiple TDMed unicast PDSCHs and multiple TDMed group-common PDSCHs in </w:t>
      </w:r>
      <w:r w:rsidRPr="001820A8">
        <w:rPr>
          <w:szCs w:val="20"/>
          <w:lang w:eastAsia="zh-CN"/>
        </w:rPr>
        <w:lastRenderedPageBreak/>
        <w:t>a slot</w:t>
      </w:r>
    </w:p>
    <w:p w14:paraId="4412876B" w14:textId="77777777" w:rsidR="00F96ED9" w:rsidRPr="001820A8" w:rsidRDefault="000A713B" w:rsidP="00FB204B">
      <w:pPr>
        <w:pStyle w:val="affc"/>
        <w:widowControl w:val="0"/>
        <w:numPr>
          <w:ilvl w:val="0"/>
          <w:numId w:val="73"/>
        </w:numPr>
        <w:spacing w:after="120"/>
        <w:jc w:val="both"/>
        <w:rPr>
          <w:szCs w:val="20"/>
          <w:lang w:eastAsia="zh-CN"/>
        </w:rPr>
      </w:pPr>
      <w:r w:rsidRPr="001820A8">
        <w:rPr>
          <w:szCs w:val="20"/>
          <w:lang w:eastAsia="zh-CN"/>
        </w:rPr>
        <w:t>Case 4: support FDM between multiple TDMed unicast PDSCHs and multiple TDMed group-common PDSCHs in a slot</w:t>
      </w:r>
    </w:p>
    <w:p w14:paraId="15E1DEF4" w14:textId="77777777" w:rsidR="00F96ED9" w:rsidRPr="001820A8" w:rsidRDefault="000A713B" w:rsidP="00FB204B">
      <w:pPr>
        <w:pStyle w:val="affc"/>
        <w:widowControl w:val="0"/>
        <w:numPr>
          <w:ilvl w:val="0"/>
          <w:numId w:val="73"/>
        </w:numPr>
        <w:spacing w:after="120"/>
        <w:jc w:val="both"/>
        <w:rPr>
          <w:szCs w:val="20"/>
          <w:lang w:eastAsia="zh-CN"/>
        </w:rPr>
      </w:pPr>
      <w:r w:rsidRPr="001820A8">
        <w:rPr>
          <w:szCs w:val="20"/>
          <w:lang w:eastAsia="zh-CN"/>
        </w:rPr>
        <w:t>Case 5: support FDM among multiple group-common PDSCHs in a slot</w:t>
      </w:r>
    </w:p>
    <w:p w14:paraId="1532EA45" w14:textId="77777777" w:rsidR="00F96ED9" w:rsidRPr="001820A8" w:rsidRDefault="000A713B" w:rsidP="00FB204B">
      <w:pPr>
        <w:pStyle w:val="affc"/>
        <w:widowControl w:val="0"/>
        <w:numPr>
          <w:ilvl w:val="0"/>
          <w:numId w:val="73"/>
        </w:numPr>
        <w:spacing w:after="120"/>
        <w:jc w:val="both"/>
        <w:rPr>
          <w:szCs w:val="20"/>
          <w:lang w:eastAsia="zh-CN"/>
        </w:rPr>
      </w:pPr>
      <w:r w:rsidRPr="001820A8">
        <w:rPr>
          <w:szCs w:val="20"/>
          <w:lang w:eastAsia="zh-CN"/>
        </w:rPr>
        <w:t>FFS: maximum number of PDSCHs in a slot simultaneous received per UE</w:t>
      </w:r>
    </w:p>
    <w:p w14:paraId="5D52124F"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For search space set of group-common PDCCH of PTM scheme 1 for multicast in RRC_CONNECTED state, further study the following options.</w:t>
      </w:r>
    </w:p>
    <w:p w14:paraId="30955836" w14:textId="77777777" w:rsidR="00F96ED9" w:rsidRPr="001820A8" w:rsidRDefault="000A713B" w:rsidP="00FB204B">
      <w:pPr>
        <w:pStyle w:val="affc"/>
        <w:widowControl w:val="0"/>
        <w:numPr>
          <w:ilvl w:val="0"/>
          <w:numId w:val="71"/>
        </w:numPr>
        <w:spacing w:after="120"/>
        <w:jc w:val="both"/>
        <w:rPr>
          <w:szCs w:val="20"/>
          <w:lang w:eastAsia="zh-CN"/>
        </w:rPr>
      </w:pPr>
      <w:r w:rsidRPr="001820A8">
        <w:rPr>
          <w:szCs w:val="20"/>
          <w:lang w:eastAsia="zh-CN"/>
        </w:rPr>
        <w:t xml:space="preserve">Option 1: Define a new search space type specific for multicast </w:t>
      </w:r>
    </w:p>
    <w:p w14:paraId="6C65DE97" w14:textId="77777777" w:rsidR="00F96ED9" w:rsidRPr="001820A8" w:rsidRDefault="000A713B" w:rsidP="00FB204B">
      <w:pPr>
        <w:pStyle w:val="affc"/>
        <w:widowControl w:val="0"/>
        <w:numPr>
          <w:ilvl w:val="0"/>
          <w:numId w:val="71"/>
        </w:numPr>
        <w:spacing w:after="120"/>
        <w:jc w:val="both"/>
        <w:rPr>
          <w:szCs w:val="20"/>
          <w:lang w:eastAsia="zh-CN"/>
        </w:rPr>
      </w:pPr>
      <w:r w:rsidRPr="001820A8">
        <w:rPr>
          <w:szCs w:val="20"/>
          <w:lang w:eastAsia="zh-CN"/>
        </w:rPr>
        <w:t>Option 2: Reuse the existing CSS type(s) in Rel-15/16</w:t>
      </w:r>
    </w:p>
    <w:p w14:paraId="1B1931EE" w14:textId="77777777" w:rsidR="00F96ED9" w:rsidRPr="001820A8" w:rsidRDefault="000A713B" w:rsidP="00FB204B">
      <w:pPr>
        <w:pStyle w:val="affc"/>
        <w:widowControl w:val="0"/>
        <w:numPr>
          <w:ilvl w:val="1"/>
          <w:numId w:val="71"/>
        </w:numPr>
        <w:spacing w:after="120"/>
        <w:jc w:val="both"/>
        <w:rPr>
          <w:szCs w:val="20"/>
          <w:lang w:eastAsia="zh-CN"/>
        </w:rPr>
      </w:pPr>
      <w:r w:rsidRPr="001820A8">
        <w:rPr>
          <w:szCs w:val="20"/>
          <w:lang w:eastAsia="zh-CN"/>
        </w:rPr>
        <w:t xml:space="preserve">FFS: whether modifications are needed for multicast </w:t>
      </w:r>
    </w:p>
    <w:p w14:paraId="309D40AB" w14:textId="77777777" w:rsidR="00F96ED9" w:rsidRPr="001820A8" w:rsidRDefault="000A713B" w:rsidP="00FB204B">
      <w:pPr>
        <w:pStyle w:val="affc"/>
        <w:widowControl w:val="0"/>
        <w:numPr>
          <w:ilvl w:val="0"/>
          <w:numId w:val="71"/>
        </w:numPr>
        <w:spacing w:after="120"/>
        <w:jc w:val="both"/>
        <w:rPr>
          <w:szCs w:val="20"/>
          <w:lang w:eastAsia="zh-CN"/>
        </w:rPr>
      </w:pPr>
      <w:r w:rsidRPr="001820A8">
        <w:rPr>
          <w:szCs w:val="20"/>
          <w:lang w:eastAsia="zh-CN"/>
        </w:rPr>
        <w:t>Option 3: Reuse the existing USS in Rel-15/16 with necessary modifications for MBS</w:t>
      </w:r>
    </w:p>
    <w:p w14:paraId="1BC6A55B" w14:textId="77777777" w:rsidR="00F96ED9" w:rsidRPr="001820A8" w:rsidRDefault="000A713B" w:rsidP="00FB204B">
      <w:pPr>
        <w:pStyle w:val="affc"/>
        <w:widowControl w:val="0"/>
        <w:numPr>
          <w:ilvl w:val="1"/>
          <w:numId w:val="71"/>
        </w:numPr>
        <w:spacing w:after="120"/>
        <w:jc w:val="both"/>
        <w:rPr>
          <w:szCs w:val="20"/>
          <w:lang w:eastAsia="zh-CN"/>
        </w:rPr>
      </w:pPr>
      <w:r w:rsidRPr="001820A8">
        <w:rPr>
          <w:szCs w:val="20"/>
          <w:lang w:eastAsia="zh-CN"/>
        </w:rPr>
        <w:t xml:space="preserve">FFS: detailed modifications </w:t>
      </w:r>
    </w:p>
    <w:p w14:paraId="2EC2679B"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No specification enhancement in Rel-17 to support SDM between unicast PDSCH and group-common PDSCH in a slot for RRC_CONNECTED UEs.</w:t>
      </w:r>
    </w:p>
    <w:p w14:paraId="730D6D16" w14:textId="77777777" w:rsidR="00F96ED9" w:rsidRPr="001820A8" w:rsidRDefault="000A713B">
      <w:pPr>
        <w:spacing w:after="120"/>
        <w:jc w:val="both"/>
      </w:pPr>
      <w:r w:rsidRPr="001820A8">
        <w:rPr>
          <w:highlight w:val="green"/>
        </w:rPr>
        <w:t>Agreements</w:t>
      </w:r>
      <w:r w:rsidRPr="001820A8">
        <w:rPr>
          <w:b/>
          <w:bCs/>
        </w:rPr>
        <w:t>:</w:t>
      </w:r>
      <w:r w:rsidRPr="001820A8">
        <w:t xml:space="preserve"> For PTM transmission scheme 1, if Option 2A or Option 2B for common frequency resource for group-common PDCCH/PDSCH is agreed, the FDRA field of group-common PDCCH is interpreted based on the common frequency resource.</w:t>
      </w:r>
    </w:p>
    <w:p w14:paraId="651EE5A4" w14:textId="77777777" w:rsidR="00F96ED9" w:rsidRPr="001820A8" w:rsidRDefault="000A713B">
      <w:pPr>
        <w:spacing w:after="120"/>
        <w:jc w:val="both"/>
      </w:pPr>
      <w:r w:rsidRPr="001820A8">
        <w:rPr>
          <w:highlight w:val="green"/>
        </w:rPr>
        <w:t>Agreements:</w:t>
      </w:r>
      <w:r w:rsidRPr="001820A8">
        <w:t xml:space="preserve"> For search space set of group-common PDCCH of PTM scheme 1 for multicast in RRC_CONNECTED state, further study the following options for the monitoring priority of search space set</w:t>
      </w:r>
    </w:p>
    <w:p w14:paraId="6D5CC022" w14:textId="77777777" w:rsidR="00F96ED9" w:rsidRPr="001820A8" w:rsidRDefault="000A713B" w:rsidP="00FB204B">
      <w:pPr>
        <w:pStyle w:val="affc"/>
        <w:numPr>
          <w:ilvl w:val="0"/>
          <w:numId w:val="71"/>
        </w:numPr>
        <w:spacing w:after="120"/>
        <w:jc w:val="both"/>
        <w:rPr>
          <w:szCs w:val="20"/>
        </w:rPr>
      </w:pPr>
      <w:r w:rsidRPr="001820A8">
        <w:rPr>
          <w:szCs w:val="20"/>
        </w:rPr>
        <w:t>Option 1: The monitoring priority of search space set for multicast is the same as existing Rel-15/16 CSS</w:t>
      </w:r>
    </w:p>
    <w:p w14:paraId="1A43C659" w14:textId="77777777" w:rsidR="00F96ED9" w:rsidRPr="001820A8" w:rsidRDefault="000A713B" w:rsidP="00FB204B">
      <w:pPr>
        <w:pStyle w:val="affc"/>
        <w:numPr>
          <w:ilvl w:val="0"/>
          <w:numId w:val="71"/>
        </w:numPr>
        <w:spacing w:after="120"/>
        <w:jc w:val="both"/>
        <w:rPr>
          <w:szCs w:val="20"/>
        </w:rPr>
      </w:pPr>
      <w:r w:rsidRPr="001820A8">
        <w:rPr>
          <w:szCs w:val="20"/>
        </w:rPr>
        <w:t>Option 2: The monitoring priority of search space set for multicast is the same as existing Rel-15/16 USS</w:t>
      </w:r>
    </w:p>
    <w:p w14:paraId="351D10AF" w14:textId="77777777" w:rsidR="00F96ED9" w:rsidRPr="001820A8" w:rsidRDefault="000A713B" w:rsidP="00FB204B">
      <w:pPr>
        <w:pStyle w:val="affc"/>
        <w:numPr>
          <w:ilvl w:val="0"/>
          <w:numId w:val="71"/>
        </w:numPr>
        <w:spacing w:after="120"/>
        <w:jc w:val="both"/>
        <w:rPr>
          <w:szCs w:val="20"/>
        </w:rPr>
      </w:pPr>
      <w:r w:rsidRPr="001820A8">
        <w:rPr>
          <w:szCs w:val="20"/>
        </w:rPr>
        <w:t xml:space="preserve">Other options are not precluded </w:t>
      </w:r>
    </w:p>
    <w:p w14:paraId="3715E6F0" w14:textId="77777777" w:rsidR="00F96ED9" w:rsidRPr="001820A8" w:rsidRDefault="000A713B" w:rsidP="00FB204B">
      <w:pPr>
        <w:pStyle w:val="affc"/>
        <w:numPr>
          <w:ilvl w:val="0"/>
          <w:numId w:val="71"/>
        </w:numPr>
        <w:spacing w:after="120"/>
        <w:jc w:val="both"/>
        <w:rPr>
          <w:szCs w:val="20"/>
          <w:u w:val="single"/>
        </w:rPr>
      </w:pPr>
      <w:r w:rsidRPr="001820A8">
        <w:rPr>
          <w:szCs w:val="20"/>
          <w:u w:val="single"/>
        </w:rPr>
        <w:t>The monitoring priority is used at least for PDCCH overbooking case</w:t>
      </w:r>
    </w:p>
    <w:p w14:paraId="5E49451A" w14:textId="77777777" w:rsidR="00F96ED9" w:rsidRPr="001820A8" w:rsidRDefault="000A713B" w:rsidP="00FB204B">
      <w:pPr>
        <w:pStyle w:val="affc"/>
        <w:numPr>
          <w:ilvl w:val="1"/>
          <w:numId w:val="71"/>
        </w:numPr>
        <w:spacing w:after="120"/>
        <w:jc w:val="both"/>
        <w:rPr>
          <w:szCs w:val="20"/>
          <w:u w:val="single"/>
        </w:rPr>
      </w:pPr>
      <w:r w:rsidRPr="001820A8">
        <w:rPr>
          <w:szCs w:val="20"/>
          <w:u w:val="single"/>
        </w:rPr>
        <w:t>FFS for other cases (e.g., to prune PDCCH in terms of whether it’s unicast or multicast, etc.)</w:t>
      </w:r>
    </w:p>
    <w:p w14:paraId="3BECCDF6" w14:textId="77777777" w:rsidR="00F96ED9" w:rsidRPr="001820A8" w:rsidRDefault="00F96ED9">
      <w:pPr>
        <w:rPr>
          <w:rFonts w:eastAsia="Yu Mincho"/>
          <w:lang w:eastAsia="ja-JP"/>
        </w:rPr>
      </w:pPr>
    </w:p>
    <w:p w14:paraId="06A63634"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317A2895" w14:textId="77777777" w:rsidR="00F96ED9" w:rsidRPr="001820A8" w:rsidRDefault="000A713B">
      <w:r w:rsidRPr="001820A8">
        <w:rPr>
          <w:highlight w:val="green"/>
        </w:rPr>
        <w:t>Agreements</w:t>
      </w:r>
      <w:r w:rsidRPr="001820A8">
        <w:t>:</w:t>
      </w:r>
    </w:p>
    <w:p w14:paraId="36739EBE" w14:textId="77777777" w:rsidR="00F96ED9" w:rsidRPr="001820A8" w:rsidRDefault="000A713B">
      <w:pPr>
        <w:rPr>
          <w:lang w:eastAsia="zh-CN"/>
        </w:rPr>
      </w:pPr>
      <w:r w:rsidRPr="001820A8">
        <w:rPr>
          <w:lang w:eastAsia="zh-CN"/>
        </w:rPr>
        <w:t>For RRC_CONNECTED UEs receiving multicast, at least for PTM scheme 1, support at least one of the following:</w:t>
      </w:r>
    </w:p>
    <w:p w14:paraId="0C9DA4DC" w14:textId="77777777" w:rsidR="00F96ED9" w:rsidRPr="001820A8" w:rsidRDefault="000A713B" w:rsidP="00FB204B">
      <w:pPr>
        <w:pStyle w:val="affc"/>
        <w:numPr>
          <w:ilvl w:val="0"/>
          <w:numId w:val="65"/>
        </w:numPr>
        <w:overflowPunct w:val="0"/>
        <w:autoSpaceDE w:val="0"/>
        <w:autoSpaceDN w:val="0"/>
        <w:adjustRightInd w:val="0"/>
        <w:contextualSpacing/>
        <w:rPr>
          <w:szCs w:val="20"/>
          <w:lang w:eastAsia="zh-CN"/>
        </w:rPr>
      </w:pPr>
      <w:r w:rsidRPr="001820A8">
        <w:rPr>
          <w:szCs w:val="20"/>
          <w:lang w:eastAsia="zh-CN"/>
        </w:rPr>
        <w:t xml:space="preserve">ACK/NACK based HARQ-ACK feedback for multicast, </w:t>
      </w:r>
    </w:p>
    <w:p w14:paraId="16CA4A7D" w14:textId="77777777" w:rsidR="00F96ED9" w:rsidRPr="001820A8" w:rsidRDefault="000A713B" w:rsidP="00FB204B">
      <w:pPr>
        <w:pStyle w:val="affc"/>
        <w:numPr>
          <w:ilvl w:val="1"/>
          <w:numId w:val="65"/>
        </w:numPr>
        <w:overflowPunct w:val="0"/>
        <w:autoSpaceDE w:val="0"/>
        <w:autoSpaceDN w:val="0"/>
        <w:adjustRightInd w:val="0"/>
        <w:contextualSpacing/>
        <w:rPr>
          <w:szCs w:val="20"/>
          <w:lang w:eastAsia="zh-CN"/>
        </w:rPr>
      </w:pPr>
      <w:r w:rsidRPr="001820A8">
        <w:rPr>
          <w:szCs w:val="20"/>
          <w:lang w:eastAsia="zh-CN"/>
        </w:rPr>
        <w:t xml:space="preserve">From per UE perspective, UE feedback ACK or NACK. </w:t>
      </w:r>
    </w:p>
    <w:p w14:paraId="69986A96" w14:textId="77777777" w:rsidR="00F96ED9" w:rsidRPr="001820A8" w:rsidRDefault="000A713B" w:rsidP="00FB204B">
      <w:pPr>
        <w:pStyle w:val="affc"/>
        <w:numPr>
          <w:ilvl w:val="1"/>
          <w:numId w:val="65"/>
        </w:numPr>
        <w:overflowPunct w:val="0"/>
        <w:autoSpaceDE w:val="0"/>
        <w:autoSpaceDN w:val="0"/>
        <w:adjustRightInd w:val="0"/>
        <w:contextualSpacing/>
        <w:rPr>
          <w:szCs w:val="20"/>
          <w:lang w:eastAsia="zh-CN"/>
        </w:rPr>
      </w:pPr>
      <w:r w:rsidRPr="001820A8">
        <w:rPr>
          <w:szCs w:val="20"/>
          <w:lang w:eastAsia="zh-CN"/>
        </w:rPr>
        <w:t xml:space="preserve">From UEs within the group perspective, </w:t>
      </w:r>
    </w:p>
    <w:p w14:paraId="173DD9C8" w14:textId="77777777" w:rsidR="00F96ED9" w:rsidRPr="001820A8" w:rsidRDefault="000A713B" w:rsidP="00FB204B">
      <w:pPr>
        <w:pStyle w:val="affc"/>
        <w:numPr>
          <w:ilvl w:val="2"/>
          <w:numId w:val="65"/>
        </w:numPr>
        <w:overflowPunct w:val="0"/>
        <w:autoSpaceDE w:val="0"/>
        <w:autoSpaceDN w:val="0"/>
        <w:adjustRightInd w:val="0"/>
        <w:contextualSpacing/>
        <w:rPr>
          <w:szCs w:val="20"/>
          <w:lang w:eastAsia="zh-CN"/>
        </w:rPr>
      </w:pPr>
      <w:r w:rsidRPr="001820A8">
        <w:rPr>
          <w:szCs w:val="20"/>
          <w:lang w:eastAsia="zh-CN"/>
        </w:rPr>
        <w:t xml:space="preserve">FFS: PUCCH resource configuration for ACK/NACK feedback e.g., shared or separate PUCCH resources. </w:t>
      </w:r>
    </w:p>
    <w:p w14:paraId="3AD8869A" w14:textId="77777777" w:rsidR="00F96ED9" w:rsidRPr="001820A8" w:rsidRDefault="000A713B" w:rsidP="00FB204B">
      <w:pPr>
        <w:pStyle w:val="affc"/>
        <w:numPr>
          <w:ilvl w:val="1"/>
          <w:numId w:val="65"/>
        </w:numPr>
        <w:overflowPunct w:val="0"/>
        <w:autoSpaceDE w:val="0"/>
        <w:autoSpaceDN w:val="0"/>
        <w:adjustRightInd w:val="0"/>
        <w:contextualSpacing/>
        <w:rPr>
          <w:szCs w:val="20"/>
          <w:lang w:eastAsia="zh-CN"/>
        </w:rPr>
      </w:pPr>
      <w:r w:rsidRPr="001820A8">
        <w:rPr>
          <w:szCs w:val="20"/>
          <w:lang w:eastAsia="zh-CN"/>
        </w:rPr>
        <w:t>FFS details including conditions for it to be used</w:t>
      </w:r>
    </w:p>
    <w:p w14:paraId="1FB09D96" w14:textId="77777777" w:rsidR="00F96ED9" w:rsidRPr="001820A8" w:rsidRDefault="000A713B" w:rsidP="00FB204B">
      <w:pPr>
        <w:pStyle w:val="affc"/>
        <w:numPr>
          <w:ilvl w:val="0"/>
          <w:numId w:val="65"/>
        </w:numPr>
        <w:overflowPunct w:val="0"/>
        <w:autoSpaceDE w:val="0"/>
        <w:autoSpaceDN w:val="0"/>
        <w:adjustRightInd w:val="0"/>
        <w:contextualSpacing/>
        <w:rPr>
          <w:szCs w:val="20"/>
          <w:lang w:eastAsia="zh-CN"/>
        </w:rPr>
      </w:pPr>
      <w:r w:rsidRPr="001820A8">
        <w:rPr>
          <w:szCs w:val="20"/>
          <w:lang w:eastAsia="zh-CN"/>
        </w:rPr>
        <w:t xml:space="preserve">NACK-only based HARQ-ACK feedback for multicast, </w:t>
      </w:r>
    </w:p>
    <w:p w14:paraId="559A3C96" w14:textId="77777777" w:rsidR="00F96ED9" w:rsidRPr="001820A8" w:rsidRDefault="000A713B" w:rsidP="00FB204B">
      <w:pPr>
        <w:pStyle w:val="affc"/>
        <w:numPr>
          <w:ilvl w:val="1"/>
          <w:numId w:val="65"/>
        </w:numPr>
        <w:overflowPunct w:val="0"/>
        <w:autoSpaceDE w:val="0"/>
        <w:autoSpaceDN w:val="0"/>
        <w:adjustRightInd w:val="0"/>
        <w:contextualSpacing/>
        <w:rPr>
          <w:szCs w:val="20"/>
          <w:lang w:eastAsia="zh-CN"/>
        </w:rPr>
      </w:pPr>
      <w:r w:rsidRPr="001820A8">
        <w:rPr>
          <w:szCs w:val="20"/>
          <w:lang w:eastAsia="zh-CN"/>
        </w:rPr>
        <w:t xml:space="preserve">From per UE perspective, UE only feedback NACK. </w:t>
      </w:r>
    </w:p>
    <w:p w14:paraId="19133012" w14:textId="77777777" w:rsidR="00F96ED9" w:rsidRPr="001820A8" w:rsidRDefault="000A713B" w:rsidP="00FB204B">
      <w:pPr>
        <w:pStyle w:val="affc"/>
        <w:numPr>
          <w:ilvl w:val="1"/>
          <w:numId w:val="65"/>
        </w:numPr>
        <w:overflowPunct w:val="0"/>
        <w:autoSpaceDE w:val="0"/>
        <w:autoSpaceDN w:val="0"/>
        <w:adjustRightInd w:val="0"/>
        <w:contextualSpacing/>
        <w:rPr>
          <w:strike/>
          <w:szCs w:val="20"/>
          <w:lang w:eastAsia="zh-CN"/>
        </w:rPr>
      </w:pPr>
      <w:r w:rsidRPr="001820A8">
        <w:rPr>
          <w:szCs w:val="20"/>
          <w:lang w:eastAsia="zh-CN"/>
        </w:rPr>
        <w:t>From UEs within the group perspective</w:t>
      </w:r>
      <w:r w:rsidRPr="001820A8">
        <w:rPr>
          <w:strike/>
          <w:szCs w:val="20"/>
          <w:lang w:eastAsia="zh-CN"/>
        </w:rPr>
        <w:t>, further down-select between:</w:t>
      </w:r>
    </w:p>
    <w:p w14:paraId="1027D365" w14:textId="77777777" w:rsidR="00F96ED9" w:rsidRPr="001820A8" w:rsidRDefault="000A713B" w:rsidP="00FB204B">
      <w:pPr>
        <w:pStyle w:val="affc"/>
        <w:numPr>
          <w:ilvl w:val="2"/>
          <w:numId w:val="65"/>
        </w:numPr>
        <w:overflowPunct w:val="0"/>
        <w:autoSpaceDE w:val="0"/>
        <w:autoSpaceDN w:val="0"/>
        <w:adjustRightInd w:val="0"/>
        <w:contextualSpacing/>
        <w:rPr>
          <w:szCs w:val="20"/>
          <w:lang w:eastAsia="zh-CN"/>
        </w:rPr>
      </w:pPr>
      <w:r w:rsidRPr="001820A8">
        <w:rPr>
          <w:szCs w:val="20"/>
          <w:lang w:eastAsia="zh-CN"/>
        </w:rPr>
        <w:t xml:space="preserve">FFS: PUCCH resource configuration for NACK only feedback. </w:t>
      </w:r>
    </w:p>
    <w:p w14:paraId="62E58DA6" w14:textId="77777777" w:rsidR="00F96ED9" w:rsidRPr="001820A8" w:rsidRDefault="000A713B" w:rsidP="00FB204B">
      <w:pPr>
        <w:pStyle w:val="affc"/>
        <w:numPr>
          <w:ilvl w:val="1"/>
          <w:numId w:val="65"/>
        </w:numPr>
        <w:overflowPunct w:val="0"/>
        <w:autoSpaceDE w:val="0"/>
        <w:autoSpaceDN w:val="0"/>
        <w:adjustRightInd w:val="0"/>
        <w:contextualSpacing/>
        <w:rPr>
          <w:szCs w:val="20"/>
          <w:lang w:eastAsia="zh-CN"/>
        </w:rPr>
      </w:pPr>
      <w:r w:rsidRPr="001820A8">
        <w:rPr>
          <w:szCs w:val="20"/>
          <w:lang w:eastAsia="zh-CN"/>
        </w:rPr>
        <w:t>FFS details including conditions for it to be used</w:t>
      </w:r>
    </w:p>
    <w:p w14:paraId="1B780FD8" w14:textId="77777777" w:rsidR="00F96ED9" w:rsidRPr="001820A8" w:rsidRDefault="000A713B" w:rsidP="00FB204B">
      <w:pPr>
        <w:pStyle w:val="affc"/>
        <w:numPr>
          <w:ilvl w:val="0"/>
          <w:numId w:val="65"/>
        </w:numPr>
        <w:overflowPunct w:val="0"/>
        <w:autoSpaceDE w:val="0"/>
        <w:autoSpaceDN w:val="0"/>
        <w:adjustRightInd w:val="0"/>
        <w:contextualSpacing/>
        <w:rPr>
          <w:szCs w:val="20"/>
          <w:lang w:eastAsia="zh-CN"/>
        </w:rPr>
      </w:pPr>
      <w:r w:rsidRPr="001820A8">
        <w:rPr>
          <w:szCs w:val="20"/>
          <w:lang w:eastAsia="zh-CN"/>
        </w:rPr>
        <w:t>To decide in RAN1#104-e whether or not to support only one or both of the above schemes</w:t>
      </w:r>
    </w:p>
    <w:p w14:paraId="68049294" w14:textId="77777777" w:rsidR="00F96ED9" w:rsidRPr="001820A8" w:rsidRDefault="000A713B" w:rsidP="00FB204B">
      <w:pPr>
        <w:pStyle w:val="affc"/>
        <w:numPr>
          <w:ilvl w:val="1"/>
          <w:numId w:val="65"/>
        </w:numPr>
        <w:overflowPunct w:val="0"/>
        <w:autoSpaceDE w:val="0"/>
        <w:autoSpaceDN w:val="0"/>
        <w:adjustRightInd w:val="0"/>
        <w:contextualSpacing/>
        <w:rPr>
          <w:szCs w:val="20"/>
          <w:lang w:eastAsia="zh-CN"/>
        </w:rPr>
      </w:pPr>
      <w:r w:rsidRPr="001820A8">
        <w:rPr>
          <w:szCs w:val="20"/>
          <w:lang w:eastAsia="zh-CN"/>
        </w:rPr>
        <w:t xml:space="preserve">If both are supported, FFS configuration/selection of ACK/NACK-based and NACK-only based HARQ-ACK feedback </w:t>
      </w:r>
    </w:p>
    <w:p w14:paraId="1278320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2824E0FC" w14:textId="77777777" w:rsidR="00F96ED9" w:rsidRPr="001820A8" w:rsidRDefault="000A713B">
      <w:pPr>
        <w:jc w:val="both"/>
        <w:rPr>
          <w:lang w:eastAsia="zh-CN"/>
        </w:rPr>
      </w:pPr>
      <w:r w:rsidRPr="001820A8">
        <w:rPr>
          <w:lang w:eastAsia="zh-CN"/>
        </w:rPr>
        <w:t>For RRC_CONNECTED UEs receiving multicast, for ACK/NACK based HARQ-ACK feedback if supported for group-common PDCCH scheduling, PUCCH resource configuration for HARQ-ACK feedback</w:t>
      </w:r>
      <w:r w:rsidRPr="001820A8">
        <w:t xml:space="preserve"> </w:t>
      </w:r>
      <w:r w:rsidRPr="001820A8">
        <w:rPr>
          <w:lang w:eastAsia="zh-CN"/>
        </w:rPr>
        <w:t>from per UE perspective is, down-select one of the following options:</w:t>
      </w:r>
    </w:p>
    <w:p w14:paraId="29D7E93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lastRenderedPageBreak/>
        <w:t>Option 1: shared with PUCCH resource configuration for HARQ-ACK feedback for unicast</w:t>
      </w:r>
    </w:p>
    <w:p w14:paraId="5B1B536D"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2: separate from PUCCH resource configuration for HARQ-ACK feedback for unicast</w:t>
      </w:r>
    </w:p>
    <w:p w14:paraId="425C520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Option 1 or option 2 based on configuration</w:t>
      </w:r>
    </w:p>
    <w:p w14:paraId="6AC33FF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5F7AB343" w14:textId="77777777" w:rsidR="00F96ED9" w:rsidRPr="001820A8" w:rsidRDefault="000A713B">
      <w:pPr>
        <w:jc w:val="both"/>
        <w:rPr>
          <w:lang w:eastAsia="zh-CN"/>
        </w:rPr>
      </w:pPr>
      <w:r w:rsidRPr="001820A8">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013BEFD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PUCCH format</w:t>
      </w:r>
    </w:p>
    <w:p w14:paraId="736C4D5D" w14:textId="77777777" w:rsidR="00F96ED9" w:rsidRPr="001820A8" w:rsidRDefault="00F96ED9">
      <w:pPr>
        <w:rPr>
          <w:lang w:eastAsia="zh-CN"/>
        </w:rPr>
      </w:pPr>
    </w:p>
    <w:p w14:paraId="1CE0CF37"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777A3BAE" w14:textId="77777777" w:rsidR="00F96ED9" w:rsidRPr="001820A8" w:rsidRDefault="000A713B">
      <w:pPr>
        <w:jc w:val="both"/>
        <w:rPr>
          <w:lang w:eastAsia="zh-CN"/>
        </w:rPr>
      </w:pPr>
      <w:r w:rsidRPr="001820A8">
        <w:rPr>
          <w:lang w:eastAsia="zh-CN"/>
        </w:rPr>
        <w:t>Enabling/disabling HARQ-ACK feedback for MBS is supported, further down-select between:</w:t>
      </w:r>
    </w:p>
    <w:p w14:paraId="27508616"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1: DCI</w:t>
      </w:r>
    </w:p>
    <w:p w14:paraId="5734C7D7"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2: RRC configures enabling/disabling</w:t>
      </w:r>
    </w:p>
    <w:p w14:paraId="1EE378BF"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RRC configures the enabling/ disabling function and DCI indicates enabling /disabling</w:t>
      </w:r>
    </w:p>
    <w:p w14:paraId="179BF19C"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Option 4: MAC-CE indicates enabling/disabling</w:t>
      </w:r>
    </w:p>
    <w:p w14:paraId="5490A651"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Option 5: RRC configures the enabling/ disabling function and MAC-CE indicates enabling /disabling</w:t>
      </w:r>
    </w:p>
    <w:p w14:paraId="4C49578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34B0AC2B" w14:textId="77777777" w:rsidR="00F96ED9" w:rsidRPr="001820A8" w:rsidRDefault="000A713B">
      <w:pPr>
        <w:jc w:val="both"/>
        <w:rPr>
          <w:lang w:eastAsia="zh-CN"/>
        </w:rPr>
      </w:pPr>
      <w:r w:rsidRPr="001820A8">
        <w:rPr>
          <w:lang w:eastAsia="zh-CN"/>
        </w:rPr>
        <w:t>For slot-level repetition for group-common PDSCH</w:t>
      </w:r>
      <w:r w:rsidRPr="001820A8">
        <w:t xml:space="preserve"> </w:t>
      </w:r>
      <w:r w:rsidRPr="001820A8">
        <w:rPr>
          <w:lang w:eastAsia="zh-CN"/>
        </w:rPr>
        <w:t>of RRC_CONNECTED UEs, for indicating the repetition number, further down-select among:</w:t>
      </w:r>
    </w:p>
    <w:p w14:paraId="78C9AF5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 1: by DCI</w:t>
      </w:r>
    </w:p>
    <w:p w14:paraId="6C58352E"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 2: by RRC</w:t>
      </w:r>
    </w:p>
    <w:p w14:paraId="0EFD15B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 3: by RRC+DCI</w:t>
      </w:r>
    </w:p>
    <w:p w14:paraId="1E376FB1"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 4: by MAC-CE</w:t>
      </w:r>
    </w:p>
    <w:p w14:paraId="4FC49B16"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 5: by RRC+MAC-CE</w:t>
      </w:r>
    </w:p>
    <w:p w14:paraId="447E8743"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 xml:space="preserve">FFS details for each option. </w:t>
      </w:r>
    </w:p>
    <w:p w14:paraId="4518013D"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further enhancements for configuration of slot-level repetition</w:t>
      </w:r>
    </w:p>
    <w:p w14:paraId="44F44A37"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6ACFFDA3" w14:textId="77777777" w:rsidR="00F96ED9" w:rsidRPr="001820A8" w:rsidRDefault="000A713B">
      <w:pPr>
        <w:jc w:val="both"/>
        <w:rPr>
          <w:lang w:eastAsia="zh-CN"/>
        </w:rPr>
      </w:pPr>
      <w:r w:rsidRPr="001820A8">
        <w:rPr>
          <w:lang w:eastAsia="zh-CN"/>
        </w:rPr>
        <w:t>From the perspective of RRC_CONNECTED UEs receiving multicast, at least for PTM scheme 1 initial transmission, retransmission supports, for the purpose of down-selection, options are:</w:t>
      </w:r>
    </w:p>
    <w:p w14:paraId="4842585D"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1: group-common PDCCH scheduled group-common PDSCH</w:t>
      </w:r>
    </w:p>
    <w:p w14:paraId="3444D542"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2: UE-specific PDCCH scheduled PDSCH</w:t>
      </w:r>
    </w:p>
    <w:p w14:paraId="4FB606EA" w14:textId="77777777" w:rsidR="00F96ED9" w:rsidRPr="001820A8" w:rsidRDefault="000A713B" w:rsidP="00FB204B">
      <w:pPr>
        <w:numPr>
          <w:ilvl w:val="1"/>
          <w:numId w:val="74"/>
        </w:numPr>
        <w:adjustRightInd/>
        <w:snapToGrid w:val="0"/>
        <w:contextualSpacing/>
        <w:jc w:val="both"/>
        <w:textAlignment w:val="auto"/>
        <w:rPr>
          <w:lang w:eastAsia="zh-CN"/>
        </w:rPr>
      </w:pPr>
      <w:r w:rsidRPr="001820A8">
        <w:rPr>
          <w:lang w:eastAsia="zh-CN"/>
        </w:rPr>
        <w:t>Alt 1: PDSCH is UE-specific PDSCH</w:t>
      </w:r>
    </w:p>
    <w:p w14:paraId="153412DB" w14:textId="77777777" w:rsidR="00F96ED9" w:rsidRPr="001820A8" w:rsidRDefault="000A713B" w:rsidP="00FB204B">
      <w:pPr>
        <w:numPr>
          <w:ilvl w:val="1"/>
          <w:numId w:val="74"/>
        </w:numPr>
        <w:adjustRightInd/>
        <w:snapToGrid w:val="0"/>
        <w:contextualSpacing/>
        <w:jc w:val="both"/>
        <w:textAlignment w:val="auto"/>
        <w:rPr>
          <w:lang w:eastAsia="zh-CN"/>
        </w:rPr>
      </w:pPr>
      <w:r w:rsidRPr="001820A8">
        <w:rPr>
          <w:lang w:eastAsia="zh-CN"/>
        </w:rPr>
        <w:t>Alt 2: PDSCH is group-common PDSCH</w:t>
      </w:r>
    </w:p>
    <w:p w14:paraId="09C418D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both option 1 and option 2</w:t>
      </w:r>
    </w:p>
    <w:p w14:paraId="42FA2D00"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other options</w:t>
      </w:r>
    </w:p>
    <w:p w14:paraId="129D2F9F"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CBG based retransmission</w:t>
      </w:r>
    </w:p>
    <w:p w14:paraId="33389957" w14:textId="77777777" w:rsidR="00F96ED9" w:rsidRPr="001820A8" w:rsidRDefault="000A713B">
      <w:pPr>
        <w:rPr>
          <w:highlight w:val="green"/>
        </w:rPr>
      </w:pPr>
      <w:r w:rsidRPr="001820A8">
        <w:rPr>
          <w:highlight w:val="green"/>
        </w:rPr>
        <w:t>Agreements:</w:t>
      </w:r>
    </w:p>
    <w:p w14:paraId="1D5F6963" w14:textId="77777777" w:rsidR="00F96ED9" w:rsidRPr="001820A8" w:rsidRDefault="000A713B">
      <w:pPr>
        <w:jc w:val="both"/>
        <w:rPr>
          <w:lang w:eastAsia="zh-CN"/>
        </w:rPr>
      </w:pPr>
      <w:r w:rsidRPr="001820A8">
        <w:rPr>
          <w:lang w:eastAsia="zh-CN"/>
        </w:rPr>
        <w:t>FFS whether CSI feedback enhancement is needed for MBS, including but not limited:</w:t>
      </w:r>
    </w:p>
    <w:p w14:paraId="705AB91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New CQI measurement</w:t>
      </w:r>
    </w:p>
    <w:p w14:paraId="637B245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New CSI report formats</w:t>
      </w:r>
    </w:p>
    <w:p w14:paraId="062EAD13"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Targeted BLER</w:t>
      </w:r>
    </w:p>
    <w:p w14:paraId="47B2689A"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CSI-RS configuration</w:t>
      </w:r>
    </w:p>
    <w:p w14:paraId="2263A65A"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A-CSI-RS transmission triggering</w:t>
      </w:r>
    </w:p>
    <w:p w14:paraId="63F18C55"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SRS configuration</w:t>
      </w:r>
    </w:p>
    <w:p w14:paraId="44A17737" w14:textId="77777777" w:rsidR="00F96ED9" w:rsidRPr="001820A8" w:rsidRDefault="000A713B">
      <w:pPr>
        <w:rPr>
          <w:highlight w:val="green"/>
        </w:rPr>
      </w:pPr>
      <w:r w:rsidRPr="001820A8">
        <w:rPr>
          <w:highlight w:val="green"/>
        </w:rPr>
        <w:t>Agreements:</w:t>
      </w:r>
    </w:p>
    <w:p w14:paraId="016746C3" w14:textId="77777777" w:rsidR="00F96ED9" w:rsidRPr="001820A8" w:rsidRDefault="000A713B">
      <w:pPr>
        <w:rPr>
          <w:lang w:eastAsia="zh-CN"/>
        </w:rPr>
      </w:pPr>
      <w:r w:rsidRPr="001820A8">
        <w:rPr>
          <w:lang w:eastAsia="zh-CN"/>
        </w:rPr>
        <w:t xml:space="preserve">For ACK/NACK based HARQ-ACK feedback if supported, both Type-1 and Type-2 HARQ-ACK codebook are supported for RRC_CONNECTED UEs receiving multicast, </w:t>
      </w:r>
    </w:p>
    <w:p w14:paraId="721248C8" w14:textId="77777777" w:rsidR="00F96ED9" w:rsidRPr="001820A8" w:rsidRDefault="000A713B" w:rsidP="00FB204B">
      <w:pPr>
        <w:numPr>
          <w:ilvl w:val="0"/>
          <w:numId w:val="75"/>
        </w:numPr>
        <w:adjustRightInd/>
        <w:spacing w:line="252" w:lineRule="auto"/>
        <w:textAlignment w:val="auto"/>
        <w:rPr>
          <w:lang w:eastAsia="ja-JP"/>
        </w:rPr>
      </w:pPr>
      <w:r w:rsidRPr="001820A8">
        <w:rPr>
          <w:lang w:eastAsia="ja-JP"/>
        </w:rPr>
        <w:t xml:space="preserve">FFS details of HARQ-ACK codebook design. </w:t>
      </w:r>
    </w:p>
    <w:p w14:paraId="427F055C" w14:textId="77777777" w:rsidR="00F96ED9" w:rsidRPr="001820A8" w:rsidRDefault="000A713B" w:rsidP="00FB204B">
      <w:pPr>
        <w:numPr>
          <w:ilvl w:val="0"/>
          <w:numId w:val="75"/>
        </w:numPr>
        <w:adjustRightInd/>
        <w:spacing w:line="252" w:lineRule="auto"/>
        <w:textAlignment w:val="auto"/>
        <w:rPr>
          <w:lang w:eastAsia="ja-JP"/>
        </w:rPr>
      </w:pPr>
      <w:r w:rsidRPr="001820A8">
        <w:rPr>
          <w:lang w:eastAsia="ja-JP"/>
        </w:rPr>
        <w:t>FFS whether enhanced Type-2 and/or Type-3 HARQ-ACK codebook is supported or not.</w:t>
      </w:r>
    </w:p>
    <w:p w14:paraId="1DFD8499" w14:textId="77777777" w:rsidR="00F96ED9" w:rsidRPr="001820A8" w:rsidRDefault="00F96ED9">
      <w:pPr>
        <w:rPr>
          <w:rFonts w:eastAsia="Yu Mincho"/>
          <w:lang w:eastAsia="ja-JP"/>
        </w:rPr>
      </w:pPr>
    </w:p>
    <w:p w14:paraId="21D4A3D2"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759D78A4" w14:textId="77777777" w:rsidR="00F96ED9" w:rsidRPr="001820A8" w:rsidRDefault="000A713B">
      <w:r w:rsidRPr="001820A8">
        <w:rPr>
          <w:highlight w:val="green"/>
        </w:rPr>
        <w:lastRenderedPageBreak/>
        <w:t>Agreements:</w:t>
      </w:r>
      <w:r w:rsidRPr="001820A8">
        <w:rPr>
          <w:b/>
          <w:bCs/>
        </w:rPr>
        <w:t xml:space="preserve"> </w:t>
      </w:r>
      <w:r w:rsidRPr="001820A8">
        <w:t>For RRC_IDLE/RRC_INACTIVE UEs, support group-common PDCCH with CRC scrambled by a common RNTI to schedule a group-common PDSCH, where the scrambling of the group-common PDSCH is based on the same common RNTI.</w:t>
      </w:r>
    </w:p>
    <w:p w14:paraId="352A251D" w14:textId="77777777" w:rsidR="00F96ED9" w:rsidRPr="001820A8" w:rsidRDefault="000A713B" w:rsidP="00FB204B">
      <w:pPr>
        <w:numPr>
          <w:ilvl w:val="0"/>
          <w:numId w:val="76"/>
        </w:numPr>
        <w:adjustRightInd/>
        <w:spacing w:after="180"/>
        <w:textAlignment w:val="auto"/>
      </w:pPr>
      <w:r w:rsidRPr="001820A8">
        <w:t>FFS details</w:t>
      </w:r>
    </w:p>
    <w:p w14:paraId="2CDE94FD" w14:textId="77777777" w:rsidR="00F96ED9" w:rsidRPr="001820A8" w:rsidRDefault="000A713B">
      <w:pPr>
        <w:rPr>
          <w:highlight w:val="green"/>
        </w:rPr>
      </w:pPr>
      <w:r w:rsidRPr="001820A8">
        <w:rPr>
          <w:highlight w:val="green"/>
        </w:rPr>
        <w:t>Agreements:</w:t>
      </w:r>
    </w:p>
    <w:p w14:paraId="72068460" w14:textId="77777777" w:rsidR="00F96ED9" w:rsidRPr="001820A8" w:rsidRDefault="000A713B" w:rsidP="00FB204B">
      <w:pPr>
        <w:numPr>
          <w:ilvl w:val="0"/>
          <w:numId w:val="77"/>
        </w:numPr>
        <w:overflowPunct/>
        <w:autoSpaceDE/>
        <w:autoSpaceDN/>
        <w:adjustRightInd/>
        <w:textAlignment w:val="auto"/>
      </w:pPr>
      <w:r w:rsidRPr="001820A8">
        <w:t>For RRC_IDLE/RRC_INACTIVE Ues, beam sweeping is supported for group-common PDCCH/PDSCH.</w:t>
      </w:r>
    </w:p>
    <w:p w14:paraId="7F11483D" w14:textId="77777777" w:rsidR="00F96ED9" w:rsidRPr="001820A8" w:rsidRDefault="000A713B" w:rsidP="00FB204B">
      <w:pPr>
        <w:numPr>
          <w:ilvl w:val="1"/>
          <w:numId w:val="77"/>
        </w:numPr>
        <w:overflowPunct/>
        <w:autoSpaceDE/>
        <w:autoSpaceDN/>
        <w:adjustRightInd/>
        <w:textAlignment w:val="auto"/>
      </w:pPr>
      <w:r w:rsidRPr="001820A8">
        <w:t>FFS: Details for support of beam sweeping for group-common PDCCH/PDSCH.</w:t>
      </w:r>
    </w:p>
    <w:p w14:paraId="550D459E" w14:textId="77777777" w:rsidR="00F96ED9" w:rsidRPr="001820A8" w:rsidRDefault="000A713B">
      <w:pPr>
        <w:spacing w:line="252" w:lineRule="auto"/>
      </w:pPr>
      <w:r w:rsidRPr="001820A8">
        <w:rPr>
          <w:b/>
          <w:bCs/>
          <w:highlight w:val="green"/>
        </w:rPr>
        <w:t>Agreements</w:t>
      </w:r>
      <w:r w:rsidRPr="001820A8">
        <w:rPr>
          <w:b/>
          <w:bCs/>
        </w:rPr>
        <w:t xml:space="preserve">: </w:t>
      </w:r>
      <w:r w:rsidRPr="001820A8">
        <w:t>For RRC_IDLE/RRC_INACTIVE UEs, define/configure common frequency resource(s) for group-common PDCCH/PDSCH.</w:t>
      </w:r>
    </w:p>
    <w:p w14:paraId="7934A92B" w14:textId="77777777" w:rsidR="00F96ED9" w:rsidRPr="001820A8" w:rsidRDefault="000A713B" w:rsidP="00FB204B">
      <w:pPr>
        <w:numPr>
          <w:ilvl w:val="0"/>
          <w:numId w:val="75"/>
        </w:numPr>
        <w:adjustRightInd/>
        <w:spacing w:line="252" w:lineRule="auto"/>
        <w:textAlignment w:val="auto"/>
      </w:pPr>
      <w:r w:rsidRPr="001820A8">
        <w:rPr>
          <w:lang w:eastAsia="ja-JP"/>
        </w:rPr>
        <w:t xml:space="preserve">the UE may assume the initial BWP as the default common frequency resource for group-common PDCCH/PDSCH, if a </w:t>
      </w:r>
      <w:r w:rsidRPr="001820A8">
        <w:t>specific common frequency resource is not configured.</w:t>
      </w:r>
    </w:p>
    <w:p w14:paraId="744AD09A" w14:textId="77777777" w:rsidR="00F96ED9" w:rsidRPr="001820A8" w:rsidRDefault="000A713B" w:rsidP="00FB204B">
      <w:pPr>
        <w:numPr>
          <w:ilvl w:val="0"/>
          <w:numId w:val="75"/>
        </w:numPr>
        <w:adjustRightInd/>
        <w:spacing w:line="252" w:lineRule="auto"/>
        <w:textAlignment w:val="auto"/>
      </w:pPr>
      <w:r w:rsidRPr="001820A8">
        <w:rPr>
          <w:lang w:eastAsia="ko-KR"/>
        </w:rPr>
        <w:t xml:space="preserve">FFS: </w:t>
      </w:r>
      <w:r w:rsidRPr="001820A8">
        <w:t>the relation of the common frequency resource(s) (if configured) and initial BWP.</w:t>
      </w:r>
    </w:p>
    <w:p w14:paraId="7531990E" w14:textId="77777777" w:rsidR="00F96ED9" w:rsidRPr="001820A8" w:rsidRDefault="000A713B" w:rsidP="00FB204B">
      <w:pPr>
        <w:numPr>
          <w:ilvl w:val="0"/>
          <w:numId w:val="75"/>
        </w:numPr>
        <w:adjustRightInd/>
        <w:textAlignment w:val="auto"/>
      </w:pPr>
      <w:r w:rsidRPr="001820A8">
        <w:t>FFS: whether to configure one/more common frequency resources</w:t>
      </w:r>
    </w:p>
    <w:p w14:paraId="0AC9AAB2" w14:textId="77777777" w:rsidR="00F96ED9" w:rsidRPr="001820A8" w:rsidRDefault="000A713B" w:rsidP="00FB204B">
      <w:pPr>
        <w:numPr>
          <w:ilvl w:val="0"/>
          <w:numId w:val="75"/>
        </w:numPr>
        <w:adjustRightInd/>
        <w:spacing w:line="252" w:lineRule="auto"/>
        <w:textAlignment w:val="auto"/>
      </w:pPr>
      <w:r w:rsidRPr="001820A8">
        <w:rPr>
          <w:lang w:eastAsia="ja-JP"/>
        </w:rPr>
        <w:t>FFS: configuration and definition details of the common frequency resource</w:t>
      </w:r>
    </w:p>
    <w:p w14:paraId="75A624D6" w14:textId="77777777" w:rsidR="00F96ED9" w:rsidRPr="001820A8" w:rsidRDefault="000A713B">
      <w:pPr>
        <w:spacing w:after="120"/>
      </w:pPr>
      <w:r w:rsidRPr="001820A8">
        <w:rPr>
          <w:b/>
          <w:bCs/>
          <w:highlight w:val="green"/>
        </w:rPr>
        <w:t>Agreements:</w:t>
      </w:r>
      <w:bookmarkStart w:id="333" w:name="_Hlk62400235"/>
      <w:r w:rsidRPr="001820A8">
        <w:t xml:space="preserve"> From physical layer perspective, for broadcast reception, the same group-common PDCCH and the corresponding scheduled group-common PDSCH can be received by both RRC_IDLE/RRC_INACTIVE UEs and RRC_CONNECTED UEs.</w:t>
      </w:r>
      <w:bookmarkEnd w:id="333"/>
    </w:p>
    <w:p w14:paraId="01E00C19" w14:textId="77777777" w:rsidR="00F96ED9" w:rsidRPr="001820A8" w:rsidRDefault="000A713B" w:rsidP="00FB204B">
      <w:pPr>
        <w:numPr>
          <w:ilvl w:val="0"/>
          <w:numId w:val="78"/>
        </w:numPr>
        <w:adjustRightInd/>
        <w:spacing w:after="120"/>
        <w:textAlignment w:val="auto"/>
      </w:pPr>
      <w:r w:rsidRPr="001820A8">
        <w:t>FFS details.</w:t>
      </w:r>
    </w:p>
    <w:p w14:paraId="0B3CD35B" w14:textId="77777777" w:rsidR="00F96ED9" w:rsidRPr="001820A8" w:rsidRDefault="000A713B">
      <w:r w:rsidRPr="001820A8">
        <w:t> </w:t>
      </w:r>
      <w:r w:rsidRPr="001820A8">
        <w:rPr>
          <w:highlight w:val="green"/>
        </w:rPr>
        <w:t>Agreements</w:t>
      </w:r>
      <w:r w:rsidRPr="001820A8">
        <w:rPr>
          <w:b/>
          <w:bCs/>
        </w:rPr>
        <w:t xml:space="preserve">: </w:t>
      </w:r>
      <w:r w:rsidRPr="001820A8">
        <w:t>For RRC_IDLE/RRC_INACTIVE UEs, CSS is supported for group-common PDCCH.</w:t>
      </w:r>
    </w:p>
    <w:p w14:paraId="37850D59" w14:textId="77777777" w:rsidR="00F96ED9" w:rsidRPr="001820A8" w:rsidRDefault="000A713B" w:rsidP="00FB204B">
      <w:pPr>
        <w:numPr>
          <w:ilvl w:val="0"/>
          <w:numId w:val="79"/>
        </w:numPr>
        <w:adjustRightInd/>
        <w:spacing w:after="180"/>
        <w:ind w:left="641" w:hanging="357"/>
        <w:textAlignment w:val="auto"/>
      </w:pPr>
      <w:r w:rsidRPr="001820A8">
        <w:t>FFS: reuse current CSS type, define a new CSS type, etc.</w:t>
      </w:r>
    </w:p>
    <w:p w14:paraId="065DDE27" w14:textId="77777777" w:rsidR="00F96ED9" w:rsidRPr="001820A8" w:rsidRDefault="000A713B" w:rsidP="00FB204B">
      <w:pPr>
        <w:numPr>
          <w:ilvl w:val="0"/>
          <w:numId w:val="79"/>
        </w:numPr>
        <w:adjustRightInd/>
        <w:spacing w:after="180"/>
        <w:ind w:left="641" w:hanging="357"/>
        <w:textAlignment w:val="auto"/>
      </w:pPr>
      <w:r w:rsidRPr="001820A8">
        <w:t>FFS other details.</w:t>
      </w:r>
    </w:p>
    <w:p w14:paraId="5A2025A7" w14:textId="77777777" w:rsidR="00F96ED9" w:rsidRPr="001820A8" w:rsidRDefault="000A713B">
      <w:pPr>
        <w:rPr>
          <w:lang w:eastAsia="zh-CN"/>
        </w:rPr>
      </w:pPr>
      <w:r w:rsidRPr="001820A8">
        <w:t> </w:t>
      </w:r>
      <w:r w:rsidRPr="001820A8">
        <w:rPr>
          <w:highlight w:val="green"/>
        </w:rPr>
        <w:t>Agreements</w:t>
      </w:r>
      <w:r w:rsidRPr="001820A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820A8">
        <w:rPr>
          <w:color w:val="FF0000"/>
          <w:lang w:eastAsia="zh-CN"/>
        </w:rPr>
        <w:t xml:space="preserve"> </w:t>
      </w:r>
      <w:r w:rsidRPr="001820A8">
        <w:rPr>
          <w:lang w:eastAsia="zh-CN"/>
        </w:rPr>
        <w:t>and the CORESET is not configured.</w:t>
      </w:r>
    </w:p>
    <w:p w14:paraId="1E516D4F" w14:textId="77777777" w:rsidR="00F96ED9" w:rsidRPr="001820A8" w:rsidRDefault="000A713B" w:rsidP="00FB204B">
      <w:pPr>
        <w:numPr>
          <w:ilvl w:val="0"/>
          <w:numId w:val="79"/>
        </w:numPr>
        <w:adjustRightInd/>
        <w:spacing w:after="180"/>
        <w:ind w:left="641" w:hanging="357"/>
        <w:textAlignment w:val="auto"/>
      </w:pPr>
      <w:r w:rsidRPr="001820A8">
        <w:t>FFS: configuration details of the CORESET for group-common PDCCH/PDSCH</w:t>
      </w:r>
    </w:p>
    <w:p w14:paraId="34DB29EB" w14:textId="77777777" w:rsidR="00F96ED9" w:rsidRPr="001820A8" w:rsidRDefault="00F96ED9">
      <w:pPr>
        <w:widowControl w:val="0"/>
        <w:spacing w:after="120"/>
        <w:jc w:val="both"/>
        <w:rPr>
          <w:lang w:eastAsia="zh-CN"/>
        </w:rPr>
      </w:pPr>
    </w:p>
    <w:p w14:paraId="56E3FB61" w14:textId="77777777" w:rsidR="00F96ED9" w:rsidRPr="001820A8" w:rsidRDefault="000A713B">
      <w:pPr>
        <w:pStyle w:val="1"/>
        <w:numPr>
          <w:ilvl w:val="0"/>
          <w:numId w:val="0"/>
        </w:numPr>
        <w:spacing w:before="480"/>
        <w:ind w:left="432" w:hanging="432"/>
        <w:jc w:val="both"/>
      </w:pPr>
      <w:r w:rsidRPr="001820A8">
        <w:rPr>
          <w:lang w:val="en-US"/>
        </w:rPr>
        <w:t xml:space="preserve">Appendix 3: </w:t>
      </w:r>
      <w:r w:rsidRPr="001820A8">
        <w:t>Agreements in #104 e-meetings</w:t>
      </w:r>
    </w:p>
    <w:p w14:paraId="032F9E5F" w14:textId="77777777" w:rsidR="00F96ED9" w:rsidRPr="001820A8" w:rsidRDefault="000A713B">
      <w:pPr>
        <w:widowControl w:val="0"/>
        <w:jc w:val="both"/>
        <w:rPr>
          <w:b/>
          <w:u w:val="single"/>
          <w:lang w:eastAsia="zh-CN"/>
        </w:rPr>
      </w:pPr>
      <w:r w:rsidRPr="001820A8">
        <w:rPr>
          <w:b/>
          <w:u w:val="single"/>
          <w:lang w:eastAsia="zh-CN"/>
        </w:rPr>
        <w:t>RAN1#104-e</w:t>
      </w:r>
    </w:p>
    <w:p w14:paraId="54DB45BA" w14:textId="77777777" w:rsidR="00F96ED9" w:rsidRPr="001820A8" w:rsidRDefault="000A713B">
      <w:pPr>
        <w:pStyle w:val="affc"/>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B0ED8A5" w14:textId="77777777" w:rsidR="00F96ED9" w:rsidRPr="001820A8" w:rsidRDefault="000A713B">
      <w:r w:rsidRPr="001820A8">
        <w:rPr>
          <w:highlight w:val="green"/>
        </w:rPr>
        <w:t>Agreement:</w:t>
      </w:r>
    </w:p>
    <w:p w14:paraId="039A2E40" w14:textId="77777777" w:rsidR="00F96ED9" w:rsidRPr="001820A8" w:rsidRDefault="000A713B">
      <w:pPr>
        <w:widowControl w:val="0"/>
        <w:spacing w:after="120"/>
        <w:rPr>
          <w:b/>
          <w:lang w:eastAsia="zh-CN"/>
        </w:rPr>
      </w:pPr>
      <w:r w:rsidRPr="001820A8">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4CED0DEA"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Down select from the two options for the common frequency resource for group-common PDCCH/ PDSCH</w:t>
      </w:r>
    </w:p>
    <w:p w14:paraId="3D3B9A7B" w14:textId="77777777" w:rsidR="00F96ED9" w:rsidRPr="001820A8" w:rsidRDefault="000A713B" w:rsidP="00FB204B">
      <w:pPr>
        <w:pStyle w:val="affc"/>
        <w:widowControl w:val="0"/>
        <w:numPr>
          <w:ilvl w:val="1"/>
          <w:numId w:val="69"/>
        </w:numPr>
        <w:spacing w:after="120"/>
        <w:rPr>
          <w:szCs w:val="20"/>
          <w:lang w:eastAsia="zh-CN"/>
        </w:rPr>
      </w:pPr>
      <w:r w:rsidRPr="001820A8">
        <w:rPr>
          <w:szCs w:val="20"/>
          <w:lang w:eastAsia="zh-CN"/>
        </w:rPr>
        <w:t>Option 2A: The common frequency resource is defined as an MBS specific BWP, which is associated with the dedicated unicast BWP and using the same numerology (SCS and CP)</w:t>
      </w:r>
    </w:p>
    <w:p w14:paraId="32A23DAC" w14:textId="77777777" w:rsidR="00F96ED9" w:rsidRPr="001820A8" w:rsidRDefault="000A713B" w:rsidP="00FB204B">
      <w:pPr>
        <w:pStyle w:val="affc"/>
        <w:widowControl w:val="0"/>
        <w:numPr>
          <w:ilvl w:val="2"/>
          <w:numId w:val="69"/>
        </w:numPr>
        <w:spacing w:after="120"/>
        <w:rPr>
          <w:szCs w:val="20"/>
          <w:lang w:eastAsia="zh-CN"/>
        </w:rPr>
      </w:pPr>
      <w:r w:rsidRPr="001820A8">
        <w:rPr>
          <w:szCs w:val="20"/>
          <w:lang w:eastAsia="zh-CN"/>
        </w:rPr>
        <w:t>FFS BWP switching is needed between the multicast reception in the MBS specific BWP and unicast reception in its associated dedicated BWP</w:t>
      </w:r>
    </w:p>
    <w:p w14:paraId="1524B2EC" w14:textId="77777777" w:rsidR="00F96ED9" w:rsidRPr="001820A8" w:rsidRDefault="000A713B" w:rsidP="00FB204B">
      <w:pPr>
        <w:pStyle w:val="affc"/>
        <w:widowControl w:val="0"/>
        <w:numPr>
          <w:ilvl w:val="1"/>
          <w:numId w:val="69"/>
        </w:numPr>
        <w:spacing w:after="120"/>
        <w:rPr>
          <w:szCs w:val="20"/>
          <w:lang w:eastAsia="zh-CN"/>
        </w:rPr>
      </w:pPr>
      <w:r w:rsidRPr="001820A8">
        <w:rPr>
          <w:szCs w:val="20"/>
          <w:lang w:eastAsia="zh-CN"/>
        </w:rPr>
        <w:t>Option 2B: The common frequency resource is defined as an ‘MBS frequency region’ with a number of contiguous PRBs, which is configured within the dedicated unicast BWP.</w:t>
      </w:r>
    </w:p>
    <w:p w14:paraId="3BF0CD7E" w14:textId="77777777" w:rsidR="00F96ED9" w:rsidRPr="001820A8" w:rsidRDefault="000A713B" w:rsidP="00FB204B">
      <w:pPr>
        <w:pStyle w:val="affc"/>
        <w:widowControl w:val="0"/>
        <w:numPr>
          <w:ilvl w:val="2"/>
          <w:numId w:val="69"/>
        </w:numPr>
        <w:spacing w:after="120"/>
        <w:rPr>
          <w:szCs w:val="20"/>
          <w:lang w:eastAsia="zh-CN"/>
        </w:rPr>
      </w:pPr>
      <w:r w:rsidRPr="001820A8">
        <w:rPr>
          <w:szCs w:val="20"/>
          <w:lang w:eastAsia="zh-CN"/>
        </w:rPr>
        <w:t>FFS: How to indicate the starting PRB and the length of PRBs of the MBS frequency region</w:t>
      </w:r>
    </w:p>
    <w:p w14:paraId="200838BC"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FFS whether UE can be configured with no unicast reception in the common frequency resource</w:t>
      </w:r>
    </w:p>
    <w:p w14:paraId="76755597"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FFS on details of the group-common PDCCH / PDSCH configuration</w:t>
      </w:r>
    </w:p>
    <w:p w14:paraId="0E618522"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 xml:space="preserve">FFS whether to support more than one common frequency resources per UE / per dedicated unicast BWP subjected </w:t>
      </w:r>
      <w:r w:rsidRPr="001820A8">
        <w:rPr>
          <w:szCs w:val="20"/>
          <w:lang w:eastAsia="zh-CN"/>
        </w:rPr>
        <w:lastRenderedPageBreak/>
        <w:t>to UE capabilities</w:t>
      </w:r>
    </w:p>
    <w:p w14:paraId="4E3D25D1"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FFS whether the use of a common frequency resource for multicast is optional or not</w:t>
      </w:r>
    </w:p>
    <w:p w14:paraId="1AE0B32C"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FFS whether the common frequency resource is applicable for PTM scheme 2 (if supported) or not</w:t>
      </w:r>
    </w:p>
    <w:p w14:paraId="39465635" w14:textId="77777777" w:rsidR="00F96ED9" w:rsidRPr="001820A8" w:rsidRDefault="00F96ED9"/>
    <w:p w14:paraId="5A660412" w14:textId="77777777" w:rsidR="00F96ED9" w:rsidRPr="001820A8" w:rsidRDefault="000A713B">
      <w:r w:rsidRPr="001820A8">
        <w:rPr>
          <w:highlight w:val="green"/>
        </w:rPr>
        <w:t>Agreement:</w:t>
      </w:r>
    </w:p>
    <w:p w14:paraId="16B7180F"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922B20C" w14:textId="77777777" w:rsidR="00F96ED9" w:rsidRPr="001820A8" w:rsidRDefault="000A713B" w:rsidP="00FB204B">
      <w:pPr>
        <w:pStyle w:val="affc"/>
        <w:widowControl w:val="0"/>
        <w:numPr>
          <w:ilvl w:val="1"/>
          <w:numId w:val="69"/>
        </w:numPr>
        <w:spacing w:after="120"/>
        <w:rPr>
          <w:szCs w:val="20"/>
          <w:lang w:eastAsia="zh-CN"/>
        </w:rPr>
      </w:pPr>
      <w:r w:rsidRPr="001820A8">
        <w:rPr>
          <w:szCs w:val="20"/>
        </w:rPr>
        <w:t>The starting PRB is referenced to one of the two options:</w:t>
      </w:r>
    </w:p>
    <w:p w14:paraId="13152B7D" w14:textId="77777777" w:rsidR="00F96ED9" w:rsidRPr="001820A8" w:rsidRDefault="000A713B" w:rsidP="00FB204B">
      <w:pPr>
        <w:pStyle w:val="affc"/>
        <w:widowControl w:val="0"/>
        <w:numPr>
          <w:ilvl w:val="2"/>
          <w:numId w:val="69"/>
        </w:numPr>
        <w:spacing w:after="120"/>
        <w:rPr>
          <w:szCs w:val="20"/>
          <w:lang w:eastAsia="zh-CN"/>
        </w:rPr>
      </w:pPr>
      <w:r w:rsidRPr="001820A8">
        <w:rPr>
          <w:szCs w:val="20"/>
          <w:lang w:eastAsia="zh-CN"/>
        </w:rPr>
        <w:t>Option 1: Point A</w:t>
      </w:r>
    </w:p>
    <w:p w14:paraId="2E320592" w14:textId="77777777" w:rsidR="00F96ED9" w:rsidRPr="001820A8" w:rsidRDefault="000A713B" w:rsidP="00FB204B">
      <w:pPr>
        <w:pStyle w:val="affc"/>
        <w:widowControl w:val="0"/>
        <w:numPr>
          <w:ilvl w:val="2"/>
          <w:numId w:val="69"/>
        </w:numPr>
        <w:spacing w:after="120"/>
        <w:rPr>
          <w:szCs w:val="20"/>
          <w:lang w:eastAsia="zh-CN"/>
        </w:rPr>
      </w:pPr>
      <w:r w:rsidRPr="001820A8">
        <w:rPr>
          <w:szCs w:val="20"/>
          <w:lang w:eastAsia="zh-CN"/>
        </w:rPr>
        <w:t>Option 2: the starting PRB of the dedicated unicast BWP</w:t>
      </w:r>
    </w:p>
    <w:p w14:paraId="500C7D7E" w14:textId="77777777" w:rsidR="00F96ED9" w:rsidRPr="001820A8" w:rsidRDefault="000A713B" w:rsidP="00FB204B">
      <w:pPr>
        <w:pStyle w:val="affc"/>
        <w:widowControl w:val="0"/>
        <w:numPr>
          <w:ilvl w:val="1"/>
          <w:numId w:val="69"/>
        </w:numPr>
        <w:spacing w:after="120"/>
        <w:rPr>
          <w:szCs w:val="20"/>
        </w:rPr>
      </w:pPr>
      <w:r w:rsidRPr="001820A8">
        <w:rPr>
          <w:szCs w:val="20"/>
        </w:rPr>
        <w:t>FFS the detailed signaling</w:t>
      </w:r>
    </w:p>
    <w:p w14:paraId="0A37213F"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00031288" w14:textId="77777777" w:rsidR="00F96ED9" w:rsidRPr="001820A8" w:rsidRDefault="00F96ED9">
      <w:pPr>
        <w:pStyle w:val="affc"/>
        <w:spacing w:after="120"/>
        <w:ind w:left="0"/>
        <w:rPr>
          <w:szCs w:val="20"/>
          <w:lang w:eastAsia="zh-CN"/>
        </w:rPr>
      </w:pPr>
    </w:p>
    <w:p w14:paraId="10EA9811" w14:textId="77777777" w:rsidR="00F96ED9" w:rsidRPr="001820A8" w:rsidRDefault="000A713B">
      <w:pPr>
        <w:rPr>
          <w:lang w:eastAsia="zh-CN"/>
        </w:rPr>
      </w:pPr>
      <w:r w:rsidRPr="001820A8">
        <w:rPr>
          <w:highlight w:val="green"/>
          <w:lang w:eastAsia="zh-CN"/>
        </w:rPr>
        <w:t>Agreement:</w:t>
      </w:r>
    </w:p>
    <w:p w14:paraId="12D8818C" w14:textId="77777777" w:rsidR="00F96ED9" w:rsidRPr="001820A8" w:rsidRDefault="000A713B">
      <w:r w:rsidRPr="001820A8">
        <w:t>For RRC_CONNECTED UEs, if ACK/NACK based HARQ-ACK feedback is supported for PTM scheme 1, and if initial transmission for multicast is based on PTM transmission scheme 1, support retransmission(s) using PTP transmission.</w:t>
      </w:r>
    </w:p>
    <w:p w14:paraId="16EE9019" w14:textId="77777777" w:rsidR="00F96ED9" w:rsidRPr="001820A8" w:rsidRDefault="000A713B" w:rsidP="00FB204B">
      <w:pPr>
        <w:numPr>
          <w:ilvl w:val="0"/>
          <w:numId w:val="29"/>
        </w:numPr>
        <w:overflowPunct/>
        <w:autoSpaceDE/>
        <w:autoSpaceDN/>
        <w:adjustRightInd/>
        <w:textAlignment w:val="auto"/>
      </w:pPr>
      <w:r w:rsidRPr="001820A8">
        <w:t>The HARQ process ID and NDI indicated in DCI is used to associate the PTM scheme 1 and PTP transmitting the same TB.</w:t>
      </w:r>
    </w:p>
    <w:p w14:paraId="591ABBB3" w14:textId="77777777" w:rsidR="00F96ED9" w:rsidRPr="001820A8" w:rsidRDefault="000A713B">
      <w:pPr>
        <w:spacing w:after="120"/>
        <w:jc w:val="both"/>
      </w:pPr>
      <w:r w:rsidRPr="001820A8">
        <w:t> </w:t>
      </w:r>
    </w:p>
    <w:p w14:paraId="719FB574" w14:textId="77777777" w:rsidR="00F96ED9" w:rsidRPr="001820A8" w:rsidRDefault="000A713B">
      <w:pPr>
        <w:rPr>
          <w:lang w:eastAsia="zh-CN"/>
        </w:rPr>
      </w:pPr>
      <w:r w:rsidRPr="001820A8">
        <w:rPr>
          <w:highlight w:val="green"/>
          <w:lang w:eastAsia="zh-CN"/>
        </w:rPr>
        <w:t>Agreement:</w:t>
      </w:r>
    </w:p>
    <w:p w14:paraId="17010932" w14:textId="77777777" w:rsidR="00F96ED9" w:rsidRPr="001820A8" w:rsidRDefault="000A713B">
      <w:pPr>
        <w:rPr>
          <w:lang w:eastAsia="zh-CN"/>
        </w:rPr>
      </w:pPr>
      <w:r w:rsidRPr="001820A8">
        <w:rPr>
          <w:lang w:eastAsia="zh-CN"/>
        </w:rPr>
        <w:t>The maximum number of monitored PDCCH candidates and non-overlapped CCEs per slot per serving cell defined in Rel-15 is kept unchanged for Rel-17 MBS.</w:t>
      </w:r>
    </w:p>
    <w:p w14:paraId="1DCA85ED"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7D80A8DD" w14:textId="77777777" w:rsidR="00F96ED9" w:rsidRPr="001820A8" w:rsidRDefault="00F96ED9">
      <w:pPr>
        <w:spacing w:after="120"/>
        <w:jc w:val="both"/>
      </w:pPr>
    </w:p>
    <w:p w14:paraId="4BDB2956" w14:textId="77777777" w:rsidR="00F96ED9" w:rsidRPr="001820A8" w:rsidRDefault="000A713B">
      <w:pPr>
        <w:rPr>
          <w:lang w:eastAsia="zh-CN"/>
        </w:rPr>
      </w:pPr>
      <w:r w:rsidRPr="001820A8">
        <w:rPr>
          <w:highlight w:val="darkYellow"/>
          <w:lang w:eastAsia="zh-CN"/>
        </w:rPr>
        <w:t>Working Assumption:</w:t>
      </w:r>
      <w:r w:rsidRPr="001820A8">
        <w:rPr>
          <w:lang w:eastAsia="zh-CN"/>
        </w:rPr>
        <w:t xml:space="preserve"> </w:t>
      </w:r>
    </w:p>
    <w:p w14:paraId="31CD963E" w14:textId="77777777" w:rsidR="00F96ED9" w:rsidRPr="001820A8" w:rsidRDefault="000A713B">
      <w:pPr>
        <w:rPr>
          <w:lang w:eastAsia="zh-CN"/>
        </w:rPr>
      </w:pPr>
      <w:r w:rsidRPr="001820A8">
        <w:rPr>
          <w:lang w:eastAsia="zh-CN"/>
        </w:rPr>
        <w:t>Keep the “3+1” DCI size budget defined in Rel-15 for Rel-17 MBS.</w:t>
      </w:r>
    </w:p>
    <w:p w14:paraId="3709A5BC"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Whether the G-RNTI is counted as “C-RNTI” or as “other RNTI” when considering the “3+1” DCI size budget rule for group-common PDCCH.</w:t>
      </w:r>
    </w:p>
    <w:p w14:paraId="0827F5A4" w14:textId="77777777" w:rsidR="00F96ED9" w:rsidRPr="001820A8" w:rsidRDefault="000A713B">
      <w:pPr>
        <w:spacing w:after="120"/>
        <w:jc w:val="both"/>
      </w:pPr>
      <w:r w:rsidRPr="001820A8">
        <w:t> </w:t>
      </w:r>
    </w:p>
    <w:p w14:paraId="00074DFA" w14:textId="77777777" w:rsidR="00F96ED9" w:rsidRPr="001820A8" w:rsidRDefault="000A713B">
      <w:pPr>
        <w:rPr>
          <w:lang w:eastAsia="zh-CN"/>
        </w:rPr>
      </w:pPr>
      <w:r w:rsidRPr="001820A8">
        <w:rPr>
          <w:highlight w:val="green"/>
          <w:lang w:eastAsia="zh-CN"/>
        </w:rPr>
        <w:t>Agreement:</w:t>
      </w:r>
      <w:r w:rsidRPr="001820A8">
        <w:rPr>
          <w:lang w:eastAsia="zh-CN"/>
        </w:rPr>
        <w:t xml:space="preserve"> </w:t>
      </w:r>
    </w:p>
    <w:p w14:paraId="3347288B" w14:textId="77777777" w:rsidR="00F96ED9" w:rsidRPr="001820A8" w:rsidRDefault="000A713B">
      <w:pPr>
        <w:rPr>
          <w:lang w:eastAsia="zh-CN"/>
        </w:rPr>
      </w:pPr>
      <w:r w:rsidRPr="001820A8">
        <w:rPr>
          <w:lang w:eastAsia="zh-CN"/>
        </w:rPr>
        <w:t>For RRC_CONNECTED UEs, more than one SPS group-common PDSCH configuration for MBS can be configured per UE subject to UE capability</w:t>
      </w:r>
    </w:p>
    <w:p w14:paraId="4BEB233B"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The total number of SPS configurations supported by a UE currently defined for unicast is not increased due to additionally supporting MBS.</w:t>
      </w:r>
    </w:p>
    <w:p w14:paraId="16B36188"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How to allocate the total SPS configurations between MBS and unicast.</w:t>
      </w:r>
    </w:p>
    <w:p w14:paraId="7AB162BD" w14:textId="77777777" w:rsidR="00F96ED9" w:rsidRPr="001820A8" w:rsidRDefault="000A713B">
      <w:r w:rsidRPr="001820A8">
        <w:t> </w:t>
      </w:r>
    </w:p>
    <w:p w14:paraId="0225DFAE" w14:textId="77777777" w:rsidR="00F96ED9" w:rsidRPr="001820A8" w:rsidRDefault="000A713B">
      <w:pPr>
        <w:rPr>
          <w:lang w:eastAsia="zh-CN"/>
        </w:rPr>
      </w:pPr>
      <w:r w:rsidRPr="001820A8">
        <w:rPr>
          <w:highlight w:val="green"/>
          <w:lang w:eastAsia="zh-CN"/>
        </w:rPr>
        <w:t>Agreement:</w:t>
      </w:r>
      <w:r w:rsidRPr="001820A8">
        <w:rPr>
          <w:lang w:eastAsia="zh-CN"/>
        </w:rPr>
        <w:t xml:space="preserve"> </w:t>
      </w:r>
    </w:p>
    <w:p w14:paraId="0202C2CC" w14:textId="77777777" w:rsidR="00F96ED9" w:rsidRPr="001820A8" w:rsidRDefault="000A713B">
      <w:r w:rsidRPr="001820A8">
        <w:t>For RRC_CONNECTED UEs, support HARQ-ACK feedback for SPS group-common PDSCH for MBS</w:t>
      </w:r>
    </w:p>
    <w:p w14:paraId="3EF7C283" w14:textId="77777777" w:rsidR="00F96ED9" w:rsidRPr="001820A8" w:rsidRDefault="000A713B" w:rsidP="00FB204B">
      <w:pPr>
        <w:numPr>
          <w:ilvl w:val="0"/>
          <w:numId w:val="80"/>
        </w:numPr>
        <w:overflowPunct/>
        <w:autoSpaceDE/>
        <w:autoSpaceDN/>
        <w:adjustRightInd/>
        <w:textAlignment w:val="auto"/>
        <w:rPr>
          <w:lang w:eastAsia="zh-CN"/>
        </w:rPr>
      </w:pPr>
      <w:r w:rsidRPr="001820A8">
        <w:rPr>
          <w:lang w:eastAsia="zh-CN"/>
        </w:rPr>
        <w:t>FFS: The retransmission scheme(s)</w:t>
      </w:r>
    </w:p>
    <w:p w14:paraId="41EDE11E" w14:textId="77777777" w:rsidR="00F96ED9" w:rsidRPr="001820A8" w:rsidRDefault="000A713B" w:rsidP="00FB204B">
      <w:pPr>
        <w:numPr>
          <w:ilvl w:val="0"/>
          <w:numId w:val="80"/>
        </w:numPr>
        <w:overflowPunct/>
        <w:autoSpaceDE/>
        <w:autoSpaceDN/>
        <w:adjustRightInd/>
        <w:textAlignment w:val="auto"/>
        <w:rPr>
          <w:lang w:eastAsia="zh-CN"/>
        </w:rPr>
      </w:pPr>
      <w:r w:rsidRPr="001820A8">
        <w:rPr>
          <w:lang w:eastAsia="zh-CN"/>
        </w:rPr>
        <w:t>FFS: The HARQ-ACK details for SPS PDSCH and activation/deactivation, which can be discussed in AI 8.12.2</w:t>
      </w:r>
    </w:p>
    <w:p w14:paraId="5DE223AC" w14:textId="77777777" w:rsidR="00F96ED9" w:rsidRPr="001820A8" w:rsidRDefault="00F96ED9"/>
    <w:p w14:paraId="477F6D47" w14:textId="77777777" w:rsidR="00F96ED9" w:rsidRPr="001820A8" w:rsidRDefault="000A713B">
      <w:r w:rsidRPr="001820A8">
        <w:rPr>
          <w:highlight w:val="green"/>
        </w:rPr>
        <w:t>Agreement:</w:t>
      </w:r>
    </w:p>
    <w:p w14:paraId="7E9016EE" w14:textId="77777777" w:rsidR="00F96ED9" w:rsidRPr="001820A8" w:rsidRDefault="000A713B">
      <w:r w:rsidRPr="001820A8">
        <w:t>From RAN1 perspective, the CFR (common frequency resource) for multicast of RRC-CONNECTED UEs, which is confined within the frequency resource of a dedicated unicast BWP and using the same numerology (SCS and CP), includes the following configurations:</w:t>
      </w:r>
    </w:p>
    <w:p w14:paraId="78CC9601" w14:textId="77777777" w:rsidR="00F96ED9" w:rsidRPr="001820A8" w:rsidRDefault="000A713B" w:rsidP="00FB204B">
      <w:pPr>
        <w:numPr>
          <w:ilvl w:val="0"/>
          <w:numId w:val="69"/>
        </w:numPr>
        <w:overflowPunct/>
        <w:autoSpaceDE/>
        <w:autoSpaceDN/>
        <w:adjustRightInd/>
        <w:textAlignment w:val="auto"/>
      </w:pPr>
      <w:r w:rsidRPr="001820A8">
        <w:lastRenderedPageBreak/>
        <w:t xml:space="preserve">Starting PRB and the number of PRBs </w:t>
      </w:r>
    </w:p>
    <w:p w14:paraId="5BA393C8" w14:textId="77777777" w:rsidR="00F96ED9" w:rsidRPr="001820A8" w:rsidRDefault="000A713B" w:rsidP="00FB204B">
      <w:pPr>
        <w:numPr>
          <w:ilvl w:val="0"/>
          <w:numId w:val="69"/>
        </w:numPr>
        <w:overflowPunct/>
        <w:autoSpaceDE/>
        <w:autoSpaceDN/>
        <w:adjustRightInd/>
        <w:textAlignment w:val="auto"/>
      </w:pPr>
      <w:r w:rsidRPr="001820A8">
        <w:t>One PDSCH-config for MBS (i.e., separate from the PDSCH-Config of the dedicated unicast BWP)</w:t>
      </w:r>
    </w:p>
    <w:p w14:paraId="2D693D65" w14:textId="77777777" w:rsidR="00F96ED9" w:rsidRPr="001820A8" w:rsidRDefault="000A713B" w:rsidP="00FB204B">
      <w:pPr>
        <w:numPr>
          <w:ilvl w:val="0"/>
          <w:numId w:val="69"/>
        </w:numPr>
        <w:overflowPunct/>
        <w:autoSpaceDE/>
        <w:autoSpaceDN/>
        <w:adjustRightInd/>
        <w:textAlignment w:val="auto"/>
      </w:pPr>
      <w:r w:rsidRPr="001820A8">
        <w:t>One PDCCH-config for MBS (i.e., separate from the PDCCH-Config of the dedicated unicast BWP)</w:t>
      </w:r>
    </w:p>
    <w:p w14:paraId="39650816" w14:textId="77777777" w:rsidR="00F96ED9" w:rsidRPr="001820A8" w:rsidRDefault="000A713B" w:rsidP="00FB204B">
      <w:pPr>
        <w:numPr>
          <w:ilvl w:val="0"/>
          <w:numId w:val="69"/>
        </w:numPr>
        <w:overflowPunct/>
        <w:autoSpaceDE/>
        <w:autoSpaceDN/>
        <w:adjustRightInd/>
        <w:textAlignment w:val="auto"/>
      </w:pPr>
      <w:r w:rsidRPr="001820A8">
        <w:t>SPS-config(s) for MBS (i.e., separate from the SPS-Config of the dedicated unicast BWP)</w:t>
      </w:r>
    </w:p>
    <w:p w14:paraId="73F3F6E6" w14:textId="77777777" w:rsidR="00F96ED9" w:rsidRPr="001820A8" w:rsidRDefault="000A713B" w:rsidP="00FB204B">
      <w:pPr>
        <w:numPr>
          <w:ilvl w:val="0"/>
          <w:numId w:val="69"/>
        </w:numPr>
        <w:overflowPunct/>
        <w:autoSpaceDE/>
        <w:autoSpaceDN/>
        <w:adjustRightInd/>
        <w:textAlignment w:val="auto"/>
      </w:pPr>
      <w:r w:rsidRPr="001820A8">
        <w:t>FFS: Other configurations and details including whether signaling of starting PRB and the length of PRBs is needed when CFR is equal to the unicast BWP</w:t>
      </w:r>
    </w:p>
    <w:p w14:paraId="7153DD9F" w14:textId="77777777" w:rsidR="00F96ED9" w:rsidRPr="001820A8" w:rsidRDefault="000A713B" w:rsidP="00FB204B">
      <w:pPr>
        <w:numPr>
          <w:ilvl w:val="0"/>
          <w:numId w:val="69"/>
        </w:numPr>
        <w:overflowPunct/>
        <w:autoSpaceDE/>
        <w:autoSpaceDN/>
        <w:adjustRightInd/>
        <w:textAlignment w:val="auto"/>
      </w:pPr>
      <w:r w:rsidRPr="001820A8">
        <w:t>FFS: Whether a unified CFR design is also used for broadcast reception for RRC_IDLE/INACTIVE and RRC_CONNECTED</w:t>
      </w:r>
    </w:p>
    <w:p w14:paraId="396A1792" w14:textId="77777777" w:rsidR="00F96ED9" w:rsidRPr="001820A8" w:rsidRDefault="000A713B" w:rsidP="00FB204B">
      <w:pPr>
        <w:numPr>
          <w:ilvl w:val="0"/>
          <w:numId w:val="69"/>
        </w:numPr>
        <w:overflowPunct/>
        <w:autoSpaceDE/>
        <w:autoSpaceDN/>
        <w:adjustRightInd/>
        <w:textAlignment w:val="auto"/>
      </w:pPr>
      <w:r w:rsidRPr="001820A8">
        <w:t>FFS: Whether Coreset(s) for CFR in addition to existing Coresets in UE dedicated BWP is needed</w:t>
      </w:r>
    </w:p>
    <w:p w14:paraId="36170ACA" w14:textId="77777777" w:rsidR="00F96ED9" w:rsidRPr="001820A8" w:rsidRDefault="000A713B" w:rsidP="00FB204B">
      <w:pPr>
        <w:numPr>
          <w:ilvl w:val="0"/>
          <w:numId w:val="69"/>
        </w:numPr>
        <w:overflowPunct/>
        <w:autoSpaceDE/>
        <w:autoSpaceDN/>
        <w:adjustRightInd/>
        <w:textAlignment w:val="auto"/>
      </w:pPr>
      <w:r w:rsidRPr="001820A8">
        <w:t>Note: The terminology of CFR is only aiming for RAN1 discussion, and the detailed signaling design is up to RAN2</w:t>
      </w:r>
    </w:p>
    <w:p w14:paraId="2D05BD8D" w14:textId="77777777" w:rsidR="00F96ED9" w:rsidRPr="001820A8" w:rsidRDefault="000A713B" w:rsidP="00FB204B">
      <w:pPr>
        <w:numPr>
          <w:ilvl w:val="0"/>
          <w:numId w:val="69"/>
        </w:numPr>
        <w:overflowPunct/>
        <w:autoSpaceDE/>
        <w:autoSpaceDN/>
        <w:adjustRightInd/>
        <w:textAlignment w:val="auto"/>
      </w:pPr>
      <w:r w:rsidRPr="001820A8">
        <w:t>Note: This agreement does not negate any previous agreements made on CFR</w:t>
      </w:r>
    </w:p>
    <w:p w14:paraId="50459FB7" w14:textId="77777777" w:rsidR="00F96ED9" w:rsidRPr="001820A8" w:rsidRDefault="00F96ED9"/>
    <w:p w14:paraId="1A0D12FD" w14:textId="77777777" w:rsidR="00F96ED9" w:rsidRPr="001820A8" w:rsidRDefault="000A713B">
      <w:r w:rsidRPr="001820A8">
        <w:rPr>
          <w:highlight w:val="green"/>
        </w:rPr>
        <w:t>Agreement:</w:t>
      </w:r>
    </w:p>
    <w:p w14:paraId="029E2FC8" w14:textId="77777777" w:rsidR="00F96ED9" w:rsidRPr="001820A8" w:rsidRDefault="000A713B">
      <w:pPr>
        <w:widowControl w:val="0"/>
        <w:jc w:val="both"/>
        <w:rPr>
          <w:lang w:eastAsia="zh-CN"/>
        </w:rPr>
      </w:pPr>
      <w:r w:rsidRPr="001820A8">
        <w:rPr>
          <w:lang w:eastAsia="zh-CN"/>
        </w:rPr>
        <w:t>For search space set of group-common PDCCH of PTM scheme 1 for multicast in RRC_CONNECTED state, at least support CSS</w:t>
      </w:r>
    </w:p>
    <w:p w14:paraId="099BC428" w14:textId="77777777" w:rsidR="00F96ED9" w:rsidRPr="001820A8" w:rsidRDefault="000A713B" w:rsidP="00FB204B">
      <w:pPr>
        <w:pStyle w:val="affc"/>
        <w:widowControl w:val="0"/>
        <w:numPr>
          <w:ilvl w:val="0"/>
          <w:numId w:val="81"/>
        </w:numPr>
        <w:jc w:val="both"/>
        <w:rPr>
          <w:szCs w:val="20"/>
          <w:lang w:eastAsia="zh-CN"/>
        </w:rPr>
      </w:pPr>
      <w:r w:rsidRPr="001820A8">
        <w:rPr>
          <w:szCs w:val="20"/>
          <w:lang w:eastAsia="zh-CN"/>
        </w:rPr>
        <w:t>FFS: reuse existing CSS type(s) in Rel-15/16 or define a new Type CSS</w:t>
      </w:r>
    </w:p>
    <w:p w14:paraId="37C0E45D" w14:textId="77777777" w:rsidR="00F96ED9" w:rsidRPr="001820A8" w:rsidRDefault="000A713B" w:rsidP="00FB204B">
      <w:pPr>
        <w:pStyle w:val="affc"/>
        <w:widowControl w:val="0"/>
        <w:numPr>
          <w:ilvl w:val="0"/>
          <w:numId w:val="81"/>
        </w:numPr>
        <w:jc w:val="both"/>
        <w:rPr>
          <w:szCs w:val="20"/>
          <w:lang w:eastAsia="zh-CN"/>
        </w:rPr>
      </w:pPr>
      <w:r w:rsidRPr="001820A8">
        <w:rPr>
          <w:szCs w:val="20"/>
          <w:lang w:eastAsia="zh-CN"/>
        </w:rPr>
        <w:t>FFS: Two options for monitoring priority:</w:t>
      </w:r>
    </w:p>
    <w:p w14:paraId="7E05863C" w14:textId="77777777" w:rsidR="00F96ED9" w:rsidRPr="001820A8" w:rsidRDefault="000A713B" w:rsidP="00FB204B">
      <w:pPr>
        <w:pStyle w:val="affc"/>
        <w:widowControl w:val="0"/>
        <w:numPr>
          <w:ilvl w:val="1"/>
          <w:numId w:val="81"/>
        </w:numPr>
        <w:jc w:val="both"/>
        <w:rPr>
          <w:szCs w:val="20"/>
          <w:lang w:eastAsia="zh-CN"/>
        </w:rPr>
      </w:pPr>
      <w:r w:rsidRPr="001820A8">
        <w:rPr>
          <w:szCs w:val="20"/>
          <w:lang w:eastAsia="zh-CN"/>
        </w:rPr>
        <w:t xml:space="preserve">Option 1: the monitoring priority </w:t>
      </w:r>
      <w:r w:rsidRPr="001820A8">
        <w:rPr>
          <w:szCs w:val="20"/>
        </w:rPr>
        <w:t>is the same as existing Rel-15/16 CSS</w:t>
      </w:r>
    </w:p>
    <w:p w14:paraId="34FBA123" w14:textId="77777777" w:rsidR="00F96ED9" w:rsidRPr="001820A8" w:rsidRDefault="000A713B" w:rsidP="00FB204B">
      <w:pPr>
        <w:pStyle w:val="affc"/>
        <w:widowControl w:val="0"/>
        <w:numPr>
          <w:ilvl w:val="1"/>
          <w:numId w:val="81"/>
        </w:numPr>
        <w:jc w:val="both"/>
        <w:rPr>
          <w:szCs w:val="20"/>
          <w:lang w:eastAsia="zh-CN"/>
        </w:rPr>
      </w:pPr>
      <w:r w:rsidRPr="001820A8">
        <w:rPr>
          <w:szCs w:val="20"/>
          <w:lang w:eastAsia="zh-CN"/>
        </w:rPr>
        <w:t>Option 2: the monitoring priority is determined based on the search space set indexes of search space set(s) for multicast and USS sets.</w:t>
      </w:r>
    </w:p>
    <w:p w14:paraId="34618093" w14:textId="77777777" w:rsidR="00F96ED9" w:rsidRPr="001820A8" w:rsidRDefault="00F96ED9">
      <w:pPr>
        <w:pStyle w:val="affc"/>
        <w:ind w:left="0"/>
        <w:rPr>
          <w:szCs w:val="20"/>
          <w:lang w:eastAsia="zh-CN"/>
        </w:rPr>
      </w:pPr>
    </w:p>
    <w:p w14:paraId="1B8E5E79" w14:textId="77777777" w:rsidR="00F96ED9" w:rsidRPr="001820A8" w:rsidRDefault="000A713B">
      <w:pPr>
        <w:widowControl w:val="0"/>
        <w:jc w:val="both"/>
        <w:rPr>
          <w:lang w:eastAsia="zh-CN"/>
        </w:rPr>
      </w:pPr>
      <w:bookmarkStart w:id="334" w:name="_Hlk63418960"/>
      <w:r w:rsidRPr="001820A8">
        <w:rPr>
          <w:highlight w:val="darkYellow"/>
          <w:lang w:eastAsia="zh-CN"/>
        </w:rPr>
        <w:t>Working assumption:</w:t>
      </w:r>
    </w:p>
    <w:p w14:paraId="3FCAFDFB" w14:textId="77777777" w:rsidR="00F96ED9" w:rsidRPr="001820A8" w:rsidRDefault="000A713B">
      <w:pPr>
        <w:widowControl w:val="0"/>
        <w:jc w:val="both"/>
        <w:rPr>
          <w:lang w:eastAsia="zh-CN"/>
        </w:rPr>
      </w:pPr>
      <w:r w:rsidRPr="001820A8">
        <w:rPr>
          <w:lang w:eastAsia="zh-CN"/>
        </w:rPr>
        <w:t>For activation/deactivation of SPS group-common PDSCH for MBS in RRC_CONNECTED state,</w:t>
      </w:r>
    </w:p>
    <w:p w14:paraId="697E5E99"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At least group-common PDCCH is supported</w:t>
      </w:r>
    </w:p>
    <w:p w14:paraId="2FFFFA4F" w14:textId="77777777" w:rsidR="00F96ED9" w:rsidRPr="001820A8" w:rsidRDefault="000A713B" w:rsidP="00FB204B">
      <w:pPr>
        <w:widowControl w:val="0"/>
        <w:numPr>
          <w:ilvl w:val="1"/>
          <w:numId w:val="60"/>
        </w:numPr>
        <w:overflowPunct/>
        <w:autoSpaceDE/>
        <w:autoSpaceDN/>
        <w:adjustRightInd/>
        <w:jc w:val="both"/>
        <w:textAlignment w:val="auto"/>
        <w:rPr>
          <w:lang w:eastAsia="zh-CN"/>
        </w:rPr>
      </w:pPr>
      <w:r w:rsidRPr="001820A8">
        <w:rPr>
          <w:lang w:eastAsia="zh-CN"/>
        </w:rPr>
        <w:t>FFS: Whether and how to address the missed activation and deactivation</w:t>
      </w:r>
    </w:p>
    <w:p w14:paraId="0A3283AA"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FFS: Whether UE-specific PDCCH is supported for activation/deactivation</w:t>
      </w:r>
    </w:p>
    <w:bookmarkEnd w:id="334"/>
    <w:p w14:paraId="4EF1D7DD" w14:textId="77777777" w:rsidR="00F96ED9" w:rsidRPr="001820A8" w:rsidRDefault="00F96ED9">
      <w:pPr>
        <w:rPr>
          <w:rFonts w:eastAsiaTheme="minorEastAsia"/>
          <w:lang w:eastAsia="zh-CN"/>
        </w:rPr>
      </w:pPr>
    </w:p>
    <w:p w14:paraId="2EF32196"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405C4B56" w14:textId="77777777" w:rsidR="00F96ED9" w:rsidRPr="001820A8" w:rsidRDefault="000A713B">
      <w:r w:rsidRPr="001820A8">
        <w:rPr>
          <w:highlight w:val="green"/>
        </w:rPr>
        <w:t>Agreement:</w:t>
      </w:r>
    </w:p>
    <w:p w14:paraId="2FC305E6" w14:textId="77777777" w:rsidR="00F96ED9" w:rsidRPr="001820A8" w:rsidRDefault="000A713B">
      <w:pPr>
        <w:rPr>
          <w:rFonts w:eastAsia="等线"/>
          <w:lang w:eastAsia="zh-CN"/>
        </w:rPr>
      </w:pPr>
      <w:r w:rsidRPr="001820A8">
        <w:rPr>
          <w:lang w:eastAsia="zh-CN"/>
        </w:rPr>
        <w:t xml:space="preserve">For ACK/NACK based feedback if supported for RRC_CONNECTED UEs receiving multicast, </w:t>
      </w:r>
      <w:r w:rsidRPr="001820A8">
        <w:rPr>
          <w:lang w:eastAsia="ko-KR"/>
        </w:rPr>
        <w:t xml:space="preserve">UE can be optionally configured a separate </w:t>
      </w:r>
      <w:r w:rsidRPr="001820A8">
        <w:rPr>
          <w:i/>
          <w:iCs/>
        </w:rPr>
        <w:t>PUCCH-Config</w:t>
      </w:r>
      <w:r w:rsidRPr="001820A8">
        <w:t xml:space="preserve"> for multicast. Otherwise, </w:t>
      </w:r>
      <w:r w:rsidRPr="001820A8">
        <w:rPr>
          <w:i/>
          <w:iCs/>
        </w:rPr>
        <w:t>PUCCH-Config</w:t>
      </w:r>
      <w:r w:rsidRPr="001820A8">
        <w:t xml:space="preserve"> for unicast applies. </w:t>
      </w:r>
    </w:p>
    <w:p w14:paraId="67C6125B" w14:textId="77777777" w:rsidR="00F96ED9" w:rsidRPr="001820A8" w:rsidRDefault="000A713B">
      <w:r w:rsidRPr="001820A8">
        <w:rPr>
          <w:highlight w:val="green"/>
        </w:rPr>
        <w:t>Agreement:</w:t>
      </w:r>
    </w:p>
    <w:p w14:paraId="34BB2A0A" w14:textId="77777777" w:rsidR="00F96ED9" w:rsidRPr="001820A8" w:rsidRDefault="000A713B">
      <w:pPr>
        <w:rPr>
          <w:lang w:eastAsia="zh-CN"/>
        </w:rPr>
      </w:pPr>
      <w:r w:rsidRPr="001820A8">
        <w:rPr>
          <w:lang w:eastAsia="zh-CN"/>
        </w:rPr>
        <w:t xml:space="preserve">The priority for HARQ-ACK feedback for RRC_CONNECTED UE receiving multicast can be, </w:t>
      </w:r>
    </w:p>
    <w:p w14:paraId="0B489A94" w14:textId="77777777" w:rsidR="00F96ED9" w:rsidRPr="001820A8" w:rsidRDefault="000A713B" w:rsidP="00FB204B">
      <w:pPr>
        <w:pStyle w:val="affc"/>
        <w:numPr>
          <w:ilvl w:val="0"/>
          <w:numId w:val="74"/>
        </w:numPr>
        <w:overflowPunct w:val="0"/>
        <w:autoSpaceDE w:val="0"/>
        <w:autoSpaceDN w:val="0"/>
        <w:adjustRightInd w:val="0"/>
        <w:jc w:val="both"/>
        <w:textAlignment w:val="baseline"/>
        <w:rPr>
          <w:szCs w:val="20"/>
          <w:lang w:eastAsia="zh-CN"/>
        </w:rPr>
      </w:pPr>
      <w:r w:rsidRPr="001820A8">
        <w:rPr>
          <w:szCs w:val="20"/>
          <w:lang w:eastAsia="zh-CN"/>
        </w:rPr>
        <w:t>Lower, higher than or equal to the HARQ-ACK feedback for unicast</w:t>
      </w:r>
    </w:p>
    <w:p w14:paraId="7B5EC42D" w14:textId="77777777" w:rsidR="00F96ED9" w:rsidRPr="001820A8" w:rsidRDefault="000A713B" w:rsidP="00FB204B">
      <w:pPr>
        <w:pStyle w:val="affc"/>
        <w:numPr>
          <w:ilvl w:val="1"/>
          <w:numId w:val="74"/>
        </w:numPr>
        <w:overflowPunct w:val="0"/>
        <w:autoSpaceDE w:val="0"/>
        <w:autoSpaceDN w:val="0"/>
        <w:adjustRightInd w:val="0"/>
        <w:jc w:val="both"/>
        <w:textAlignment w:val="baseline"/>
        <w:rPr>
          <w:szCs w:val="20"/>
          <w:lang w:eastAsia="zh-CN"/>
        </w:rPr>
      </w:pPr>
      <w:r w:rsidRPr="001820A8">
        <w:rPr>
          <w:szCs w:val="20"/>
          <w:lang w:eastAsia="zh-CN"/>
        </w:rPr>
        <w:t>FFS: How to reflect the priority in specification, e.g., whether it is configured or indicated to the UE</w:t>
      </w:r>
    </w:p>
    <w:p w14:paraId="7D98FD30" w14:textId="77777777" w:rsidR="00F96ED9" w:rsidRPr="001820A8" w:rsidRDefault="000A713B" w:rsidP="00FB204B">
      <w:pPr>
        <w:pStyle w:val="affc"/>
        <w:numPr>
          <w:ilvl w:val="1"/>
          <w:numId w:val="74"/>
        </w:numPr>
        <w:overflowPunct w:val="0"/>
        <w:autoSpaceDE w:val="0"/>
        <w:autoSpaceDN w:val="0"/>
        <w:adjustRightInd w:val="0"/>
        <w:jc w:val="both"/>
        <w:textAlignment w:val="baseline"/>
        <w:rPr>
          <w:szCs w:val="20"/>
          <w:lang w:eastAsia="zh-CN"/>
        </w:rPr>
      </w:pPr>
      <w:r w:rsidRPr="001820A8">
        <w:rPr>
          <w:szCs w:val="20"/>
          <w:lang w:eastAsia="zh-CN"/>
        </w:rPr>
        <w:t>FFS: The total number of priorities across multicast and unicast</w:t>
      </w:r>
    </w:p>
    <w:p w14:paraId="71360A9A" w14:textId="77777777" w:rsidR="00F96ED9" w:rsidRPr="001820A8" w:rsidRDefault="000A713B" w:rsidP="00FB204B">
      <w:pPr>
        <w:pStyle w:val="affc"/>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the priority between HARQ-ACK feedback for multicast and other UCI for unicast (SR, CSI) or PUSCH for unicast. </w:t>
      </w:r>
    </w:p>
    <w:p w14:paraId="4141B300" w14:textId="77777777" w:rsidR="00F96ED9" w:rsidRPr="001820A8" w:rsidRDefault="00F96ED9"/>
    <w:p w14:paraId="107CE6FD" w14:textId="77777777" w:rsidR="00F96ED9" w:rsidRPr="001820A8" w:rsidRDefault="000A713B">
      <w:r w:rsidRPr="001820A8">
        <w:rPr>
          <w:highlight w:val="green"/>
        </w:rPr>
        <w:t>Agreement:</w:t>
      </w:r>
    </w:p>
    <w:p w14:paraId="22B61F2D" w14:textId="77777777" w:rsidR="00F96ED9" w:rsidRPr="001820A8" w:rsidRDefault="000A713B">
      <w:pPr>
        <w:rPr>
          <w:lang w:eastAsia="zh-CN"/>
        </w:rPr>
      </w:pPr>
      <w:r w:rsidRPr="001820A8">
        <w:rPr>
          <w:lang w:eastAsia="zh-CN"/>
        </w:rPr>
        <w:t xml:space="preserve">For ACK/NACK based feedback if supported for multicast, for Type-2 HARQ-ACK feedback construction for PTM scheme 1, </w:t>
      </w:r>
    </w:p>
    <w:p w14:paraId="3FD6BBB8" w14:textId="77777777" w:rsidR="00F96ED9" w:rsidRPr="001820A8" w:rsidRDefault="000A713B" w:rsidP="00FB204B">
      <w:pPr>
        <w:numPr>
          <w:ilvl w:val="0"/>
          <w:numId w:val="82"/>
        </w:numPr>
        <w:overflowPunct/>
        <w:autoSpaceDE/>
        <w:autoSpaceDN/>
        <w:adjustRightInd/>
        <w:textAlignment w:val="auto"/>
        <w:rPr>
          <w:lang w:eastAsia="zh-CN"/>
        </w:rPr>
      </w:pPr>
      <w:r w:rsidRPr="001820A8">
        <w:rPr>
          <w:lang w:eastAsia="zh-CN"/>
        </w:rPr>
        <w:t xml:space="preserve">DAI for unicast and DAI for multicast are separately counted. </w:t>
      </w:r>
    </w:p>
    <w:p w14:paraId="2BEC486E" w14:textId="77777777" w:rsidR="00F96ED9" w:rsidRPr="001820A8" w:rsidRDefault="000A713B" w:rsidP="00FB204B">
      <w:pPr>
        <w:numPr>
          <w:ilvl w:val="0"/>
          <w:numId w:val="82"/>
        </w:numPr>
        <w:overflowPunct/>
        <w:autoSpaceDE/>
        <w:autoSpaceDN/>
        <w:adjustRightInd/>
        <w:textAlignment w:val="auto"/>
        <w:rPr>
          <w:lang w:eastAsia="zh-CN"/>
        </w:rPr>
      </w:pPr>
      <w:r w:rsidRPr="001820A8">
        <w:rPr>
          <w:lang w:eastAsia="zh-CN"/>
        </w:rPr>
        <w:t xml:space="preserve">Concatenation of Type-2 HARQ-ACK codebook for unicast and multicast is supported. </w:t>
      </w:r>
    </w:p>
    <w:p w14:paraId="22A35B7C" w14:textId="77777777" w:rsidR="00F96ED9" w:rsidRPr="001820A8" w:rsidRDefault="000A713B" w:rsidP="00FB204B">
      <w:pPr>
        <w:numPr>
          <w:ilvl w:val="1"/>
          <w:numId w:val="82"/>
        </w:numPr>
        <w:overflowPunct/>
        <w:autoSpaceDE/>
        <w:autoSpaceDN/>
        <w:adjustRightInd/>
        <w:textAlignment w:val="auto"/>
        <w:rPr>
          <w:lang w:eastAsia="zh-CN"/>
        </w:rPr>
      </w:pPr>
      <w:r w:rsidRPr="001820A8">
        <w:rPr>
          <w:lang w:eastAsia="zh-CN"/>
        </w:rPr>
        <w:t xml:space="preserve">FFS details on concatenating the codebooks. </w:t>
      </w:r>
    </w:p>
    <w:p w14:paraId="6FF96E60" w14:textId="77777777" w:rsidR="00F96ED9" w:rsidRPr="001820A8" w:rsidRDefault="000A713B" w:rsidP="00FB204B">
      <w:pPr>
        <w:numPr>
          <w:ilvl w:val="0"/>
          <w:numId w:val="82"/>
        </w:numPr>
        <w:overflowPunct/>
        <w:autoSpaceDE/>
        <w:autoSpaceDN/>
        <w:adjustRightInd/>
        <w:textAlignment w:val="auto"/>
        <w:rPr>
          <w:lang w:eastAsia="zh-CN"/>
        </w:rPr>
      </w:pPr>
      <w:r w:rsidRPr="001820A8">
        <w:rPr>
          <w:lang w:eastAsia="zh-CN"/>
        </w:rPr>
        <w:t xml:space="preserve">FFS whether to support concatenating more than one Type-2 HARQ-ACK codebook for multicast. </w:t>
      </w:r>
    </w:p>
    <w:p w14:paraId="4F0C39E8" w14:textId="77777777" w:rsidR="00F96ED9" w:rsidRPr="001820A8" w:rsidRDefault="00F96ED9"/>
    <w:p w14:paraId="23165BD0" w14:textId="77777777" w:rsidR="00F96ED9" w:rsidRPr="001820A8" w:rsidRDefault="000A713B">
      <w:r w:rsidRPr="001820A8">
        <w:rPr>
          <w:highlight w:val="green"/>
        </w:rPr>
        <w:t>Agreement:</w:t>
      </w:r>
    </w:p>
    <w:p w14:paraId="2BCD0EEF" w14:textId="77777777" w:rsidR="00F96ED9" w:rsidRPr="001820A8" w:rsidRDefault="000A713B">
      <w:pPr>
        <w:rPr>
          <w:lang w:eastAsia="zh-CN"/>
        </w:rPr>
      </w:pPr>
      <w:r w:rsidRPr="001820A8">
        <w:rPr>
          <w:lang w:eastAsia="zh-CN"/>
        </w:rPr>
        <w:t>For RRC_CONNECTED UEs receiving multicast, support the following:</w:t>
      </w:r>
    </w:p>
    <w:p w14:paraId="74C2AE87" w14:textId="77777777" w:rsidR="00F96ED9" w:rsidRPr="001820A8" w:rsidRDefault="000A713B" w:rsidP="00FB204B">
      <w:pPr>
        <w:pStyle w:val="affc"/>
        <w:numPr>
          <w:ilvl w:val="0"/>
          <w:numId w:val="65"/>
        </w:numPr>
        <w:overflowPunct w:val="0"/>
        <w:autoSpaceDE w:val="0"/>
        <w:autoSpaceDN w:val="0"/>
        <w:adjustRightInd w:val="0"/>
        <w:contextualSpacing/>
        <w:textAlignment w:val="baseline"/>
        <w:rPr>
          <w:szCs w:val="20"/>
          <w:lang w:eastAsia="zh-CN"/>
        </w:rPr>
      </w:pPr>
      <w:r w:rsidRPr="001820A8">
        <w:rPr>
          <w:szCs w:val="20"/>
          <w:lang w:eastAsia="zh-CN"/>
        </w:rPr>
        <w:t xml:space="preserve">ACK/NACK based HARQ-ACK feedback for multicast, </w:t>
      </w:r>
    </w:p>
    <w:p w14:paraId="6BAE6AB9" w14:textId="77777777" w:rsidR="00F96ED9" w:rsidRPr="001820A8" w:rsidRDefault="000A713B" w:rsidP="00FB204B">
      <w:pPr>
        <w:pStyle w:val="affc"/>
        <w:numPr>
          <w:ilvl w:val="1"/>
          <w:numId w:val="65"/>
        </w:numPr>
        <w:overflowPunct w:val="0"/>
        <w:autoSpaceDE w:val="0"/>
        <w:autoSpaceDN w:val="0"/>
        <w:adjustRightInd w:val="0"/>
        <w:contextualSpacing/>
        <w:textAlignment w:val="baseline"/>
        <w:rPr>
          <w:szCs w:val="20"/>
          <w:lang w:eastAsia="zh-CN"/>
        </w:rPr>
      </w:pPr>
      <w:r w:rsidRPr="001820A8">
        <w:rPr>
          <w:szCs w:val="20"/>
          <w:lang w:eastAsia="zh-CN"/>
        </w:rPr>
        <w:t xml:space="preserve">It is up to network to configure orthogonal PUCCH resources among UEs within the same group. </w:t>
      </w:r>
    </w:p>
    <w:p w14:paraId="1D413AD0" w14:textId="77777777" w:rsidR="00F96ED9" w:rsidRPr="001820A8" w:rsidRDefault="000A713B" w:rsidP="00FB204B">
      <w:pPr>
        <w:pStyle w:val="affc"/>
        <w:numPr>
          <w:ilvl w:val="0"/>
          <w:numId w:val="65"/>
        </w:numPr>
        <w:overflowPunct w:val="0"/>
        <w:autoSpaceDE w:val="0"/>
        <w:autoSpaceDN w:val="0"/>
        <w:adjustRightInd w:val="0"/>
        <w:contextualSpacing/>
        <w:rPr>
          <w:szCs w:val="20"/>
          <w:lang w:eastAsia="zh-CN"/>
        </w:rPr>
      </w:pPr>
      <w:r w:rsidRPr="001820A8">
        <w:rPr>
          <w:szCs w:val="20"/>
          <w:lang w:eastAsia="zh-CN"/>
        </w:rPr>
        <w:t xml:space="preserve">FFS: NACK-only based HARQ-ACK feedback for multicast, </w:t>
      </w:r>
    </w:p>
    <w:p w14:paraId="6A79FDEC" w14:textId="77777777" w:rsidR="00F96ED9" w:rsidRPr="001820A8" w:rsidRDefault="000A713B" w:rsidP="00FB204B">
      <w:pPr>
        <w:pStyle w:val="affc"/>
        <w:numPr>
          <w:ilvl w:val="1"/>
          <w:numId w:val="65"/>
        </w:numPr>
        <w:overflowPunct w:val="0"/>
        <w:autoSpaceDE w:val="0"/>
        <w:autoSpaceDN w:val="0"/>
        <w:adjustRightInd w:val="0"/>
        <w:contextualSpacing/>
        <w:rPr>
          <w:szCs w:val="20"/>
          <w:lang w:eastAsia="zh-CN"/>
        </w:rPr>
      </w:pPr>
      <w:r w:rsidRPr="001820A8">
        <w:rPr>
          <w:szCs w:val="20"/>
          <w:lang w:eastAsia="zh-CN"/>
        </w:rPr>
        <w:t xml:space="preserve">It is up to network to configure the PUCCH resources and the PUCCH resources can be shared among UEs within the same group. </w:t>
      </w:r>
    </w:p>
    <w:p w14:paraId="650F480F" w14:textId="77777777" w:rsidR="00F96ED9" w:rsidRPr="001820A8" w:rsidRDefault="000A713B" w:rsidP="00FB204B">
      <w:pPr>
        <w:pStyle w:val="affc"/>
        <w:numPr>
          <w:ilvl w:val="0"/>
          <w:numId w:val="65"/>
        </w:numPr>
        <w:overflowPunct w:val="0"/>
        <w:autoSpaceDE w:val="0"/>
        <w:autoSpaceDN w:val="0"/>
        <w:adjustRightInd w:val="0"/>
        <w:contextualSpacing/>
        <w:textAlignment w:val="baseline"/>
        <w:rPr>
          <w:szCs w:val="20"/>
          <w:lang w:eastAsia="zh-CN"/>
        </w:rPr>
      </w:pPr>
      <w:r w:rsidRPr="001820A8">
        <w:rPr>
          <w:szCs w:val="20"/>
          <w:lang w:eastAsia="zh-CN"/>
        </w:rPr>
        <w:t xml:space="preserve">FFS details. </w:t>
      </w:r>
    </w:p>
    <w:p w14:paraId="164C54EC" w14:textId="77777777" w:rsidR="00F96ED9" w:rsidRPr="001820A8" w:rsidRDefault="00F96ED9"/>
    <w:p w14:paraId="0962A3AD" w14:textId="77777777" w:rsidR="00F96ED9" w:rsidRPr="001820A8" w:rsidRDefault="000A713B">
      <w:r w:rsidRPr="001820A8">
        <w:rPr>
          <w:highlight w:val="green"/>
        </w:rPr>
        <w:t>Agreement:</w:t>
      </w:r>
    </w:p>
    <w:p w14:paraId="282DD155" w14:textId="77777777" w:rsidR="00F96ED9" w:rsidRPr="001820A8" w:rsidRDefault="000A713B">
      <w:pPr>
        <w:rPr>
          <w:lang w:eastAsia="zh-CN"/>
        </w:rPr>
      </w:pPr>
      <w:r w:rsidRPr="001820A8">
        <w:rPr>
          <w:lang w:eastAsia="zh-CN"/>
        </w:rPr>
        <w:t>For the cases of HARQ-ACK feedback (at least for ACK/NACK based feedback) is available for multicast and unicast for a given UE receiving multicast, for determining the PUCCH resource,</w:t>
      </w:r>
    </w:p>
    <w:p w14:paraId="00C4672D" w14:textId="77777777" w:rsidR="00F96ED9" w:rsidRPr="001820A8" w:rsidRDefault="000A713B" w:rsidP="00FB204B">
      <w:pPr>
        <w:pStyle w:val="affc"/>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Support multiplexing for the same priority and prioritizing for different priorities at least </w:t>
      </w:r>
      <w:r w:rsidRPr="001820A8">
        <w:rPr>
          <w:szCs w:val="20"/>
        </w:rPr>
        <w:t>when the corresponding PUCCH resources overlap in</w:t>
      </w:r>
      <w:r w:rsidRPr="001820A8">
        <w:rPr>
          <w:szCs w:val="20"/>
          <w:lang w:eastAsia="zh-CN"/>
        </w:rPr>
        <w:t xml:space="preserve"> time in a slot. </w:t>
      </w:r>
    </w:p>
    <w:p w14:paraId="09B6CCCB" w14:textId="77777777" w:rsidR="00F96ED9" w:rsidRPr="001820A8" w:rsidRDefault="000A713B" w:rsidP="00FB204B">
      <w:pPr>
        <w:pStyle w:val="affc"/>
        <w:numPr>
          <w:ilvl w:val="1"/>
          <w:numId w:val="74"/>
        </w:numPr>
        <w:overflowPunct w:val="0"/>
        <w:autoSpaceDE w:val="0"/>
        <w:autoSpaceDN w:val="0"/>
        <w:adjustRightInd w:val="0"/>
        <w:jc w:val="both"/>
        <w:textAlignment w:val="baseline"/>
        <w:rPr>
          <w:szCs w:val="20"/>
          <w:lang w:eastAsia="zh-CN"/>
        </w:rPr>
      </w:pPr>
      <w:r w:rsidRPr="001820A8">
        <w:rPr>
          <w:szCs w:val="20"/>
          <w:lang w:eastAsia="zh-CN"/>
        </w:rPr>
        <w:t>FFS whether it is subject to UE capability.</w:t>
      </w:r>
    </w:p>
    <w:p w14:paraId="44DB3800" w14:textId="77777777" w:rsidR="00F96ED9" w:rsidRPr="001820A8" w:rsidRDefault="000A713B" w:rsidP="00FB204B">
      <w:pPr>
        <w:pStyle w:val="affc"/>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the case of </w:t>
      </w:r>
      <w:r w:rsidRPr="001820A8">
        <w:rPr>
          <w:szCs w:val="20"/>
        </w:rPr>
        <w:t>non-overlapping PUCCHs resources for HARQ-ACK in the same slot.</w:t>
      </w:r>
    </w:p>
    <w:p w14:paraId="29003C71" w14:textId="77777777" w:rsidR="00F96ED9" w:rsidRPr="001820A8" w:rsidRDefault="000A713B" w:rsidP="00FB204B">
      <w:pPr>
        <w:pStyle w:val="affc"/>
        <w:numPr>
          <w:ilvl w:val="0"/>
          <w:numId w:val="74"/>
        </w:numPr>
        <w:overflowPunct w:val="0"/>
        <w:autoSpaceDE w:val="0"/>
        <w:autoSpaceDN w:val="0"/>
        <w:adjustRightInd w:val="0"/>
        <w:jc w:val="both"/>
        <w:textAlignment w:val="baseline"/>
        <w:rPr>
          <w:szCs w:val="20"/>
          <w:lang w:eastAsia="zh-CN"/>
        </w:rPr>
      </w:pPr>
      <w:r w:rsidRPr="001820A8">
        <w:rPr>
          <w:szCs w:val="20"/>
          <w:lang w:eastAsia="zh-CN"/>
        </w:rPr>
        <w:t>FFS whether sub-slot based PUCCH transmission for HARQ-ACK is supported</w:t>
      </w:r>
      <w:r w:rsidRPr="001820A8">
        <w:rPr>
          <w:szCs w:val="20"/>
        </w:rPr>
        <w:t>.</w:t>
      </w:r>
    </w:p>
    <w:p w14:paraId="091B9485" w14:textId="77777777" w:rsidR="00F96ED9" w:rsidRPr="001820A8" w:rsidRDefault="000A713B" w:rsidP="00FB204B">
      <w:pPr>
        <w:pStyle w:val="affc"/>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the case of HARQ-ACK feedback for multicast and other UCI for unicast. </w:t>
      </w:r>
    </w:p>
    <w:p w14:paraId="021D6127" w14:textId="77777777" w:rsidR="00F96ED9" w:rsidRPr="001820A8" w:rsidRDefault="00F96ED9"/>
    <w:p w14:paraId="3C24B670" w14:textId="77777777" w:rsidR="00F96ED9" w:rsidRPr="001820A8" w:rsidRDefault="000A713B">
      <w:r w:rsidRPr="001820A8">
        <w:rPr>
          <w:highlight w:val="green"/>
        </w:rPr>
        <w:t>Agreement:</w:t>
      </w:r>
    </w:p>
    <w:p w14:paraId="6777B30A" w14:textId="77777777" w:rsidR="00F96ED9" w:rsidRPr="001820A8" w:rsidRDefault="000A713B">
      <w:pPr>
        <w:rPr>
          <w:lang w:eastAsia="zh-CN"/>
        </w:rPr>
      </w:pPr>
      <w:r w:rsidRPr="001820A8">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761C7AFE" w14:textId="77777777" w:rsidR="00F96ED9" w:rsidRPr="001820A8" w:rsidRDefault="000A713B" w:rsidP="00FB204B">
      <w:pPr>
        <w:pStyle w:val="affc"/>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details of Type-1 HARQ-ACK codebook construction for FDM-ed unicast and multicast. </w:t>
      </w:r>
    </w:p>
    <w:p w14:paraId="3DA765D9" w14:textId="77777777" w:rsidR="00F96ED9" w:rsidRPr="001820A8" w:rsidRDefault="000A713B" w:rsidP="00FB204B">
      <w:pPr>
        <w:pStyle w:val="affc"/>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details of Type-1 HARQ-ACK codebook construction for FDM-ed multicast and multicast if supported. </w:t>
      </w:r>
    </w:p>
    <w:p w14:paraId="59FB0E2C" w14:textId="77777777" w:rsidR="00F96ED9" w:rsidRPr="001820A8" w:rsidRDefault="000A713B" w:rsidP="00FB204B">
      <w:pPr>
        <w:pStyle w:val="affc"/>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whether/how to optimize the Type-1 codebook construction to reduce the HARQ-ACK feedback payload size. </w:t>
      </w:r>
    </w:p>
    <w:p w14:paraId="0F5B8DBF" w14:textId="77777777" w:rsidR="00F96ED9" w:rsidRPr="001820A8" w:rsidRDefault="00F96ED9">
      <w:pPr>
        <w:jc w:val="both"/>
        <w:rPr>
          <w:rFonts w:eastAsia="等线"/>
          <w:lang w:eastAsia="zh-CN"/>
        </w:rPr>
      </w:pPr>
    </w:p>
    <w:p w14:paraId="4659911B" w14:textId="77777777" w:rsidR="00F96ED9" w:rsidRPr="001820A8" w:rsidRDefault="000A713B">
      <w:pPr>
        <w:jc w:val="both"/>
        <w:rPr>
          <w:lang w:eastAsia="zh-CN"/>
        </w:rPr>
      </w:pPr>
      <w:bookmarkStart w:id="335" w:name="_Hlk63422390"/>
      <w:r w:rsidRPr="001820A8">
        <w:rPr>
          <w:highlight w:val="green"/>
          <w:lang w:eastAsia="zh-CN"/>
        </w:rPr>
        <w:t>Agreement:</w:t>
      </w:r>
    </w:p>
    <w:p w14:paraId="7520A5E7" w14:textId="77777777" w:rsidR="00F96ED9" w:rsidRPr="001820A8" w:rsidRDefault="000A713B">
      <w:pPr>
        <w:jc w:val="both"/>
        <w:rPr>
          <w:lang w:eastAsia="zh-CN"/>
        </w:rPr>
      </w:pPr>
      <w:bookmarkStart w:id="336" w:name="_Hlk63422353"/>
      <w:r w:rsidRPr="001820A8">
        <w:rPr>
          <w:lang w:eastAsia="zh-CN"/>
        </w:rPr>
        <w:t xml:space="preserve">For enabling/disabling HARQ-ACK feedback for RRC_CONNECTED UE receiving multicast, </w:t>
      </w:r>
    </w:p>
    <w:p w14:paraId="00897ABE"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RRC signalling configures the enabling/ disabling function of DCI indicating the enabling /disabling HARQ-ACK feedback.</w:t>
      </w:r>
    </w:p>
    <w:p w14:paraId="35368D30" w14:textId="77777777" w:rsidR="00F96ED9" w:rsidRPr="001820A8" w:rsidRDefault="000A713B" w:rsidP="00FB204B">
      <w:pPr>
        <w:numPr>
          <w:ilvl w:val="1"/>
          <w:numId w:val="83"/>
        </w:numPr>
        <w:adjustRightInd/>
        <w:snapToGrid w:val="0"/>
        <w:contextualSpacing/>
        <w:jc w:val="both"/>
        <w:textAlignment w:val="auto"/>
        <w:rPr>
          <w:lang w:eastAsia="zh-CN"/>
        </w:rPr>
      </w:pPr>
      <w:r w:rsidRPr="001820A8">
        <w:rPr>
          <w:lang w:eastAsia="zh-CN"/>
        </w:rPr>
        <w:t xml:space="preserve">If RRC signalling configures the function, DCI indicates (explicitly or implicitly) whether HARQ-ACK feedback is enabled/disabled </w:t>
      </w:r>
    </w:p>
    <w:p w14:paraId="08D32CD4" w14:textId="77777777" w:rsidR="00F96ED9" w:rsidRPr="001820A8" w:rsidRDefault="000A713B" w:rsidP="00FB204B">
      <w:pPr>
        <w:numPr>
          <w:ilvl w:val="2"/>
          <w:numId w:val="83"/>
        </w:numPr>
        <w:adjustRightInd/>
        <w:snapToGrid w:val="0"/>
        <w:contextualSpacing/>
        <w:jc w:val="both"/>
        <w:textAlignment w:val="auto"/>
        <w:rPr>
          <w:lang w:eastAsia="zh-CN"/>
        </w:rPr>
      </w:pPr>
      <w:r w:rsidRPr="001820A8">
        <w:rPr>
          <w:lang w:eastAsia="zh-CN"/>
        </w:rPr>
        <w:t xml:space="preserve">FFS details on RRC signalling and DCI indicating. </w:t>
      </w:r>
    </w:p>
    <w:p w14:paraId="286B7D72" w14:textId="77777777" w:rsidR="00F96ED9" w:rsidRPr="001820A8" w:rsidRDefault="000A713B" w:rsidP="00FB204B">
      <w:pPr>
        <w:numPr>
          <w:ilvl w:val="1"/>
          <w:numId w:val="83"/>
        </w:numPr>
        <w:adjustRightInd/>
        <w:snapToGrid w:val="0"/>
        <w:contextualSpacing/>
        <w:jc w:val="both"/>
        <w:textAlignment w:val="auto"/>
        <w:rPr>
          <w:lang w:eastAsia="zh-CN"/>
        </w:rPr>
      </w:pPr>
      <w:r w:rsidRPr="001820A8">
        <w:rPr>
          <w:lang w:eastAsia="zh-CN"/>
        </w:rPr>
        <w:t>If RRC signalling does not configure the function, DCI does not indicate enabling/disabling the HARQ-ACK feedback.</w:t>
      </w:r>
    </w:p>
    <w:p w14:paraId="3EB857FE" w14:textId="77777777" w:rsidR="00F96ED9" w:rsidRPr="001820A8" w:rsidRDefault="000A713B" w:rsidP="00FB204B">
      <w:pPr>
        <w:numPr>
          <w:ilvl w:val="2"/>
          <w:numId w:val="74"/>
        </w:numPr>
        <w:adjustRightInd/>
        <w:snapToGrid w:val="0"/>
        <w:contextualSpacing/>
        <w:jc w:val="both"/>
        <w:textAlignment w:val="auto"/>
        <w:rPr>
          <w:lang w:eastAsia="zh-CN"/>
        </w:rPr>
      </w:pPr>
      <w:r w:rsidRPr="001820A8">
        <w:rPr>
          <w:lang w:eastAsia="zh-CN"/>
        </w:rPr>
        <w:t xml:space="preserve">FFS whether enabling or disabling the feedback is the default mode. </w:t>
      </w:r>
    </w:p>
    <w:p w14:paraId="411477BD" w14:textId="77777777" w:rsidR="00F96ED9" w:rsidRPr="001820A8" w:rsidRDefault="000A713B" w:rsidP="00FB204B">
      <w:pPr>
        <w:numPr>
          <w:ilvl w:val="0"/>
          <w:numId w:val="74"/>
        </w:numPr>
        <w:adjustRightInd/>
        <w:snapToGrid w:val="0"/>
        <w:contextualSpacing/>
        <w:jc w:val="both"/>
        <w:textAlignment w:val="auto"/>
        <w:rPr>
          <w:lang w:eastAsia="ja-JP"/>
        </w:rPr>
      </w:pPr>
      <w:r w:rsidRPr="001820A8">
        <w:rPr>
          <w:lang w:eastAsia="ja-JP"/>
        </w:rPr>
        <w:t>Option 2: RRC indicates enabling/disabling.</w:t>
      </w:r>
    </w:p>
    <w:p w14:paraId="49426254" w14:textId="77777777" w:rsidR="00F96ED9" w:rsidRPr="001820A8" w:rsidRDefault="000A713B" w:rsidP="00FB204B">
      <w:pPr>
        <w:numPr>
          <w:ilvl w:val="0"/>
          <w:numId w:val="74"/>
        </w:numPr>
        <w:adjustRightInd/>
        <w:snapToGrid w:val="0"/>
        <w:contextualSpacing/>
        <w:jc w:val="both"/>
        <w:textAlignment w:val="auto"/>
        <w:rPr>
          <w:lang w:eastAsia="ja-JP"/>
        </w:rPr>
      </w:pPr>
      <w:r w:rsidRPr="001820A8">
        <w:rPr>
          <w:lang w:eastAsia="ja-JP"/>
        </w:rPr>
        <w:t xml:space="preserve">FFS: whether down-selection between option 3 and option 2 is needed or support the both options. </w:t>
      </w:r>
    </w:p>
    <w:p w14:paraId="12C31419" w14:textId="77777777" w:rsidR="00F96ED9" w:rsidRPr="001820A8" w:rsidRDefault="000A713B" w:rsidP="00FB204B">
      <w:pPr>
        <w:numPr>
          <w:ilvl w:val="0"/>
          <w:numId w:val="74"/>
        </w:numPr>
        <w:adjustRightInd/>
        <w:snapToGrid w:val="0"/>
        <w:contextualSpacing/>
        <w:jc w:val="both"/>
        <w:textAlignment w:val="auto"/>
        <w:rPr>
          <w:lang w:eastAsia="ja-JP"/>
        </w:rPr>
      </w:pPr>
      <w:r w:rsidRPr="001820A8">
        <w:rPr>
          <w:lang w:eastAsia="ja-JP"/>
        </w:rPr>
        <w:t>FFS: enabling/disabling by MAC-CE.</w:t>
      </w:r>
    </w:p>
    <w:bookmarkEnd w:id="335"/>
    <w:bookmarkEnd w:id="336"/>
    <w:p w14:paraId="60E6C5EB" w14:textId="77777777" w:rsidR="00F96ED9" w:rsidRPr="001820A8" w:rsidRDefault="00F96ED9">
      <w:pPr>
        <w:snapToGrid w:val="0"/>
        <w:contextualSpacing/>
        <w:jc w:val="both"/>
        <w:rPr>
          <w:rFonts w:eastAsia="等线"/>
          <w:lang w:eastAsia="zh-CN"/>
        </w:rPr>
      </w:pPr>
    </w:p>
    <w:p w14:paraId="1043A31D" w14:textId="77777777" w:rsidR="00F96ED9" w:rsidRPr="001820A8" w:rsidRDefault="000A713B">
      <w:r w:rsidRPr="001820A8">
        <w:rPr>
          <w:highlight w:val="green"/>
        </w:rPr>
        <w:t>Agreement:</w:t>
      </w:r>
    </w:p>
    <w:p w14:paraId="0DD541BE" w14:textId="77777777" w:rsidR="00F96ED9" w:rsidRPr="001820A8" w:rsidRDefault="000A713B">
      <w:pPr>
        <w:rPr>
          <w:lang w:eastAsia="zh-CN"/>
        </w:rPr>
      </w:pPr>
      <w:r w:rsidRPr="001820A8">
        <w:rPr>
          <w:lang w:eastAsia="zh-CN"/>
        </w:rPr>
        <w:t>For slot-level repetition for group-common PDSCH</w:t>
      </w:r>
      <w:r w:rsidRPr="001820A8">
        <w:t xml:space="preserve"> </w:t>
      </w:r>
      <w:r w:rsidRPr="001820A8">
        <w:rPr>
          <w:lang w:eastAsia="zh-CN"/>
        </w:rPr>
        <w:t>for RRC_CONNECTED UEs receiving multicast,</w:t>
      </w:r>
    </w:p>
    <w:p w14:paraId="4947BDF6" w14:textId="77777777" w:rsidR="00F96ED9" w:rsidRPr="001820A8" w:rsidRDefault="000A713B" w:rsidP="00FB204B">
      <w:pPr>
        <w:numPr>
          <w:ilvl w:val="0"/>
          <w:numId w:val="74"/>
        </w:numPr>
        <w:adjustRightInd/>
        <w:snapToGrid w:val="0"/>
        <w:jc w:val="both"/>
        <w:textAlignment w:val="auto"/>
        <w:rPr>
          <w:lang w:eastAsia="zh-CN"/>
        </w:rPr>
      </w:pPr>
      <w:r w:rsidRPr="001820A8">
        <w:rPr>
          <w:lang w:eastAsia="zh-CN"/>
        </w:rPr>
        <w:t xml:space="preserve">(Config A) UE can be optionally configured with </w:t>
      </w:r>
      <w:r w:rsidRPr="001820A8">
        <w:rPr>
          <w:i/>
          <w:lang w:eastAsia="zh-CN"/>
        </w:rPr>
        <w:t>pdsch-AggregationFactor</w:t>
      </w:r>
      <w:r w:rsidRPr="001820A8">
        <w:rPr>
          <w:lang w:eastAsia="zh-CN"/>
        </w:rPr>
        <w:t>.</w:t>
      </w:r>
    </w:p>
    <w:p w14:paraId="604F5916" w14:textId="77777777" w:rsidR="00F96ED9" w:rsidRPr="001820A8" w:rsidRDefault="000A713B" w:rsidP="00FB204B">
      <w:pPr>
        <w:numPr>
          <w:ilvl w:val="0"/>
          <w:numId w:val="74"/>
        </w:numPr>
        <w:adjustRightInd/>
        <w:snapToGrid w:val="0"/>
        <w:jc w:val="both"/>
        <w:textAlignment w:val="auto"/>
        <w:rPr>
          <w:lang w:eastAsia="zh-CN"/>
        </w:rPr>
      </w:pPr>
      <w:r w:rsidRPr="001820A8">
        <w:rPr>
          <w:lang w:eastAsia="zh-CN"/>
        </w:rPr>
        <w:t xml:space="preserve">(Config B) UE can be optionally configured with TDRA table with </w:t>
      </w:r>
      <w:r w:rsidRPr="001820A8">
        <w:rPr>
          <w:i/>
          <w:lang w:eastAsia="zh-CN"/>
        </w:rPr>
        <w:t>repetitionNumber</w:t>
      </w:r>
      <w:r w:rsidRPr="001820A8">
        <w:rPr>
          <w:lang w:eastAsia="zh-CN"/>
        </w:rPr>
        <w:t xml:space="preserve"> as part of the TDRA table. </w:t>
      </w:r>
    </w:p>
    <w:p w14:paraId="5F198F36" w14:textId="77777777" w:rsidR="00F96ED9" w:rsidRPr="001820A8" w:rsidRDefault="000A713B" w:rsidP="00FB204B">
      <w:pPr>
        <w:numPr>
          <w:ilvl w:val="0"/>
          <w:numId w:val="74"/>
        </w:numPr>
        <w:adjustRightInd/>
        <w:snapToGrid w:val="0"/>
        <w:jc w:val="both"/>
        <w:textAlignment w:val="auto"/>
        <w:rPr>
          <w:lang w:eastAsia="zh-CN"/>
        </w:rPr>
      </w:pPr>
      <w:r w:rsidRPr="001820A8">
        <w:rPr>
          <w:lang w:eastAsia="zh-CN"/>
        </w:rPr>
        <w:t>If UE is configured with Config B, UE does not expect to be configured with Config A for the same group-common PDSCH.</w:t>
      </w:r>
    </w:p>
    <w:p w14:paraId="7297EBDF" w14:textId="77777777" w:rsidR="00F96ED9" w:rsidRPr="001820A8" w:rsidRDefault="00F96ED9"/>
    <w:p w14:paraId="4940C15F"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544740FD" w14:textId="77777777" w:rsidR="00F96ED9" w:rsidRPr="001820A8" w:rsidRDefault="000A713B">
      <w:r w:rsidRPr="001820A8">
        <w:rPr>
          <w:highlight w:val="green"/>
        </w:rPr>
        <w:t>Agreement:</w:t>
      </w:r>
    </w:p>
    <w:p w14:paraId="4C94FDD4" w14:textId="77777777" w:rsidR="00F96ED9" w:rsidRPr="001820A8" w:rsidRDefault="000A713B">
      <w:r w:rsidRPr="001820A8">
        <w:t>For RRC_IDLE/RRC_INACTIVE UEs, one common frequency resource for group-common PDCCH/PDSCH can be defined/configured.</w:t>
      </w:r>
    </w:p>
    <w:p w14:paraId="0ADA98A4" w14:textId="77777777" w:rsidR="00F96ED9" w:rsidRPr="001820A8" w:rsidRDefault="000A713B" w:rsidP="00FB204B">
      <w:pPr>
        <w:pStyle w:val="affc"/>
        <w:numPr>
          <w:ilvl w:val="0"/>
          <w:numId w:val="84"/>
        </w:numPr>
        <w:overflowPunct w:val="0"/>
        <w:autoSpaceDE w:val="0"/>
        <w:autoSpaceDN w:val="0"/>
        <w:adjustRightInd w:val="0"/>
        <w:spacing w:after="120"/>
        <w:textAlignment w:val="baseline"/>
        <w:rPr>
          <w:szCs w:val="20"/>
        </w:rPr>
      </w:pPr>
      <w:r w:rsidRPr="001820A8">
        <w:rPr>
          <w:szCs w:val="20"/>
        </w:rPr>
        <w:t>FFS: whether to define/configure more than one common frequency resources</w:t>
      </w:r>
    </w:p>
    <w:p w14:paraId="7F1E9142" w14:textId="77777777" w:rsidR="00F96ED9" w:rsidRPr="001820A8" w:rsidRDefault="00F96ED9"/>
    <w:p w14:paraId="52B78E55" w14:textId="77777777" w:rsidR="00F96ED9" w:rsidRPr="001820A8" w:rsidRDefault="000A713B">
      <w:r w:rsidRPr="001820A8">
        <w:rPr>
          <w:highlight w:val="green"/>
        </w:rPr>
        <w:t>Agreement:</w:t>
      </w:r>
    </w:p>
    <w:p w14:paraId="66DC285F" w14:textId="77777777" w:rsidR="00F96ED9" w:rsidRPr="001820A8" w:rsidRDefault="000A713B">
      <w:r w:rsidRPr="001820A8">
        <w:t>For RRC_IDLE/RRC_INACTIVE UEs, for broadcast reception, the UE may assume that group-common PDCCH/PDSCH is QCL’d with SSB.</w:t>
      </w:r>
    </w:p>
    <w:p w14:paraId="2705A805" w14:textId="77777777" w:rsidR="00F96ED9" w:rsidRPr="001820A8" w:rsidRDefault="000A713B" w:rsidP="00FB204B">
      <w:pPr>
        <w:numPr>
          <w:ilvl w:val="0"/>
          <w:numId w:val="85"/>
        </w:numPr>
        <w:overflowPunct/>
        <w:autoSpaceDE/>
        <w:autoSpaceDN/>
        <w:adjustRightInd/>
        <w:textAlignment w:val="auto"/>
      </w:pPr>
      <w:r w:rsidRPr="001820A8">
        <w:t xml:space="preserve">It is up to UE implementation whether UE monitors monitoring occasions corresponding to all SSB indexes or monitoring occasions corresponding to a subset of all SSB indexes. </w:t>
      </w:r>
    </w:p>
    <w:p w14:paraId="1F0B83B0" w14:textId="77777777" w:rsidR="00F96ED9" w:rsidRPr="001820A8" w:rsidRDefault="000A713B" w:rsidP="00FB204B">
      <w:pPr>
        <w:numPr>
          <w:ilvl w:val="0"/>
          <w:numId w:val="85"/>
        </w:numPr>
        <w:overflowPunct/>
        <w:autoSpaceDE/>
        <w:autoSpaceDN/>
        <w:adjustRightInd/>
        <w:textAlignment w:val="auto"/>
      </w:pPr>
      <w:r w:rsidRPr="001820A8">
        <w:t>FFS: association rules between SSB indexes and UE monitoring occasions.</w:t>
      </w:r>
    </w:p>
    <w:p w14:paraId="17C7AF70" w14:textId="77777777" w:rsidR="00F96ED9" w:rsidRPr="001820A8" w:rsidRDefault="000A713B" w:rsidP="00FB204B">
      <w:pPr>
        <w:numPr>
          <w:ilvl w:val="0"/>
          <w:numId w:val="85"/>
        </w:numPr>
        <w:overflowPunct/>
        <w:autoSpaceDE/>
        <w:autoSpaceDN/>
        <w:adjustRightInd/>
        <w:textAlignment w:val="auto"/>
      </w:pPr>
      <w:r w:rsidRPr="001820A8">
        <w:t>FFS: group-common PDCCH/PDSCH is QCl’d with TRS if configured</w:t>
      </w:r>
    </w:p>
    <w:p w14:paraId="62A20D83" w14:textId="77777777" w:rsidR="00F96ED9" w:rsidRPr="001820A8" w:rsidRDefault="00F96ED9"/>
    <w:p w14:paraId="7DED52C5" w14:textId="77777777" w:rsidR="00F96ED9" w:rsidRPr="001820A8" w:rsidRDefault="000A713B">
      <w:r w:rsidRPr="001820A8">
        <w:rPr>
          <w:highlight w:val="green"/>
        </w:rPr>
        <w:t>Agreement:</w:t>
      </w:r>
    </w:p>
    <w:p w14:paraId="148D5D42" w14:textId="77777777" w:rsidR="00F96ED9" w:rsidRPr="001820A8" w:rsidRDefault="000A713B">
      <w:r w:rsidRPr="001820A8">
        <w:lastRenderedPageBreak/>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0E3F730A" w14:textId="77777777" w:rsidR="00F96ED9" w:rsidRPr="001820A8" w:rsidRDefault="000A713B" w:rsidP="00FB204B">
      <w:pPr>
        <w:numPr>
          <w:ilvl w:val="0"/>
          <w:numId w:val="86"/>
        </w:numPr>
        <w:overflowPunct/>
        <w:autoSpaceDE/>
        <w:autoSpaceDN/>
        <w:adjustRightInd/>
        <w:textAlignment w:val="auto"/>
      </w:pPr>
      <w:r w:rsidRPr="001820A8">
        <w:t>FFS: the case when UE-specific active BWP of RRC_CONNECTED UE does not contain the common frequency resource of RRC_IDLE/INACTIVE UEs.</w:t>
      </w:r>
    </w:p>
    <w:p w14:paraId="332CF3BE" w14:textId="77777777" w:rsidR="00F96ED9" w:rsidRPr="001820A8" w:rsidRDefault="00F96ED9"/>
    <w:p w14:paraId="5E8F80D6" w14:textId="77777777" w:rsidR="00F96ED9" w:rsidRPr="001820A8" w:rsidRDefault="00F96ED9"/>
    <w:p w14:paraId="424E7027" w14:textId="77777777" w:rsidR="00F96ED9" w:rsidRPr="001820A8" w:rsidRDefault="000A713B">
      <w:r w:rsidRPr="001820A8">
        <w:rPr>
          <w:highlight w:val="green"/>
        </w:rPr>
        <w:t>Agreement:</w:t>
      </w:r>
    </w:p>
    <w:p w14:paraId="56315CE9" w14:textId="77777777" w:rsidR="00F96ED9" w:rsidRPr="001820A8" w:rsidRDefault="000A713B">
      <w:r w:rsidRPr="001820A8">
        <w:t xml:space="preserve">For RRC_IDLE/RRC_INACTIVE UEs, for broadcast reception, further study the following cases of a configured/defined specific common frequency resource (CFR) for group-common PDCCH/PDSCH, </w:t>
      </w:r>
      <w:r w:rsidRPr="001820A8">
        <w:rPr>
          <w:u w:val="single"/>
        </w:rPr>
        <w:t>and identify which case(s) will be supported</w:t>
      </w:r>
      <w:r w:rsidRPr="001820A8">
        <w:t>:</w:t>
      </w:r>
    </w:p>
    <w:p w14:paraId="3EC64131" w14:textId="77777777" w:rsidR="00F96ED9" w:rsidRPr="001820A8" w:rsidRDefault="000A713B" w:rsidP="00FB204B">
      <w:pPr>
        <w:pStyle w:val="affc"/>
        <w:numPr>
          <w:ilvl w:val="0"/>
          <w:numId w:val="87"/>
        </w:numPr>
        <w:overflowPunct w:val="0"/>
        <w:autoSpaceDE w:val="0"/>
        <w:autoSpaceDN w:val="0"/>
        <w:adjustRightInd w:val="0"/>
        <w:textAlignment w:val="baseline"/>
        <w:rPr>
          <w:szCs w:val="20"/>
        </w:rPr>
      </w:pPr>
      <w:r w:rsidRPr="001820A8">
        <w:rPr>
          <w:szCs w:val="20"/>
        </w:rPr>
        <w:t xml:space="preserve">[Case E] the case where a CFR is defined based on a configured BWP. </w:t>
      </w:r>
    </w:p>
    <w:p w14:paraId="56BFD9E1" w14:textId="77777777" w:rsidR="00F96ED9" w:rsidRPr="001820A8" w:rsidRDefault="000A713B" w:rsidP="00FB204B">
      <w:pPr>
        <w:pStyle w:val="affc"/>
        <w:numPr>
          <w:ilvl w:val="1"/>
          <w:numId w:val="87"/>
        </w:numPr>
        <w:overflowPunct w:val="0"/>
        <w:autoSpaceDE w:val="0"/>
        <w:autoSpaceDN w:val="0"/>
        <w:adjustRightInd w:val="0"/>
        <w:textAlignment w:val="baseline"/>
        <w:rPr>
          <w:szCs w:val="20"/>
        </w:rPr>
      </w:pPr>
      <w:r w:rsidRPr="001820A8">
        <w:rPr>
          <w:szCs w:val="20"/>
        </w:rPr>
        <w:t>In particular, study the following:</w:t>
      </w:r>
    </w:p>
    <w:p w14:paraId="191667DB" w14:textId="77777777" w:rsidR="00F96ED9" w:rsidRPr="001820A8" w:rsidRDefault="000A713B" w:rsidP="00FB204B">
      <w:pPr>
        <w:pStyle w:val="affc"/>
        <w:numPr>
          <w:ilvl w:val="2"/>
          <w:numId w:val="87"/>
        </w:numPr>
        <w:overflowPunct w:val="0"/>
        <w:autoSpaceDE w:val="0"/>
        <w:autoSpaceDN w:val="0"/>
        <w:adjustRightInd w:val="0"/>
        <w:textAlignment w:val="baseline"/>
        <w:rPr>
          <w:szCs w:val="20"/>
        </w:rPr>
      </w:pPr>
      <w:r w:rsidRPr="001820A8">
        <w:rPr>
          <w:szCs w:val="20"/>
        </w:rPr>
        <w:t>whether a configured BWP for MBS is needed or not.</w:t>
      </w:r>
    </w:p>
    <w:p w14:paraId="0B9AEB3E" w14:textId="77777777" w:rsidR="00F96ED9" w:rsidRPr="001820A8" w:rsidRDefault="000A713B" w:rsidP="00FB204B">
      <w:pPr>
        <w:pStyle w:val="affc"/>
        <w:numPr>
          <w:ilvl w:val="2"/>
          <w:numId w:val="87"/>
        </w:numPr>
        <w:overflowPunct w:val="0"/>
        <w:autoSpaceDE w:val="0"/>
        <w:autoSpaceDN w:val="0"/>
        <w:adjustRightInd w:val="0"/>
        <w:textAlignment w:val="baseline"/>
        <w:rPr>
          <w:szCs w:val="20"/>
        </w:rPr>
      </w:pPr>
      <w:r w:rsidRPr="001820A8">
        <w:rPr>
          <w:szCs w:val="20"/>
        </w:rPr>
        <w:t xml:space="preserve">whether </w:t>
      </w:r>
      <w:r w:rsidRPr="001820A8">
        <w:rPr>
          <w:szCs w:val="20"/>
          <w:lang w:eastAsia="zh-CN"/>
        </w:rPr>
        <w:t>BWP switching is needed or not.</w:t>
      </w:r>
    </w:p>
    <w:p w14:paraId="513F6338" w14:textId="77777777" w:rsidR="00F96ED9" w:rsidRPr="001820A8" w:rsidRDefault="000A713B" w:rsidP="00FB204B">
      <w:pPr>
        <w:pStyle w:val="affc"/>
        <w:numPr>
          <w:ilvl w:val="1"/>
          <w:numId w:val="87"/>
        </w:numPr>
        <w:overflowPunct w:val="0"/>
        <w:autoSpaceDE w:val="0"/>
        <w:autoSpaceDN w:val="0"/>
        <w:adjustRightInd w:val="0"/>
        <w:textAlignment w:val="baseline"/>
        <w:rPr>
          <w:szCs w:val="20"/>
        </w:rPr>
      </w:pPr>
      <w:r w:rsidRPr="001820A8">
        <w:rPr>
          <w:szCs w:val="20"/>
        </w:rPr>
        <w:t>In this study, the configured BWP has the following properties:</w:t>
      </w:r>
    </w:p>
    <w:p w14:paraId="07CE2FF1" w14:textId="77777777" w:rsidR="00F96ED9" w:rsidRPr="001820A8" w:rsidRDefault="000A713B" w:rsidP="00FB204B">
      <w:pPr>
        <w:pStyle w:val="affc"/>
        <w:numPr>
          <w:ilvl w:val="2"/>
          <w:numId w:val="87"/>
        </w:numPr>
        <w:overflowPunct w:val="0"/>
        <w:autoSpaceDE w:val="0"/>
        <w:autoSpaceDN w:val="0"/>
        <w:adjustRightInd w:val="0"/>
        <w:textAlignment w:val="baseline"/>
        <w:rPr>
          <w:szCs w:val="20"/>
        </w:rPr>
      </w:pPr>
      <w:r w:rsidRPr="001820A8">
        <w:rPr>
          <w:szCs w:val="20"/>
        </w:rPr>
        <w:t xml:space="preserve">The configured BWP is different than the initial BWP where the frequency resources of this initial BWP are configured smaller than the full carrier bandwidth. </w:t>
      </w:r>
    </w:p>
    <w:p w14:paraId="0C11E6CD" w14:textId="77777777" w:rsidR="00F96ED9" w:rsidRPr="001820A8" w:rsidRDefault="000A713B" w:rsidP="00FB204B">
      <w:pPr>
        <w:pStyle w:val="affc"/>
        <w:numPr>
          <w:ilvl w:val="2"/>
          <w:numId w:val="87"/>
        </w:numPr>
        <w:overflowPunct w:val="0"/>
        <w:autoSpaceDE w:val="0"/>
        <w:autoSpaceDN w:val="0"/>
        <w:adjustRightInd w:val="0"/>
        <w:textAlignment w:val="baseline"/>
        <w:rPr>
          <w:szCs w:val="20"/>
        </w:rPr>
      </w:pPr>
      <w:r w:rsidRPr="001820A8">
        <w:rPr>
          <w:szCs w:val="20"/>
        </w:rPr>
        <w:t>The CFR has the frequency resources identical to the configured BWP.</w:t>
      </w:r>
    </w:p>
    <w:p w14:paraId="25D00D6F" w14:textId="77777777" w:rsidR="00F96ED9" w:rsidRPr="001820A8" w:rsidRDefault="000A713B" w:rsidP="00FB204B">
      <w:pPr>
        <w:pStyle w:val="affc"/>
        <w:numPr>
          <w:ilvl w:val="2"/>
          <w:numId w:val="87"/>
        </w:numPr>
        <w:overflowPunct w:val="0"/>
        <w:autoSpaceDE w:val="0"/>
        <w:autoSpaceDN w:val="0"/>
        <w:adjustRightInd w:val="0"/>
        <w:textAlignment w:val="baseline"/>
        <w:rPr>
          <w:szCs w:val="20"/>
        </w:rPr>
      </w:pPr>
      <w:r w:rsidRPr="001820A8">
        <w:rPr>
          <w:szCs w:val="20"/>
        </w:rPr>
        <w:t xml:space="preserve">The configured BWP needs to fully contain the initial BWP in frequency domain and has the same SCS and CP as the initial BWP. </w:t>
      </w:r>
    </w:p>
    <w:p w14:paraId="39A00F53" w14:textId="77777777" w:rsidR="00F96ED9" w:rsidRPr="001820A8" w:rsidRDefault="000A713B" w:rsidP="00FB204B">
      <w:pPr>
        <w:pStyle w:val="affc"/>
        <w:numPr>
          <w:ilvl w:val="1"/>
          <w:numId w:val="87"/>
        </w:numPr>
        <w:overflowPunct w:val="0"/>
        <w:autoSpaceDE w:val="0"/>
        <w:autoSpaceDN w:val="0"/>
        <w:adjustRightInd w:val="0"/>
        <w:textAlignment w:val="baseline"/>
        <w:rPr>
          <w:szCs w:val="20"/>
        </w:rPr>
      </w:pPr>
      <w:r w:rsidRPr="001820A8">
        <w:rPr>
          <w:szCs w:val="20"/>
        </w:rPr>
        <w:t>Note: The configured BWP is not larger than the carrier bandwidth</w:t>
      </w:r>
    </w:p>
    <w:p w14:paraId="4C78BF3D" w14:textId="77777777" w:rsidR="00F96ED9" w:rsidRPr="001820A8" w:rsidRDefault="000A713B" w:rsidP="00FB204B">
      <w:pPr>
        <w:pStyle w:val="affc"/>
        <w:numPr>
          <w:ilvl w:val="0"/>
          <w:numId w:val="87"/>
        </w:numPr>
        <w:overflowPunct w:val="0"/>
        <w:autoSpaceDE w:val="0"/>
        <w:autoSpaceDN w:val="0"/>
        <w:adjustRightInd w:val="0"/>
        <w:textAlignment w:val="baseline"/>
        <w:rPr>
          <w:szCs w:val="20"/>
        </w:rPr>
      </w:pPr>
      <w:r w:rsidRPr="001820A8">
        <w:rPr>
          <w:szCs w:val="20"/>
        </w:rPr>
        <w:t>the case where the initial BWP fully contains the CFR in the frequency domain.</w:t>
      </w:r>
    </w:p>
    <w:p w14:paraId="4F4D6A11" w14:textId="77777777" w:rsidR="00F96ED9" w:rsidRPr="001820A8" w:rsidRDefault="000A713B" w:rsidP="00FB204B">
      <w:pPr>
        <w:pStyle w:val="affc"/>
        <w:numPr>
          <w:ilvl w:val="1"/>
          <w:numId w:val="87"/>
        </w:numPr>
        <w:overflowPunct w:val="0"/>
        <w:autoSpaceDE w:val="0"/>
        <w:autoSpaceDN w:val="0"/>
        <w:adjustRightInd w:val="0"/>
        <w:textAlignment w:val="baseline"/>
        <w:rPr>
          <w:szCs w:val="20"/>
        </w:rPr>
      </w:pPr>
      <w:r w:rsidRPr="001820A8">
        <w:rPr>
          <w:szCs w:val="20"/>
        </w:rPr>
        <w:t>In this study the following sub-cases are considered:</w:t>
      </w:r>
    </w:p>
    <w:p w14:paraId="67EADF05" w14:textId="77777777" w:rsidR="00F96ED9" w:rsidRPr="001820A8" w:rsidRDefault="000A713B" w:rsidP="00FB204B">
      <w:pPr>
        <w:numPr>
          <w:ilvl w:val="2"/>
          <w:numId w:val="87"/>
        </w:numPr>
      </w:pPr>
      <w:r w:rsidRPr="001820A8">
        <w:t>[Case B] A CFR with smaller size than the initial BWP, where the initial BWP has the same frequency resources as CORESET0. In this case the CFR has the frequency resources confined within the initial BWP and have the same SCS and CP as the initial BWP.</w:t>
      </w:r>
    </w:p>
    <w:p w14:paraId="387AC2A5" w14:textId="77777777" w:rsidR="00F96ED9" w:rsidRPr="001820A8" w:rsidRDefault="000A713B" w:rsidP="00FB204B">
      <w:pPr>
        <w:numPr>
          <w:ilvl w:val="2"/>
          <w:numId w:val="87"/>
        </w:numPr>
      </w:pPr>
      <w:r w:rsidRPr="001820A8">
        <w:t>[Case D] A CFR with smaller size than the initial BWP, where the initial BWP has the frequency resources configured by SIB1. In this case the CFR has the frequency resources confined within the initial BWP and have the same SCS and CP as the initial BWP.</w:t>
      </w:r>
    </w:p>
    <w:p w14:paraId="588A0922" w14:textId="77777777" w:rsidR="00F96ED9" w:rsidRPr="001820A8" w:rsidRDefault="000A713B" w:rsidP="00FB204B">
      <w:pPr>
        <w:pStyle w:val="affc"/>
        <w:numPr>
          <w:ilvl w:val="1"/>
          <w:numId w:val="87"/>
        </w:numPr>
        <w:overflowPunct w:val="0"/>
        <w:autoSpaceDE w:val="0"/>
        <w:autoSpaceDN w:val="0"/>
        <w:adjustRightInd w:val="0"/>
        <w:textAlignment w:val="baseline"/>
        <w:rPr>
          <w:szCs w:val="20"/>
        </w:rPr>
      </w:pPr>
      <w:r w:rsidRPr="001820A8">
        <w:rPr>
          <w:szCs w:val="20"/>
        </w:rPr>
        <w:t>In particular, study the following:</w:t>
      </w:r>
    </w:p>
    <w:p w14:paraId="428D4B59" w14:textId="77777777" w:rsidR="00F96ED9" w:rsidRPr="001820A8" w:rsidRDefault="000A713B" w:rsidP="00FB204B">
      <w:pPr>
        <w:pStyle w:val="affc"/>
        <w:numPr>
          <w:ilvl w:val="2"/>
          <w:numId w:val="87"/>
        </w:numPr>
        <w:overflowPunct w:val="0"/>
        <w:autoSpaceDE w:val="0"/>
        <w:autoSpaceDN w:val="0"/>
        <w:adjustRightInd w:val="0"/>
        <w:textAlignment w:val="baseline"/>
        <w:rPr>
          <w:szCs w:val="20"/>
        </w:rPr>
      </w:pPr>
      <w:r w:rsidRPr="001820A8">
        <w:rPr>
          <w:szCs w:val="20"/>
        </w:rPr>
        <w:t>Whether the considered two options with a CFR with smaller size than the initial BWP are needed or not for MBS.</w:t>
      </w:r>
    </w:p>
    <w:p w14:paraId="419061AF" w14:textId="77777777" w:rsidR="00F96ED9" w:rsidRPr="001820A8" w:rsidRDefault="000A713B" w:rsidP="00FB204B">
      <w:pPr>
        <w:pStyle w:val="affc"/>
        <w:numPr>
          <w:ilvl w:val="0"/>
          <w:numId w:val="87"/>
        </w:numPr>
        <w:overflowPunct w:val="0"/>
        <w:autoSpaceDE w:val="0"/>
        <w:autoSpaceDN w:val="0"/>
        <w:adjustRightInd w:val="0"/>
        <w:textAlignment w:val="baseline"/>
        <w:rPr>
          <w:szCs w:val="20"/>
        </w:rPr>
      </w:pPr>
      <w:r w:rsidRPr="001820A8">
        <w:rPr>
          <w:szCs w:val="20"/>
        </w:rPr>
        <w:t xml:space="preserve">the case where the initial BWP has same size as the CFR in the frequency domain. </w:t>
      </w:r>
    </w:p>
    <w:p w14:paraId="5B0053EF" w14:textId="77777777" w:rsidR="00F96ED9" w:rsidRPr="001820A8" w:rsidRDefault="000A713B" w:rsidP="00FB204B">
      <w:pPr>
        <w:pStyle w:val="affc"/>
        <w:numPr>
          <w:ilvl w:val="1"/>
          <w:numId w:val="87"/>
        </w:numPr>
        <w:overflowPunct w:val="0"/>
        <w:autoSpaceDE w:val="0"/>
        <w:autoSpaceDN w:val="0"/>
        <w:adjustRightInd w:val="0"/>
        <w:textAlignment w:val="baseline"/>
        <w:rPr>
          <w:szCs w:val="20"/>
        </w:rPr>
      </w:pPr>
      <w:r w:rsidRPr="001820A8">
        <w:rPr>
          <w:szCs w:val="20"/>
        </w:rPr>
        <w:t>In this study the following two sub-cases are considered:</w:t>
      </w:r>
    </w:p>
    <w:p w14:paraId="36A0DE1A" w14:textId="77777777" w:rsidR="00F96ED9" w:rsidRPr="001820A8" w:rsidRDefault="000A713B" w:rsidP="00FB204B">
      <w:pPr>
        <w:pStyle w:val="affc"/>
        <w:numPr>
          <w:ilvl w:val="2"/>
          <w:numId w:val="87"/>
        </w:numPr>
        <w:overflowPunct w:val="0"/>
        <w:autoSpaceDE w:val="0"/>
        <w:autoSpaceDN w:val="0"/>
        <w:adjustRightInd w:val="0"/>
        <w:textAlignment w:val="baseline"/>
        <w:rPr>
          <w:szCs w:val="20"/>
        </w:rPr>
      </w:pPr>
      <w:r w:rsidRPr="001820A8">
        <w:rPr>
          <w:szCs w:val="20"/>
        </w:rPr>
        <w:t>[Case A] A CFR with the same size as the initial BWP, where the initial BWP has the same frequency resources as CORESET0. In this case the CFR has the same frequency resources and same SCS and CP as the initial BWP.</w:t>
      </w:r>
    </w:p>
    <w:p w14:paraId="547562F6" w14:textId="77777777" w:rsidR="00F96ED9" w:rsidRPr="001820A8" w:rsidRDefault="000A713B" w:rsidP="00FB204B">
      <w:pPr>
        <w:pStyle w:val="affc"/>
        <w:numPr>
          <w:ilvl w:val="2"/>
          <w:numId w:val="87"/>
        </w:numPr>
        <w:overflowPunct w:val="0"/>
        <w:autoSpaceDE w:val="0"/>
        <w:autoSpaceDN w:val="0"/>
        <w:adjustRightInd w:val="0"/>
        <w:textAlignment w:val="baseline"/>
        <w:rPr>
          <w:szCs w:val="20"/>
        </w:rPr>
      </w:pPr>
      <w:r w:rsidRPr="001820A8">
        <w:rPr>
          <w:szCs w:val="20"/>
        </w:rPr>
        <w:t>[Case C] A CFR with same size as the initial BWP, where the initial BWP has the frequency resources configured by SIB1. In this case the CFR has the same frequency resources and same SCS and CP as the initial BWP.</w:t>
      </w:r>
    </w:p>
    <w:p w14:paraId="36625734" w14:textId="77777777" w:rsidR="00F96ED9" w:rsidRPr="001820A8" w:rsidRDefault="000A713B" w:rsidP="00FB204B">
      <w:pPr>
        <w:pStyle w:val="affc"/>
        <w:numPr>
          <w:ilvl w:val="1"/>
          <w:numId w:val="87"/>
        </w:numPr>
        <w:overflowPunct w:val="0"/>
        <w:autoSpaceDE w:val="0"/>
        <w:autoSpaceDN w:val="0"/>
        <w:adjustRightInd w:val="0"/>
        <w:textAlignment w:val="baseline"/>
        <w:rPr>
          <w:szCs w:val="20"/>
        </w:rPr>
      </w:pPr>
      <w:r w:rsidRPr="001820A8">
        <w:rPr>
          <w:szCs w:val="20"/>
        </w:rPr>
        <w:t>In particular, study the following:</w:t>
      </w:r>
    </w:p>
    <w:p w14:paraId="75B82594" w14:textId="77777777" w:rsidR="00F96ED9" w:rsidRPr="001820A8" w:rsidRDefault="000A713B" w:rsidP="00FB204B">
      <w:pPr>
        <w:pStyle w:val="affc"/>
        <w:numPr>
          <w:ilvl w:val="2"/>
          <w:numId w:val="87"/>
        </w:numPr>
        <w:overflowPunct w:val="0"/>
        <w:autoSpaceDE w:val="0"/>
        <w:autoSpaceDN w:val="0"/>
        <w:adjustRightInd w:val="0"/>
        <w:textAlignment w:val="baseline"/>
        <w:rPr>
          <w:szCs w:val="20"/>
        </w:rPr>
      </w:pPr>
      <w:r w:rsidRPr="001820A8">
        <w:rPr>
          <w:szCs w:val="20"/>
        </w:rPr>
        <w:t>Whether the considered two options with a CFR with the same size as the initial BWP are needed or not for MBS.</w:t>
      </w:r>
    </w:p>
    <w:p w14:paraId="348687BE" w14:textId="77777777" w:rsidR="00F96ED9" w:rsidRPr="001820A8" w:rsidRDefault="00F96ED9"/>
    <w:p w14:paraId="281249EF" w14:textId="77777777" w:rsidR="00F96ED9" w:rsidRPr="001820A8" w:rsidRDefault="000A713B">
      <w:pPr>
        <w:pStyle w:val="1"/>
        <w:numPr>
          <w:ilvl w:val="0"/>
          <w:numId w:val="0"/>
        </w:numPr>
        <w:spacing w:before="480"/>
        <w:ind w:left="432" w:hanging="432"/>
        <w:jc w:val="both"/>
      </w:pPr>
      <w:r w:rsidRPr="001820A8">
        <w:rPr>
          <w:lang w:val="en-US"/>
        </w:rPr>
        <w:t xml:space="preserve">Appendix 4: </w:t>
      </w:r>
      <w:r w:rsidRPr="001820A8">
        <w:t>Agreements in #104b e-meetings</w:t>
      </w:r>
    </w:p>
    <w:p w14:paraId="60AB1B5B" w14:textId="77777777" w:rsidR="00F96ED9" w:rsidRPr="001820A8" w:rsidRDefault="000A713B">
      <w:pPr>
        <w:widowControl w:val="0"/>
        <w:jc w:val="both"/>
        <w:rPr>
          <w:b/>
          <w:u w:val="single"/>
          <w:lang w:eastAsia="zh-CN"/>
        </w:rPr>
      </w:pPr>
      <w:r w:rsidRPr="001820A8">
        <w:rPr>
          <w:b/>
          <w:u w:val="single"/>
          <w:lang w:eastAsia="zh-CN"/>
        </w:rPr>
        <w:t>RAN1#104b-e</w:t>
      </w:r>
    </w:p>
    <w:p w14:paraId="1F45617B" w14:textId="77777777" w:rsidR="00F96ED9" w:rsidRPr="001820A8" w:rsidRDefault="000A713B">
      <w:pPr>
        <w:pStyle w:val="affc"/>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43B962FB" w14:textId="77777777" w:rsidR="00F96ED9" w:rsidRPr="001820A8" w:rsidRDefault="000A713B">
      <w:pPr>
        <w:rPr>
          <w:lang w:eastAsia="zh-CN"/>
        </w:rPr>
      </w:pPr>
      <w:r w:rsidRPr="001820A8">
        <w:rPr>
          <w:highlight w:val="green"/>
          <w:lang w:eastAsia="zh-CN"/>
        </w:rPr>
        <w:t>Agreement:</w:t>
      </w:r>
    </w:p>
    <w:p w14:paraId="3A1712F9" w14:textId="77777777" w:rsidR="00F96ED9" w:rsidRPr="001820A8" w:rsidRDefault="000A713B">
      <w:pPr>
        <w:rPr>
          <w:lang w:eastAsia="zh-CN"/>
        </w:rPr>
      </w:pPr>
      <w:r w:rsidRPr="001820A8">
        <w:rPr>
          <w:bCs/>
          <w:lang w:eastAsia="zh-CN"/>
        </w:rPr>
        <w:t>F</w:t>
      </w:r>
      <w:r w:rsidRPr="001820A8">
        <w:rPr>
          <w:lang w:eastAsia="zh-CN"/>
        </w:rPr>
        <w:t>or group-common PDCCH of Rel-17 MBS, support at least two DCI formats.</w:t>
      </w:r>
    </w:p>
    <w:p w14:paraId="223FA17E"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DCI format 1_0 is used as the baseline for the first DCI format with CRC scrambled with G-RNTI.</w:t>
      </w:r>
    </w:p>
    <w:p w14:paraId="7E2319BD"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DCI format 1_1 or 1_2 is used as the baseline for the second DCI format with CRC scrambled with G-RNTI</w:t>
      </w:r>
    </w:p>
    <w:p w14:paraId="239F65FE"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lastRenderedPageBreak/>
        <w:t>FFS: Which of DCI format 1_1 or 1_2 is used as the baseline</w:t>
      </w:r>
    </w:p>
    <w:p w14:paraId="35187E57"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 xml:space="preserve">FFS: Details of the reuse (or not) of DCI format 1_0, 1_1 or 1_2 fields </w:t>
      </w:r>
    </w:p>
    <w:p w14:paraId="07B3AADF" w14:textId="77777777" w:rsidR="00F96ED9" w:rsidRPr="001820A8" w:rsidRDefault="00F96ED9">
      <w:pPr>
        <w:rPr>
          <w:lang w:eastAsia="zh-CN"/>
        </w:rPr>
      </w:pPr>
    </w:p>
    <w:p w14:paraId="12AEE9A2" w14:textId="77777777" w:rsidR="00F96ED9" w:rsidRPr="001820A8" w:rsidRDefault="000A713B">
      <w:pPr>
        <w:rPr>
          <w:lang w:eastAsia="zh-CN"/>
        </w:rPr>
      </w:pPr>
      <w:bookmarkStart w:id="337" w:name="_Hlk69402851"/>
      <w:r w:rsidRPr="001820A8">
        <w:rPr>
          <w:highlight w:val="green"/>
          <w:lang w:eastAsia="zh-CN"/>
        </w:rPr>
        <w:t>Agreement:</w:t>
      </w:r>
    </w:p>
    <w:p w14:paraId="5B459D4E" w14:textId="77777777" w:rsidR="00F96ED9" w:rsidRPr="001820A8" w:rsidRDefault="000A713B">
      <w:pPr>
        <w:rPr>
          <w:lang w:eastAsia="zh-CN"/>
        </w:rPr>
      </w:pPr>
      <w:r w:rsidRPr="001820A8">
        <w:rPr>
          <w:lang w:eastAsia="zh-CN"/>
        </w:rPr>
        <w:t>The same HARQ process ID and NDI are used for PTM scheme 1 (re)transmissions and PTP retransmissions of the same TB.</w:t>
      </w:r>
    </w:p>
    <w:p w14:paraId="18B08EAF" w14:textId="77777777" w:rsidR="00F96ED9" w:rsidRPr="001820A8" w:rsidRDefault="00F96ED9">
      <w:pPr>
        <w:rPr>
          <w:lang w:eastAsia="zh-CN"/>
        </w:rPr>
      </w:pPr>
    </w:p>
    <w:p w14:paraId="485E7EC7" w14:textId="77777777" w:rsidR="00F96ED9" w:rsidRPr="001820A8" w:rsidRDefault="000A713B">
      <w:pPr>
        <w:rPr>
          <w:lang w:eastAsia="zh-CN"/>
        </w:rPr>
      </w:pPr>
      <w:r w:rsidRPr="001820A8">
        <w:rPr>
          <w:highlight w:val="green"/>
          <w:lang w:eastAsia="zh-CN"/>
        </w:rPr>
        <w:t>Agreement:</w:t>
      </w:r>
    </w:p>
    <w:p w14:paraId="6C3282C4" w14:textId="77777777" w:rsidR="00F96ED9" w:rsidRPr="001820A8" w:rsidRDefault="000A713B">
      <w:pPr>
        <w:rPr>
          <w:lang w:eastAsia="zh-CN"/>
        </w:rPr>
      </w:pPr>
      <w:r w:rsidRPr="001820A8">
        <w:rPr>
          <w:lang w:eastAsia="zh-CN"/>
        </w:rPr>
        <w:t>At least support the following cases for PDSCH reception for MBS in a slot based on UE capability for RRC_CONNECTED UEs</w:t>
      </w:r>
    </w:p>
    <w:p w14:paraId="68CF7750"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Case 1: support TDM between M (M&gt;1) TDMed unicast PDSCHs and one group-common PDSCH in a slot per CC</w:t>
      </w:r>
    </w:p>
    <w:p w14:paraId="7A21174B"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 xml:space="preserve">FFS: the value(s) of M </w:t>
      </w:r>
    </w:p>
    <w:p w14:paraId="62879347"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Case 2: support TDM among N (N&gt;1) group-common PDSCHs in a slot per CC</w:t>
      </w:r>
    </w:p>
    <w:p w14:paraId="0629EE87"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FFS: the value(s) of N</w:t>
      </w:r>
    </w:p>
    <w:p w14:paraId="11B05B75"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Case 3: support TDM between K (K&gt;1) TDMed unicast PDSCHs and L (L&gt;1) TDMed group-common PDSCHs in a slot per CC</w:t>
      </w:r>
    </w:p>
    <w:p w14:paraId="35B143A3"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FFS: the value(s) of K and L</w:t>
      </w:r>
    </w:p>
    <w:bookmarkEnd w:id="337"/>
    <w:p w14:paraId="6C7C9D87" w14:textId="77777777" w:rsidR="00F96ED9" w:rsidRPr="001820A8" w:rsidRDefault="00F96ED9">
      <w:pPr>
        <w:rPr>
          <w:lang w:eastAsia="zh-CN"/>
        </w:rPr>
      </w:pPr>
    </w:p>
    <w:p w14:paraId="03B431AB" w14:textId="77777777" w:rsidR="00F96ED9" w:rsidRPr="001820A8" w:rsidRDefault="000A713B">
      <w:pPr>
        <w:rPr>
          <w:lang w:eastAsia="zh-CN"/>
        </w:rPr>
      </w:pPr>
      <w:r w:rsidRPr="001820A8">
        <w:rPr>
          <w:highlight w:val="green"/>
          <w:lang w:eastAsia="zh-CN"/>
        </w:rPr>
        <w:t>Agreement:</w:t>
      </w:r>
    </w:p>
    <w:p w14:paraId="32E216B5" w14:textId="77777777" w:rsidR="00F96ED9" w:rsidRPr="001820A8" w:rsidRDefault="000A713B">
      <w:pPr>
        <w:jc w:val="both"/>
        <w:rPr>
          <w:rFonts w:eastAsia="Gulim"/>
        </w:rPr>
      </w:pPr>
      <w:r w:rsidRPr="001820A8">
        <w:t>If a CFR is configured for multicast in RRC-CONNECTED state and confined within a dedicated unicast BWP, further study the following options.</w:t>
      </w:r>
    </w:p>
    <w:p w14:paraId="268DF054"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2E498070"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54D10BD3"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72BF6DE6"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34E7FF00" w14:textId="77777777" w:rsidR="00F96ED9" w:rsidRPr="001820A8" w:rsidRDefault="00F96ED9">
      <w:pPr>
        <w:rPr>
          <w:highlight w:val="green"/>
          <w:lang w:eastAsia="zh-CN"/>
        </w:rPr>
      </w:pPr>
    </w:p>
    <w:p w14:paraId="432E72F3" w14:textId="77777777" w:rsidR="00F96ED9" w:rsidRPr="001820A8" w:rsidRDefault="000A713B">
      <w:pPr>
        <w:rPr>
          <w:lang w:eastAsia="zh-CN"/>
        </w:rPr>
      </w:pPr>
      <w:r w:rsidRPr="001820A8">
        <w:rPr>
          <w:highlight w:val="green"/>
          <w:lang w:eastAsia="zh-CN"/>
        </w:rPr>
        <w:t>Agreement:</w:t>
      </w:r>
    </w:p>
    <w:p w14:paraId="67FCA6D9" w14:textId="77777777" w:rsidR="00F96ED9" w:rsidRPr="001820A8" w:rsidRDefault="000A713B">
      <w:pPr>
        <w:rPr>
          <w:lang w:eastAsia="zh-CN"/>
        </w:rPr>
      </w:pPr>
      <w:r w:rsidRPr="001820A8">
        <w:rPr>
          <w:lang w:eastAsia="zh-CN"/>
        </w:rPr>
        <w:t>One CFR is supported per dedicated unicast BWP for multicast of RRC-CONNECTED UEs.</w:t>
      </w:r>
    </w:p>
    <w:p w14:paraId="6299B31D" w14:textId="77777777" w:rsidR="00F96ED9" w:rsidRPr="001820A8" w:rsidRDefault="000A713B" w:rsidP="00FB204B">
      <w:pPr>
        <w:numPr>
          <w:ilvl w:val="0"/>
          <w:numId w:val="89"/>
        </w:numPr>
        <w:overflowPunct/>
        <w:autoSpaceDE/>
        <w:autoSpaceDN/>
        <w:adjustRightInd/>
        <w:textAlignment w:val="auto"/>
        <w:rPr>
          <w:lang w:eastAsia="zh-CN"/>
        </w:rPr>
      </w:pPr>
      <w:r w:rsidRPr="001820A8">
        <w:rPr>
          <w:lang w:eastAsia="zh-CN"/>
        </w:rPr>
        <w:t>FFS: Whether more than one CFR is supported per dedicated unicast BWP</w:t>
      </w:r>
    </w:p>
    <w:p w14:paraId="3D794909" w14:textId="77777777" w:rsidR="00F96ED9" w:rsidRPr="001820A8" w:rsidRDefault="000A713B" w:rsidP="00FB204B">
      <w:pPr>
        <w:numPr>
          <w:ilvl w:val="0"/>
          <w:numId w:val="89"/>
        </w:numPr>
        <w:overflowPunct/>
        <w:autoSpaceDE/>
        <w:autoSpaceDN/>
        <w:adjustRightInd/>
        <w:textAlignment w:val="auto"/>
        <w:rPr>
          <w:lang w:eastAsia="zh-CN"/>
        </w:rPr>
      </w:pPr>
      <w:r w:rsidRPr="001820A8">
        <w:t>FFS: Whether multicast can be supported or not in a dedicated unicast BWP when no CFR is configured for that BWP</w:t>
      </w:r>
    </w:p>
    <w:p w14:paraId="70F3AE84" w14:textId="77777777" w:rsidR="00F96ED9" w:rsidRPr="001820A8" w:rsidRDefault="00F96ED9">
      <w:pPr>
        <w:rPr>
          <w:lang w:eastAsia="zh-CN"/>
        </w:rPr>
      </w:pPr>
    </w:p>
    <w:p w14:paraId="4F7AEC66" w14:textId="77777777" w:rsidR="00F96ED9" w:rsidRPr="001820A8" w:rsidRDefault="000A713B">
      <w:pPr>
        <w:rPr>
          <w:lang w:eastAsia="zh-CN"/>
        </w:rPr>
      </w:pPr>
      <w:r w:rsidRPr="001820A8">
        <w:rPr>
          <w:highlight w:val="green"/>
          <w:lang w:eastAsia="zh-CN"/>
        </w:rPr>
        <w:t>Agreement:</w:t>
      </w:r>
    </w:p>
    <w:p w14:paraId="39CBD501" w14:textId="77777777" w:rsidR="00F96ED9" w:rsidRPr="001820A8" w:rsidRDefault="000A713B">
      <w:pPr>
        <w:rPr>
          <w:lang w:eastAsia="zh-CN"/>
        </w:rPr>
      </w:pPr>
      <w:r w:rsidRPr="001820A8">
        <w:rPr>
          <w:lang w:eastAsia="zh-CN"/>
        </w:rPr>
        <w:t>The retransmission scheme for a given SPS group-common PDSCH can be either PTM scheme 1 or PTP.</w:t>
      </w:r>
    </w:p>
    <w:p w14:paraId="5BB759EF"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FFS: Whether PTM scheme 1 retransmission and PTP retransmission can be used simultaneously for different UEs in the same MBS group</w:t>
      </w:r>
    </w:p>
    <w:p w14:paraId="2402061C" w14:textId="77777777" w:rsidR="00F96ED9" w:rsidRPr="001820A8" w:rsidRDefault="00F96ED9">
      <w:pPr>
        <w:rPr>
          <w:lang w:eastAsia="zh-CN"/>
        </w:rPr>
      </w:pPr>
    </w:p>
    <w:p w14:paraId="7CB1234E" w14:textId="77777777" w:rsidR="00F96ED9" w:rsidRPr="001820A8" w:rsidRDefault="000A713B">
      <w:pPr>
        <w:rPr>
          <w:lang w:eastAsia="zh-CN"/>
        </w:rPr>
      </w:pPr>
      <w:r w:rsidRPr="001820A8">
        <w:rPr>
          <w:highlight w:val="green"/>
          <w:lang w:eastAsia="zh-CN"/>
        </w:rPr>
        <w:t>Agreement:</w:t>
      </w:r>
    </w:p>
    <w:p w14:paraId="32A45DF3" w14:textId="77777777" w:rsidR="00F96ED9" w:rsidRPr="001820A8" w:rsidRDefault="000A713B">
      <w:pPr>
        <w:rPr>
          <w:lang w:eastAsia="zh-CN"/>
        </w:rPr>
      </w:pPr>
      <w:r w:rsidRPr="001820A8">
        <w:rPr>
          <w:lang w:eastAsia="zh-CN"/>
        </w:rPr>
        <w:t>Define G-CS-RNTI at least for SPS group-common PDSCH and activation/deactivation of SPS group-common PDSCH, different from CS-RNTI for unicast SPS PDSCH.</w:t>
      </w:r>
    </w:p>
    <w:p w14:paraId="66B4FB6E"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 xml:space="preserve">G-CS-RNTI is used for PTM scheme 1 based dynamic retransmission of SPS group-common PDSCH </w:t>
      </w:r>
    </w:p>
    <w:p w14:paraId="481EA817"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FFS: Whether CS-RNTI can be used for PTP retransmission of SPS group-common PDSCH.</w:t>
      </w:r>
    </w:p>
    <w:p w14:paraId="5B23613B"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FFS: Number of G-CS-RNTI.</w:t>
      </w:r>
    </w:p>
    <w:p w14:paraId="7755FD55" w14:textId="77777777" w:rsidR="00F96ED9" w:rsidRPr="001820A8" w:rsidRDefault="00F96ED9">
      <w:pPr>
        <w:rPr>
          <w:lang w:eastAsia="zh-CN"/>
        </w:rPr>
      </w:pPr>
    </w:p>
    <w:p w14:paraId="38E48B1C" w14:textId="77777777" w:rsidR="00F96ED9" w:rsidRPr="001820A8" w:rsidRDefault="000A713B">
      <w:pPr>
        <w:rPr>
          <w:u w:val="single"/>
          <w:lang w:eastAsia="zh-CN"/>
        </w:rPr>
      </w:pPr>
      <w:r w:rsidRPr="001820A8">
        <w:rPr>
          <w:u w:val="single"/>
          <w:lang w:eastAsia="zh-CN"/>
        </w:rPr>
        <w:t>Conclusion:</w:t>
      </w:r>
    </w:p>
    <w:p w14:paraId="32B973EF" w14:textId="77777777" w:rsidR="00F96ED9" w:rsidRPr="001820A8" w:rsidRDefault="000A713B">
      <w:pPr>
        <w:rPr>
          <w:lang w:eastAsia="zh-CN"/>
        </w:rPr>
      </w:pPr>
      <w:r w:rsidRPr="001820A8">
        <w:rPr>
          <w:lang w:eastAsia="zh-CN"/>
        </w:rPr>
        <w:t>The maximum number of HARQ processes per cell, currently supported for unicast, is kept unchanged for UE to support multicast reception.</w:t>
      </w:r>
    </w:p>
    <w:p w14:paraId="0FA16B99" w14:textId="77777777" w:rsidR="00F96ED9" w:rsidRPr="001820A8" w:rsidRDefault="000A713B" w:rsidP="00FB204B">
      <w:pPr>
        <w:numPr>
          <w:ilvl w:val="0"/>
          <w:numId w:val="31"/>
        </w:numPr>
        <w:overflowPunct/>
        <w:autoSpaceDE/>
        <w:autoSpaceDN/>
        <w:adjustRightInd/>
        <w:textAlignment w:val="auto"/>
        <w:rPr>
          <w:lang w:eastAsia="zh-CN"/>
        </w:rPr>
      </w:pPr>
      <w:bookmarkStart w:id="338" w:name="_Hlk79562709"/>
      <w:r w:rsidRPr="001820A8">
        <w:rPr>
          <w:lang w:eastAsia="zh-CN"/>
        </w:rPr>
        <w:t>How to allocate HARQ processes between unicast and multicast is up to gNB.</w:t>
      </w:r>
      <w:bookmarkEnd w:id="338"/>
    </w:p>
    <w:p w14:paraId="3EA982E8" w14:textId="77777777" w:rsidR="00F96ED9" w:rsidRPr="001820A8" w:rsidRDefault="00F96ED9">
      <w:pPr>
        <w:rPr>
          <w:lang w:eastAsia="zh-CN"/>
        </w:rPr>
      </w:pPr>
    </w:p>
    <w:p w14:paraId="080FCC36" w14:textId="77777777" w:rsidR="00F96ED9" w:rsidRPr="001820A8" w:rsidRDefault="000A713B">
      <w:pPr>
        <w:rPr>
          <w:lang w:eastAsia="zh-CN"/>
        </w:rPr>
      </w:pPr>
      <w:r w:rsidRPr="001820A8">
        <w:rPr>
          <w:highlight w:val="green"/>
          <w:lang w:eastAsia="zh-CN"/>
        </w:rPr>
        <w:t>Agreement:</w:t>
      </w:r>
    </w:p>
    <w:p w14:paraId="6119E37F" w14:textId="77777777" w:rsidR="00F96ED9" w:rsidRPr="001820A8" w:rsidRDefault="000A713B">
      <w:pPr>
        <w:rPr>
          <w:lang w:eastAsia="zh-CN"/>
        </w:rPr>
      </w:pPr>
      <w:r w:rsidRPr="001820A8">
        <w:rPr>
          <w:lang w:eastAsia="zh-CN"/>
        </w:rPr>
        <w:t>Send an LS to RAN2 regarding at least the following questions:</w:t>
      </w:r>
    </w:p>
    <w:p w14:paraId="39395B99"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Whether RAN1 should take into account the case of UE supporting multiple G-RNTIs?</w:t>
      </w:r>
    </w:p>
    <w:p w14:paraId="687BDBF7" w14:textId="77777777" w:rsidR="00F96ED9" w:rsidRPr="001820A8" w:rsidRDefault="00F96ED9">
      <w:pPr>
        <w:rPr>
          <w:lang w:eastAsia="zh-CN"/>
        </w:rPr>
      </w:pPr>
    </w:p>
    <w:p w14:paraId="72B27555" w14:textId="77777777" w:rsidR="00F96ED9" w:rsidRPr="001820A8" w:rsidRDefault="000A713B">
      <w:pPr>
        <w:rPr>
          <w:lang w:eastAsia="zh-CN"/>
        </w:rPr>
      </w:pPr>
      <w:r w:rsidRPr="001820A8">
        <w:rPr>
          <w:highlight w:val="green"/>
          <w:lang w:eastAsia="zh-CN"/>
        </w:rPr>
        <w:t>Agreement:</w:t>
      </w:r>
    </w:p>
    <w:p w14:paraId="434C3F94" w14:textId="77777777" w:rsidR="00F96ED9" w:rsidRPr="001820A8" w:rsidRDefault="000A713B">
      <w:pPr>
        <w:rPr>
          <w:lang w:eastAsia="zh-CN"/>
        </w:rPr>
      </w:pPr>
      <w:r w:rsidRPr="001820A8">
        <w:rPr>
          <w:lang w:eastAsia="zh-CN"/>
        </w:rPr>
        <w:t>Include the following in the LS to RAN2:</w:t>
      </w:r>
    </w:p>
    <w:p w14:paraId="5F2FFACA"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Whether RAN1 should consider the case of UE supporting multiple G-CS-RNTIs?</w:t>
      </w:r>
    </w:p>
    <w:p w14:paraId="4EB4F20C"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 xml:space="preserve">The agreements related to SPS will also be included in the LS for information </w:t>
      </w:r>
    </w:p>
    <w:p w14:paraId="0EB687F6" w14:textId="77777777" w:rsidR="00F96ED9" w:rsidRPr="001820A8" w:rsidRDefault="00F96ED9">
      <w:pPr>
        <w:rPr>
          <w:lang w:eastAsia="zh-CN"/>
        </w:rPr>
      </w:pPr>
    </w:p>
    <w:p w14:paraId="0B8A946E" w14:textId="77777777" w:rsidR="00F96ED9" w:rsidRPr="001820A8" w:rsidRDefault="000A713B">
      <w:pPr>
        <w:rPr>
          <w:b/>
          <w:bCs/>
          <w:lang w:eastAsia="zh-CN"/>
        </w:rPr>
      </w:pPr>
      <w:r w:rsidRPr="001820A8">
        <w:rPr>
          <w:b/>
          <w:bCs/>
          <w:highlight w:val="green"/>
          <w:lang w:eastAsia="zh-CN"/>
        </w:rPr>
        <w:t>R1-2104045</w:t>
      </w:r>
      <w:r w:rsidRPr="001820A8">
        <w:rPr>
          <w:b/>
          <w:bCs/>
          <w:lang w:eastAsia="zh-CN"/>
        </w:rPr>
        <w:tab/>
        <w:t>LS on G-RNTI and G-CS-RNTI for MBS</w:t>
      </w:r>
      <w:r w:rsidRPr="001820A8">
        <w:rPr>
          <w:b/>
          <w:bCs/>
          <w:lang w:eastAsia="zh-CN"/>
        </w:rPr>
        <w:tab/>
        <w:t>RAN1, CMCC</w:t>
      </w:r>
    </w:p>
    <w:p w14:paraId="5E6CEBF1" w14:textId="77777777" w:rsidR="00F96ED9" w:rsidRPr="001820A8" w:rsidRDefault="000A713B">
      <w:pPr>
        <w:rPr>
          <w:lang w:eastAsia="zh-CN"/>
        </w:rPr>
      </w:pPr>
      <w:r w:rsidRPr="001820A8">
        <w:rPr>
          <w:b/>
          <w:bCs/>
          <w:lang w:eastAsia="zh-CN"/>
        </w:rPr>
        <w:t>Decision:</w:t>
      </w:r>
      <w:r w:rsidRPr="001820A8">
        <w:rPr>
          <w:lang w:eastAsia="zh-CN"/>
        </w:rPr>
        <w:t xml:space="preserve"> As per email decision posted on April 22</w:t>
      </w:r>
      <w:r w:rsidRPr="001820A8">
        <w:rPr>
          <w:vertAlign w:val="superscript"/>
          <w:lang w:eastAsia="zh-CN"/>
        </w:rPr>
        <w:t>nd</w:t>
      </w:r>
      <w:r w:rsidRPr="001820A8">
        <w:rPr>
          <w:lang w:eastAsia="zh-CN"/>
        </w:rPr>
        <w:t>, the LS is approved.</w:t>
      </w:r>
    </w:p>
    <w:p w14:paraId="13A46E4C" w14:textId="77777777" w:rsidR="00F96ED9" w:rsidRPr="001820A8" w:rsidRDefault="00F96ED9">
      <w:pPr>
        <w:rPr>
          <w:lang w:eastAsia="zh-CN"/>
        </w:rPr>
      </w:pPr>
    </w:p>
    <w:p w14:paraId="262802BF" w14:textId="77777777" w:rsidR="00F96ED9" w:rsidRPr="001820A8" w:rsidRDefault="000A713B">
      <w:pPr>
        <w:rPr>
          <w:lang w:eastAsia="zh-CN"/>
        </w:rPr>
      </w:pPr>
      <w:r w:rsidRPr="001820A8">
        <w:rPr>
          <w:highlight w:val="green"/>
          <w:lang w:eastAsia="zh-CN"/>
        </w:rPr>
        <w:t>Agreement:</w:t>
      </w:r>
    </w:p>
    <w:p w14:paraId="67FE2882" w14:textId="77777777" w:rsidR="00F96ED9" w:rsidRPr="001820A8" w:rsidRDefault="000A713B">
      <w:pPr>
        <w:widowControl w:val="0"/>
        <w:jc w:val="both"/>
        <w:rPr>
          <w:lang w:eastAsia="zh-CN"/>
        </w:rPr>
      </w:pPr>
      <w:r w:rsidRPr="001820A8">
        <w:rPr>
          <w:lang w:eastAsia="zh-CN"/>
        </w:rPr>
        <w:t>For CSS of group-common PDCCH of PTM scheme 1 for multicast in RRC_CONNECTED state, down-select from the following alternatives (to be decided in RAN1#105):</w:t>
      </w:r>
    </w:p>
    <w:p w14:paraId="1C64FC3D" w14:textId="77777777" w:rsidR="00F96ED9" w:rsidRPr="001820A8" w:rsidRDefault="000A713B" w:rsidP="00FB204B">
      <w:pPr>
        <w:pStyle w:val="affc"/>
        <w:widowControl w:val="0"/>
        <w:numPr>
          <w:ilvl w:val="0"/>
          <w:numId w:val="81"/>
        </w:numPr>
        <w:jc w:val="both"/>
        <w:rPr>
          <w:lang w:eastAsia="zh-CN"/>
        </w:rPr>
      </w:pPr>
      <w:r w:rsidRPr="001820A8">
        <w:rPr>
          <w:rFonts w:eastAsia="Times New Roman"/>
          <w:lang w:eastAsia="zh-CN"/>
        </w:rPr>
        <w:t xml:space="preserve">Alt 1: support Type-3 </w:t>
      </w:r>
      <w:r w:rsidRPr="001820A8">
        <w:rPr>
          <w:lang w:eastAsia="zh-CN"/>
        </w:rPr>
        <w:t>CSS</w:t>
      </w:r>
    </w:p>
    <w:p w14:paraId="692D710C" w14:textId="77777777" w:rsidR="00F96ED9" w:rsidRPr="001820A8" w:rsidRDefault="000A713B" w:rsidP="00FB204B">
      <w:pPr>
        <w:pStyle w:val="affc"/>
        <w:widowControl w:val="0"/>
        <w:numPr>
          <w:ilvl w:val="1"/>
          <w:numId w:val="81"/>
        </w:numPr>
        <w:jc w:val="both"/>
        <w:rPr>
          <w:lang w:eastAsia="zh-CN"/>
        </w:rPr>
      </w:pPr>
      <w:r w:rsidRPr="001820A8">
        <w:rPr>
          <w:lang w:eastAsia="zh-CN"/>
        </w:rPr>
        <w:t xml:space="preserve">The monitoring priority of </w:t>
      </w:r>
      <w:r w:rsidRPr="001820A8">
        <w:rPr>
          <w:rFonts w:eastAsia="Times New Roman"/>
          <w:lang w:eastAsia="zh-CN"/>
        </w:rPr>
        <w:t xml:space="preserve">Type-3 </w:t>
      </w:r>
      <w:r w:rsidRPr="001820A8">
        <w:rPr>
          <w:lang w:eastAsia="zh-CN"/>
        </w:rPr>
        <w:t>CSS</w:t>
      </w:r>
      <w:r w:rsidRPr="001820A8">
        <w:t xml:space="preserve"> for group-common PDCCH is the same as existing Rel-15/16 CSS, regardless of which DCI format of group-common PDCCH is configured in Type-3 CSS</w:t>
      </w:r>
    </w:p>
    <w:p w14:paraId="0F56BEBE" w14:textId="77777777" w:rsidR="00F96ED9" w:rsidRPr="001820A8" w:rsidRDefault="000A713B" w:rsidP="00FB204B">
      <w:pPr>
        <w:pStyle w:val="affc"/>
        <w:widowControl w:val="0"/>
        <w:numPr>
          <w:ilvl w:val="0"/>
          <w:numId w:val="81"/>
        </w:numPr>
        <w:jc w:val="both"/>
        <w:rPr>
          <w:lang w:eastAsia="zh-CN"/>
        </w:rPr>
      </w:pPr>
      <w:r w:rsidRPr="001820A8">
        <w:rPr>
          <w:rFonts w:eastAsia="Times New Roman"/>
          <w:lang w:eastAsia="zh-CN"/>
        </w:rPr>
        <w:t xml:space="preserve">Alt 2: support </w:t>
      </w:r>
      <w:r w:rsidRPr="001820A8">
        <w:rPr>
          <w:lang w:eastAsia="zh-CN"/>
        </w:rPr>
        <w:t xml:space="preserve">a </w:t>
      </w:r>
      <w:r w:rsidRPr="001820A8">
        <w:t>new Type-x CSS</w:t>
      </w:r>
    </w:p>
    <w:p w14:paraId="0DE02949" w14:textId="77777777" w:rsidR="00F96ED9" w:rsidRPr="001820A8" w:rsidRDefault="000A713B" w:rsidP="00FB204B">
      <w:pPr>
        <w:pStyle w:val="affc"/>
        <w:widowControl w:val="0"/>
        <w:numPr>
          <w:ilvl w:val="1"/>
          <w:numId w:val="81"/>
        </w:numPr>
        <w:jc w:val="both"/>
        <w:rPr>
          <w:lang w:eastAsia="zh-CN"/>
        </w:rPr>
      </w:pPr>
      <w:r w:rsidRPr="001820A8">
        <w:rPr>
          <w:lang w:eastAsia="zh-CN"/>
        </w:rPr>
        <w:t xml:space="preserve">The monitoring priority of new Type-x CSS is determined based on the search space set indexes of </w:t>
      </w:r>
      <w:r w:rsidRPr="001820A8">
        <w:t>the new Type-x CSS set</w:t>
      </w:r>
      <w:r w:rsidRPr="001820A8">
        <w:rPr>
          <w:lang w:eastAsia="zh-CN"/>
        </w:rPr>
        <w:t xml:space="preserve"> and USS sets,</w:t>
      </w:r>
      <w:r w:rsidRPr="001820A8">
        <w:t xml:space="preserve"> regardless of which DCI format of group-common PDCCH is configured in the new Type-x CSS</w:t>
      </w:r>
      <w:r w:rsidRPr="001820A8">
        <w:rPr>
          <w:lang w:eastAsia="zh-CN"/>
        </w:rPr>
        <w:t>.</w:t>
      </w:r>
    </w:p>
    <w:p w14:paraId="6B9C9A14" w14:textId="77777777" w:rsidR="00F96ED9" w:rsidRPr="001820A8" w:rsidRDefault="000A713B" w:rsidP="00FB204B">
      <w:pPr>
        <w:pStyle w:val="affc"/>
        <w:widowControl w:val="0"/>
        <w:numPr>
          <w:ilvl w:val="0"/>
          <w:numId w:val="81"/>
        </w:numPr>
        <w:jc w:val="both"/>
        <w:rPr>
          <w:lang w:eastAsia="zh-CN"/>
        </w:rPr>
      </w:pPr>
      <w:r w:rsidRPr="001820A8">
        <w:rPr>
          <w:rFonts w:eastAsia="Times New Roman"/>
          <w:lang w:eastAsia="zh-CN"/>
        </w:rPr>
        <w:t>Alt 3: support both Alt 1 and Alt 2</w:t>
      </w:r>
    </w:p>
    <w:p w14:paraId="71CFD2D2" w14:textId="77777777" w:rsidR="00F96ED9" w:rsidRPr="001820A8" w:rsidRDefault="00F96ED9">
      <w:pPr>
        <w:rPr>
          <w:lang w:eastAsia="zh-CN"/>
        </w:rPr>
      </w:pPr>
    </w:p>
    <w:p w14:paraId="4CD7AF4F" w14:textId="77777777" w:rsidR="00F96ED9" w:rsidRPr="001820A8" w:rsidRDefault="000A713B">
      <w:pPr>
        <w:rPr>
          <w:lang w:eastAsia="zh-CN"/>
        </w:rPr>
      </w:pPr>
      <w:r w:rsidRPr="001820A8">
        <w:rPr>
          <w:highlight w:val="green"/>
          <w:lang w:eastAsia="zh-CN"/>
        </w:rPr>
        <w:t>Agreement:</w:t>
      </w:r>
    </w:p>
    <w:p w14:paraId="096D4EA2" w14:textId="77777777" w:rsidR="00F96ED9" w:rsidRPr="001820A8" w:rsidRDefault="000A713B">
      <w:pPr>
        <w:rPr>
          <w:lang w:eastAsia="zh-CN"/>
        </w:rPr>
      </w:pPr>
      <w:r w:rsidRPr="001820A8">
        <w:rPr>
          <w:lang w:eastAsia="zh-CN"/>
        </w:rPr>
        <w:t>The down-selection of Option 2A and Option 2B for CFR for multicast of RRC-CONNECTED UEs will be made before the end of RAN1#105-e.</w:t>
      </w:r>
    </w:p>
    <w:p w14:paraId="416E43AA" w14:textId="77777777" w:rsidR="00F96ED9" w:rsidRPr="001820A8" w:rsidRDefault="00F96ED9">
      <w:pPr>
        <w:rPr>
          <w:lang w:eastAsia="zh-CN"/>
        </w:rPr>
      </w:pPr>
    </w:p>
    <w:p w14:paraId="3E26AE0B" w14:textId="77777777" w:rsidR="00F96ED9" w:rsidRPr="001820A8" w:rsidRDefault="000A713B">
      <w:pPr>
        <w:rPr>
          <w:u w:val="single"/>
          <w:lang w:eastAsia="zh-CN"/>
        </w:rPr>
      </w:pPr>
      <w:r w:rsidRPr="001820A8">
        <w:rPr>
          <w:u w:val="single"/>
          <w:lang w:eastAsia="zh-CN"/>
        </w:rPr>
        <w:t xml:space="preserve">Conclusion: </w:t>
      </w:r>
    </w:p>
    <w:p w14:paraId="6CEFBB4D" w14:textId="77777777" w:rsidR="00F96ED9" w:rsidRPr="001820A8" w:rsidRDefault="000A713B">
      <w:pPr>
        <w:widowControl w:val="0"/>
        <w:jc w:val="both"/>
        <w:rPr>
          <w:lang w:eastAsia="zh-CN"/>
        </w:rPr>
      </w:pPr>
      <w:r w:rsidRPr="001820A8">
        <w:rPr>
          <w:lang w:eastAsia="zh-CN"/>
        </w:rPr>
        <w:t>It is based on gNB implementation to schedule unicast on the frequency resources covered by CFR configured for multicast.</w:t>
      </w:r>
    </w:p>
    <w:p w14:paraId="43F17AF9" w14:textId="77777777" w:rsidR="00F96ED9" w:rsidRPr="001820A8" w:rsidRDefault="00F96ED9">
      <w:pPr>
        <w:widowControl w:val="0"/>
        <w:jc w:val="both"/>
        <w:rPr>
          <w:lang w:eastAsia="zh-CN"/>
        </w:rPr>
      </w:pPr>
    </w:p>
    <w:p w14:paraId="220781FE" w14:textId="77777777" w:rsidR="00F96ED9" w:rsidRPr="001820A8" w:rsidRDefault="000A713B">
      <w:pPr>
        <w:rPr>
          <w:highlight w:val="green"/>
          <w:lang w:eastAsia="zh-CN"/>
        </w:rPr>
      </w:pPr>
      <w:r w:rsidRPr="001820A8">
        <w:rPr>
          <w:highlight w:val="green"/>
          <w:lang w:eastAsia="zh-CN"/>
        </w:rPr>
        <w:t xml:space="preserve">Agreement: </w:t>
      </w:r>
    </w:p>
    <w:p w14:paraId="1512B775" w14:textId="77777777" w:rsidR="00F96ED9" w:rsidRPr="001820A8" w:rsidRDefault="000A713B">
      <w:pPr>
        <w:widowControl w:val="0"/>
        <w:jc w:val="both"/>
        <w:rPr>
          <w:lang w:eastAsia="zh-CN"/>
        </w:rPr>
      </w:pPr>
      <w:r w:rsidRPr="001820A8">
        <w:rPr>
          <w:lang w:eastAsia="zh-CN"/>
        </w:rPr>
        <w:t xml:space="preserve">For RRC_CONNECTED UE supporting MBS, support up to 8 configured SPS configurations in a BWP of a serving cell for unicast and MBS in total. </w:t>
      </w:r>
    </w:p>
    <w:p w14:paraId="0A14B03D" w14:textId="77777777" w:rsidR="00F96ED9" w:rsidRPr="001820A8" w:rsidRDefault="000A713B" w:rsidP="00FB204B">
      <w:pPr>
        <w:widowControl w:val="0"/>
        <w:numPr>
          <w:ilvl w:val="0"/>
          <w:numId w:val="62"/>
        </w:numPr>
        <w:overflowPunct/>
        <w:autoSpaceDE/>
        <w:autoSpaceDN/>
        <w:adjustRightInd/>
        <w:jc w:val="both"/>
        <w:textAlignment w:val="auto"/>
        <w:rPr>
          <w:lang w:eastAsia="zh-CN"/>
        </w:rPr>
      </w:pPr>
      <w:r w:rsidRPr="001820A8">
        <w:rPr>
          <w:lang w:eastAsia="zh-CN"/>
        </w:rPr>
        <w:t>It is up to gNB implementation to configure the SPS configuration indexes for unicast and MBS, respectively.</w:t>
      </w:r>
    </w:p>
    <w:p w14:paraId="56B9D87E" w14:textId="77777777" w:rsidR="00F96ED9" w:rsidRPr="001820A8" w:rsidRDefault="00F96ED9">
      <w:pPr>
        <w:widowControl w:val="0"/>
        <w:jc w:val="both"/>
        <w:rPr>
          <w:lang w:eastAsia="zh-CN"/>
        </w:rPr>
      </w:pPr>
    </w:p>
    <w:p w14:paraId="32B34CCA" w14:textId="77777777" w:rsidR="00F96ED9" w:rsidRPr="001820A8" w:rsidRDefault="000A713B">
      <w:pPr>
        <w:rPr>
          <w:highlight w:val="green"/>
          <w:lang w:eastAsia="zh-CN"/>
        </w:rPr>
      </w:pPr>
      <w:r w:rsidRPr="001820A8">
        <w:rPr>
          <w:highlight w:val="green"/>
          <w:lang w:eastAsia="zh-CN"/>
        </w:rPr>
        <w:t>Agreement:</w:t>
      </w:r>
    </w:p>
    <w:p w14:paraId="2395B441" w14:textId="77777777" w:rsidR="00F96ED9" w:rsidRPr="001820A8" w:rsidRDefault="000A713B">
      <w:pPr>
        <w:rPr>
          <w:lang w:eastAsia="zh-CN"/>
        </w:rPr>
      </w:pPr>
      <w:r w:rsidRPr="001820A8">
        <w:rPr>
          <w:lang w:eastAsia="zh-CN"/>
        </w:rPr>
        <w:t xml:space="preserve">Confirm the working assumption: </w:t>
      </w:r>
    </w:p>
    <w:p w14:paraId="4130F768" w14:textId="77777777" w:rsidR="00F96ED9" w:rsidRPr="001820A8" w:rsidRDefault="000A713B">
      <w:pPr>
        <w:widowControl w:val="0"/>
        <w:jc w:val="both"/>
        <w:rPr>
          <w:lang w:eastAsia="zh-CN"/>
        </w:rPr>
      </w:pPr>
      <w:r w:rsidRPr="001820A8">
        <w:rPr>
          <w:lang w:eastAsia="zh-CN"/>
        </w:rPr>
        <w:t>For activation/deactivation of SPS group-common PDSCH for MBS in RRC_CONNECTED state,</w:t>
      </w:r>
    </w:p>
    <w:p w14:paraId="0E9029CD"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At least group-common PDCCH is supported</w:t>
      </w:r>
    </w:p>
    <w:p w14:paraId="4BA048DB" w14:textId="77777777" w:rsidR="00F96ED9" w:rsidRPr="001820A8" w:rsidRDefault="000A713B" w:rsidP="00FB204B">
      <w:pPr>
        <w:widowControl w:val="0"/>
        <w:numPr>
          <w:ilvl w:val="1"/>
          <w:numId w:val="60"/>
        </w:numPr>
        <w:overflowPunct/>
        <w:autoSpaceDE/>
        <w:autoSpaceDN/>
        <w:adjustRightInd/>
        <w:jc w:val="both"/>
        <w:textAlignment w:val="auto"/>
        <w:rPr>
          <w:lang w:eastAsia="zh-CN"/>
        </w:rPr>
      </w:pPr>
      <w:r w:rsidRPr="001820A8">
        <w:rPr>
          <w:lang w:eastAsia="zh-CN"/>
        </w:rPr>
        <w:t>FFS: Whether and how to address the missed activation and deactivation</w:t>
      </w:r>
    </w:p>
    <w:p w14:paraId="5F17D9EA"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FFS: Whether UE-specific PDCCH is supported for activation/deactivation</w:t>
      </w:r>
    </w:p>
    <w:p w14:paraId="310FD67A" w14:textId="77777777" w:rsidR="00F96ED9" w:rsidRPr="001820A8" w:rsidRDefault="00F96ED9"/>
    <w:p w14:paraId="47A3D273"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72CD4E3B" w14:textId="77777777" w:rsidR="00F96ED9" w:rsidRPr="001820A8" w:rsidRDefault="000A713B">
      <w:pPr>
        <w:rPr>
          <w:lang w:eastAsia="zh-CN"/>
        </w:rPr>
      </w:pPr>
      <w:r w:rsidRPr="001820A8">
        <w:rPr>
          <w:highlight w:val="green"/>
          <w:lang w:eastAsia="zh-CN"/>
        </w:rPr>
        <w:t>Agreement:</w:t>
      </w:r>
    </w:p>
    <w:p w14:paraId="493F2013" w14:textId="77777777" w:rsidR="00F96ED9" w:rsidRPr="001820A8" w:rsidRDefault="000A713B">
      <w:pPr>
        <w:contextualSpacing/>
        <w:rPr>
          <w:rFonts w:eastAsia="Times New Roman"/>
          <w:lang w:eastAsia="zh-CN"/>
        </w:rPr>
      </w:pPr>
      <w:r w:rsidRPr="001820A8">
        <w:rPr>
          <w:rFonts w:eastAsia="Times New Roman"/>
          <w:lang w:eastAsia="zh-CN"/>
        </w:rPr>
        <w:t xml:space="preserve">Support NACK-only based HARQ-ACK feedback for RRC_CONNECTED UEs receiving multicast. </w:t>
      </w:r>
    </w:p>
    <w:p w14:paraId="15BE4F73" w14:textId="77777777" w:rsidR="00F96ED9" w:rsidRPr="001820A8" w:rsidRDefault="00F96ED9">
      <w:pPr>
        <w:rPr>
          <w:lang w:eastAsia="zh-CN"/>
        </w:rPr>
      </w:pPr>
    </w:p>
    <w:p w14:paraId="40FA9A63" w14:textId="77777777" w:rsidR="00F96ED9" w:rsidRPr="001820A8" w:rsidRDefault="000A713B">
      <w:pPr>
        <w:rPr>
          <w:lang w:eastAsia="zh-CN"/>
        </w:rPr>
      </w:pPr>
      <w:r w:rsidRPr="001820A8">
        <w:rPr>
          <w:highlight w:val="green"/>
          <w:lang w:eastAsia="zh-CN"/>
        </w:rPr>
        <w:t>Agreement:</w:t>
      </w:r>
    </w:p>
    <w:p w14:paraId="690196DD" w14:textId="77777777" w:rsidR="00F96ED9" w:rsidRPr="001820A8" w:rsidRDefault="000A713B">
      <w:pPr>
        <w:rPr>
          <w:lang w:eastAsia="zh-CN"/>
        </w:rPr>
      </w:pPr>
      <w:r w:rsidRPr="001820A8">
        <w:rPr>
          <w:lang w:eastAsia="zh-CN"/>
        </w:rPr>
        <w:t>Two priority indexes are introduced for multicast, with</w:t>
      </w:r>
    </w:p>
    <w:p w14:paraId="7D058063" w14:textId="77777777" w:rsidR="00F96ED9" w:rsidRPr="001820A8" w:rsidRDefault="000A713B" w:rsidP="00FB204B">
      <w:pPr>
        <w:numPr>
          <w:ilvl w:val="0"/>
          <w:numId w:val="90"/>
        </w:numPr>
        <w:overflowPunct/>
        <w:autoSpaceDE/>
        <w:autoSpaceDN/>
        <w:adjustRightInd/>
        <w:textAlignment w:val="auto"/>
        <w:rPr>
          <w:lang w:eastAsia="zh-CN"/>
        </w:rPr>
      </w:pPr>
      <w:r w:rsidRPr="001820A8">
        <w:rPr>
          <w:lang w:eastAsia="zh-CN"/>
        </w:rPr>
        <w:t>Index 0 meaning low priority and index 1 meaning high priority.</w:t>
      </w:r>
    </w:p>
    <w:p w14:paraId="571B4994" w14:textId="77777777" w:rsidR="00F96ED9" w:rsidRPr="001820A8" w:rsidRDefault="000A713B" w:rsidP="00FB204B">
      <w:pPr>
        <w:numPr>
          <w:ilvl w:val="0"/>
          <w:numId w:val="90"/>
        </w:numPr>
        <w:overflowPunct/>
        <w:autoSpaceDE/>
        <w:autoSpaceDN/>
        <w:adjustRightInd/>
        <w:textAlignment w:val="auto"/>
        <w:rPr>
          <w:lang w:eastAsia="zh-CN"/>
        </w:rPr>
      </w:pPr>
      <w:r w:rsidRPr="001820A8">
        <w:rPr>
          <w:lang w:eastAsia="zh-CN"/>
        </w:rPr>
        <w:t xml:space="preserve">Priority index can be included in DCI formats scheduling the group-common PDSCH. </w:t>
      </w:r>
    </w:p>
    <w:p w14:paraId="4CE29718" w14:textId="77777777" w:rsidR="00F96ED9" w:rsidRPr="001820A8" w:rsidRDefault="000A713B" w:rsidP="00FB204B">
      <w:pPr>
        <w:numPr>
          <w:ilvl w:val="1"/>
          <w:numId w:val="90"/>
        </w:numPr>
        <w:overflowPunct/>
        <w:autoSpaceDE/>
        <w:autoSpaceDN/>
        <w:adjustRightInd/>
        <w:textAlignment w:val="auto"/>
        <w:rPr>
          <w:lang w:eastAsia="zh-CN"/>
        </w:rPr>
      </w:pPr>
      <w:r w:rsidRPr="001820A8">
        <w:rPr>
          <w:lang w:eastAsia="zh-CN"/>
        </w:rPr>
        <w:t>FFS details for DCI formats.</w:t>
      </w:r>
    </w:p>
    <w:p w14:paraId="2BCB55E0" w14:textId="77777777" w:rsidR="00F96ED9" w:rsidRPr="001820A8" w:rsidRDefault="000A713B" w:rsidP="00FB204B">
      <w:pPr>
        <w:numPr>
          <w:ilvl w:val="0"/>
          <w:numId w:val="90"/>
        </w:numPr>
        <w:overflowPunct/>
        <w:autoSpaceDE/>
        <w:autoSpaceDN/>
        <w:adjustRightInd/>
        <w:textAlignment w:val="auto"/>
        <w:rPr>
          <w:lang w:eastAsia="zh-CN"/>
        </w:rPr>
      </w:pPr>
      <w:r w:rsidRPr="001820A8">
        <w:rPr>
          <w:lang w:eastAsia="zh-CN"/>
        </w:rPr>
        <w:t xml:space="preserve">FFS: the priority comparison between multicast and unicast with the same priority index. </w:t>
      </w:r>
    </w:p>
    <w:p w14:paraId="32AA4A44" w14:textId="77777777" w:rsidR="00F96ED9" w:rsidRPr="001820A8" w:rsidRDefault="00F96ED9">
      <w:pPr>
        <w:rPr>
          <w:lang w:eastAsia="zh-CN"/>
        </w:rPr>
      </w:pPr>
    </w:p>
    <w:p w14:paraId="49EFEF04" w14:textId="77777777" w:rsidR="00F96ED9" w:rsidRPr="001820A8" w:rsidRDefault="000A713B">
      <w:pPr>
        <w:rPr>
          <w:rFonts w:eastAsia="Times New Roman"/>
          <w:lang w:eastAsia="zh-CN"/>
        </w:rPr>
      </w:pPr>
      <w:r w:rsidRPr="001820A8">
        <w:rPr>
          <w:rFonts w:eastAsia="Times New Roman"/>
          <w:highlight w:val="green"/>
          <w:lang w:eastAsia="zh-CN"/>
        </w:rPr>
        <w:t>Agreement:</w:t>
      </w:r>
    </w:p>
    <w:p w14:paraId="14B13DE7" w14:textId="77777777" w:rsidR="00F96ED9" w:rsidRPr="001820A8" w:rsidRDefault="000A713B">
      <w:r w:rsidRPr="001820A8">
        <w:rPr>
          <w:rFonts w:eastAsia="Times New Roman"/>
          <w:lang w:eastAsia="zh-CN"/>
        </w:rPr>
        <w:lastRenderedPageBreak/>
        <w:t xml:space="preserve">For a separate </w:t>
      </w:r>
      <w:bookmarkStart w:id="339" w:name="OLE_LINK22"/>
      <w:bookmarkStart w:id="340" w:name="OLE_LINK23"/>
      <w:r w:rsidRPr="001820A8">
        <w:rPr>
          <w:rFonts w:eastAsia="Times New Roman"/>
          <w:i/>
          <w:lang w:eastAsia="zh-CN"/>
        </w:rPr>
        <w:t>PUCCH-ConfigurationList</w:t>
      </w:r>
      <w:bookmarkEnd w:id="339"/>
      <w:bookmarkEnd w:id="340"/>
      <w:r w:rsidRPr="001820A8">
        <w:rPr>
          <w:rFonts w:eastAsia="Times New Roman"/>
          <w:lang w:eastAsia="zh-CN"/>
        </w:rPr>
        <w:t xml:space="preserve"> </w:t>
      </w:r>
      <w:r w:rsidRPr="001820A8">
        <w:t xml:space="preserve">for multicast that is optionally configured, at least for ACK/NACK based HARQ-ACK feedback, </w:t>
      </w:r>
    </w:p>
    <w:p w14:paraId="6EA08B66" w14:textId="77777777" w:rsidR="00F96ED9" w:rsidRPr="001820A8" w:rsidRDefault="000A713B" w:rsidP="00FB204B">
      <w:pPr>
        <w:numPr>
          <w:ilvl w:val="0"/>
          <w:numId w:val="91"/>
        </w:numPr>
        <w:overflowPunct/>
        <w:autoSpaceDE/>
        <w:autoSpaceDN/>
        <w:adjustRightInd/>
        <w:textAlignment w:val="auto"/>
      </w:pPr>
      <w:r w:rsidRPr="001820A8">
        <w:rPr>
          <w:rFonts w:eastAsia="Times New Roman"/>
          <w:lang w:eastAsia="zh-CN"/>
        </w:rPr>
        <w:t xml:space="preserve">The separate </w:t>
      </w:r>
      <w:r w:rsidRPr="001820A8">
        <w:rPr>
          <w:rFonts w:eastAsia="Times New Roman"/>
          <w:i/>
          <w:lang w:eastAsia="zh-CN"/>
        </w:rPr>
        <w:t>PUCCH-ConfigurationList</w:t>
      </w:r>
      <w:r w:rsidRPr="001820A8">
        <w:t xml:space="preserve"> for multicast</w:t>
      </w:r>
      <w:r w:rsidRPr="001820A8">
        <w:rPr>
          <w:i/>
          <w:iCs/>
        </w:rPr>
        <w:t xml:space="preserve"> </w:t>
      </w:r>
      <w:r w:rsidRPr="001820A8">
        <w:rPr>
          <w:iCs/>
        </w:rPr>
        <w:t>configuration</w:t>
      </w:r>
      <w:r w:rsidRPr="001820A8">
        <w:rPr>
          <w:i/>
          <w:iCs/>
        </w:rPr>
        <w:t xml:space="preserve"> </w:t>
      </w:r>
      <w:r w:rsidRPr="001820A8">
        <w:rPr>
          <w:iCs/>
        </w:rPr>
        <w:t xml:space="preserve">can be a list which includes up to 2 </w:t>
      </w:r>
      <w:r w:rsidRPr="001820A8">
        <w:rPr>
          <w:i/>
          <w:iCs/>
        </w:rPr>
        <w:t xml:space="preserve">PUCCH-Config </w:t>
      </w:r>
      <w:r w:rsidRPr="001820A8">
        <w:rPr>
          <w:iCs/>
        </w:rPr>
        <w:t>configurations corresponding low priority codebook and high priority codebook, respectively.</w:t>
      </w:r>
    </w:p>
    <w:p w14:paraId="2010C902" w14:textId="77777777" w:rsidR="00F96ED9" w:rsidRPr="001820A8" w:rsidRDefault="000A713B" w:rsidP="00FB204B">
      <w:pPr>
        <w:numPr>
          <w:ilvl w:val="0"/>
          <w:numId w:val="91"/>
        </w:numPr>
        <w:overflowPunct/>
        <w:autoSpaceDE/>
        <w:autoSpaceDN/>
        <w:adjustRightInd/>
        <w:textAlignment w:val="auto"/>
      </w:pPr>
      <w:r w:rsidRPr="001820A8">
        <w:rPr>
          <w:iCs/>
        </w:rPr>
        <w:t xml:space="preserve">FFS other configurations </w:t>
      </w:r>
    </w:p>
    <w:p w14:paraId="3EFC1C6E" w14:textId="77777777" w:rsidR="00F96ED9" w:rsidRPr="001820A8" w:rsidRDefault="00F96ED9">
      <w:pPr>
        <w:rPr>
          <w:lang w:eastAsia="zh-CN"/>
        </w:rPr>
      </w:pPr>
    </w:p>
    <w:p w14:paraId="68DB8578" w14:textId="77777777" w:rsidR="00F96ED9" w:rsidRPr="001820A8" w:rsidRDefault="000A713B">
      <w:pPr>
        <w:rPr>
          <w:rFonts w:eastAsia="Times New Roman"/>
          <w:lang w:eastAsia="zh-CN"/>
        </w:rPr>
      </w:pPr>
      <w:bookmarkStart w:id="341" w:name="OLE_LINK29"/>
      <w:bookmarkStart w:id="342" w:name="OLE_LINK28"/>
      <w:r w:rsidRPr="001820A8">
        <w:rPr>
          <w:rFonts w:eastAsia="Times New Roman"/>
          <w:highlight w:val="green"/>
          <w:lang w:eastAsia="zh-CN"/>
        </w:rPr>
        <w:t>Agreement:</w:t>
      </w:r>
    </w:p>
    <w:p w14:paraId="489C40CF" w14:textId="77777777" w:rsidR="00F96ED9" w:rsidRPr="001820A8" w:rsidRDefault="000A713B">
      <w:pPr>
        <w:rPr>
          <w:rFonts w:eastAsia="Times New Roman"/>
          <w:lang w:eastAsia="zh-CN"/>
        </w:rPr>
      </w:pPr>
      <w:r w:rsidRPr="001820A8">
        <w:rPr>
          <w:rFonts w:eastAsia="Times New Roman"/>
          <w:lang w:eastAsia="zh-CN"/>
        </w:rPr>
        <w:t>For Type-2 HARQ-ACK codebook concatenation to be multiplexed in the same PUCCH resource,</w:t>
      </w:r>
    </w:p>
    <w:p w14:paraId="2D6F147A" w14:textId="77777777" w:rsidR="00F96ED9" w:rsidRPr="001820A8" w:rsidRDefault="000A713B" w:rsidP="00FB204B">
      <w:pPr>
        <w:numPr>
          <w:ilvl w:val="0"/>
          <w:numId w:val="92"/>
        </w:numPr>
        <w:overflowPunct/>
        <w:autoSpaceDE/>
        <w:autoSpaceDN/>
        <w:adjustRightInd/>
        <w:textAlignment w:val="auto"/>
        <w:rPr>
          <w:rFonts w:eastAsia="Times New Roman"/>
          <w:lang w:eastAsia="zh-CN"/>
        </w:rPr>
      </w:pPr>
      <w:r w:rsidRPr="001820A8">
        <w:rPr>
          <w:rFonts w:eastAsia="Times New Roman"/>
          <w:lang w:eastAsia="zh-CN"/>
        </w:rPr>
        <w:t>The first Type-2 HARQ-ACK sub-codebook for unicast precedes the second Type-2 HARQ-ACK sub-codebook for multicast.</w:t>
      </w:r>
    </w:p>
    <w:p w14:paraId="1971468B" w14:textId="77777777" w:rsidR="00F96ED9" w:rsidRPr="001820A8" w:rsidRDefault="000A713B" w:rsidP="00FB204B">
      <w:pPr>
        <w:numPr>
          <w:ilvl w:val="0"/>
          <w:numId w:val="92"/>
        </w:numPr>
        <w:overflowPunct/>
        <w:autoSpaceDE/>
        <w:autoSpaceDN/>
        <w:adjustRightInd/>
        <w:textAlignment w:val="auto"/>
        <w:rPr>
          <w:rFonts w:eastAsia="Times New Roman"/>
          <w:lang w:eastAsia="zh-CN"/>
        </w:rPr>
      </w:pPr>
      <w:r w:rsidRPr="001820A8">
        <w:rPr>
          <w:rFonts w:eastAsia="Times New Roman"/>
          <w:lang w:eastAsia="zh-CN"/>
        </w:rPr>
        <w:t xml:space="preserve">FFS: The number of Type-2 HARQ-ACK sub-codebooks for multicast. </w:t>
      </w:r>
    </w:p>
    <w:p w14:paraId="29ABFB25" w14:textId="77777777" w:rsidR="00F96ED9" w:rsidRPr="001820A8" w:rsidRDefault="000A713B" w:rsidP="00FB204B">
      <w:pPr>
        <w:numPr>
          <w:ilvl w:val="0"/>
          <w:numId w:val="92"/>
        </w:numPr>
        <w:overflowPunct/>
        <w:autoSpaceDE/>
        <w:autoSpaceDN/>
        <w:adjustRightInd/>
        <w:textAlignment w:val="auto"/>
        <w:rPr>
          <w:rFonts w:eastAsia="Times New Roman"/>
          <w:lang w:eastAsia="zh-CN"/>
        </w:rPr>
      </w:pPr>
      <w:r w:rsidRPr="001820A8">
        <w:rPr>
          <w:szCs w:val="16"/>
          <w:lang w:eastAsia="zh-CN"/>
        </w:rPr>
        <w:t xml:space="preserve">Note: The case of SPS PDSCH will be discussed separately. </w:t>
      </w:r>
    </w:p>
    <w:bookmarkEnd w:id="341"/>
    <w:bookmarkEnd w:id="342"/>
    <w:p w14:paraId="45CE7A35" w14:textId="77777777" w:rsidR="00F96ED9" w:rsidRPr="001820A8" w:rsidRDefault="00F96ED9">
      <w:pPr>
        <w:rPr>
          <w:lang w:eastAsia="zh-CN"/>
        </w:rPr>
      </w:pPr>
    </w:p>
    <w:p w14:paraId="1D330CD6" w14:textId="77777777" w:rsidR="00F96ED9" w:rsidRPr="001820A8" w:rsidRDefault="000A713B">
      <w:pPr>
        <w:rPr>
          <w:lang w:eastAsia="zh-CN"/>
        </w:rPr>
      </w:pPr>
      <w:r w:rsidRPr="001820A8">
        <w:rPr>
          <w:highlight w:val="green"/>
          <w:lang w:eastAsia="zh-CN"/>
        </w:rPr>
        <w:t>Agreement:</w:t>
      </w:r>
    </w:p>
    <w:p w14:paraId="4A802F74" w14:textId="77777777" w:rsidR="00F96ED9" w:rsidRPr="001820A8" w:rsidRDefault="000A713B">
      <w:pPr>
        <w:rPr>
          <w:szCs w:val="16"/>
          <w:lang w:eastAsia="zh-CN"/>
        </w:rPr>
      </w:pPr>
      <w:r w:rsidRPr="001820A8">
        <w:rPr>
          <w:rFonts w:eastAsia="Times New Roman"/>
          <w:lang w:eastAsia="zh-CN"/>
        </w:rPr>
        <w:t>For multiplexing the ACK/NACK-based HARQ-ACK feedback for multicast and unicast, determining the PUCCH resources for transmission is based on the PRI indicated in the “last</w:t>
      </w:r>
      <w:r w:rsidRPr="001820A8">
        <w:rPr>
          <w:bCs/>
        </w:rPr>
        <w:t xml:space="preserve"> </w:t>
      </w:r>
      <w:r w:rsidRPr="001820A8">
        <w:rPr>
          <w:rFonts w:eastAsia="Times New Roman"/>
          <w:lang w:eastAsia="zh-CN"/>
        </w:rPr>
        <w:t>DCI”, where the “last</w:t>
      </w:r>
      <w:r w:rsidRPr="001820A8">
        <w:rPr>
          <w:bCs/>
        </w:rPr>
        <w:t xml:space="preserve"> </w:t>
      </w:r>
      <w:r w:rsidRPr="001820A8">
        <w:rPr>
          <w:rFonts w:eastAsia="Times New Roman"/>
          <w:lang w:eastAsia="zh-CN"/>
        </w:rPr>
        <w:t xml:space="preserve">DCI” refers to, </w:t>
      </w:r>
      <w:r w:rsidRPr="001820A8">
        <w:rPr>
          <w:szCs w:val="16"/>
          <w:lang w:eastAsia="zh-CN"/>
        </w:rPr>
        <w:t>down-select the following alternatives:</w:t>
      </w:r>
    </w:p>
    <w:p w14:paraId="32A95A72" w14:textId="77777777" w:rsidR="00F96ED9" w:rsidRPr="001820A8" w:rsidRDefault="000A713B" w:rsidP="00FB204B">
      <w:pPr>
        <w:pStyle w:val="affc"/>
        <w:numPr>
          <w:ilvl w:val="0"/>
          <w:numId w:val="93"/>
        </w:numPr>
        <w:overflowPunct w:val="0"/>
        <w:autoSpaceDE w:val="0"/>
        <w:autoSpaceDN w:val="0"/>
        <w:adjustRightInd w:val="0"/>
        <w:spacing w:after="180"/>
        <w:contextualSpacing/>
        <w:textAlignment w:val="baseline"/>
        <w:rPr>
          <w:lang w:eastAsia="zh-CN"/>
        </w:rPr>
      </w:pPr>
      <w:r w:rsidRPr="001820A8">
        <w:rPr>
          <w:lang w:eastAsia="zh-CN"/>
        </w:rPr>
        <w:t>Alt.1: the last DCI for unicast;</w:t>
      </w:r>
    </w:p>
    <w:p w14:paraId="25FF9112" w14:textId="77777777" w:rsidR="00F96ED9" w:rsidRPr="001820A8" w:rsidRDefault="000A713B" w:rsidP="00FB204B">
      <w:pPr>
        <w:pStyle w:val="affc"/>
        <w:numPr>
          <w:ilvl w:val="0"/>
          <w:numId w:val="93"/>
        </w:numPr>
        <w:overflowPunct w:val="0"/>
        <w:autoSpaceDE w:val="0"/>
        <w:autoSpaceDN w:val="0"/>
        <w:adjustRightInd w:val="0"/>
        <w:spacing w:after="180"/>
        <w:contextualSpacing/>
        <w:textAlignment w:val="baseline"/>
        <w:rPr>
          <w:rFonts w:eastAsia="Times New Roman"/>
          <w:lang w:eastAsia="zh-CN"/>
        </w:rPr>
      </w:pPr>
      <w:r w:rsidRPr="001820A8">
        <w:rPr>
          <w:lang w:eastAsia="zh-CN"/>
        </w:rPr>
        <w:t>Alt.2: the last DCI across unicast and multicast;</w:t>
      </w:r>
    </w:p>
    <w:p w14:paraId="586D2838" w14:textId="77777777" w:rsidR="00F96ED9" w:rsidRPr="001820A8" w:rsidRDefault="00F96ED9">
      <w:pPr>
        <w:spacing w:after="180"/>
        <w:contextualSpacing/>
        <w:rPr>
          <w:rFonts w:eastAsiaTheme="minorEastAsia"/>
          <w:lang w:eastAsia="zh-CN"/>
        </w:rPr>
      </w:pPr>
    </w:p>
    <w:p w14:paraId="6EACCD86" w14:textId="77777777" w:rsidR="00F96ED9" w:rsidRPr="001820A8" w:rsidRDefault="000A713B">
      <w:pPr>
        <w:pStyle w:val="1"/>
        <w:numPr>
          <w:ilvl w:val="0"/>
          <w:numId w:val="0"/>
        </w:numPr>
        <w:spacing w:before="480"/>
        <w:ind w:left="432" w:hanging="432"/>
        <w:jc w:val="both"/>
      </w:pPr>
      <w:r w:rsidRPr="001820A8">
        <w:rPr>
          <w:lang w:val="en-US"/>
        </w:rPr>
        <w:t xml:space="preserve">Appendix 5: </w:t>
      </w:r>
      <w:r w:rsidRPr="001820A8">
        <w:t>Agreements in #105 e-meetings</w:t>
      </w:r>
    </w:p>
    <w:p w14:paraId="76557E12" w14:textId="77777777" w:rsidR="00F96ED9" w:rsidRPr="001820A8" w:rsidRDefault="000A713B">
      <w:pPr>
        <w:widowControl w:val="0"/>
        <w:jc w:val="both"/>
        <w:rPr>
          <w:b/>
          <w:u w:val="single"/>
          <w:lang w:eastAsia="zh-CN"/>
        </w:rPr>
      </w:pPr>
      <w:r w:rsidRPr="001820A8">
        <w:rPr>
          <w:b/>
          <w:u w:val="single"/>
          <w:lang w:eastAsia="zh-CN"/>
        </w:rPr>
        <w:t>RAN1#105-e</w:t>
      </w:r>
    </w:p>
    <w:p w14:paraId="48D26410" w14:textId="77777777" w:rsidR="00F96ED9" w:rsidRPr="001820A8" w:rsidRDefault="000A713B">
      <w:pPr>
        <w:pStyle w:val="affc"/>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4A558677" w14:textId="77777777" w:rsidR="00F96ED9" w:rsidRPr="001820A8" w:rsidRDefault="000A713B">
      <w:pPr>
        <w:rPr>
          <w:lang w:eastAsia="zh-CN"/>
        </w:rPr>
      </w:pPr>
      <w:r w:rsidRPr="001820A8">
        <w:rPr>
          <w:highlight w:val="green"/>
          <w:lang w:eastAsia="zh-CN"/>
        </w:rPr>
        <w:t>Agreement:</w:t>
      </w:r>
    </w:p>
    <w:p w14:paraId="4E14561A" w14:textId="77777777" w:rsidR="00F96ED9" w:rsidRPr="001820A8" w:rsidRDefault="000A713B">
      <w:pPr>
        <w:widowControl w:val="0"/>
        <w:jc w:val="both"/>
        <w:rPr>
          <w:lang w:eastAsia="zh-CN"/>
        </w:rPr>
      </w:pPr>
      <w:r w:rsidRPr="001820A8">
        <w:rPr>
          <w:lang w:eastAsia="zh-CN"/>
        </w:rPr>
        <w:t>For CSS of group-common PDCCH of PTM scheme 1 for multicast in RRC_CONNECTED state, Alt 2 is supported:</w:t>
      </w:r>
    </w:p>
    <w:p w14:paraId="7D37F93C" w14:textId="77777777" w:rsidR="00F96ED9" w:rsidRPr="001820A8" w:rsidRDefault="000A713B" w:rsidP="00FB204B">
      <w:pPr>
        <w:pStyle w:val="affc"/>
        <w:widowControl w:val="0"/>
        <w:numPr>
          <w:ilvl w:val="0"/>
          <w:numId w:val="94"/>
        </w:numPr>
        <w:overflowPunct w:val="0"/>
        <w:autoSpaceDE w:val="0"/>
        <w:autoSpaceDN w:val="0"/>
        <w:adjustRightInd w:val="0"/>
        <w:spacing w:after="180"/>
        <w:contextualSpacing/>
        <w:jc w:val="both"/>
        <w:textAlignment w:val="baseline"/>
        <w:rPr>
          <w:lang w:eastAsia="zh-CN"/>
        </w:rPr>
      </w:pPr>
      <w:r w:rsidRPr="001820A8">
        <w:rPr>
          <w:rFonts w:eastAsia="Times New Roman"/>
          <w:lang w:eastAsia="zh-CN"/>
        </w:rPr>
        <w:t xml:space="preserve">Alt 2: support </w:t>
      </w:r>
      <w:r w:rsidRPr="001820A8">
        <w:rPr>
          <w:lang w:eastAsia="zh-CN"/>
        </w:rPr>
        <w:t xml:space="preserve">a </w:t>
      </w:r>
      <w:r w:rsidRPr="001820A8">
        <w:t>Type-x CSS</w:t>
      </w:r>
    </w:p>
    <w:p w14:paraId="6761722C" w14:textId="77777777" w:rsidR="00F96ED9" w:rsidRPr="001820A8" w:rsidRDefault="000A713B" w:rsidP="00FB204B">
      <w:pPr>
        <w:pStyle w:val="affc"/>
        <w:widowControl w:val="0"/>
        <w:numPr>
          <w:ilvl w:val="1"/>
          <w:numId w:val="94"/>
        </w:numPr>
        <w:overflowPunct w:val="0"/>
        <w:autoSpaceDE w:val="0"/>
        <w:autoSpaceDN w:val="0"/>
        <w:adjustRightInd w:val="0"/>
        <w:spacing w:after="180"/>
        <w:contextualSpacing/>
        <w:jc w:val="both"/>
        <w:textAlignment w:val="baseline"/>
        <w:rPr>
          <w:lang w:eastAsia="zh-CN"/>
        </w:rPr>
      </w:pPr>
      <w:r w:rsidRPr="001820A8">
        <w:rPr>
          <w:lang w:eastAsia="zh-CN"/>
        </w:rPr>
        <w:t xml:space="preserve">The monitoring priority of Type-x CSS is determined based on the search space set indexes of </w:t>
      </w:r>
      <w:r w:rsidRPr="001820A8">
        <w:t>the Type-x CSS set</w:t>
      </w:r>
      <w:r w:rsidRPr="001820A8">
        <w:rPr>
          <w:lang w:eastAsia="zh-CN"/>
        </w:rPr>
        <w:t xml:space="preserve"> and USS sets,</w:t>
      </w:r>
      <w:r w:rsidRPr="001820A8">
        <w:t xml:space="preserve"> regardless of which DCI format of group-common PDCCH is configured in the Type-x CSS</w:t>
      </w:r>
      <w:r w:rsidRPr="001820A8">
        <w:rPr>
          <w:lang w:eastAsia="zh-CN"/>
        </w:rPr>
        <w:t>.</w:t>
      </w:r>
    </w:p>
    <w:p w14:paraId="2065FA19" w14:textId="77777777" w:rsidR="00F96ED9" w:rsidRPr="001820A8" w:rsidRDefault="000A713B" w:rsidP="00FB204B">
      <w:pPr>
        <w:pStyle w:val="affc"/>
        <w:widowControl w:val="0"/>
        <w:numPr>
          <w:ilvl w:val="0"/>
          <w:numId w:val="94"/>
        </w:numPr>
        <w:overflowPunct w:val="0"/>
        <w:autoSpaceDE w:val="0"/>
        <w:autoSpaceDN w:val="0"/>
        <w:adjustRightInd w:val="0"/>
        <w:spacing w:after="180"/>
        <w:contextualSpacing/>
        <w:jc w:val="both"/>
        <w:textAlignment w:val="baseline"/>
        <w:rPr>
          <w:lang w:eastAsia="zh-CN"/>
        </w:rPr>
      </w:pPr>
      <w:r w:rsidRPr="001820A8">
        <w:rPr>
          <w:lang w:eastAsia="zh-CN"/>
        </w:rPr>
        <w:t>FFS: Whether the Type-x CSS is a Type-3 CSS</w:t>
      </w:r>
    </w:p>
    <w:p w14:paraId="03384B15" w14:textId="77777777" w:rsidR="00F96ED9" w:rsidRPr="001820A8" w:rsidRDefault="000A713B">
      <w:pPr>
        <w:rPr>
          <w:lang w:eastAsia="zh-CN"/>
        </w:rPr>
      </w:pPr>
      <w:r w:rsidRPr="001820A8">
        <w:rPr>
          <w:highlight w:val="green"/>
          <w:lang w:eastAsia="zh-CN"/>
        </w:rPr>
        <w:t>Agreement:</w:t>
      </w:r>
    </w:p>
    <w:p w14:paraId="21A5085F" w14:textId="77777777" w:rsidR="00F96ED9" w:rsidRPr="001820A8" w:rsidRDefault="000A713B">
      <w:pPr>
        <w:widowControl w:val="0"/>
        <w:jc w:val="both"/>
        <w:rPr>
          <w:lang w:eastAsia="zh-CN"/>
        </w:rPr>
      </w:pPr>
      <w:r w:rsidRPr="001820A8">
        <w:rPr>
          <w:lang w:eastAsia="zh-CN"/>
        </w:rPr>
        <w:t>For PTP retransmission of SPS group-common PDSCH, CS-RNTI is used for CRC scrambling of PDCCH with the NDI bit set to 1.</w:t>
      </w:r>
    </w:p>
    <w:p w14:paraId="533EF0A4" w14:textId="77777777" w:rsidR="00F96ED9" w:rsidRPr="001820A8" w:rsidRDefault="00F96ED9">
      <w:pPr>
        <w:rPr>
          <w:lang w:eastAsia="zh-CN"/>
        </w:rPr>
      </w:pPr>
    </w:p>
    <w:p w14:paraId="30A2A30A" w14:textId="77777777" w:rsidR="00F96ED9" w:rsidRPr="001820A8" w:rsidRDefault="000A713B">
      <w:pPr>
        <w:rPr>
          <w:lang w:eastAsia="zh-CN"/>
        </w:rPr>
      </w:pPr>
      <w:r w:rsidRPr="001820A8">
        <w:rPr>
          <w:highlight w:val="green"/>
          <w:lang w:eastAsia="zh-CN"/>
        </w:rPr>
        <w:t>Agreement:</w:t>
      </w:r>
    </w:p>
    <w:p w14:paraId="6A5579D7" w14:textId="77777777" w:rsidR="00F96ED9" w:rsidRPr="001820A8" w:rsidRDefault="000A713B">
      <w:pPr>
        <w:widowControl w:val="0"/>
        <w:jc w:val="both"/>
        <w:rPr>
          <w:lang w:eastAsia="zh-CN"/>
        </w:rPr>
      </w:pPr>
      <w:r w:rsidRPr="001820A8">
        <w:rPr>
          <w:lang w:eastAsia="zh-CN"/>
        </w:rPr>
        <w:t xml:space="preserve">As a baseline, reuse existing fields in DCI format 1_0 with CRC scrambled by C-RNTI for the fields of first DCI format </w:t>
      </w:r>
      <w:r w:rsidRPr="001820A8">
        <w:rPr>
          <w:bCs/>
          <w:lang w:eastAsia="zh-CN"/>
        </w:rPr>
        <w:t>with CRC scrambled with G-RNTI</w:t>
      </w:r>
      <w:r w:rsidRPr="001820A8">
        <w:rPr>
          <w:lang w:eastAsia="zh-CN"/>
        </w:rPr>
        <w:t>.</w:t>
      </w:r>
    </w:p>
    <w:p w14:paraId="6C302AAF" w14:textId="77777777" w:rsidR="00F96ED9" w:rsidRPr="001820A8" w:rsidRDefault="000A713B" w:rsidP="00FB204B">
      <w:pPr>
        <w:pStyle w:val="affc"/>
        <w:numPr>
          <w:ilvl w:val="0"/>
          <w:numId w:val="81"/>
        </w:numPr>
        <w:rPr>
          <w:lang w:eastAsia="zh-CN"/>
        </w:rPr>
      </w:pPr>
      <w:r w:rsidRPr="001820A8">
        <w:rPr>
          <w:lang w:eastAsia="zh-CN"/>
        </w:rPr>
        <w:t>FFS: how to determine the bitlength of FDRA field.</w:t>
      </w:r>
    </w:p>
    <w:p w14:paraId="0EE265E7"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FFS: Whether ‘Identifier for DCI formats’, ‘TPC command for scheduled PUCCH’ are needed.</w:t>
      </w:r>
    </w:p>
    <w:p w14:paraId="1E6BF8CE"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FFS: How to perform DCI size alignment</w:t>
      </w:r>
    </w:p>
    <w:p w14:paraId="2F34BEEB"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FFS: Whether to include new DCI fields</w:t>
      </w:r>
    </w:p>
    <w:p w14:paraId="158D0D2C"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Note: All of the fields may not be reused and the size of the fields may not be the same</w:t>
      </w:r>
    </w:p>
    <w:p w14:paraId="5F3F159E" w14:textId="77777777" w:rsidR="00F96ED9" w:rsidRPr="001820A8" w:rsidRDefault="00F96ED9">
      <w:pPr>
        <w:rPr>
          <w:lang w:eastAsia="zh-CN"/>
        </w:rPr>
      </w:pPr>
    </w:p>
    <w:p w14:paraId="122D36ED" w14:textId="77777777" w:rsidR="00F96ED9" w:rsidRPr="001820A8" w:rsidRDefault="000A713B">
      <w:pPr>
        <w:rPr>
          <w:lang w:eastAsia="zh-CN"/>
        </w:rPr>
      </w:pPr>
      <w:r w:rsidRPr="001820A8">
        <w:rPr>
          <w:highlight w:val="darkYellow"/>
          <w:lang w:eastAsia="zh-CN"/>
        </w:rPr>
        <w:t>Working assumption:</w:t>
      </w:r>
    </w:p>
    <w:p w14:paraId="6BA0E47B" w14:textId="77777777" w:rsidR="00F96ED9" w:rsidRPr="001820A8" w:rsidRDefault="000A713B">
      <w:pPr>
        <w:widowControl w:val="0"/>
        <w:jc w:val="both"/>
      </w:pPr>
      <w:r w:rsidRPr="001820A8">
        <w:t>Option 2B for CFR associated with UE active BWP other than initial BWP is supported at least for multicast of RRC-CONNECTED UEs.</w:t>
      </w:r>
    </w:p>
    <w:p w14:paraId="166A4057" w14:textId="77777777" w:rsidR="00F96ED9" w:rsidRPr="001820A8" w:rsidRDefault="000A713B" w:rsidP="00FB204B">
      <w:pPr>
        <w:widowControl w:val="0"/>
        <w:numPr>
          <w:ilvl w:val="0"/>
          <w:numId w:val="95"/>
        </w:numPr>
        <w:overflowPunct/>
        <w:autoSpaceDE/>
        <w:autoSpaceDN/>
        <w:adjustRightInd/>
        <w:jc w:val="both"/>
        <w:textAlignment w:val="auto"/>
      </w:pPr>
      <w:r w:rsidRPr="001820A8">
        <w:t>FFS: CFR associated with initial BWP</w:t>
      </w:r>
    </w:p>
    <w:p w14:paraId="0533149D" w14:textId="77777777" w:rsidR="00F96ED9" w:rsidRPr="001820A8" w:rsidRDefault="000A713B" w:rsidP="00FB204B">
      <w:pPr>
        <w:widowControl w:val="0"/>
        <w:numPr>
          <w:ilvl w:val="0"/>
          <w:numId w:val="95"/>
        </w:numPr>
        <w:overflowPunct/>
        <w:autoSpaceDE/>
        <w:autoSpaceDN/>
        <w:adjustRightInd/>
        <w:jc w:val="both"/>
        <w:textAlignment w:val="auto"/>
      </w:pPr>
      <w:r w:rsidRPr="001820A8">
        <w:t>FFS: CFR larger than initial BWP</w:t>
      </w:r>
    </w:p>
    <w:p w14:paraId="13AA77B2" w14:textId="77777777" w:rsidR="00F96ED9" w:rsidRPr="001820A8" w:rsidRDefault="000A713B">
      <w:pPr>
        <w:rPr>
          <w:lang w:eastAsia="zh-CN"/>
        </w:rPr>
      </w:pPr>
      <w:bookmarkStart w:id="343" w:name="_Hlk72793804"/>
      <w:r w:rsidRPr="001820A8">
        <w:rPr>
          <w:highlight w:val="green"/>
          <w:lang w:eastAsia="zh-CN"/>
        </w:rPr>
        <w:t>Agreement:</w:t>
      </w:r>
    </w:p>
    <w:p w14:paraId="0DBEA509" w14:textId="77777777" w:rsidR="00F96ED9" w:rsidRPr="001820A8" w:rsidRDefault="000A713B">
      <w:pPr>
        <w:rPr>
          <w:lang w:eastAsia="zh-CN"/>
        </w:rPr>
      </w:pPr>
      <w:r w:rsidRPr="001820A8">
        <w:rPr>
          <w:lang w:eastAsia="zh-CN"/>
        </w:rPr>
        <w:t>For multicast of RRC_CONNECTED UEs, further study</w:t>
      </w:r>
    </w:p>
    <w:p w14:paraId="65CDF4AD" w14:textId="77777777" w:rsidR="00F96ED9" w:rsidRPr="001820A8" w:rsidRDefault="000A713B" w:rsidP="00FB204B">
      <w:pPr>
        <w:numPr>
          <w:ilvl w:val="0"/>
          <w:numId w:val="96"/>
        </w:numPr>
        <w:overflowPunct/>
        <w:autoSpaceDE/>
        <w:autoSpaceDN/>
        <w:adjustRightInd/>
        <w:textAlignment w:val="auto"/>
        <w:rPr>
          <w:lang w:eastAsia="zh-CN"/>
        </w:rPr>
      </w:pPr>
      <w:r w:rsidRPr="001820A8">
        <w:rPr>
          <w:lang w:eastAsia="zh-CN"/>
        </w:rPr>
        <w:t>How the LBRM (Limited buffer rate-matching) for GC-PDSCH TBS is determined.</w:t>
      </w:r>
    </w:p>
    <w:p w14:paraId="293089B5" w14:textId="77777777" w:rsidR="00F96ED9" w:rsidRPr="001820A8" w:rsidRDefault="000A713B" w:rsidP="00FB204B">
      <w:pPr>
        <w:numPr>
          <w:ilvl w:val="0"/>
          <w:numId w:val="96"/>
        </w:numPr>
        <w:overflowPunct/>
        <w:autoSpaceDE/>
        <w:autoSpaceDN/>
        <w:adjustRightInd/>
        <w:textAlignment w:val="auto"/>
        <w:rPr>
          <w:lang w:eastAsia="zh-CN"/>
        </w:rPr>
      </w:pPr>
      <w:r w:rsidRPr="001820A8">
        <w:rPr>
          <w:lang w:eastAsia="zh-CN"/>
        </w:rPr>
        <w:lastRenderedPageBreak/>
        <w:t>How the xOverhead for GC-PDSCH TBS determination is configured.</w:t>
      </w:r>
    </w:p>
    <w:p w14:paraId="461FBE12" w14:textId="77777777" w:rsidR="00F96ED9" w:rsidRPr="001820A8" w:rsidRDefault="000A713B" w:rsidP="00FB204B">
      <w:pPr>
        <w:numPr>
          <w:ilvl w:val="0"/>
          <w:numId w:val="96"/>
        </w:numPr>
        <w:overflowPunct/>
        <w:autoSpaceDE/>
        <w:autoSpaceDN/>
        <w:adjustRightInd/>
        <w:textAlignment w:val="auto"/>
        <w:rPr>
          <w:lang w:eastAsia="zh-CN"/>
        </w:rPr>
      </w:pPr>
      <w:r w:rsidRPr="001820A8">
        <w:rPr>
          <w:lang w:eastAsia="zh-CN"/>
        </w:rPr>
        <w:t>Whether MAC-CE over GC-PDSCH is needed for activation/deactivation of semi-persistent ZP CSI-RS resource set if the semi-persistent ZP CSI-RS resource set is configured in PDSCH-Config in CFR.</w:t>
      </w:r>
    </w:p>
    <w:p w14:paraId="4ACB7FCC" w14:textId="77777777" w:rsidR="00F96ED9" w:rsidRPr="001820A8" w:rsidRDefault="00F96ED9">
      <w:pPr>
        <w:rPr>
          <w:lang w:eastAsia="zh-CN"/>
        </w:rPr>
      </w:pPr>
    </w:p>
    <w:p w14:paraId="7BF284FB" w14:textId="77777777" w:rsidR="00F96ED9" w:rsidRPr="001820A8" w:rsidRDefault="000A713B">
      <w:pPr>
        <w:rPr>
          <w:lang w:eastAsia="zh-CN"/>
        </w:rPr>
      </w:pPr>
      <w:r w:rsidRPr="001820A8">
        <w:rPr>
          <w:highlight w:val="green"/>
          <w:lang w:eastAsia="zh-CN"/>
        </w:rPr>
        <w:t>Agreement:</w:t>
      </w:r>
    </w:p>
    <w:p w14:paraId="21E48327" w14:textId="77777777" w:rsidR="00F96ED9" w:rsidRPr="001820A8" w:rsidRDefault="000A713B">
      <w:pPr>
        <w:rPr>
          <w:lang w:eastAsia="zh-CN"/>
        </w:rPr>
      </w:pPr>
      <w:r w:rsidRPr="001820A8">
        <w:rPr>
          <w:lang w:eastAsia="zh-CN"/>
        </w:rPr>
        <w:t xml:space="preserve">Confirm the working assumption: </w:t>
      </w:r>
    </w:p>
    <w:p w14:paraId="56882D48" w14:textId="77777777" w:rsidR="00F96ED9" w:rsidRPr="001820A8" w:rsidRDefault="000A713B">
      <w:pPr>
        <w:rPr>
          <w:lang w:eastAsia="zh-CN"/>
        </w:rPr>
      </w:pPr>
      <w:r w:rsidRPr="001820A8">
        <w:rPr>
          <w:lang w:eastAsia="zh-CN"/>
        </w:rPr>
        <w:t>Keep the “3+1” DCI size budget defined in Rel-15 for Rel-17 MBS.</w:t>
      </w:r>
    </w:p>
    <w:p w14:paraId="413E1340"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Whether the G-RNTI is counted as “C-RNTI” or as “other RNTI” when considering the “3+1” DCI size budget rule for group-common PDCCH.</w:t>
      </w:r>
    </w:p>
    <w:p w14:paraId="05754DE7" w14:textId="77777777" w:rsidR="00F96ED9" w:rsidRPr="001820A8" w:rsidRDefault="00F96ED9">
      <w:pPr>
        <w:rPr>
          <w:lang w:eastAsia="zh-CN"/>
        </w:rPr>
      </w:pPr>
    </w:p>
    <w:p w14:paraId="003A4D9F" w14:textId="77777777" w:rsidR="00F96ED9" w:rsidRPr="001820A8" w:rsidRDefault="000A713B">
      <w:pPr>
        <w:rPr>
          <w:lang w:eastAsia="zh-CN"/>
        </w:rPr>
      </w:pPr>
      <w:r w:rsidRPr="001820A8">
        <w:rPr>
          <w:highlight w:val="green"/>
          <w:lang w:eastAsia="zh-CN"/>
        </w:rPr>
        <w:t>Agreement:</w:t>
      </w:r>
    </w:p>
    <w:p w14:paraId="57C070CD" w14:textId="77777777" w:rsidR="00F96ED9" w:rsidRPr="001820A8" w:rsidRDefault="000A713B">
      <w:pPr>
        <w:rPr>
          <w:lang w:eastAsia="zh-CN"/>
        </w:rPr>
      </w:pPr>
      <w:r w:rsidRPr="001820A8">
        <w:rPr>
          <w:lang w:eastAsia="zh-CN"/>
        </w:rPr>
        <w:t>For Rel-17 MBS UE, the UE maximum number of TDMed PDSCH receptions capability in a slot per CC is kept as for Rel-15/Rel-16, i.e., {2/4/7} based on UE FG5-11/5-11a/5-11b.</w:t>
      </w:r>
    </w:p>
    <w:p w14:paraId="0CB4507A"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Note:   Group-common PDSCH(s) are counted as unicast PDSCH(s).</w:t>
      </w:r>
    </w:p>
    <w:bookmarkEnd w:id="343"/>
    <w:p w14:paraId="7C801EAD" w14:textId="77777777" w:rsidR="00F96ED9" w:rsidRPr="001820A8" w:rsidRDefault="00F96ED9">
      <w:pPr>
        <w:rPr>
          <w:lang w:eastAsia="zh-CN"/>
        </w:rPr>
      </w:pPr>
    </w:p>
    <w:p w14:paraId="5A25C231" w14:textId="77777777" w:rsidR="00F96ED9" w:rsidRPr="001820A8" w:rsidRDefault="000A713B">
      <w:pPr>
        <w:rPr>
          <w:lang w:eastAsia="zh-CN"/>
        </w:rPr>
      </w:pPr>
      <w:r w:rsidRPr="001820A8">
        <w:rPr>
          <w:highlight w:val="green"/>
          <w:lang w:eastAsia="zh-CN"/>
        </w:rPr>
        <w:t>Agreement:</w:t>
      </w:r>
    </w:p>
    <w:p w14:paraId="7597A8A4" w14:textId="77777777" w:rsidR="00F96ED9" w:rsidRPr="001820A8" w:rsidRDefault="000A713B">
      <w:pPr>
        <w:widowControl w:val="0"/>
        <w:jc w:val="both"/>
        <w:rPr>
          <w:lang w:eastAsia="zh-CN"/>
        </w:rPr>
      </w:pPr>
      <w:r w:rsidRPr="001820A8">
        <w:rPr>
          <w:lang w:eastAsia="zh-CN"/>
        </w:rPr>
        <w:t>For reliability of the group-common PDCCH activation of SPS group-common PDSCH, support at least one of the following alternatives.</w:t>
      </w:r>
    </w:p>
    <w:p w14:paraId="562D896C" w14:textId="77777777" w:rsidR="00F96ED9" w:rsidRPr="001820A8" w:rsidRDefault="000A713B" w:rsidP="00FB204B">
      <w:pPr>
        <w:pStyle w:val="affc"/>
        <w:numPr>
          <w:ilvl w:val="0"/>
          <w:numId w:val="97"/>
        </w:numPr>
        <w:overflowPunct w:val="0"/>
        <w:autoSpaceDE w:val="0"/>
        <w:autoSpaceDN w:val="0"/>
        <w:adjustRightInd w:val="0"/>
        <w:spacing w:after="180"/>
        <w:contextualSpacing/>
        <w:textAlignment w:val="baseline"/>
      </w:pPr>
      <w:r w:rsidRPr="001820A8">
        <w:t>Alt 1: retransmit the activation command via group-common PDCCH.</w:t>
      </w:r>
    </w:p>
    <w:p w14:paraId="2BFDD92A" w14:textId="77777777" w:rsidR="00F96ED9" w:rsidRPr="001820A8" w:rsidRDefault="000A713B" w:rsidP="00FB204B">
      <w:pPr>
        <w:pStyle w:val="affc"/>
        <w:numPr>
          <w:ilvl w:val="0"/>
          <w:numId w:val="97"/>
        </w:numPr>
        <w:overflowPunct w:val="0"/>
        <w:autoSpaceDE w:val="0"/>
        <w:autoSpaceDN w:val="0"/>
        <w:adjustRightInd w:val="0"/>
        <w:spacing w:after="180"/>
        <w:contextualSpacing/>
        <w:textAlignment w:val="baseline"/>
      </w:pPr>
      <w:r w:rsidRPr="001820A8">
        <w:t>Alt 2: retransmit the activation command via UE-specific PDCCH.</w:t>
      </w:r>
    </w:p>
    <w:p w14:paraId="4480ED6F" w14:textId="77777777" w:rsidR="00F96ED9" w:rsidRPr="001820A8" w:rsidRDefault="000A713B" w:rsidP="00FB204B">
      <w:pPr>
        <w:pStyle w:val="affc"/>
        <w:numPr>
          <w:ilvl w:val="0"/>
          <w:numId w:val="97"/>
        </w:numPr>
        <w:overflowPunct w:val="0"/>
        <w:autoSpaceDE w:val="0"/>
        <w:autoSpaceDN w:val="0"/>
        <w:adjustRightInd w:val="0"/>
        <w:spacing w:after="180"/>
        <w:contextualSpacing/>
        <w:textAlignment w:val="baseline"/>
      </w:pPr>
      <w:r w:rsidRPr="001820A8">
        <w:t>Alt 3: retransmit the activation command via MAC-CE.</w:t>
      </w:r>
    </w:p>
    <w:p w14:paraId="2121989D" w14:textId="77777777" w:rsidR="00F96ED9" w:rsidRPr="001820A8" w:rsidRDefault="000A713B" w:rsidP="00FB204B">
      <w:pPr>
        <w:pStyle w:val="affc"/>
        <w:numPr>
          <w:ilvl w:val="0"/>
          <w:numId w:val="97"/>
        </w:numPr>
        <w:overflowPunct w:val="0"/>
        <w:autoSpaceDE w:val="0"/>
        <w:autoSpaceDN w:val="0"/>
        <w:adjustRightInd w:val="0"/>
        <w:spacing w:after="180"/>
        <w:contextualSpacing/>
        <w:textAlignment w:val="baseline"/>
      </w:pPr>
      <w:r w:rsidRPr="001820A8">
        <w:t>FFS other details.</w:t>
      </w:r>
    </w:p>
    <w:p w14:paraId="20E877FC" w14:textId="77777777" w:rsidR="00F96ED9" w:rsidRPr="001820A8" w:rsidRDefault="000A713B" w:rsidP="00FB204B">
      <w:pPr>
        <w:pStyle w:val="affc"/>
        <w:numPr>
          <w:ilvl w:val="0"/>
          <w:numId w:val="97"/>
        </w:numPr>
        <w:overflowPunct w:val="0"/>
        <w:autoSpaceDE w:val="0"/>
        <w:autoSpaceDN w:val="0"/>
        <w:adjustRightInd w:val="0"/>
        <w:spacing w:after="180"/>
        <w:contextualSpacing/>
        <w:textAlignment w:val="baseline"/>
      </w:pPr>
      <w:r w:rsidRPr="001820A8">
        <w:t>Note: Down-selection can take into account the HARQ-ACK feedback scheme for SPS activation</w:t>
      </w:r>
    </w:p>
    <w:p w14:paraId="114FB3D3" w14:textId="77777777" w:rsidR="00F96ED9" w:rsidRPr="001820A8" w:rsidRDefault="000A713B">
      <w:pPr>
        <w:rPr>
          <w:lang w:eastAsia="zh-CN"/>
        </w:rPr>
      </w:pPr>
      <w:r w:rsidRPr="001820A8">
        <w:rPr>
          <w:highlight w:val="darkYellow"/>
          <w:lang w:eastAsia="zh-CN"/>
        </w:rPr>
        <w:t>Working assumption:</w:t>
      </w:r>
    </w:p>
    <w:p w14:paraId="39B25EC0" w14:textId="77777777" w:rsidR="00F96ED9" w:rsidRPr="001820A8" w:rsidRDefault="000A713B">
      <w:pPr>
        <w:widowControl w:val="0"/>
        <w:jc w:val="both"/>
        <w:rPr>
          <w:rFonts w:eastAsia="Times New Roman"/>
          <w:lang w:eastAsia="zh-CN"/>
        </w:rPr>
      </w:pPr>
      <w:r w:rsidRPr="001820A8">
        <w:rPr>
          <w:rFonts w:eastAsia="Times New Roman"/>
          <w:lang w:eastAsia="zh-CN"/>
        </w:rPr>
        <w:t>The maximum number of CORESETs per BWP is not increased for support of MBS, and the number of CORESETs configured within the CFR is left to gNB implementation.</w:t>
      </w:r>
    </w:p>
    <w:p w14:paraId="0AE9AEF7" w14:textId="77777777" w:rsidR="00F96ED9" w:rsidRPr="001820A8" w:rsidRDefault="00F96ED9">
      <w:pPr>
        <w:rPr>
          <w:lang w:eastAsia="zh-CN"/>
        </w:rPr>
      </w:pPr>
    </w:p>
    <w:p w14:paraId="41E9EA95" w14:textId="77777777" w:rsidR="00F96ED9" w:rsidRPr="001820A8" w:rsidRDefault="000A713B">
      <w:pPr>
        <w:rPr>
          <w:lang w:eastAsia="zh-CN"/>
        </w:rPr>
      </w:pPr>
      <w:r w:rsidRPr="001820A8">
        <w:rPr>
          <w:highlight w:val="green"/>
          <w:lang w:eastAsia="zh-CN"/>
        </w:rPr>
        <w:t>Agreement:</w:t>
      </w:r>
    </w:p>
    <w:p w14:paraId="45D94074" w14:textId="77777777" w:rsidR="00F96ED9" w:rsidRPr="001820A8" w:rsidRDefault="000A713B">
      <w:pPr>
        <w:rPr>
          <w:bCs/>
          <w:lang w:eastAsia="zh-CN"/>
        </w:rPr>
      </w:pPr>
      <w:r w:rsidRPr="001820A8">
        <w:rPr>
          <w:lang w:eastAsia="zh-CN"/>
        </w:rPr>
        <w:t>As a baseline, reuse existing fields in DCI format 1_1 for the fields of the second DCI format with CRC scrambled with G-RNTI.</w:t>
      </w:r>
    </w:p>
    <w:p w14:paraId="3A8A7251" w14:textId="77777777" w:rsidR="00F96ED9" w:rsidRPr="001820A8" w:rsidRDefault="000A713B" w:rsidP="00FB204B">
      <w:pPr>
        <w:pStyle w:val="affc"/>
        <w:numPr>
          <w:ilvl w:val="0"/>
          <w:numId w:val="98"/>
        </w:numPr>
        <w:overflowPunct w:val="0"/>
        <w:autoSpaceDE w:val="0"/>
        <w:autoSpaceDN w:val="0"/>
        <w:adjustRightInd w:val="0"/>
        <w:spacing w:after="180"/>
        <w:contextualSpacing/>
        <w:textAlignment w:val="baseline"/>
      </w:pPr>
      <w:r w:rsidRPr="001820A8">
        <w:t xml:space="preserve">FFS: </w:t>
      </w:r>
      <w:r w:rsidRPr="001820A8">
        <w:rPr>
          <w:lang w:eastAsia="zh-CN"/>
        </w:rPr>
        <w:t>whether ‘Identifier for DCI formats’, ‘TPC command for scheduled PUCCH’, ‘Carrier indicator’ and ‘Bandwidth part indicator’ are needed.</w:t>
      </w:r>
    </w:p>
    <w:p w14:paraId="6C504E89" w14:textId="77777777" w:rsidR="00F96ED9" w:rsidRPr="001820A8" w:rsidRDefault="000A713B" w:rsidP="00FB204B">
      <w:pPr>
        <w:pStyle w:val="affc"/>
        <w:numPr>
          <w:ilvl w:val="0"/>
          <w:numId w:val="98"/>
        </w:numPr>
        <w:overflowPunct w:val="0"/>
        <w:autoSpaceDE w:val="0"/>
        <w:autoSpaceDN w:val="0"/>
        <w:adjustRightInd w:val="0"/>
        <w:spacing w:after="180"/>
        <w:contextualSpacing/>
        <w:textAlignment w:val="baseline"/>
      </w:pPr>
      <w:r w:rsidRPr="001820A8">
        <w:t>FFS: How to perform DCI size alignment</w:t>
      </w:r>
    </w:p>
    <w:p w14:paraId="5FE1D80D" w14:textId="77777777" w:rsidR="00F96ED9" w:rsidRPr="001820A8" w:rsidRDefault="000A713B" w:rsidP="00FB204B">
      <w:pPr>
        <w:pStyle w:val="affc"/>
        <w:numPr>
          <w:ilvl w:val="0"/>
          <w:numId w:val="98"/>
        </w:numPr>
        <w:overflowPunct w:val="0"/>
        <w:autoSpaceDE w:val="0"/>
        <w:autoSpaceDN w:val="0"/>
        <w:adjustRightInd w:val="0"/>
        <w:spacing w:after="180"/>
        <w:contextualSpacing/>
        <w:textAlignment w:val="baseline"/>
      </w:pPr>
      <w:r w:rsidRPr="001820A8">
        <w:t>FFS: Whether to include new DCI fields for the second DCI format</w:t>
      </w:r>
    </w:p>
    <w:p w14:paraId="762A5558" w14:textId="77777777" w:rsidR="00F96ED9" w:rsidRPr="001820A8" w:rsidRDefault="000A713B" w:rsidP="00FB204B">
      <w:pPr>
        <w:pStyle w:val="affc"/>
        <w:numPr>
          <w:ilvl w:val="0"/>
          <w:numId w:val="98"/>
        </w:numPr>
        <w:overflowPunct w:val="0"/>
        <w:autoSpaceDE w:val="0"/>
        <w:autoSpaceDN w:val="0"/>
        <w:adjustRightInd w:val="0"/>
        <w:spacing w:after="180"/>
        <w:contextualSpacing/>
        <w:textAlignment w:val="baseline"/>
      </w:pPr>
      <w:r w:rsidRPr="001820A8">
        <w:t>Note: All of the fields may not be reused and the size of the fields may not be the same</w:t>
      </w:r>
    </w:p>
    <w:p w14:paraId="5118FD04" w14:textId="77777777" w:rsidR="00F96ED9" w:rsidRPr="001820A8" w:rsidRDefault="000A713B">
      <w:pPr>
        <w:rPr>
          <w:lang w:eastAsia="zh-CN"/>
        </w:rPr>
      </w:pPr>
      <w:r w:rsidRPr="001820A8">
        <w:rPr>
          <w:highlight w:val="green"/>
          <w:lang w:eastAsia="zh-CN"/>
        </w:rPr>
        <w:t>Agreement:</w:t>
      </w:r>
    </w:p>
    <w:p w14:paraId="46AF5998" w14:textId="77777777" w:rsidR="00F96ED9" w:rsidRPr="001820A8" w:rsidRDefault="000A713B">
      <w:pPr>
        <w:widowControl w:val="0"/>
        <w:jc w:val="both"/>
        <w:rPr>
          <w:lang w:eastAsia="zh-CN"/>
        </w:rPr>
      </w:pPr>
      <w:r w:rsidRPr="001820A8">
        <w:rPr>
          <w:lang w:eastAsia="zh-CN"/>
        </w:rPr>
        <w:t>For HARQ process management, further study whether/how to differentiate the HARQ process ID used for PTP (re)transmission for unicast and PTP retransmission for multicast.</w:t>
      </w:r>
    </w:p>
    <w:p w14:paraId="500CFF93" w14:textId="77777777" w:rsidR="00F96ED9" w:rsidRPr="001820A8" w:rsidRDefault="00F96ED9">
      <w:pPr>
        <w:spacing w:after="180"/>
        <w:contextualSpacing/>
        <w:rPr>
          <w:rFonts w:eastAsiaTheme="minorEastAsia"/>
          <w:lang w:eastAsia="zh-CN"/>
        </w:rPr>
      </w:pPr>
    </w:p>
    <w:p w14:paraId="1DB57EB3"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56CA59C4" w14:textId="77777777" w:rsidR="00F96ED9" w:rsidRPr="001820A8" w:rsidRDefault="00F96ED9">
      <w:pPr>
        <w:rPr>
          <w:lang w:eastAsia="zh-CN"/>
        </w:rPr>
      </w:pPr>
    </w:p>
    <w:p w14:paraId="2BE28BA5" w14:textId="77777777" w:rsidR="00F96ED9" w:rsidRPr="001820A8" w:rsidRDefault="000A713B">
      <w:pPr>
        <w:rPr>
          <w:lang w:eastAsia="zh-CN"/>
        </w:rPr>
      </w:pPr>
      <w:r w:rsidRPr="001820A8">
        <w:rPr>
          <w:highlight w:val="green"/>
          <w:lang w:eastAsia="zh-CN"/>
        </w:rPr>
        <w:t>Agreement:</w:t>
      </w:r>
    </w:p>
    <w:p w14:paraId="2D1411CF" w14:textId="77777777" w:rsidR="00F96ED9" w:rsidRPr="001820A8" w:rsidRDefault="000A713B">
      <w:pPr>
        <w:pStyle w:val="3GPPAgreements"/>
        <w:numPr>
          <w:ilvl w:val="0"/>
          <w:numId w:val="0"/>
        </w:numPr>
        <w:adjustRightInd/>
        <w:spacing w:before="0" w:after="0"/>
        <w:contextualSpacing/>
        <w:jc w:val="left"/>
        <w:rPr>
          <w:sz w:val="20"/>
          <w:lang w:val="en-GB"/>
        </w:rPr>
      </w:pPr>
      <w:r w:rsidRPr="001820A8">
        <w:rPr>
          <w:sz w:val="20"/>
          <w:lang w:val="en-GB"/>
        </w:rPr>
        <w:t>The signalling for URLLC feature can be reused to configure separate codebooks for unicast and multicast, respectively, at least for the case of different priorities, at least for Type-2 HARQ codebook</w:t>
      </w:r>
    </w:p>
    <w:p w14:paraId="75FBF602" w14:textId="77777777" w:rsidR="00F96ED9" w:rsidRPr="001820A8" w:rsidRDefault="000A713B" w:rsidP="00FB204B">
      <w:pPr>
        <w:pStyle w:val="affc"/>
        <w:numPr>
          <w:ilvl w:val="0"/>
          <w:numId w:val="99"/>
        </w:numPr>
        <w:overflowPunct w:val="0"/>
        <w:autoSpaceDE w:val="0"/>
        <w:autoSpaceDN w:val="0"/>
        <w:adjustRightInd w:val="0"/>
        <w:spacing w:after="180"/>
        <w:contextualSpacing/>
        <w:textAlignment w:val="baseline"/>
      </w:pPr>
      <w:r w:rsidRPr="001820A8">
        <w:t>FFS: The case for the same priority.</w:t>
      </w:r>
    </w:p>
    <w:p w14:paraId="5E199353" w14:textId="77777777" w:rsidR="00F96ED9" w:rsidRPr="001820A8" w:rsidRDefault="000A713B" w:rsidP="00FB204B">
      <w:pPr>
        <w:pStyle w:val="affc"/>
        <w:numPr>
          <w:ilvl w:val="0"/>
          <w:numId w:val="99"/>
        </w:numPr>
        <w:overflowPunct w:val="0"/>
        <w:autoSpaceDE w:val="0"/>
        <w:autoSpaceDN w:val="0"/>
        <w:adjustRightInd w:val="0"/>
        <w:spacing w:after="180"/>
        <w:contextualSpacing/>
        <w:textAlignment w:val="baseline"/>
      </w:pPr>
      <w:r w:rsidRPr="001820A8">
        <w:t>FFS: The case of Type-1 HARQ codebook</w:t>
      </w:r>
    </w:p>
    <w:p w14:paraId="1635C6E0" w14:textId="77777777" w:rsidR="00F96ED9" w:rsidRPr="001820A8" w:rsidRDefault="000A713B" w:rsidP="00FB204B">
      <w:pPr>
        <w:pStyle w:val="affc"/>
        <w:numPr>
          <w:ilvl w:val="0"/>
          <w:numId w:val="99"/>
        </w:numPr>
        <w:overflowPunct w:val="0"/>
        <w:autoSpaceDE w:val="0"/>
        <w:autoSpaceDN w:val="0"/>
        <w:adjustRightInd w:val="0"/>
        <w:spacing w:after="180"/>
        <w:contextualSpacing/>
        <w:textAlignment w:val="baseline"/>
      </w:pPr>
      <w:r w:rsidRPr="001820A8">
        <w:t>FFS: Whether this applies to separate PUCCH transmissions only</w:t>
      </w:r>
    </w:p>
    <w:p w14:paraId="281B2C2F" w14:textId="77777777" w:rsidR="00F96ED9" w:rsidRPr="001820A8" w:rsidRDefault="000A713B">
      <w:pPr>
        <w:pStyle w:val="3GPPAgreements"/>
        <w:numPr>
          <w:ilvl w:val="0"/>
          <w:numId w:val="0"/>
        </w:numPr>
        <w:adjustRightInd/>
        <w:spacing w:before="0" w:after="0"/>
        <w:ind w:left="284" w:hanging="284"/>
        <w:contextualSpacing/>
        <w:rPr>
          <w:sz w:val="20"/>
          <w:lang w:val="en-GB"/>
        </w:rPr>
      </w:pPr>
      <w:r w:rsidRPr="001820A8">
        <w:rPr>
          <w:sz w:val="20"/>
          <w:highlight w:val="green"/>
          <w:lang w:val="en-GB"/>
        </w:rPr>
        <w:t>Agreement:</w:t>
      </w:r>
    </w:p>
    <w:p w14:paraId="357AD261" w14:textId="77777777" w:rsidR="00F96ED9" w:rsidRPr="001820A8" w:rsidRDefault="000A713B">
      <w:pPr>
        <w:pStyle w:val="3GPPAgreements"/>
        <w:numPr>
          <w:ilvl w:val="0"/>
          <w:numId w:val="0"/>
        </w:numPr>
        <w:ind w:left="284" w:hanging="284"/>
        <w:contextualSpacing/>
        <w:rPr>
          <w:sz w:val="20"/>
          <w:lang w:val="en-GB"/>
        </w:rPr>
      </w:pPr>
      <w:r w:rsidRPr="001820A8">
        <w:rPr>
          <w:sz w:val="20"/>
          <w:lang w:val="en-GB"/>
        </w:rPr>
        <w:t xml:space="preserve">Support PUCCH format 0 and format 1 for NACK-only based HARQ-ACK feedback for multicast. </w:t>
      </w:r>
    </w:p>
    <w:p w14:paraId="43E59BC5" w14:textId="77777777" w:rsidR="00F96ED9" w:rsidRPr="001820A8" w:rsidRDefault="00F96ED9">
      <w:pPr>
        <w:rPr>
          <w:lang w:eastAsia="zh-CN"/>
        </w:rPr>
      </w:pPr>
    </w:p>
    <w:p w14:paraId="5A95A7CF" w14:textId="77777777" w:rsidR="00F96ED9" w:rsidRPr="001820A8" w:rsidRDefault="000A713B">
      <w:pPr>
        <w:rPr>
          <w:lang w:eastAsia="zh-CN"/>
        </w:rPr>
      </w:pPr>
      <w:r w:rsidRPr="001820A8">
        <w:rPr>
          <w:highlight w:val="green"/>
          <w:lang w:eastAsia="zh-CN"/>
        </w:rPr>
        <w:t>Agreement:</w:t>
      </w:r>
    </w:p>
    <w:p w14:paraId="3A53A8D6" w14:textId="77777777" w:rsidR="00F96ED9" w:rsidRPr="001820A8" w:rsidRDefault="000A713B">
      <w:pPr>
        <w:tabs>
          <w:tab w:val="left" w:pos="1322"/>
        </w:tabs>
        <w:rPr>
          <w:rFonts w:eastAsia="Times New Roman"/>
          <w:lang w:eastAsia="zh-CN"/>
        </w:rPr>
      </w:pPr>
      <w:r w:rsidRPr="001820A8">
        <w:rPr>
          <w:rFonts w:eastAsia="Times New Roman"/>
          <w:lang w:eastAsia="zh-CN"/>
        </w:rPr>
        <w:t>Support NACK-only based HARQ-ACK feedback at least for multicast SPS PDSCH without PDCCH scheduling.</w:t>
      </w:r>
    </w:p>
    <w:p w14:paraId="3680DE27" w14:textId="77777777" w:rsidR="00F96ED9" w:rsidRPr="001820A8" w:rsidRDefault="000A713B" w:rsidP="00FB204B">
      <w:pPr>
        <w:pStyle w:val="affc"/>
        <w:numPr>
          <w:ilvl w:val="0"/>
          <w:numId w:val="100"/>
        </w:numPr>
        <w:overflowPunct w:val="0"/>
        <w:autoSpaceDE w:val="0"/>
        <w:autoSpaceDN w:val="0"/>
        <w:adjustRightInd w:val="0"/>
        <w:spacing w:after="180"/>
        <w:contextualSpacing/>
        <w:textAlignment w:val="baseline"/>
      </w:pPr>
      <w:r w:rsidRPr="001820A8">
        <w:t xml:space="preserve">FFS for SPS activation/deactivation. </w:t>
      </w:r>
    </w:p>
    <w:p w14:paraId="08D751CB" w14:textId="77777777" w:rsidR="00F96ED9" w:rsidRPr="001820A8" w:rsidRDefault="000A713B">
      <w:pPr>
        <w:rPr>
          <w:lang w:eastAsia="zh-CN"/>
        </w:rPr>
      </w:pPr>
      <w:r w:rsidRPr="001820A8">
        <w:rPr>
          <w:highlight w:val="green"/>
          <w:lang w:eastAsia="zh-CN"/>
        </w:rPr>
        <w:lastRenderedPageBreak/>
        <w:t>Agreement:</w:t>
      </w:r>
    </w:p>
    <w:p w14:paraId="47698122" w14:textId="77777777" w:rsidR="00F96ED9" w:rsidRPr="001820A8" w:rsidRDefault="000A713B">
      <w:pPr>
        <w:contextualSpacing/>
        <w:rPr>
          <w:rFonts w:eastAsia="Times New Roman"/>
          <w:lang w:eastAsia="zh-CN"/>
        </w:rPr>
      </w:pPr>
      <w:r w:rsidRPr="001820A8">
        <w:rPr>
          <w:rFonts w:eastAsia="Times New Roman"/>
          <w:lang w:eastAsia="zh-CN"/>
        </w:rPr>
        <w:t xml:space="preserve">The priority of multicast is the same as the priority of unicast for the same priority index of HARQ-ACK at least for ACK/NACK based feedback. </w:t>
      </w:r>
    </w:p>
    <w:p w14:paraId="358BCB85" w14:textId="77777777" w:rsidR="00F96ED9" w:rsidRPr="001820A8" w:rsidRDefault="000A713B">
      <w:pPr>
        <w:rPr>
          <w:lang w:eastAsia="zh-CN"/>
        </w:rPr>
      </w:pPr>
      <w:r w:rsidRPr="001820A8">
        <w:rPr>
          <w:highlight w:val="green"/>
          <w:lang w:eastAsia="zh-CN"/>
        </w:rPr>
        <w:t>Agreement:</w:t>
      </w:r>
    </w:p>
    <w:p w14:paraId="4F0B82CF" w14:textId="77777777" w:rsidR="00F96ED9" w:rsidRPr="001820A8" w:rsidRDefault="000A713B">
      <w:pPr>
        <w:rPr>
          <w:lang w:eastAsia="zh-CN"/>
        </w:rPr>
      </w:pPr>
      <w:r w:rsidRPr="001820A8">
        <w:rPr>
          <w:lang w:eastAsia="zh-CN"/>
        </w:rPr>
        <w:t>NR supports at least the following cases for UE supporting multicast:</w:t>
      </w:r>
    </w:p>
    <w:p w14:paraId="07A622B5" w14:textId="77777777" w:rsidR="00F96ED9" w:rsidRPr="001820A8" w:rsidRDefault="000A713B" w:rsidP="00FB204B">
      <w:pPr>
        <w:pStyle w:val="affc"/>
        <w:numPr>
          <w:ilvl w:val="0"/>
          <w:numId w:val="100"/>
        </w:numPr>
        <w:overflowPunct w:val="0"/>
        <w:autoSpaceDE w:val="0"/>
        <w:autoSpaceDN w:val="0"/>
        <w:adjustRightInd w:val="0"/>
        <w:spacing w:after="180"/>
        <w:contextualSpacing/>
        <w:textAlignment w:val="baseline"/>
      </w:pPr>
      <w:r w:rsidRPr="001820A8">
        <w:t xml:space="preserve">UE supports two non-overlapping slot-based PUCCHs for ACK/NACK based HARQ-ACK feedback for multicast with different priorities in a slot subject to UE capability. </w:t>
      </w:r>
    </w:p>
    <w:p w14:paraId="0B8E35A0" w14:textId="77777777" w:rsidR="00F96ED9" w:rsidRPr="001820A8" w:rsidRDefault="000A713B" w:rsidP="00FB204B">
      <w:pPr>
        <w:pStyle w:val="affc"/>
        <w:numPr>
          <w:ilvl w:val="0"/>
          <w:numId w:val="100"/>
        </w:numPr>
        <w:overflowPunct w:val="0"/>
        <w:autoSpaceDE w:val="0"/>
        <w:autoSpaceDN w:val="0"/>
        <w:adjustRightInd w:val="0"/>
        <w:spacing w:after="180"/>
        <w:contextualSpacing/>
        <w:textAlignment w:val="baseline"/>
      </w:pPr>
      <w:r w:rsidRPr="001820A8">
        <w:t>UE supports two non-overlapping slot-based PUCCHs for ACK/NACK based HARQ-ACK feedback for multicast and unicast with different priorities, respectively, in a slot subject to UE capability.</w:t>
      </w:r>
    </w:p>
    <w:p w14:paraId="69ABF39E" w14:textId="77777777" w:rsidR="00F96ED9" w:rsidRPr="001820A8" w:rsidRDefault="000A713B">
      <w:pPr>
        <w:rPr>
          <w:lang w:eastAsia="zh-CN"/>
        </w:rPr>
      </w:pPr>
      <w:r w:rsidRPr="001820A8">
        <w:rPr>
          <w:highlight w:val="green"/>
          <w:lang w:eastAsia="zh-CN"/>
        </w:rPr>
        <w:t>Agreement:</w:t>
      </w:r>
    </w:p>
    <w:p w14:paraId="04ADF2F5" w14:textId="77777777" w:rsidR="00F96ED9" w:rsidRPr="001820A8" w:rsidRDefault="000A713B">
      <w:pPr>
        <w:contextualSpacing/>
        <w:rPr>
          <w:lang w:eastAsia="zh-CN"/>
        </w:rPr>
      </w:pPr>
      <w:r w:rsidRPr="001820A8">
        <w:rPr>
          <w:lang w:eastAsia="zh-CN"/>
        </w:rPr>
        <w:t>For Type-1 HARQ-ACK codebook construction for</w:t>
      </w:r>
      <w:r w:rsidRPr="001820A8">
        <w:t xml:space="preserve"> </w:t>
      </w:r>
      <w:r w:rsidRPr="001820A8">
        <w:rPr>
          <w:lang w:eastAsia="zh-CN"/>
        </w:rPr>
        <w:t xml:space="preserve">FDM-ed unicast and multicast with the same priority from the same TRP, support </w:t>
      </w:r>
    </w:p>
    <w:p w14:paraId="204E4C77" w14:textId="77777777" w:rsidR="00F96ED9" w:rsidRPr="001820A8" w:rsidRDefault="000A713B" w:rsidP="00FB204B">
      <w:pPr>
        <w:pStyle w:val="affc"/>
        <w:numPr>
          <w:ilvl w:val="0"/>
          <w:numId w:val="101"/>
        </w:numPr>
        <w:overflowPunct w:val="0"/>
        <w:autoSpaceDE w:val="0"/>
        <w:autoSpaceDN w:val="0"/>
        <w:adjustRightInd w:val="0"/>
        <w:spacing w:after="180"/>
        <w:contextualSpacing/>
        <w:textAlignment w:val="baseline"/>
        <w:rPr>
          <w:lang w:eastAsia="zh-CN"/>
        </w:rPr>
      </w:pPr>
      <w:r w:rsidRPr="001820A8">
        <w:rPr>
          <w:lang w:eastAsia="zh-CN"/>
        </w:rPr>
        <w:t>Opt 4: HARQ-ACK bits for all the PDSCH occasions over all the slots for all serving cells for unicast, precede, HARQ-ACK bits for all the PDSCH occasions over all the slots for all serving cells for multicast. (This is similar to the joint Type-1 codebook for mTRP).</w:t>
      </w:r>
    </w:p>
    <w:p w14:paraId="76D83231" w14:textId="77777777" w:rsidR="00F96ED9" w:rsidRPr="001820A8" w:rsidRDefault="000A713B" w:rsidP="00FB204B">
      <w:pPr>
        <w:pStyle w:val="affc"/>
        <w:numPr>
          <w:ilvl w:val="0"/>
          <w:numId w:val="101"/>
        </w:numPr>
        <w:overflowPunct w:val="0"/>
        <w:autoSpaceDE w:val="0"/>
        <w:autoSpaceDN w:val="0"/>
        <w:adjustRightInd w:val="0"/>
        <w:spacing w:after="180"/>
        <w:contextualSpacing/>
        <w:textAlignment w:val="baseline"/>
        <w:rPr>
          <w:lang w:eastAsia="zh-CN"/>
        </w:rPr>
      </w:pPr>
      <w:r w:rsidRPr="001820A8">
        <w:rPr>
          <w:lang w:eastAsia="zh-CN"/>
        </w:rPr>
        <w:t>FFS: If UE reports the capability of supporting the FDM-ed unicast and multicast in the same slot, UE can be indicated semi-statically to generate Type-1 HARQ-ACK codebook as FDM-ed manner (i.e., Opt 4).</w:t>
      </w:r>
    </w:p>
    <w:p w14:paraId="5F0A6E25" w14:textId="77777777" w:rsidR="00F96ED9" w:rsidRPr="001820A8" w:rsidRDefault="000A713B" w:rsidP="00FB204B">
      <w:pPr>
        <w:pStyle w:val="affc"/>
        <w:numPr>
          <w:ilvl w:val="1"/>
          <w:numId w:val="101"/>
        </w:numPr>
        <w:overflowPunct w:val="0"/>
        <w:autoSpaceDE w:val="0"/>
        <w:autoSpaceDN w:val="0"/>
        <w:adjustRightInd w:val="0"/>
        <w:spacing w:after="180"/>
        <w:contextualSpacing/>
        <w:textAlignment w:val="baseline"/>
        <w:rPr>
          <w:lang w:eastAsia="zh-CN"/>
        </w:rPr>
      </w:pPr>
      <w:r w:rsidRPr="001820A8">
        <w:rPr>
          <w:lang w:eastAsia="zh-CN"/>
        </w:rPr>
        <w:t xml:space="preserve">Otherwise, UE does not expect unicast and multicast are to be scheduled in FDM-ed. </w:t>
      </w:r>
    </w:p>
    <w:p w14:paraId="2E307475" w14:textId="77777777" w:rsidR="00F96ED9" w:rsidRPr="001820A8" w:rsidRDefault="000A713B">
      <w:pPr>
        <w:rPr>
          <w:b/>
          <w:bCs/>
          <w:lang w:eastAsia="zh-CN"/>
        </w:rPr>
      </w:pPr>
      <w:r w:rsidRPr="001820A8">
        <w:rPr>
          <w:b/>
          <w:bCs/>
          <w:lang w:eastAsia="zh-CN"/>
        </w:rPr>
        <w:t>Conclusion:</w:t>
      </w:r>
    </w:p>
    <w:p w14:paraId="13F07F61" w14:textId="77777777" w:rsidR="00F96ED9" w:rsidRPr="001820A8" w:rsidRDefault="000A713B">
      <w:pPr>
        <w:rPr>
          <w:lang w:eastAsia="zh-CN"/>
        </w:rPr>
      </w:pPr>
      <w:r w:rsidRPr="001820A8">
        <w:rPr>
          <w:lang w:eastAsia="zh-CN"/>
        </w:rPr>
        <w:t>PUCCH resource for NACK-only can be shared by UEs transmitting the NACK-only based HARQ-ACK feedback.</w:t>
      </w:r>
    </w:p>
    <w:p w14:paraId="0C535BAC" w14:textId="77777777" w:rsidR="00F96ED9" w:rsidRPr="001820A8" w:rsidRDefault="00F96ED9">
      <w:pPr>
        <w:rPr>
          <w:lang w:eastAsia="zh-CN"/>
        </w:rPr>
      </w:pPr>
    </w:p>
    <w:p w14:paraId="74F08822" w14:textId="77777777" w:rsidR="00F96ED9" w:rsidRPr="001820A8" w:rsidRDefault="000A713B">
      <w:pPr>
        <w:rPr>
          <w:rFonts w:eastAsia="Times New Roman"/>
          <w:lang w:eastAsia="zh-CN"/>
        </w:rPr>
      </w:pPr>
      <w:r w:rsidRPr="001820A8">
        <w:rPr>
          <w:rFonts w:eastAsia="Times New Roman"/>
          <w:highlight w:val="green"/>
          <w:lang w:eastAsia="zh-CN"/>
        </w:rPr>
        <w:t>Agreement:</w:t>
      </w:r>
    </w:p>
    <w:p w14:paraId="4AA37876" w14:textId="77777777" w:rsidR="00F96ED9" w:rsidRPr="001820A8" w:rsidRDefault="000A713B">
      <w:pPr>
        <w:pStyle w:val="3GPPAgreements"/>
        <w:numPr>
          <w:ilvl w:val="0"/>
          <w:numId w:val="0"/>
        </w:numPr>
        <w:spacing w:after="0"/>
        <w:contextualSpacing/>
        <w:rPr>
          <w:sz w:val="20"/>
        </w:rPr>
      </w:pPr>
      <w:r w:rsidRPr="001820A8">
        <w:rPr>
          <w:sz w:val="20"/>
        </w:rPr>
        <w:t>For ACK/NACK based HARQ-ACK feedback for multicast, the multiplexing/prioritizing rule between the HARQ-ACK for multicast and SR/CSI can reuse Rel-16 multiplexing/ prioritizing rule between the HARQ-ACK for unicast and SR/CSI.</w:t>
      </w:r>
    </w:p>
    <w:p w14:paraId="7C51274C" w14:textId="77777777" w:rsidR="00F96ED9" w:rsidRPr="001820A8" w:rsidRDefault="00F96ED9">
      <w:pPr>
        <w:rPr>
          <w:rFonts w:eastAsia="Times New Roman"/>
          <w:lang w:eastAsia="zh-CN"/>
        </w:rPr>
      </w:pPr>
    </w:p>
    <w:p w14:paraId="505D860B" w14:textId="77777777" w:rsidR="00F96ED9" w:rsidRPr="001820A8" w:rsidRDefault="000A713B">
      <w:pPr>
        <w:rPr>
          <w:lang w:eastAsia="zh-CN"/>
        </w:rPr>
      </w:pPr>
      <w:r w:rsidRPr="001820A8">
        <w:rPr>
          <w:highlight w:val="green"/>
          <w:lang w:eastAsia="zh-CN"/>
        </w:rPr>
        <w:t>Agreement:</w:t>
      </w:r>
    </w:p>
    <w:p w14:paraId="2EEC4284" w14:textId="77777777" w:rsidR="00F96ED9" w:rsidRPr="001820A8" w:rsidRDefault="000A713B">
      <w:pPr>
        <w:tabs>
          <w:tab w:val="left" w:pos="1322"/>
        </w:tabs>
        <w:rPr>
          <w:rFonts w:eastAsia="Times New Roman"/>
          <w:lang w:eastAsia="zh-CN"/>
        </w:rPr>
      </w:pPr>
      <w:r w:rsidRPr="001820A8">
        <w:rPr>
          <w:rFonts w:eastAsia="Times New Roman"/>
          <w:lang w:eastAsia="zh-CN"/>
        </w:rPr>
        <w:t xml:space="preserve">For support of ACK/NACK based HARQ-ACK feedback for SPS multicast, </w:t>
      </w:r>
    </w:p>
    <w:p w14:paraId="38C098B9" w14:textId="77777777" w:rsidR="00F96ED9" w:rsidRPr="001820A8" w:rsidRDefault="000A713B" w:rsidP="00FB204B">
      <w:pPr>
        <w:pStyle w:val="affc"/>
        <w:numPr>
          <w:ilvl w:val="0"/>
          <w:numId w:val="102"/>
        </w:numPr>
        <w:overflowPunct w:val="0"/>
        <w:autoSpaceDE w:val="0"/>
        <w:autoSpaceDN w:val="0"/>
        <w:adjustRightInd w:val="0"/>
        <w:spacing w:after="180"/>
        <w:contextualSpacing/>
        <w:textAlignment w:val="baseline"/>
        <w:rPr>
          <w:lang w:eastAsia="zh-CN"/>
        </w:rPr>
      </w:pPr>
      <w:r w:rsidRPr="001820A8">
        <w:rPr>
          <w:lang w:eastAsia="zh-CN"/>
        </w:rPr>
        <w:t xml:space="preserve">the HARQ-ACK codebook index corresponding the HARQ-ACK codebook for SPS PDSCH is included in the configuration for SPS multicast. </w:t>
      </w:r>
    </w:p>
    <w:p w14:paraId="4FAFB1B8" w14:textId="77777777" w:rsidR="00F96ED9" w:rsidRPr="001820A8" w:rsidRDefault="000A713B" w:rsidP="00FB204B">
      <w:pPr>
        <w:pStyle w:val="affc"/>
        <w:numPr>
          <w:ilvl w:val="1"/>
          <w:numId w:val="102"/>
        </w:numPr>
        <w:overflowPunct w:val="0"/>
        <w:autoSpaceDE w:val="0"/>
        <w:autoSpaceDN w:val="0"/>
        <w:adjustRightInd w:val="0"/>
        <w:spacing w:after="180"/>
        <w:contextualSpacing/>
        <w:textAlignment w:val="baseline"/>
        <w:rPr>
          <w:lang w:eastAsia="zh-CN"/>
        </w:rPr>
      </w:pPr>
      <w:r w:rsidRPr="001820A8">
        <w:t xml:space="preserve">UE determines a priority index from the </w:t>
      </w:r>
      <w:r w:rsidRPr="001820A8">
        <w:rPr>
          <w:rFonts w:eastAsia="Times New Roman"/>
          <w:lang w:eastAsia="zh-CN"/>
        </w:rPr>
        <w:t>HARQ-ACK codebook index</w:t>
      </w:r>
    </w:p>
    <w:p w14:paraId="2241C8BF" w14:textId="77777777" w:rsidR="00F96ED9" w:rsidRPr="001820A8" w:rsidRDefault="000A713B" w:rsidP="00FB204B">
      <w:pPr>
        <w:pStyle w:val="affc"/>
        <w:numPr>
          <w:ilvl w:val="0"/>
          <w:numId w:val="102"/>
        </w:numPr>
        <w:overflowPunct w:val="0"/>
        <w:autoSpaceDE w:val="0"/>
        <w:autoSpaceDN w:val="0"/>
        <w:adjustRightInd w:val="0"/>
        <w:spacing w:after="180"/>
        <w:contextualSpacing/>
        <w:textAlignment w:val="baseline"/>
        <w:rPr>
          <w:lang w:eastAsia="zh-CN"/>
        </w:rPr>
      </w:pPr>
      <w:r w:rsidRPr="001820A8">
        <w:rPr>
          <w:lang w:eastAsia="zh-CN"/>
        </w:rPr>
        <w:t>UE can be optionally configured a separate SPS-PUCCH-AN-List for all SPS multicast configurations. Otherwise, a common SPS-PUCCH-AN-List applies to all SPS unicast and SPS multicast configurations.</w:t>
      </w:r>
    </w:p>
    <w:p w14:paraId="50BF0640" w14:textId="77777777" w:rsidR="00F96ED9" w:rsidRPr="001820A8" w:rsidRDefault="00F96ED9">
      <w:pPr>
        <w:rPr>
          <w:lang w:eastAsia="zh-CN"/>
        </w:rPr>
      </w:pPr>
    </w:p>
    <w:p w14:paraId="4B5FAE4D" w14:textId="77777777" w:rsidR="00F96ED9" w:rsidRPr="001820A8" w:rsidRDefault="000A713B">
      <w:pPr>
        <w:rPr>
          <w:lang w:eastAsia="zh-CN"/>
        </w:rPr>
      </w:pPr>
      <w:r w:rsidRPr="001820A8">
        <w:rPr>
          <w:highlight w:val="green"/>
          <w:lang w:eastAsia="zh-CN"/>
        </w:rPr>
        <w:t>Agreement:</w:t>
      </w:r>
    </w:p>
    <w:p w14:paraId="30AE8CC7" w14:textId="77777777" w:rsidR="00F96ED9" w:rsidRPr="001820A8" w:rsidRDefault="000A713B">
      <w:pPr>
        <w:contextualSpacing/>
        <w:rPr>
          <w:lang w:eastAsia="zh-CN"/>
        </w:rPr>
      </w:pPr>
      <w:r w:rsidRPr="001820A8">
        <w:rPr>
          <w:lang w:eastAsia="zh-CN"/>
        </w:rPr>
        <w:t>For TDM-ed unicast and multicast, for Type-1 HARQ-ACK codebook construction for ACK/NACK-based unicast and multicast to be multiplexed in the same PUCCH resource, determining PDSCH reception candidate occasions is based on down-selecting one of the two alternatives as follows:</w:t>
      </w:r>
    </w:p>
    <w:p w14:paraId="335B68BD" w14:textId="77777777" w:rsidR="00F96ED9" w:rsidRPr="001820A8" w:rsidRDefault="000A713B" w:rsidP="00FB204B">
      <w:pPr>
        <w:pStyle w:val="affc"/>
        <w:numPr>
          <w:ilvl w:val="0"/>
          <w:numId w:val="103"/>
        </w:numPr>
        <w:overflowPunct w:val="0"/>
        <w:autoSpaceDE w:val="0"/>
        <w:autoSpaceDN w:val="0"/>
        <w:adjustRightInd w:val="0"/>
        <w:contextualSpacing/>
        <w:textAlignment w:val="baseline"/>
        <w:rPr>
          <w:lang w:eastAsia="zh-CN"/>
        </w:rPr>
      </w:pPr>
      <w:r w:rsidRPr="001820A8">
        <w:rPr>
          <w:lang w:eastAsia="zh-CN"/>
        </w:rPr>
        <w:t>Alt 1:</w:t>
      </w:r>
    </w:p>
    <w:p w14:paraId="54CDE836" w14:textId="77777777" w:rsidR="00F96ED9" w:rsidRPr="001820A8" w:rsidRDefault="000A713B" w:rsidP="00FB204B">
      <w:pPr>
        <w:pStyle w:val="affc"/>
        <w:numPr>
          <w:ilvl w:val="1"/>
          <w:numId w:val="103"/>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set </w:t>
      </w:r>
      <w:r w:rsidRPr="001820A8">
        <w:rPr>
          <w:rFonts w:eastAsia="Gulim"/>
        </w:rPr>
        <w:t xml:space="preserve">for unicast </w:t>
      </w:r>
      <w:r w:rsidRPr="001820A8">
        <w:rPr>
          <w:lang w:eastAsia="zh-CN"/>
        </w:rPr>
        <w:t xml:space="preserve">(termed set </w:t>
      </w:r>
      <w:r w:rsidRPr="001820A8">
        <w:rPr>
          <w:i/>
          <w:lang w:eastAsia="zh-CN"/>
        </w:rPr>
        <w:t>A</w:t>
      </w:r>
      <w:r w:rsidRPr="001820A8">
        <w:rPr>
          <w:lang w:eastAsia="zh-CN"/>
        </w:rPr>
        <w:t>)</w:t>
      </w:r>
      <w:r w:rsidRPr="001820A8">
        <w:rPr>
          <w:rFonts w:eastAsia="Gulim"/>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rFonts w:eastAsia="Times New Roman"/>
          <w:lang w:eastAsia="zh-CN"/>
        </w:rPr>
        <w:t xml:space="preserve"> set for multicast (</w:t>
      </w:r>
      <w:r w:rsidRPr="001820A8">
        <w:rPr>
          <w:lang w:eastAsia="zh-CN"/>
        </w:rPr>
        <w:t xml:space="preserve">termed </w:t>
      </w:r>
      <w:r w:rsidRPr="001820A8">
        <w:rPr>
          <w:rFonts w:eastAsia="Times New Roman"/>
          <w:lang w:eastAsia="zh-CN"/>
        </w:rPr>
        <w:t xml:space="preserve">set </w:t>
      </w:r>
      <w:r w:rsidRPr="001820A8">
        <w:rPr>
          <w:rFonts w:eastAsia="Times New Roman"/>
          <w:i/>
          <w:lang w:eastAsia="zh-CN"/>
        </w:rPr>
        <w:t>B</w:t>
      </w:r>
      <w:r w:rsidRPr="001820A8">
        <w:rPr>
          <w:rFonts w:eastAsia="Times New Roman"/>
          <w:lang w:eastAsia="zh-CN"/>
        </w:rPr>
        <w:t xml:space="preserve">), based on </w:t>
      </w:r>
      <w:r w:rsidRPr="001820A8">
        <w:rPr>
          <w:lang w:eastAsia="zh-CN"/>
        </w:rPr>
        <w:t xml:space="preserve">union of the PDSCH TDRA sets, </w:t>
      </w:r>
    </w:p>
    <w:p w14:paraId="7A523961" w14:textId="77777777" w:rsidR="00F96ED9" w:rsidRPr="001820A8" w:rsidRDefault="000A713B" w:rsidP="00FB204B">
      <w:pPr>
        <w:pStyle w:val="affc"/>
        <w:numPr>
          <w:ilvl w:val="1"/>
          <w:numId w:val="103"/>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A but not in set B, based on PDSCH TDRA set for unicast, and</w:t>
      </w:r>
    </w:p>
    <w:p w14:paraId="3F702F4E" w14:textId="77777777" w:rsidR="00F96ED9" w:rsidRPr="001820A8" w:rsidRDefault="000A713B" w:rsidP="00FB204B">
      <w:pPr>
        <w:pStyle w:val="affc"/>
        <w:numPr>
          <w:ilvl w:val="1"/>
          <w:numId w:val="103"/>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B but not in set A, based on PDSCH TDRA set for multicast. </w:t>
      </w:r>
    </w:p>
    <w:p w14:paraId="4DD3A0EC" w14:textId="77777777" w:rsidR="00F96ED9" w:rsidRPr="001820A8" w:rsidRDefault="000A713B" w:rsidP="00FB204B">
      <w:pPr>
        <w:pStyle w:val="affc"/>
        <w:numPr>
          <w:ilvl w:val="0"/>
          <w:numId w:val="103"/>
        </w:numPr>
        <w:overflowPunct w:val="0"/>
        <w:autoSpaceDE w:val="0"/>
        <w:autoSpaceDN w:val="0"/>
        <w:adjustRightInd w:val="0"/>
        <w:contextualSpacing/>
        <w:textAlignment w:val="baseline"/>
        <w:rPr>
          <w:lang w:eastAsia="zh-CN"/>
        </w:rPr>
      </w:pPr>
      <w:r w:rsidRPr="001820A8">
        <w:rPr>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multicast, based on the union of the PDSCH TDRA sets.</w:t>
      </w:r>
    </w:p>
    <w:p w14:paraId="4AD1528E" w14:textId="77777777" w:rsidR="00F96ED9" w:rsidRPr="001820A8" w:rsidRDefault="000A713B" w:rsidP="00FB204B">
      <w:pPr>
        <w:pStyle w:val="affc"/>
        <w:numPr>
          <w:ilvl w:val="0"/>
          <w:numId w:val="103"/>
        </w:numPr>
        <w:overflowPunct w:val="0"/>
        <w:autoSpaceDE w:val="0"/>
        <w:autoSpaceDN w:val="0"/>
        <w:adjustRightInd w:val="0"/>
        <w:contextualSpacing/>
        <w:textAlignment w:val="baseline"/>
        <w:rPr>
          <w:lang w:eastAsia="zh-CN"/>
        </w:rPr>
      </w:pPr>
      <w:r w:rsidRPr="001820A8">
        <w:rPr>
          <w:lang w:eastAsia="zh-CN"/>
        </w:rPr>
        <w:t xml:space="preserve">Companies are encouraged to continue discussion of pros and cons for each alternative for further down-selection in the next meeting. </w:t>
      </w:r>
    </w:p>
    <w:p w14:paraId="5B58DCBD" w14:textId="77777777" w:rsidR="00F96ED9" w:rsidRPr="001820A8" w:rsidRDefault="00F96ED9">
      <w:pPr>
        <w:rPr>
          <w:lang w:eastAsia="zh-CN"/>
        </w:rPr>
      </w:pPr>
    </w:p>
    <w:p w14:paraId="7B191F9D" w14:textId="77777777" w:rsidR="00F96ED9" w:rsidRPr="001820A8" w:rsidRDefault="000A713B">
      <w:pPr>
        <w:rPr>
          <w:lang w:eastAsia="zh-CN"/>
        </w:rPr>
      </w:pPr>
      <w:r w:rsidRPr="001820A8">
        <w:rPr>
          <w:highlight w:val="darkYellow"/>
          <w:lang w:eastAsia="zh-CN"/>
        </w:rPr>
        <w:t>assumption:</w:t>
      </w:r>
    </w:p>
    <w:p w14:paraId="0DDECBE4" w14:textId="77777777" w:rsidR="00F96ED9" w:rsidRPr="001820A8" w:rsidRDefault="000A713B">
      <w:pPr>
        <w:jc w:val="both"/>
        <w:rPr>
          <w:lang w:eastAsia="zh-CN"/>
        </w:rPr>
      </w:pPr>
      <w:r w:rsidRPr="001820A8">
        <w:rPr>
          <w:lang w:eastAsia="zh-CN"/>
        </w:rPr>
        <w:t>For enabling/disabling ACK/NACK-based HARQ-ACK feedback for RRC_CONNECTED UE receiving multicast via dynamic group-common PDSCH:</w:t>
      </w:r>
    </w:p>
    <w:p w14:paraId="37409510" w14:textId="77777777" w:rsidR="00F96ED9" w:rsidRPr="001820A8" w:rsidRDefault="000A713B" w:rsidP="00FB204B">
      <w:pPr>
        <w:numPr>
          <w:ilvl w:val="0"/>
          <w:numId w:val="104"/>
        </w:numPr>
        <w:adjustRightInd/>
        <w:snapToGrid w:val="0"/>
        <w:contextualSpacing/>
        <w:jc w:val="both"/>
        <w:textAlignment w:val="auto"/>
        <w:rPr>
          <w:lang w:eastAsia="zh-CN"/>
        </w:rPr>
      </w:pPr>
      <w:r w:rsidRPr="001820A8">
        <w:rPr>
          <w:lang w:eastAsia="zh-CN"/>
        </w:rPr>
        <w:t xml:space="preserve">RRC signalling configures the enabling/ disabling function of </w:t>
      </w:r>
      <w:r w:rsidRPr="001820A8">
        <w:t>group-common</w:t>
      </w:r>
      <w:r w:rsidRPr="001820A8">
        <w:rPr>
          <w:lang w:eastAsia="zh-CN"/>
        </w:rPr>
        <w:t xml:space="preserve"> DCI indicating the enabling /disabling ACK/NACK based HARQ-ACK feedback.</w:t>
      </w:r>
    </w:p>
    <w:p w14:paraId="43A3593C" w14:textId="77777777" w:rsidR="00F96ED9" w:rsidRPr="001820A8" w:rsidRDefault="000A713B" w:rsidP="00FB204B">
      <w:pPr>
        <w:numPr>
          <w:ilvl w:val="1"/>
          <w:numId w:val="104"/>
        </w:numPr>
        <w:adjustRightInd/>
        <w:snapToGrid w:val="0"/>
        <w:contextualSpacing/>
        <w:jc w:val="both"/>
        <w:textAlignment w:val="auto"/>
        <w:rPr>
          <w:lang w:eastAsia="zh-CN"/>
        </w:rPr>
      </w:pPr>
      <w:r w:rsidRPr="001820A8">
        <w:rPr>
          <w:lang w:eastAsia="zh-CN"/>
        </w:rPr>
        <w:t xml:space="preserve">If RRC signalling configures the function of </w:t>
      </w:r>
      <w:r w:rsidRPr="001820A8">
        <w:t xml:space="preserve">group-common </w:t>
      </w:r>
      <w:r w:rsidRPr="001820A8">
        <w:rPr>
          <w:lang w:eastAsia="zh-CN"/>
        </w:rPr>
        <w:t xml:space="preserve">DCI based indication, </w:t>
      </w:r>
      <w:r w:rsidRPr="001820A8">
        <w:t xml:space="preserve">group-common </w:t>
      </w:r>
      <w:r w:rsidRPr="001820A8">
        <w:rPr>
          <w:lang w:eastAsia="zh-CN"/>
        </w:rPr>
        <w:t xml:space="preserve">DCI indicates (explicitly or implicitly) whether ACK/NACK based HARQ-ACK feedback is enabled/disabled </w:t>
      </w:r>
    </w:p>
    <w:p w14:paraId="6CA32524" w14:textId="77777777" w:rsidR="00F96ED9" w:rsidRPr="001820A8" w:rsidRDefault="000A713B" w:rsidP="00FB204B">
      <w:pPr>
        <w:numPr>
          <w:ilvl w:val="1"/>
          <w:numId w:val="104"/>
        </w:numPr>
        <w:adjustRightInd/>
        <w:snapToGrid w:val="0"/>
        <w:contextualSpacing/>
        <w:jc w:val="both"/>
        <w:textAlignment w:val="auto"/>
        <w:rPr>
          <w:lang w:eastAsia="ja-JP"/>
        </w:rPr>
      </w:pPr>
      <w:r w:rsidRPr="001820A8">
        <w:rPr>
          <w:lang w:eastAsia="ja-JP"/>
        </w:rPr>
        <w:lastRenderedPageBreak/>
        <w:t>Otherwise</w:t>
      </w:r>
      <w:r w:rsidRPr="001820A8">
        <w:rPr>
          <w:lang w:eastAsia="zh-CN"/>
        </w:rPr>
        <w:t xml:space="preserve">, enabling/disabling ACK/NACK based HARQ-ACK feedback is configured by RRC signalling. </w:t>
      </w:r>
    </w:p>
    <w:p w14:paraId="49D4C7D2" w14:textId="77777777" w:rsidR="00F96ED9" w:rsidRPr="001820A8" w:rsidRDefault="000A713B" w:rsidP="00FB204B">
      <w:pPr>
        <w:numPr>
          <w:ilvl w:val="1"/>
          <w:numId w:val="104"/>
        </w:numPr>
        <w:adjustRightInd/>
        <w:snapToGrid w:val="0"/>
        <w:contextualSpacing/>
        <w:jc w:val="both"/>
        <w:textAlignment w:val="auto"/>
        <w:rPr>
          <w:lang w:eastAsia="ja-JP"/>
        </w:rPr>
      </w:pPr>
      <w:r w:rsidRPr="001820A8">
        <w:rPr>
          <w:lang w:eastAsia="ja-JP"/>
        </w:rPr>
        <w:t xml:space="preserve">FFS details on RRC signalling and group-common DCI indicating. </w:t>
      </w:r>
    </w:p>
    <w:p w14:paraId="030292F1"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 xml:space="preserve">FFS whether/how this option is extended to apply to NACK-only based feedback and multiple G-RNTI cases. </w:t>
      </w:r>
    </w:p>
    <w:p w14:paraId="14CBDE40"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FFS the relation to the HARQ-ACK codebook types and HARQ-ACK codebook construction.</w:t>
      </w:r>
    </w:p>
    <w:p w14:paraId="6C1A07A7"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 xml:space="preserve">FFS the relation to the enabling/disabling ACK/NACK based HARQ-ACK feedback for retransmission.  </w:t>
      </w:r>
    </w:p>
    <w:p w14:paraId="3DA490AC"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 xml:space="preserve">FFS </w:t>
      </w:r>
      <w:r w:rsidRPr="001820A8">
        <w:t>whether/how to allow UE not to react to the DCI signalling, but instead follow UE-specific RRC configuration for HARQ feedback</w:t>
      </w:r>
      <w:r w:rsidRPr="001820A8">
        <w:rPr>
          <w:lang w:eastAsia="zh-CN"/>
        </w:rPr>
        <w:t>.</w:t>
      </w:r>
    </w:p>
    <w:p w14:paraId="6D4EEBD3"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FFS</w:t>
      </w:r>
      <w:r w:rsidRPr="001820A8">
        <w:t xml:space="preserve"> </w:t>
      </w:r>
      <w:r w:rsidRPr="001820A8">
        <w:rPr>
          <w:lang w:eastAsia="zh-CN"/>
        </w:rPr>
        <w:t>whether/how to apply it to SPS group-common PDSCH.</w:t>
      </w:r>
    </w:p>
    <w:p w14:paraId="07B9F996" w14:textId="77777777" w:rsidR="00F96ED9" w:rsidRPr="001820A8" w:rsidRDefault="00F96ED9">
      <w:pPr>
        <w:rPr>
          <w:lang w:eastAsia="zh-CN"/>
        </w:rPr>
      </w:pPr>
    </w:p>
    <w:p w14:paraId="04A8B3C1"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5704B8CC" w14:textId="77777777" w:rsidR="00F96ED9" w:rsidRPr="001820A8" w:rsidRDefault="000A713B">
      <w:r w:rsidRPr="001820A8">
        <w:rPr>
          <w:highlight w:val="green"/>
        </w:rPr>
        <w:t>Agreement:</w:t>
      </w:r>
    </w:p>
    <w:p w14:paraId="6B324119" w14:textId="77777777" w:rsidR="00F96ED9" w:rsidRPr="001820A8" w:rsidRDefault="000A713B">
      <w:r w:rsidRPr="001820A8">
        <w:rPr>
          <w:lang w:eastAsia="zh-CN"/>
        </w:rPr>
        <w:t xml:space="preserve">For RRC_IDLE/RRC_INACTIVE UEs, for broadcast reception, </w:t>
      </w:r>
      <w:r w:rsidRPr="001820A8">
        <w:t>both searchSpace#0 and common search space other than searchSpace#0 can be configured for GC-PDCCH scheduling MCCH.</w:t>
      </w:r>
    </w:p>
    <w:p w14:paraId="01F857DE" w14:textId="77777777" w:rsidR="00F96ED9" w:rsidRPr="001820A8" w:rsidRDefault="000A713B">
      <w:r w:rsidRPr="001820A8">
        <w:rPr>
          <w:highlight w:val="green"/>
        </w:rPr>
        <w:t>Agreement:</w:t>
      </w:r>
    </w:p>
    <w:p w14:paraId="2F4F95D3" w14:textId="77777777" w:rsidR="00F96ED9" w:rsidRPr="001820A8" w:rsidRDefault="000A713B">
      <w:r w:rsidRPr="001820A8">
        <w:t>For RRC_IDLE/RRC_INACTIVE UEs, for broadcast reception, DCI format 1_0 is used as baseline for GC-PDCCH of MCCH and MTCH.</w:t>
      </w:r>
    </w:p>
    <w:p w14:paraId="1B337FA5" w14:textId="77777777" w:rsidR="00F96ED9" w:rsidRPr="001820A8" w:rsidRDefault="000A713B" w:rsidP="00FB204B">
      <w:pPr>
        <w:numPr>
          <w:ilvl w:val="0"/>
          <w:numId w:val="105"/>
        </w:numPr>
        <w:overflowPunct/>
        <w:autoSpaceDE/>
        <w:autoSpaceDN/>
        <w:adjustRightInd/>
        <w:textAlignment w:val="auto"/>
      </w:pPr>
      <w:r w:rsidRPr="001820A8">
        <w:t>FFS details of FDRA.</w:t>
      </w:r>
    </w:p>
    <w:p w14:paraId="21B4AC11" w14:textId="77777777" w:rsidR="00F96ED9" w:rsidRPr="001820A8" w:rsidRDefault="00F96ED9"/>
    <w:p w14:paraId="2B39DAD3" w14:textId="77777777" w:rsidR="00F96ED9" w:rsidRPr="001820A8" w:rsidRDefault="000A713B">
      <w:pPr>
        <w:rPr>
          <w:lang w:eastAsia="zh-CN"/>
        </w:rPr>
      </w:pPr>
      <w:r w:rsidRPr="001820A8">
        <w:rPr>
          <w:highlight w:val="green"/>
          <w:lang w:eastAsia="zh-CN"/>
        </w:rPr>
        <w:t>Agreement:</w:t>
      </w:r>
    </w:p>
    <w:p w14:paraId="658C918A" w14:textId="77777777" w:rsidR="00F96ED9" w:rsidRPr="001820A8" w:rsidRDefault="000A713B">
      <w:pPr>
        <w:rPr>
          <w:lang w:eastAsia="zh-CN"/>
        </w:rPr>
      </w:pPr>
      <w:r w:rsidRPr="001820A8">
        <w:rPr>
          <w:lang w:eastAsia="zh-CN"/>
        </w:rPr>
        <w:t>For RRC_IDLE/RRC_INACTIVE UEs, for broadcast reception, RAN1 confirms the following assumptions made by RAN2</w:t>
      </w:r>
    </w:p>
    <w:p w14:paraId="5CB84082" w14:textId="77777777" w:rsidR="00F96ED9" w:rsidRPr="001820A8" w:rsidRDefault="000A713B" w:rsidP="00FB204B">
      <w:pPr>
        <w:numPr>
          <w:ilvl w:val="0"/>
          <w:numId w:val="105"/>
        </w:numPr>
        <w:overflowPunct/>
        <w:autoSpaceDE/>
        <w:autoSpaceDN/>
        <w:adjustRightInd/>
        <w:textAlignment w:val="auto"/>
      </w:pPr>
      <w:r w:rsidRPr="001820A8">
        <w:t xml:space="preserve">RAN2 assumes, in case searchSpace#0 is configured for MCCH (if allowed, pending RAN1 decision), the mapping between PDCCH occasions and SSBs is the same as for SIB1. </w:t>
      </w:r>
    </w:p>
    <w:p w14:paraId="238FB237" w14:textId="77777777" w:rsidR="00F96ED9" w:rsidRPr="001820A8" w:rsidRDefault="000A713B" w:rsidP="00FB204B">
      <w:pPr>
        <w:numPr>
          <w:ilvl w:val="0"/>
          <w:numId w:val="105"/>
        </w:numPr>
        <w:overflowPunct/>
        <w:autoSpaceDE/>
        <w:autoSpaceDN/>
        <w:adjustRightInd/>
        <w:textAlignment w:val="auto"/>
      </w:pPr>
      <w:r w:rsidRPr="001820A8">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5AB4AC8A" w14:textId="77777777" w:rsidR="00F96ED9" w:rsidRPr="001820A8" w:rsidRDefault="00F96ED9">
      <w:pPr>
        <w:pStyle w:val="affc"/>
        <w:ind w:left="0"/>
      </w:pPr>
    </w:p>
    <w:p w14:paraId="604C0BB0" w14:textId="77777777" w:rsidR="00F96ED9" w:rsidRPr="001820A8" w:rsidRDefault="000A713B">
      <w:pPr>
        <w:rPr>
          <w:highlight w:val="green"/>
          <w:lang w:eastAsia="zh-CN"/>
        </w:rPr>
      </w:pPr>
      <w:r w:rsidRPr="001820A8">
        <w:rPr>
          <w:highlight w:val="green"/>
          <w:lang w:eastAsia="zh-CN"/>
        </w:rPr>
        <w:t>Agreement:</w:t>
      </w:r>
    </w:p>
    <w:p w14:paraId="60694BCF" w14:textId="77777777" w:rsidR="00F96ED9" w:rsidRPr="001820A8" w:rsidRDefault="000A713B">
      <w:r w:rsidRPr="001820A8">
        <w:rPr>
          <w:lang w:eastAsia="zh-CN"/>
        </w:rPr>
        <w:t xml:space="preserve">For broadcast reception, RRC_IDLE/RRC_INACTIVE UEs support </w:t>
      </w:r>
      <w:r w:rsidRPr="001820A8">
        <w:t xml:space="preserve">the same CSS </w:t>
      </w:r>
      <w:r w:rsidRPr="001820A8">
        <w:rPr>
          <w:bCs/>
        </w:rPr>
        <w:t>type</w:t>
      </w:r>
      <w:r w:rsidRPr="001820A8">
        <w:rPr>
          <w:color w:val="FF0000"/>
        </w:rPr>
        <w:t xml:space="preserve"> </w:t>
      </w:r>
      <w:r w:rsidRPr="001820A8">
        <w:t>for MCCH and MTCH.</w:t>
      </w:r>
    </w:p>
    <w:p w14:paraId="428E1B1E" w14:textId="77777777" w:rsidR="00F96ED9" w:rsidRPr="001820A8" w:rsidRDefault="000A713B" w:rsidP="00FB204B">
      <w:pPr>
        <w:numPr>
          <w:ilvl w:val="0"/>
          <w:numId w:val="106"/>
        </w:numPr>
        <w:overflowPunct/>
        <w:autoSpaceDE/>
        <w:autoSpaceDN/>
        <w:adjustRightInd/>
        <w:textAlignment w:val="auto"/>
      </w:pPr>
      <w:r w:rsidRPr="001820A8">
        <w:t xml:space="preserve">FFS support of different CSS </w:t>
      </w:r>
      <w:r w:rsidRPr="001820A8">
        <w:rPr>
          <w:bCs/>
        </w:rPr>
        <w:t>type</w:t>
      </w:r>
      <w:r w:rsidRPr="001820A8">
        <w:rPr>
          <w:bCs/>
          <w:lang w:eastAsia="zh-CN"/>
        </w:rPr>
        <w:t>s</w:t>
      </w:r>
      <w:r w:rsidRPr="001820A8">
        <w:rPr>
          <w:bCs/>
          <w:color w:val="FF0000"/>
        </w:rPr>
        <w:t xml:space="preserve"> </w:t>
      </w:r>
      <w:r w:rsidRPr="001820A8">
        <w:rPr>
          <w:bCs/>
        </w:rPr>
        <w:t>for MCCH and MTCH channels for broadcast reception</w:t>
      </w:r>
      <w:r w:rsidRPr="001820A8">
        <w:t>.</w:t>
      </w:r>
    </w:p>
    <w:p w14:paraId="60B31C59" w14:textId="77777777" w:rsidR="00F96ED9" w:rsidRPr="001820A8" w:rsidRDefault="00F96ED9">
      <w:pPr>
        <w:pStyle w:val="affc"/>
        <w:ind w:left="0"/>
      </w:pPr>
    </w:p>
    <w:p w14:paraId="525362FD" w14:textId="77777777" w:rsidR="00F96ED9" w:rsidRPr="001820A8" w:rsidRDefault="000A713B">
      <w:pPr>
        <w:rPr>
          <w:highlight w:val="green"/>
          <w:lang w:eastAsia="zh-CN"/>
        </w:rPr>
      </w:pPr>
      <w:r w:rsidRPr="001820A8">
        <w:rPr>
          <w:highlight w:val="green"/>
          <w:lang w:eastAsia="zh-CN"/>
        </w:rPr>
        <w:t>Agreement:</w:t>
      </w:r>
    </w:p>
    <w:p w14:paraId="640969E3" w14:textId="77777777" w:rsidR="00F96ED9" w:rsidRPr="001820A8" w:rsidRDefault="000A713B">
      <w:r w:rsidRPr="001820A8">
        <w:rPr>
          <w:lang w:eastAsia="zh-CN"/>
        </w:rPr>
        <w:t xml:space="preserve">For RRC_IDLE/RRC_INACTIVE UEs, for broadcast reception, study the </w:t>
      </w:r>
      <w:r w:rsidRPr="001820A8">
        <w:t>following alternatives for MCCH change notification indication due to session start:</w:t>
      </w:r>
    </w:p>
    <w:p w14:paraId="58300B78" w14:textId="77777777" w:rsidR="00F96ED9" w:rsidRPr="001820A8" w:rsidRDefault="000A713B" w:rsidP="00FB204B">
      <w:pPr>
        <w:numPr>
          <w:ilvl w:val="0"/>
          <w:numId w:val="106"/>
        </w:numPr>
        <w:overflowPunct/>
        <w:autoSpaceDE/>
        <w:autoSpaceDN/>
        <w:adjustRightInd/>
        <w:textAlignment w:val="auto"/>
        <w:rPr>
          <w:lang w:eastAsia="zh-CN"/>
        </w:rPr>
      </w:pPr>
      <w:r w:rsidRPr="001820A8">
        <w:rPr>
          <w:lang w:eastAsia="zh-CN"/>
        </w:rPr>
        <w:t>Alt 1: Define a dedicated RNTI to scramble the CRC of a DCI indicating a MCCH change notification;</w:t>
      </w:r>
    </w:p>
    <w:p w14:paraId="4634EAE9" w14:textId="77777777" w:rsidR="00F96ED9" w:rsidRPr="001820A8" w:rsidRDefault="000A713B" w:rsidP="00FB204B">
      <w:pPr>
        <w:numPr>
          <w:ilvl w:val="0"/>
          <w:numId w:val="106"/>
        </w:numPr>
        <w:overflowPunct/>
        <w:autoSpaceDE/>
        <w:autoSpaceDN/>
        <w:adjustRightInd/>
        <w:textAlignment w:val="auto"/>
        <w:rPr>
          <w:lang w:eastAsia="zh-CN"/>
        </w:rPr>
      </w:pPr>
      <w:r w:rsidRPr="001820A8">
        <w:rPr>
          <w:lang w:eastAsia="zh-CN"/>
        </w:rPr>
        <w:t>Alt 2: Use of a field in a DCI format scheduling a MCCH without a dedicated RNTI for MCCH change notification;</w:t>
      </w:r>
    </w:p>
    <w:p w14:paraId="7724D132" w14:textId="77777777" w:rsidR="00F96ED9" w:rsidRPr="001820A8" w:rsidRDefault="000A713B">
      <w:pPr>
        <w:rPr>
          <w:lang w:eastAsia="zh-CN"/>
        </w:rPr>
      </w:pPr>
      <w:r w:rsidRPr="001820A8">
        <w:rPr>
          <w:lang w:eastAsia="zh-CN"/>
        </w:rPr>
        <w:t>Other solutions are not precluded and it is also not precluded whether to support both Alt1 and Alt2.</w:t>
      </w:r>
    </w:p>
    <w:p w14:paraId="5A7A6239" w14:textId="77777777" w:rsidR="00F96ED9" w:rsidRPr="001820A8" w:rsidRDefault="00F96ED9">
      <w:pPr>
        <w:pStyle w:val="affc"/>
        <w:ind w:left="0"/>
      </w:pPr>
    </w:p>
    <w:p w14:paraId="241716AD" w14:textId="77777777" w:rsidR="00F96ED9" w:rsidRPr="001820A8" w:rsidRDefault="000A713B">
      <w:pPr>
        <w:rPr>
          <w:b/>
          <w:bCs/>
          <w:lang w:eastAsia="zh-CN"/>
        </w:rPr>
      </w:pPr>
      <w:r w:rsidRPr="001820A8">
        <w:rPr>
          <w:b/>
          <w:bCs/>
          <w:lang w:eastAsia="zh-CN"/>
        </w:rPr>
        <w:t>Conclusion:</w:t>
      </w:r>
    </w:p>
    <w:p w14:paraId="24CDA8E4" w14:textId="77777777" w:rsidR="00F96ED9" w:rsidRPr="001820A8" w:rsidRDefault="000A713B">
      <w:pPr>
        <w:pStyle w:val="affc"/>
        <w:ind w:left="0"/>
      </w:pPr>
      <w:r w:rsidRPr="001820A8">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0D4F598" w14:textId="77777777" w:rsidR="00F96ED9" w:rsidRPr="001820A8" w:rsidRDefault="000A713B">
      <w:r w:rsidRPr="001820A8">
        <w:rPr>
          <w:highlight w:val="green"/>
        </w:rPr>
        <w:t>Agreement:</w:t>
      </w:r>
    </w:p>
    <w:p w14:paraId="04DE75A1" w14:textId="77777777" w:rsidR="00F96ED9" w:rsidRPr="001820A8" w:rsidRDefault="000A713B">
      <w:pPr>
        <w:rPr>
          <w:lang w:eastAsia="zh-CN"/>
        </w:rPr>
      </w:pPr>
      <w:r w:rsidRPr="001820A8">
        <w:t>For broadcast</w:t>
      </w:r>
      <w:r w:rsidRPr="001820A8">
        <w:rPr>
          <w:lang w:eastAsia="zh-CN"/>
        </w:rPr>
        <w:t xml:space="preserve"> reception, RRC_IDLE/RRC_INACTIVE UEs can use a configured/defined CFR with the same size as the initial BWP, where the initial BWP has the same frequency resources as CORESET0 (i.e., Case A), to receive GC-PDCCH/PDSCH carrying MCCH.</w:t>
      </w:r>
    </w:p>
    <w:p w14:paraId="655357CF" w14:textId="77777777" w:rsidR="00F96ED9" w:rsidRPr="001820A8" w:rsidRDefault="000A713B" w:rsidP="00FB204B">
      <w:pPr>
        <w:pStyle w:val="affc"/>
        <w:numPr>
          <w:ilvl w:val="0"/>
          <w:numId w:val="107"/>
        </w:numPr>
        <w:overflowPunct w:val="0"/>
        <w:autoSpaceDE w:val="0"/>
        <w:autoSpaceDN w:val="0"/>
        <w:adjustRightInd w:val="0"/>
        <w:ind w:left="720"/>
        <w:textAlignment w:val="baseline"/>
        <w:rPr>
          <w:b/>
          <w:bCs/>
        </w:rPr>
      </w:pPr>
      <w:r w:rsidRPr="001820A8">
        <w:rPr>
          <w:lang w:eastAsia="zh-CN"/>
        </w:rPr>
        <w:t>Note: GC-PDCCH/PDSCH transmission within a narrower portion of the Initial BWP (</w:t>
      </w:r>
      <w:r w:rsidRPr="001820A8">
        <w:t>where the initial BWP has the same frequency resources as CORESET0</w:t>
      </w:r>
      <w:r w:rsidRPr="001820A8">
        <w:rPr>
          <w:lang w:eastAsia="zh-CN"/>
        </w:rPr>
        <w:t>) is possible by implementation via appropriate scheduling.</w:t>
      </w:r>
    </w:p>
    <w:p w14:paraId="495C9FFC" w14:textId="77777777" w:rsidR="00F96ED9" w:rsidRPr="001820A8" w:rsidRDefault="00F96ED9">
      <w:pPr>
        <w:rPr>
          <w:highlight w:val="yellow"/>
          <w:lang w:eastAsia="zh-CN"/>
        </w:rPr>
      </w:pPr>
    </w:p>
    <w:p w14:paraId="017263D6" w14:textId="77777777" w:rsidR="00F96ED9" w:rsidRPr="001820A8" w:rsidRDefault="000A713B">
      <w:r w:rsidRPr="001820A8">
        <w:rPr>
          <w:highlight w:val="green"/>
        </w:rPr>
        <w:t>Agreement:</w:t>
      </w:r>
    </w:p>
    <w:p w14:paraId="1C6CC1B1" w14:textId="77777777" w:rsidR="00F96ED9" w:rsidRPr="001820A8" w:rsidRDefault="000A713B">
      <w:pPr>
        <w:spacing w:line="252" w:lineRule="auto"/>
        <w:rPr>
          <w:lang w:eastAsia="zh-CN"/>
        </w:rPr>
      </w:pPr>
      <w:r w:rsidRPr="001820A8">
        <w:rPr>
          <w:lang w:eastAsia="zh-CN"/>
        </w:rPr>
        <w:t>For broadcast reception, RRC_IDLE/RRC_INACTIVE UEs can use a configured/defined CFR with the same size as the initial BWP, where the initial BWP has the same frequency resources as CORESET0 (i.e., Case A), to receive GC-PDCCH/PDSCH carrying MTCH.</w:t>
      </w:r>
    </w:p>
    <w:p w14:paraId="134F5894" w14:textId="77777777" w:rsidR="00F96ED9" w:rsidRPr="001820A8" w:rsidRDefault="000A713B" w:rsidP="00FB204B">
      <w:pPr>
        <w:numPr>
          <w:ilvl w:val="0"/>
          <w:numId w:val="108"/>
        </w:numPr>
        <w:overflowPunct/>
        <w:autoSpaceDE/>
        <w:autoSpaceDN/>
        <w:adjustRightInd/>
        <w:spacing w:line="252" w:lineRule="auto"/>
        <w:textAlignment w:val="auto"/>
        <w:rPr>
          <w:lang w:eastAsia="zh-CN"/>
        </w:rPr>
      </w:pPr>
      <w:r w:rsidRPr="001820A8">
        <w:rPr>
          <w:lang w:eastAsia="zh-CN"/>
        </w:rPr>
        <w:t>Note: GC-PDCCH/PDSCH transmission within a narrower portion of the Initial BWP (where the initial BWP has the same frequency resources as CORESET0) is possible by implementation via appropriate scheduling.</w:t>
      </w:r>
    </w:p>
    <w:p w14:paraId="6605EA5C" w14:textId="77777777" w:rsidR="00F96ED9" w:rsidRPr="001820A8" w:rsidRDefault="00F96ED9">
      <w:pPr>
        <w:pStyle w:val="affc"/>
        <w:ind w:left="0"/>
      </w:pPr>
    </w:p>
    <w:p w14:paraId="0BFCC3A6" w14:textId="77777777" w:rsidR="00F96ED9" w:rsidRPr="001820A8" w:rsidRDefault="000A713B">
      <w:pPr>
        <w:spacing w:line="252" w:lineRule="auto"/>
        <w:rPr>
          <w:lang w:eastAsia="zh-CN"/>
        </w:rPr>
      </w:pPr>
      <w:r w:rsidRPr="001820A8">
        <w:rPr>
          <w:highlight w:val="green"/>
          <w:lang w:eastAsia="zh-CN"/>
        </w:rPr>
        <w:t>Agreement:</w:t>
      </w:r>
    </w:p>
    <w:p w14:paraId="7AEA689B" w14:textId="77777777" w:rsidR="00F96ED9" w:rsidRPr="001820A8" w:rsidRDefault="000A713B">
      <w:pPr>
        <w:spacing w:line="252" w:lineRule="auto"/>
        <w:rPr>
          <w:lang w:eastAsia="zh-CN"/>
        </w:rPr>
      </w:pPr>
      <w:r w:rsidRPr="001820A8">
        <w:rPr>
          <w:lang w:eastAsia="zh-CN"/>
        </w:rPr>
        <w:t xml:space="preserve">For RRC_IDLE/RRC_INACTIVE UEs, the </w:t>
      </w:r>
      <w:r w:rsidRPr="001820A8">
        <w:t>CORESET index can be the same for GC-PDCCH of MCCH and MTCH.</w:t>
      </w:r>
    </w:p>
    <w:p w14:paraId="0DBBF015" w14:textId="77777777" w:rsidR="00F96ED9" w:rsidRPr="001820A8" w:rsidRDefault="00F96ED9">
      <w:pPr>
        <w:pStyle w:val="affc"/>
        <w:ind w:left="0"/>
      </w:pPr>
    </w:p>
    <w:p w14:paraId="7DF60D26" w14:textId="77777777" w:rsidR="00F96ED9" w:rsidRPr="001820A8" w:rsidRDefault="000A713B">
      <w:pPr>
        <w:pStyle w:val="affc"/>
        <w:ind w:left="0"/>
      </w:pPr>
      <w:r w:rsidRPr="001820A8">
        <w:rPr>
          <w:highlight w:val="green"/>
        </w:rPr>
        <w:t>Agreement:</w:t>
      </w:r>
    </w:p>
    <w:p w14:paraId="63635B7F" w14:textId="77777777" w:rsidR="00F96ED9" w:rsidRPr="001820A8" w:rsidRDefault="000A713B">
      <w:pPr>
        <w:spacing w:line="252" w:lineRule="auto"/>
      </w:pPr>
      <w:r w:rsidRPr="001820A8">
        <w:rPr>
          <w:lang w:eastAsia="zh-CN"/>
        </w:rPr>
        <w:t xml:space="preserve">For RRC_IDLE/RRC_INACTIVE UEs, for broadcast reception, the </w:t>
      </w:r>
      <w:r w:rsidRPr="001820A8">
        <w:t>same beam can be used for group-common PDCCH and the corresponding scheduled group-common PDSCH for carrying MCCH or MTCH.</w:t>
      </w:r>
    </w:p>
    <w:p w14:paraId="75B9F82A" w14:textId="77777777" w:rsidR="00F96ED9" w:rsidRPr="001820A8" w:rsidRDefault="000A713B" w:rsidP="00FB204B">
      <w:pPr>
        <w:numPr>
          <w:ilvl w:val="0"/>
          <w:numId w:val="109"/>
        </w:numPr>
        <w:overflowPunct/>
        <w:autoSpaceDE/>
        <w:autoSpaceDN/>
        <w:adjustRightInd/>
        <w:spacing w:line="252" w:lineRule="auto"/>
        <w:textAlignment w:val="auto"/>
      </w:pPr>
      <w:r w:rsidRPr="001820A8">
        <w:t>UE may assume that DMRS ports of the group-common PDCCH/PDSCH for MCCH is QCL’d with SSB.</w:t>
      </w:r>
    </w:p>
    <w:p w14:paraId="7A726C13" w14:textId="77777777" w:rsidR="00F96ED9" w:rsidRPr="001820A8" w:rsidRDefault="000A713B" w:rsidP="00FB204B">
      <w:pPr>
        <w:numPr>
          <w:ilvl w:val="0"/>
          <w:numId w:val="109"/>
        </w:numPr>
        <w:overflowPunct/>
        <w:autoSpaceDE/>
        <w:autoSpaceDN/>
        <w:adjustRightInd/>
        <w:spacing w:line="252" w:lineRule="auto"/>
        <w:textAlignment w:val="auto"/>
      </w:pPr>
      <w:r w:rsidRPr="001820A8">
        <w:t>UE may assume that DMRS ports of the group-common PDCCH/PDSCH for MTCH is QCL’d with SSB.</w:t>
      </w:r>
    </w:p>
    <w:p w14:paraId="12A908D2" w14:textId="77777777" w:rsidR="00F96ED9" w:rsidRPr="001820A8" w:rsidRDefault="000A713B" w:rsidP="00FB204B">
      <w:pPr>
        <w:numPr>
          <w:ilvl w:val="0"/>
          <w:numId w:val="109"/>
        </w:numPr>
        <w:overflowPunct/>
        <w:autoSpaceDE/>
        <w:autoSpaceDN/>
        <w:adjustRightInd/>
        <w:spacing w:line="252" w:lineRule="auto"/>
        <w:textAlignment w:val="auto"/>
      </w:pPr>
      <w:r w:rsidRPr="001820A8">
        <w:rPr>
          <w:lang w:eastAsia="ko-KR"/>
        </w:rPr>
        <w:t xml:space="preserve">FFS: </w:t>
      </w:r>
      <w:r w:rsidRPr="001820A8">
        <w:rPr>
          <w:lang w:eastAsia="zh-CN"/>
        </w:rPr>
        <w:t xml:space="preserve">group-common PDCCH/PDSCH for MTCH is </w:t>
      </w:r>
      <w:r w:rsidRPr="001820A8">
        <w:t>QCL’d with periodic TRS if configured</w:t>
      </w:r>
    </w:p>
    <w:p w14:paraId="79C413C3" w14:textId="77777777" w:rsidR="00F96ED9" w:rsidRPr="001820A8" w:rsidRDefault="00F96ED9">
      <w:pPr>
        <w:pStyle w:val="affc"/>
        <w:ind w:left="0"/>
      </w:pPr>
    </w:p>
    <w:p w14:paraId="723717DF" w14:textId="77777777" w:rsidR="00F96ED9" w:rsidRPr="001820A8" w:rsidRDefault="000A713B">
      <w:pPr>
        <w:pStyle w:val="affc"/>
        <w:ind w:left="0"/>
      </w:pPr>
      <w:r w:rsidRPr="001820A8">
        <w:rPr>
          <w:highlight w:val="green"/>
        </w:rPr>
        <w:t>Agreement:</w:t>
      </w:r>
    </w:p>
    <w:p w14:paraId="469BC5EA" w14:textId="77777777" w:rsidR="00F96ED9" w:rsidRPr="001820A8" w:rsidRDefault="000A713B">
      <w:r w:rsidRPr="001820A8">
        <w:t xml:space="preserve">For Rel-17, for broadcast reception, RRC_IDLE/RRC_INACTIVE UEs do not exceed the maximum number of CORESETs mandatorily (in the minimum capability) supported for Rel-15/Rel-16 UEs, i.e., 2 CORESETs. </w:t>
      </w:r>
    </w:p>
    <w:p w14:paraId="61047E3E" w14:textId="77777777" w:rsidR="00F96ED9" w:rsidRPr="001820A8" w:rsidRDefault="000A713B" w:rsidP="00FB204B">
      <w:pPr>
        <w:pStyle w:val="affc"/>
        <w:numPr>
          <w:ilvl w:val="0"/>
          <w:numId w:val="110"/>
        </w:numPr>
        <w:overflowPunct w:val="0"/>
        <w:autoSpaceDE w:val="0"/>
        <w:autoSpaceDN w:val="0"/>
        <w:adjustRightInd w:val="0"/>
        <w:textAlignment w:val="baseline"/>
      </w:pPr>
      <w:r w:rsidRPr="001820A8">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046C015F" w14:textId="77777777" w:rsidR="00F96ED9" w:rsidRPr="001820A8" w:rsidRDefault="000A713B" w:rsidP="00FB204B">
      <w:pPr>
        <w:pStyle w:val="affc"/>
        <w:numPr>
          <w:ilvl w:val="1"/>
          <w:numId w:val="110"/>
        </w:numPr>
        <w:overflowPunct w:val="0"/>
        <w:autoSpaceDE w:val="0"/>
        <w:autoSpaceDN w:val="0"/>
        <w:adjustRightInd w:val="0"/>
        <w:textAlignment w:val="baseline"/>
      </w:pPr>
      <w:r w:rsidRPr="001820A8">
        <w:t>CORESET#0 (default option if CFR is the initial BWP and CORESET is not configured); or</w:t>
      </w:r>
    </w:p>
    <w:p w14:paraId="3E7D3BC1" w14:textId="77777777" w:rsidR="00F96ED9" w:rsidRPr="001820A8" w:rsidRDefault="000A713B" w:rsidP="00FB204B">
      <w:pPr>
        <w:pStyle w:val="affc"/>
        <w:numPr>
          <w:ilvl w:val="1"/>
          <w:numId w:val="110"/>
        </w:numPr>
        <w:overflowPunct w:val="0"/>
        <w:autoSpaceDE w:val="0"/>
        <w:autoSpaceDN w:val="0"/>
        <w:adjustRightInd w:val="0"/>
        <w:textAlignment w:val="baseline"/>
      </w:pPr>
      <w:r w:rsidRPr="001820A8">
        <w:t xml:space="preserve">CORESET configured by </w:t>
      </w:r>
      <w:r w:rsidRPr="001820A8">
        <w:rPr>
          <w:i/>
          <w:iCs/>
        </w:rPr>
        <w:t>commonControlResourceSet;</w:t>
      </w:r>
      <w:r w:rsidRPr="001820A8">
        <w:t xml:space="preserve"> or</w:t>
      </w:r>
    </w:p>
    <w:p w14:paraId="656A3553" w14:textId="77777777" w:rsidR="00F96ED9" w:rsidRPr="001820A8" w:rsidRDefault="000A713B" w:rsidP="00FB204B">
      <w:pPr>
        <w:pStyle w:val="affc"/>
        <w:numPr>
          <w:ilvl w:val="1"/>
          <w:numId w:val="110"/>
        </w:numPr>
        <w:overflowPunct w:val="0"/>
        <w:autoSpaceDE w:val="0"/>
        <w:autoSpaceDN w:val="0"/>
        <w:adjustRightInd w:val="0"/>
        <w:textAlignment w:val="baseline"/>
      </w:pPr>
      <w:r w:rsidRPr="001820A8">
        <w:t xml:space="preserve">CORESET#0 and CORESET configured by </w:t>
      </w:r>
      <w:r w:rsidRPr="001820A8">
        <w:rPr>
          <w:i/>
          <w:iCs/>
        </w:rPr>
        <w:t>commonControlResourceSet</w:t>
      </w:r>
      <w:r w:rsidRPr="001820A8">
        <w:t>.</w:t>
      </w:r>
    </w:p>
    <w:p w14:paraId="368CA5AB" w14:textId="77777777" w:rsidR="00F96ED9" w:rsidRPr="001820A8" w:rsidRDefault="00F96ED9">
      <w:pPr>
        <w:spacing w:after="180"/>
        <w:contextualSpacing/>
        <w:rPr>
          <w:rFonts w:eastAsiaTheme="minorEastAsia"/>
          <w:lang w:eastAsia="zh-CN"/>
        </w:rPr>
      </w:pPr>
    </w:p>
    <w:p w14:paraId="4CBC55E8" w14:textId="77777777" w:rsidR="00F96ED9" w:rsidRPr="001820A8" w:rsidRDefault="000A713B">
      <w:pPr>
        <w:pStyle w:val="1"/>
        <w:numPr>
          <w:ilvl w:val="0"/>
          <w:numId w:val="0"/>
        </w:numPr>
        <w:spacing w:before="480"/>
        <w:ind w:left="432" w:hanging="432"/>
        <w:jc w:val="both"/>
      </w:pPr>
      <w:r w:rsidRPr="001820A8">
        <w:rPr>
          <w:lang w:val="en-US"/>
        </w:rPr>
        <w:t xml:space="preserve">Appendix 6: </w:t>
      </w:r>
      <w:r w:rsidRPr="001820A8">
        <w:t>Agreements in #106 e-meetings</w:t>
      </w:r>
    </w:p>
    <w:p w14:paraId="70387561" w14:textId="77777777" w:rsidR="00F96ED9" w:rsidRPr="001820A8" w:rsidRDefault="000A713B">
      <w:pPr>
        <w:widowControl w:val="0"/>
        <w:jc w:val="both"/>
        <w:rPr>
          <w:b/>
          <w:u w:val="single"/>
          <w:lang w:eastAsia="zh-CN"/>
        </w:rPr>
      </w:pPr>
      <w:r w:rsidRPr="001820A8">
        <w:rPr>
          <w:b/>
          <w:u w:val="single"/>
          <w:lang w:eastAsia="zh-CN"/>
        </w:rPr>
        <w:t>RAN1#106-e</w:t>
      </w:r>
    </w:p>
    <w:p w14:paraId="40FBEABF" w14:textId="77777777" w:rsidR="00F96ED9" w:rsidRPr="001820A8" w:rsidRDefault="000A713B">
      <w:pPr>
        <w:pStyle w:val="affc"/>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1B69796E" w14:textId="77777777" w:rsidR="00F96ED9" w:rsidRPr="001820A8" w:rsidRDefault="000A713B">
      <w:pPr>
        <w:rPr>
          <w:lang w:eastAsia="zh-CN"/>
        </w:rPr>
      </w:pPr>
      <w:r w:rsidRPr="001820A8">
        <w:rPr>
          <w:highlight w:val="green"/>
          <w:lang w:eastAsia="zh-CN"/>
        </w:rPr>
        <w:t>Agreement:</w:t>
      </w:r>
    </w:p>
    <w:p w14:paraId="386434D9" w14:textId="77777777" w:rsidR="00F96ED9" w:rsidRPr="001820A8" w:rsidRDefault="000A713B">
      <w:pPr>
        <w:widowControl w:val="0"/>
        <w:jc w:val="both"/>
      </w:pPr>
      <w:r w:rsidRPr="001820A8">
        <w:t>Confirm the working assumption with the following update:</w:t>
      </w:r>
    </w:p>
    <w:p w14:paraId="774C3209" w14:textId="77777777" w:rsidR="00F96ED9" w:rsidRPr="001820A8" w:rsidRDefault="000A713B">
      <w:pPr>
        <w:widowControl w:val="0"/>
        <w:jc w:val="both"/>
      </w:pPr>
      <w:r w:rsidRPr="001820A8">
        <w:t>Option 2B for CFR associated with UE active BWP other than initial DL BWP is supported at least for multicast of RRC-CONNECTED UEs.</w:t>
      </w:r>
    </w:p>
    <w:p w14:paraId="41286EDE" w14:textId="77777777" w:rsidR="00F96ED9" w:rsidRPr="001820A8" w:rsidRDefault="000A713B" w:rsidP="00FB204B">
      <w:pPr>
        <w:widowControl w:val="0"/>
        <w:numPr>
          <w:ilvl w:val="0"/>
          <w:numId w:val="95"/>
        </w:numPr>
        <w:overflowPunct/>
        <w:autoSpaceDE/>
        <w:autoSpaceDN/>
        <w:adjustRightInd/>
        <w:jc w:val="both"/>
        <w:textAlignment w:val="auto"/>
        <w:rPr>
          <w:strike/>
        </w:rPr>
      </w:pPr>
      <w:r w:rsidRPr="001820A8">
        <w:rPr>
          <w:strike/>
          <w:color w:val="FF0000"/>
        </w:rPr>
        <w:t>FFS: CFR associated with initial BWP</w:t>
      </w:r>
    </w:p>
    <w:p w14:paraId="47320E32" w14:textId="77777777" w:rsidR="00F96ED9" w:rsidRPr="001820A8" w:rsidRDefault="000A713B" w:rsidP="00FB204B">
      <w:pPr>
        <w:widowControl w:val="0"/>
        <w:numPr>
          <w:ilvl w:val="0"/>
          <w:numId w:val="95"/>
        </w:numPr>
        <w:overflowPunct/>
        <w:autoSpaceDE/>
        <w:autoSpaceDN/>
        <w:adjustRightInd/>
        <w:jc w:val="both"/>
        <w:textAlignment w:val="auto"/>
        <w:rPr>
          <w:strike/>
          <w:color w:val="FF0000"/>
        </w:rPr>
      </w:pPr>
      <w:r w:rsidRPr="001820A8">
        <w:rPr>
          <w:strike/>
          <w:color w:val="FF0000"/>
        </w:rPr>
        <w:t>FFS: CFR larger than initial BWP</w:t>
      </w:r>
    </w:p>
    <w:p w14:paraId="66575BF1" w14:textId="77777777" w:rsidR="00F96ED9" w:rsidRPr="001820A8" w:rsidRDefault="000A713B">
      <w:pPr>
        <w:rPr>
          <w:lang w:eastAsia="zh-CN"/>
        </w:rPr>
      </w:pPr>
      <w:r w:rsidRPr="001820A8">
        <w:rPr>
          <w:lang w:eastAsia="zh-CN"/>
        </w:rPr>
        <w:t>Note: The deleted FFSs can be discussed in another AI.</w:t>
      </w:r>
    </w:p>
    <w:p w14:paraId="406F2D34" w14:textId="77777777" w:rsidR="00F96ED9" w:rsidRPr="001820A8" w:rsidRDefault="00F96ED9">
      <w:pPr>
        <w:rPr>
          <w:lang w:eastAsia="zh-CN"/>
        </w:rPr>
      </w:pPr>
    </w:p>
    <w:p w14:paraId="0425F903" w14:textId="77777777" w:rsidR="00F96ED9" w:rsidRPr="001820A8" w:rsidRDefault="000A713B">
      <w:pPr>
        <w:rPr>
          <w:lang w:eastAsia="zh-CN"/>
        </w:rPr>
      </w:pPr>
      <w:r w:rsidRPr="001820A8">
        <w:rPr>
          <w:highlight w:val="green"/>
          <w:lang w:eastAsia="zh-CN"/>
        </w:rPr>
        <w:t>Agreement:</w:t>
      </w:r>
    </w:p>
    <w:p w14:paraId="3FCEA8C1" w14:textId="77777777" w:rsidR="00F96ED9" w:rsidRPr="001820A8" w:rsidRDefault="000A713B">
      <w:r w:rsidRPr="001820A8">
        <w:rPr>
          <w:lang w:eastAsia="zh-CN"/>
        </w:rPr>
        <w:t>For multicast of RRC-CONNECTED UEs, align t</w:t>
      </w:r>
      <w:r w:rsidRPr="001820A8">
        <w:t>he size of the first DCI format</w:t>
      </w:r>
      <w:r w:rsidRPr="001820A8">
        <w:rPr>
          <w:bCs/>
          <w:lang w:eastAsia="zh-CN"/>
        </w:rPr>
        <w:t xml:space="preserve"> for GC-PDCCH</w:t>
      </w:r>
      <w:r w:rsidRPr="001820A8">
        <w:t xml:space="preserve"> with DCI format 1_0 with CRC scrambled by C-RNTI monitored in CSS.</w:t>
      </w:r>
    </w:p>
    <w:p w14:paraId="762CC495" w14:textId="77777777" w:rsidR="00F96ED9" w:rsidRPr="001820A8" w:rsidRDefault="00F96ED9"/>
    <w:p w14:paraId="2E7E8B7B" w14:textId="77777777" w:rsidR="00F96ED9" w:rsidRPr="001820A8" w:rsidRDefault="000A713B">
      <w:pPr>
        <w:rPr>
          <w:lang w:eastAsia="zh-CN"/>
        </w:rPr>
      </w:pPr>
      <w:r w:rsidRPr="001820A8">
        <w:rPr>
          <w:highlight w:val="green"/>
          <w:lang w:eastAsia="zh-CN"/>
        </w:rPr>
        <w:t>Agreement:</w:t>
      </w:r>
    </w:p>
    <w:p w14:paraId="47B9B132" w14:textId="77777777" w:rsidR="00F96ED9" w:rsidRPr="001820A8" w:rsidRDefault="000A713B">
      <w:pPr>
        <w:rPr>
          <w:lang w:eastAsia="zh-CN"/>
        </w:rPr>
      </w:pPr>
      <w:r w:rsidRPr="001820A8">
        <w:rPr>
          <w:lang w:eastAsia="zh-CN"/>
        </w:rPr>
        <w:t>Confirm the following working assumption:</w:t>
      </w:r>
    </w:p>
    <w:p w14:paraId="39CF97E4" w14:textId="77777777" w:rsidR="00F96ED9" w:rsidRPr="001820A8" w:rsidRDefault="000A713B">
      <w:pPr>
        <w:pStyle w:val="affc"/>
        <w:ind w:left="0"/>
        <w:rPr>
          <w:szCs w:val="20"/>
          <w:lang w:eastAsia="zh-CN"/>
        </w:rPr>
      </w:pPr>
      <w:r w:rsidRPr="001820A8">
        <w:rPr>
          <w:szCs w:val="20"/>
          <w:lang w:eastAsia="zh-CN"/>
        </w:rPr>
        <w:t xml:space="preserve">The maximum </w:t>
      </w:r>
      <w:r w:rsidRPr="001820A8">
        <w:rPr>
          <w:szCs w:val="20"/>
        </w:rPr>
        <w:t>number</w:t>
      </w:r>
      <w:r w:rsidRPr="001820A8">
        <w:rPr>
          <w:szCs w:val="20"/>
          <w:lang w:eastAsia="zh-CN"/>
        </w:rPr>
        <w:t xml:space="preserve"> of CORESETs per BWP is not increased for support of MBS, and the number of CORESETs configured within the CFR is left to gNB implementation.</w:t>
      </w:r>
    </w:p>
    <w:p w14:paraId="6C02DFAA" w14:textId="77777777" w:rsidR="00F96ED9" w:rsidRPr="001820A8" w:rsidRDefault="00F96ED9">
      <w:pPr>
        <w:rPr>
          <w:lang w:eastAsia="zh-CN"/>
        </w:rPr>
      </w:pPr>
    </w:p>
    <w:p w14:paraId="454B74CB" w14:textId="77777777" w:rsidR="00F96ED9" w:rsidRPr="001820A8" w:rsidRDefault="000A713B">
      <w:pPr>
        <w:rPr>
          <w:lang w:eastAsia="zh-CN"/>
        </w:rPr>
      </w:pPr>
      <w:r w:rsidRPr="001820A8">
        <w:rPr>
          <w:highlight w:val="green"/>
          <w:lang w:eastAsia="zh-CN"/>
        </w:rPr>
        <w:t>Agreement:</w:t>
      </w:r>
    </w:p>
    <w:p w14:paraId="7ACC6948" w14:textId="77777777" w:rsidR="00F96ED9" w:rsidRPr="001820A8" w:rsidRDefault="000A713B">
      <w:pPr>
        <w:widowControl w:val="0"/>
        <w:jc w:val="both"/>
        <w:rPr>
          <w:lang w:eastAsia="zh-CN"/>
        </w:rPr>
      </w:pPr>
      <w:r w:rsidRPr="001820A8">
        <w:t xml:space="preserve">For indication of the </w:t>
      </w:r>
      <w:r w:rsidRPr="001820A8">
        <w:rPr>
          <w:lang w:eastAsia="zh-CN"/>
        </w:rPr>
        <w:t>starting PRB and the length of PRBs of CFR for multicast of RRC-CONNECTED UEs,</w:t>
      </w:r>
    </w:p>
    <w:p w14:paraId="0EEFF1AF" w14:textId="77777777" w:rsidR="00F96ED9" w:rsidRPr="001820A8" w:rsidRDefault="000A713B" w:rsidP="00FB204B">
      <w:pPr>
        <w:widowControl w:val="0"/>
        <w:numPr>
          <w:ilvl w:val="0"/>
          <w:numId w:val="111"/>
        </w:numPr>
        <w:overflowPunct/>
        <w:autoSpaceDE/>
        <w:autoSpaceDN/>
        <w:adjustRightInd/>
        <w:jc w:val="both"/>
        <w:textAlignment w:val="auto"/>
        <w:rPr>
          <w:lang w:eastAsia="zh-CN"/>
        </w:rPr>
      </w:pPr>
      <w:r w:rsidRPr="001820A8">
        <w:rPr>
          <w:lang w:eastAsia="zh-CN"/>
        </w:rPr>
        <w:t xml:space="preserve">the starting PRB is referenced to Point A, i.e., the starting PRB is a PRB determined by </w:t>
      </w:r>
      <w:r w:rsidRPr="001820A8">
        <w:rPr>
          <w:i/>
          <w:iCs/>
          <w:lang w:eastAsia="zh-CN"/>
        </w:rPr>
        <w:t>subcarrierSpacing</w:t>
      </w:r>
      <w:r w:rsidRPr="001820A8">
        <w:rPr>
          <w:lang w:eastAsia="zh-CN"/>
        </w:rPr>
        <w:t xml:space="preserve"> of the associated BWP and </w:t>
      </w:r>
      <w:r w:rsidRPr="001820A8">
        <w:rPr>
          <w:i/>
          <w:iCs/>
          <w:lang w:eastAsia="zh-CN"/>
        </w:rPr>
        <w:t>offsetToCarrier</w:t>
      </w:r>
      <w:r w:rsidRPr="001820A8">
        <w:rPr>
          <w:lang w:eastAsia="zh-CN"/>
        </w:rPr>
        <w:t xml:space="preserve"> corresponding to this subcarrier spacing, similar as how </w:t>
      </w:r>
      <w:r w:rsidRPr="001820A8">
        <w:rPr>
          <w:i/>
          <w:iCs/>
          <w:lang w:eastAsia="zh-CN"/>
        </w:rPr>
        <w:t xml:space="preserve">locationAndBandwidth </w:t>
      </w:r>
      <w:r w:rsidRPr="001820A8">
        <w:rPr>
          <w:lang w:eastAsia="zh-CN"/>
        </w:rPr>
        <w:t>of a BWP</w:t>
      </w:r>
      <w:r w:rsidRPr="001820A8">
        <w:rPr>
          <w:i/>
          <w:iCs/>
          <w:lang w:eastAsia="zh-CN"/>
        </w:rPr>
        <w:t xml:space="preserve"> </w:t>
      </w:r>
      <w:r w:rsidRPr="001820A8">
        <w:rPr>
          <w:lang w:eastAsia="zh-CN"/>
        </w:rPr>
        <w:t>is indicated as described in TS 38.331.</w:t>
      </w:r>
    </w:p>
    <w:p w14:paraId="26178A3D" w14:textId="77777777" w:rsidR="00F96ED9" w:rsidRPr="001820A8" w:rsidRDefault="000A713B" w:rsidP="00FB204B">
      <w:pPr>
        <w:widowControl w:val="0"/>
        <w:numPr>
          <w:ilvl w:val="0"/>
          <w:numId w:val="111"/>
        </w:numPr>
        <w:overflowPunct/>
        <w:autoSpaceDE/>
        <w:autoSpaceDN/>
        <w:adjustRightInd/>
        <w:jc w:val="both"/>
        <w:textAlignment w:val="auto"/>
        <w:rPr>
          <w:lang w:eastAsia="zh-CN"/>
        </w:rPr>
      </w:pPr>
      <w:r w:rsidRPr="001820A8">
        <w:rPr>
          <w:lang w:eastAsia="zh-CN"/>
        </w:rPr>
        <w:t>FFS: Indication mechanism.</w:t>
      </w:r>
    </w:p>
    <w:p w14:paraId="701EFA75" w14:textId="77777777" w:rsidR="00F96ED9" w:rsidRPr="001820A8" w:rsidRDefault="00F96ED9">
      <w:pPr>
        <w:rPr>
          <w:lang w:eastAsia="zh-CN"/>
        </w:rPr>
      </w:pPr>
    </w:p>
    <w:p w14:paraId="6F7B5276" w14:textId="77777777" w:rsidR="00F96ED9" w:rsidRPr="001820A8" w:rsidRDefault="000A713B">
      <w:pPr>
        <w:rPr>
          <w:lang w:eastAsia="zh-CN"/>
        </w:rPr>
      </w:pPr>
      <w:r w:rsidRPr="001820A8">
        <w:rPr>
          <w:highlight w:val="green"/>
          <w:lang w:eastAsia="zh-CN"/>
        </w:rPr>
        <w:t>Agreement:</w:t>
      </w:r>
    </w:p>
    <w:p w14:paraId="691771B9" w14:textId="77777777" w:rsidR="00F96ED9" w:rsidRPr="001820A8" w:rsidRDefault="000A713B">
      <w:pPr>
        <w:widowControl w:val="0"/>
        <w:spacing w:after="120"/>
        <w:jc w:val="both"/>
        <w:rPr>
          <w:lang w:eastAsia="zh-CN"/>
        </w:rPr>
      </w:pPr>
      <w:r w:rsidRPr="001820A8">
        <w:rPr>
          <w:lang w:eastAsia="zh-CN"/>
        </w:rPr>
        <w:t xml:space="preserve">For LBRM and TBS determination </w:t>
      </w:r>
      <w:r w:rsidRPr="001820A8">
        <w:t>for GC-PDSCH:</w:t>
      </w:r>
    </w:p>
    <w:p w14:paraId="4372C5F6"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t xml:space="preserve">The maximum number of layers can be provided by </w:t>
      </w:r>
      <w:r w:rsidRPr="001820A8">
        <w:rPr>
          <w:i/>
          <w:iCs/>
        </w:rPr>
        <w:t>maxMIMO-Layers</w:t>
      </w:r>
      <w:r w:rsidRPr="001820A8">
        <w:t xml:space="preserve"> in </w:t>
      </w:r>
      <w:r w:rsidRPr="001820A8">
        <w:rPr>
          <w:i/>
          <w:iCs/>
        </w:rPr>
        <w:t>PDSCH-Config</w:t>
      </w:r>
      <w:r w:rsidRPr="001820A8">
        <w:t xml:space="preserve"> for MBS in CFR; if not provided, </w:t>
      </w:r>
      <w:r w:rsidRPr="001820A8">
        <w:rPr>
          <w:lang w:eastAsia="zh-CN"/>
        </w:rPr>
        <w:t>a default value is defined</w:t>
      </w:r>
      <w:r w:rsidRPr="001820A8">
        <w:t>.</w:t>
      </w:r>
    </w:p>
    <w:p w14:paraId="25213C98" w14:textId="77777777" w:rsidR="00F96ED9" w:rsidRPr="001820A8" w:rsidRDefault="000A713B" w:rsidP="00FB204B">
      <w:pPr>
        <w:widowControl w:val="0"/>
        <w:numPr>
          <w:ilvl w:val="1"/>
          <w:numId w:val="95"/>
        </w:numPr>
        <w:overflowPunct/>
        <w:autoSpaceDE/>
        <w:autoSpaceDN/>
        <w:adjustRightInd/>
        <w:jc w:val="both"/>
        <w:textAlignment w:val="auto"/>
      </w:pPr>
      <w:r w:rsidRPr="001820A8">
        <w:lastRenderedPageBreak/>
        <w:t>FFS the default value.</w:t>
      </w:r>
    </w:p>
    <w:p w14:paraId="071E5EFA"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rPr>
          <w:lang w:eastAsia="zh-CN"/>
        </w:rPr>
        <w:t xml:space="preserve">The maximum modulation order can be determined from mcs-Table in PDSCH-Config for MBS in CFR; </w:t>
      </w:r>
    </w:p>
    <w:p w14:paraId="332E426F" w14:textId="77777777" w:rsidR="00F96ED9" w:rsidRPr="001820A8" w:rsidRDefault="000A713B" w:rsidP="00FB204B">
      <w:pPr>
        <w:widowControl w:val="0"/>
        <w:numPr>
          <w:ilvl w:val="1"/>
          <w:numId w:val="95"/>
        </w:numPr>
        <w:overflowPunct/>
        <w:autoSpaceDE/>
        <w:autoSpaceDN/>
        <w:adjustRightInd/>
        <w:jc w:val="both"/>
        <w:textAlignment w:val="auto"/>
      </w:pPr>
      <w:r w:rsidRPr="001820A8">
        <w:t xml:space="preserve">FFS: if </w:t>
      </w:r>
      <w:r w:rsidRPr="001820A8">
        <w:rPr>
          <w:i/>
          <w:iCs/>
        </w:rPr>
        <w:t>mcs-Table</w:t>
      </w:r>
      <w:r w:rsidRPr="001820A8">
        <w:t xml:space="preserve"> in </w:t>
      </w:r>
      <w:r w:rsidRPr="001820A8">
        <w:rPr>
          <w:i/>
          <w:iCs/>
        </w:rPr>
        <w:t>PDSCH-Config</w:t>
      </w:r>
      <w:r w:rsidRPr="001820A8">
        <w:t xml:space="preserve"> for MBS is not configured in CFR, a value determined from </w:t>
      </w:r>
      <w:r w:rsidRPr="001820A8">
        <w:rPr>
          <w:i/>
          <w:iCs/>
        </w:rPr>
        <w:t>mcs-Table</w:t>
      </w:r>
      <w:r w:rsidRPr="001820A8">
        <w:t xml:space="preserve"> in </w:t>
      </w:r>
      <w:r w:rsidRPr="001820A8">
        <w:rPr>
          <w:i/>
          <w:iCs/>
        </w:rPr>
        <w:t>PDSCH-Config</w:t>
      </w:r>
      <w:r w:rsidRPr="001820A8">
        <w:t xml:space="preserve"> for unicast in the active DL BWP is used; if the </w:t>
      </w:r>
      <w:r w:rsidRPr="001820A8">
        <w:rPr>
          <w:i/>
          <w:iCs/>
        </w:rPr>
        <w:t>mcs-Table</w:t>
      </w:r>
      <w:r w:rsidRPr="001820A8">
        <w:t xml:space="preserve"> in </w:t>
      </w:r>
      <w:r w:rsidRPr="001820A8">
        <w:rPr>
          <w:i/>
          <w:iCs/>
        </w:rPr>
        <w:t>PDSCH-Config</w:t>
      </w:r>
      <w:r w:rsidRPr="001820A8">
        <w:t xml:space="preserve"> for unicast is not configured, Table 5.1.3.1-1 in TS38.214 is used (similar as the default value in R16). </w:t>
      </w:r>
    </w:p>
    <w:p w14:paraId="10B77D36"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rPr>
          <w:lang w:eastAsia="zh-CN"/>
        </w:rPr>
        <w:t>xOverhead can be provided in PDSCH-Config for MBS in CFR; if not provided, a default value of zero is used.</w:t>
      </w:r>
    </w:p>
    <w:p w14:paraId="6A4B2EC5"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rPr>
          <w:lang w:eastAsia="zh-CN"/>
        </w:rPr>
        <w:t>The number of PRBs is determined based on the size of CFR.</w:t>
      </w:r>
    </w:p>
    <w:p w14:paraId="614E3792" w14:textId="77777777" w:rsidR="00F96ED9" w:rsidRPr="001820A8" w:rsidRDefault="00F96ED9">
      <w:pPr>
        <w:rPr>
          <w:lang w:eastAsia="zh-CN"/>
        </w:rPr>
      </w:pPr>
    </w:p>
    <w:p w14:paraId="10B6CD7C" w14:textId="77777777" w:rsidR="00F96ED9" w:rsidRPr="001820A8" w:rsidRDefault="000A713B">
      <w:pPr>
        <w:rPr>
          <w:lang w:eastAsia="zh-CN"/>
        </w:rPr>
      </w:pPr>
      <w:r w:rsidRPr="001820A8">
        <w:rPr>
          <w:highlight w:val="green"/>
          <w:lang w:eastAsia="zh-CN"/>
        </w:rPr>
        <w:t>Agreement:</w:t>
      </w:r>
    </w:p>
    <w:p w14:paraId="4FF5C1AC" w14:textId="77777777" w:rsidR="00F96ED9" w:rsidRPr="001820A8" w:rsidRDefault="000A713B">
      <w:pPr>
        <w:widowControl w:val="0"/>
        <w:spacing w:after="120"/>
        <w:jc w:val="both"/>
        <w:rPr>
          <w:lang w:eastAsia="zh-CN"/>
        </w:rPr>
      </w:pPr>
      <w:r w:rsidRPr="001820A8">
        <w:t>The first DCI format</w:t>
      </w:r>
      <w:r w:rsidRPr="001820A8">
        <w:rPr>
          <w:bCs/>
          <w:lang w:eastAsia="zh-CN"/>
        </w:rPr>
        <w:t xml:space="preserve"> for GC-PDCCH </w:t>
      </w:r>
      <w:r w:rsidRPr="001820A8">
        <w:t xml:space="preserve">uses the same fields as </w:t>
      </w:r>
      <w:r w:rsidRPr="001820A8">
        <w:rPr>
          <w:lang w:eastAsia="zh-CN"/>
        </w:rPr>
        <w:t xml:space="preserve">DCI format 1_0 with CRC scrambled by C-RNTI </w:t>
      </w:r>
      <w:r w:rsidRPr="001820A8">
        <w:t>with the following modifications:</w:t>
      </w:r>
    </w:p>
    <w:p w14:paraId="2213C318" w14:textId="77777777" w:rsidR="00F96ED9" w:rsidRPr="001820A8" w:rsidRDefault="000A713B" w:rsidP="00FB204B">
      <w:pPr>
        <w:pStyle w:val="affc"/>
        <w:widowControl w:val="0"/>
        <w:numPr>
          <w:ilvl w:val="0"/>
          <w:numId w:val="81"/>
        </w:numPr>
        <w:jc w:val="both"/>
        <w:rPr>
          <w:szCs w:val="20"/>
        </w:rPr>
      </w:pPr>
      <w:r w:rsidRPr="001820A8">
        <w:rPr>
          <w:szCs w:val="20"/>
          <w:lang w:eastAsia="zh-CN"/>
        </w:rPr>
        <w:t>At least</w:t>
      </w:r>
      <w:r w:rsidRPr="001820A8">
        <w:rPr>
          <w:color w:val="FF0000"/>
          <w:szCs w:val="20"/>
          <w:lang w:eastAsia="zh-CN"/>
        </w:rPr>
        <w:t xml:space="preserve"> </w:t>
      </w:r>
      <w:r w:rsidRPr="001820A8">
        <w:rPr>
          <w:szCs w:val="20"/>
          <w:lang w:eastAsia="zh-CN"/>
        </w:rPr>
        <w:t xml:space="preserve">‘Identifier for </w:t>
      </w:r>
      <w:r w:rsidRPr="001820A8">
        <w:rPr>
          <w:szCs w:val="20"/>
        </w:rPr>
        <w:t>DCI formats</w:t>
      </w:r>
      <w:r w:rsidRPr="001820A8">
        <w:rPr>
          <w:szCs w:val="20"/>
          <w:lang w:eastAsia="zh-CN"/>
        </w:rPr>
        <w:t>’ is not needed.</w:t>
      </w:r>
    </w:p>
    <w:p w14:paraId="6B3040DD" w14:textId="77777777" w:rsidR="00F96ED9" w:rsidRPr="001820A8" w:rsidRDefault="000A713B" w:rsidP="00FB204B">
      <w:pPr>
        <w:pStyle w:val="affc"/>
        <w:widowControl w:val="0"/>
        <w:numPr>
          <w:ilvl w:val="1"/>
          <w:numId w:val="81"/>
        </w:numPr>
        <w:jc w:val="both"/>
        <w:rPr>
          <w:szCs w:val="20"/>
        </w:rPr>
      </w:pPr>
      <w:r w:rsidRPr="001820A8">
        <w:rPr>
          <w:szCs w:val="20"/>
          <w:lang w:eastAsia="zh-CN"/>
        </w:rPr>
        <w:t>FFS: Whether the field should be ignored and reserved, or should be removed.</w:t>
      </w:r>
    </w:p>
    <w:p w14:paraId="353553A0" w14:textId="77777777" w:rsidR="00F96ED9" w:rsidRPr="001820A8" w:rsidRDefault="000A713B" w:rsidP="00FB204B">
      <w:pPr>
        <w:pStyle w:val="affc"/>
        <w:widowControl w:val="0"/>
        <w:numPr>
          <w:ilvl w:val="0"/>
          <w:numId w:val="81"/>
        </w:numPr>
        <w:jc w:val="both"/>
        <w:rPr>
          <w:szCs w:val="20"/>
        </w:rPr>
      </w:pPr>
      <w:r w:rsidRPr="001820A8">
        <w:rPr>
          <w:szCs w:val="20"/>
        </w:rPr>
        <w:t xml:space="preserve">For </w:t>
      </w:r>
      <w:r w:rsidRPr="001820A8">
        <w:rPr>
          <w:szCs w:val="20"/>
          <w:lang w:eastAsia="zh-CN"/>
        </w:rPr>
        <w:t>FDRA</w:t>
      </w:r>
      <w:r w:rsidRPr="001820A8">
        <w:rPr>
          <w:szCs w:val="20"/>
        </w:rPr>
        <w:t xml:space="preserve"> determination, down-select from following options:</w:t>
      </w:r>
    </w:p>
    <w:p w14:paraId="59D5E5FC" w14:textId="77777777" w:rsidR="00F96ED9" w:rsidRPr="001820A8" w:rsidRDefault="000A713B" w:rsidP="00FB204B">
      <w:pPr>
        <w:pStyle w:val="affc"/>
        <w:widowControl w:val="0"/>
        <w:numPr>
          <w:ilvl w:val="1"/>
          <w:numId w:val="81"/>
        </w:numPr>
        <w:jc w:val="both"/>
        <w:rPr>
          <w:szCs w:val="20"/>
        </w:rPr>
      </w:pPr>
      <w:r w:rsidRPr="001820A8">
        <w:rPr>
          <w:szCs w:val="20"/>
        </w:rPr>
        <w:t>Option 1:</w:t>
      </w:r>
    </w:p>
    <w:p w14:paraId="7DE4CB9C" w14:textId="77777777" w:rsidR="00F96ED9" w:rsidRPr="001820A8" w:rsidRDefault="00A419A5" w:rsidP="00FB204B">
      <w:pPr>
        <w:pStyle w:val="affc"/>
        <w:widowControl w:val="0"/>
        <w:numPr>
          <w:ilvl w:val="2"/>
          <w:numId w:val="81"/>
        </w:numPr>
        <w:jc w:val="both"/>
        <w:rPr>
          <w:szCs w:val="20"/>
        </w:rPr>
      </w:pPr>
      <w:r w:rsidRPr="001820A8">
        <w:rPr>
          <w:noProof/>
          <w:position w:val="-10"/>
          <w:szCs w:val="20"/>
        </w:rPr>
        <w:object w:dxaOrig="651" w:dyaOrig="300" w14:anchorId="514BFB8F">
          <v:shape id="_x0000_i1026" type="#_x0000_t75" alt="" style="width:32.7pt;height:16.35pt;mso-width-percent:0;mso-height-percent:0;mso-width-percent:0;mso-height-percent:0" o:ole="">
            <v:imagedata r:id="rId22" o:title=""/>
          </v:shape>
          <o:OLEObject Type="Embed" ProgID="Equation.3" ShapeID="_x0000_i1026" DrawAspect="Content" ObjectID="_1707215207" r:id="rId23"/>
        </w:object>
      </w:r>
      <w:r w:rsidR="000A713B" w:rsidRPr="001820A8">
        <w:rPr>
          <w:szCs w:val="20"/>
        </w:rPr>
        <w:t xml:space="preserve"> is given by</w:t>
      </w:r>
    </w:p>
    <w:p w14:paraId="4D64226C" w14:textId="77777777" w:rsidR="00F96ED9" w:rsidRPr="001820A8" w:rsidRDefault="000A713B" w:rsidP="00FB204B">
      <w:pPr>
        <w:pStyle w:val="affc"/>
        <w:widowControl w:val="0"/>
        <w:numPr>
          <w:ilvl w:val="3"/>
          <w:numId w:val="81"/>
        </w:numPr>
        <w:jc w:val="both"/>
        <w:rPr>
          <w:szCs w:val="20"/>
        </w:rPr>
      </w:pPr>
      <w:r w:rsidRPr="001820A8">
        <w:rPr>
          <w:szCs w:val="20"/>
        </w:rPr>
        <w:t>the size of CORESET 0 if CORESET 0 is configured for the cell; and</w:t>
      </w:r>
    </w:p>
    <w:p w14:paraId="158961BA" w14:textId="77777777" w:rsidR="00F96ED9" w:rsidRPr="001820A8" w:rsidRDefault="000A713B" w:rsidP="00FB204B">
      <w:pPr>
        <w:pStyle w:val="affc"/>
        <w:widowControl w:val="0"/>
        <w:numPr>
          <w:ilvl w:val="3"/>
          <w:numId w:val="81"/>
        </w:numPr>
        <w:jc w:val="both"/>
        <w:rPr>
          <w:szCs w:val="20"/>
        </w:rPr>
      </w:pPr>
      <w:r w:rsidRPr="001820A8">
        <w:rPr>
          <w:szCs w:val="20"/>
          <w:lang w:eastAsia="zh-CN"/>
        </w:rPr>
        <w:t>the size of initial DL bandwidth part if CORESET 0 is not configured for the cell.</w:t>
      </w:r>
    </w:p>
    <w:p w14:paraId="5276E3E7" w14:textId="77777777" w:rsidR="00F96ED9" w:rsidRPr="001820A8" w:rsidRDefault="000A713B" w:rsidP="00FB204B">
      <w:pPr>
        <w:pStyle w:val="affc"/>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resource blocks that can be indicated are</w:t>
      </w:r>
    </w:p>
    <w:p w14:paraId="3611EBC3" w14:textId="77777777" w:rsidR="00F96ED9" w:rsidRPr="001820A8" w:rsidRDefault="000A713B" w:rsidP="00FB204B">
      <w:pPr>
        <w:pStyle w:val="affc"/>
        <w:widowControl w:val="0"/>
        <w:numPr>
          <w:ilvl w:val="3"/>
          <w:numId w:val="81"/>
        </w:numPr>
        <w:jc w:val="both"/>
        <w:rPr>
          <w:szCs w:val="20"/>
        </w:rPr>
      </w:pPr>
      <w:r w:rsidRPr="001820A8">
        <w:rPr>
          <w:color w:val="000000"/>
          <w:szCs w:val="20"/>
        </w:rPr>
        <w:t>the resource blocks in the CORESET 0 if CORESET 0 is configured for the cell; and</w:t>
      </w:r>
    </w:p>
    <w:p w14:paraId="688E5F52" w14:textId="77777777" w:rsidR="00F96ED9" w:rsidRPr="001820A8" w:rsidRDefault="000A713B" w:rsidP="00FB204B">
      <w:pPr>
        <w:pStyle w:val="affc"/>
        <w:widowControl w:val="0"/>
        <w:numPr>
          <w:ilvl w:val="3"/>
          <w:numId w:val="81"/>
        </w:numPr>
        <w:jc w:val="both"/>
        <w:rPr>
          <w:szCs w:val="20"/>
        </w:rPr>
      </w:pPr>
      <w:r w:rsidRPr="001820A8">
        <w:rPr>
          <w:color w:val="000000"/>
          <w:szCs w:val="20"/>
        </w:rPr>
        <w:t>the resource blocks in the initial DL bandwidth part if CORESET 0 is not configured for the cell.</w:t>
      </w:r>
    </w:p>
    <w:p w14:paraId="38EBB192" w14:textId="77777777" w:rsidR="00F96ED9" w:rsidRPr="001820A8" w:rsidRDefault="000A713B" w:rsidP="00FB204B">
      <w:pPr>
        <w:pStyle w:val="affc"/>
        <w:widowControl w:val="0"/>
        <w:numPr>
          <w:ilvl w:val="1"/>
          <w:numId w:val="81"/>
        </w:numPr>
        <w:jc w:val="both"/>
        <w:rPr>
          <w:szCs w:val="20"/>
        </w:rPr>
      </w:pPr>
      <w:r w:rsidRPr="001820A8">
        <w:rPr>
          <w:szCs w:val="20"/>
        </w:rPr>
        <w:t>Option 2:</w:t>
      </w:r>
    </w:p>
    <w:p w14:paraId="4507ED47" w14:textId="77777777" w:rsidR="00F96ED9" w:rsidRPr="001820A8" w:rsidRDefault="00A419A5" w:rsidP="00FB204B">
      <w:pPr>
        <w:pStyle w:val="affc"/>
        <w:widowControl w:val="0"/>
        <w:numPr>
          <w:ilvl w:val="2"/>
          <w:numId w:val="81"/>
        </w:numPr>
        <w:jc w:val="both"/>
        <w:rPr>
          <w:szCs w:val="20"/>
        </w:rPr>
      </w:pPr>
      <w:r w:rsidRPr="001820A8">
        <w:rPr>
          <w:noProof/>
          <w:position w:val="-10"/>
          <w:szCs w:val="20"/>
        </w:rPr>
        <w:object w:dxaOrig="651" w:dyaOrig="300" w14:anchorId="6AFE7B35">
          <v:shape id="_x0000_i1027" type="#_x0000_t75" alt="" style="width:32.7pt;height:16.35pt;mso-width-percent:0;mso-height-percent:0;mso-width-percent:0;mso-height-percent:0" o:ole="">
            <v:imagedata r:id="rId22" o:title=""/>
          </v:shape>
          <o:OLEObject Type="Embed" ProgID="Equation.3" ShapeID="_x0000_i1027" DrawAspect="Content" ObjectID="_1707215208" r:id="rId24"/>
        </w:object>
      </w:r>
      <w:r w:rsidR="000A713B" w:rsidRPr="001820A8">
        <w:rPr>
          <w:szCs w:val="20"/>
        </w:rPr>
        <w:t xml:space="preserve"> is given by</w:t>
      </w:r>
    </w:p>
    <w:p w14:paraId="5C26A252" w14:textId="77777777" w:rsidR="00F96ED9" w:rsidRPr="001820A8" w:rsidRDefault="000A713B" w:rsidP="00FB204B">
      <w:pPr>
        <w:pStyle w:val="affc"/>
        <w:widowControl w:val="0"/>
        <w:numPr>
          <w:ilvl w:val="3"/>
          <w:numId w:val="81"/>
        </w:numPr>
        <w:jc w:val="both"/>
        <w:rPr>
          <w:szCs w:val="20"/>
        </w:rPr>
      </w:pPr>
      <w:r w:rsidRPr="001820A8">
        <w:rPr>
          <w:szCs w:val="20"/>
        </w:rPr>
        <w:t>the size of CORESET 0 if CORESET 0 is configured for the cell; and</w:t>
      </w:r>
    </w:p>
    <w:p w14:paraId="512E0259" w14:textId="77777777" w:rsidR="00F96ED9" w:rsidRPr="001820A8" w:rsidRDefault="000A713B" w:rsidP="00FB204B">
      <w:pPr>
        <w:pStyle w:val="affc"/>
        <w:widowControl w:val="0"/>
        <w:numPr>
          <w:ilvl w:val="3"/>
          <w:numId w:val="81"/>
        </w:numPr>
        <w:jc w:val="both"/>
        <w:rPr>
          <w:szCs w:val="20"/>
        </w:rPr>
      </w:pPr>
      <w:r w:rsidRPr="001820A8">
        <w:rPr>
          <w:szCs w:val="20"/>
          <w:lang w:eastAsia="zh-CN"/>
        </w:rPr>
        <w:t>the size of initial DL bandwidth part if CORESET 0 is not configured for the cell.</w:t>
      </w:r>
    </w:p>
    <w:p w14:paraId="6D1CF303" w14:textId="77777777" w:rsidR="00F96ED9" w:rsidRPr="001820A8" w:rsidRDefault="000A713B" w:rsidP="00FB204B">
      <w:pPr>
        <w:pStyle w:val="affc"/>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0AA39C66" w14:textId="77777777" w:rsidR="00F96ED9" w:rsidRPr="001820A8" w:rsidRDefault="000A713B" w:rsidP="00FB204B">
      <w:pPr>
        <w:pStyle w:val="affc"/>
        <w:widowControl w:val="0"/>
        <w:numPr>
          <w:ilvl w:val="3"/>
          <w:numId w:val="81"/>
        </w:numPr>
        <w:jc w:val="both"/>
        <w:rPr>
          <w:szCs w:val="20"/>
        </w:rPr>
      </w:pPr>
      <w:r w:rsidRPr="001820A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41B3B485" w14:textId="77777777" w:rsidR="00F96ED9" w:rsidRPr="001820A8" w:rsidRDefault="000A713B" w:rsidP="00FB204B">
      <w:pPr>
        <w:pStyle w:val="affc"/>
        <w:widowControl w:val="0"/>
        <w:numPr>
          <w:ilvl w:val="1"/>
          <w:numId w:val="81"/>
        </w:numPr>
        <w:jc w:val="both"/>
        <w:rPr>
          <w:szCs w:val="20"/>
        </w:rPr>
      </w:pPr>
      <w:r w:rsidRPr="001820A8">
        <w:rPr>
          <w:szCs w:val="20"/>
        </w:rPr>
        <w:t xml:space="preserve">Option 3: </w:t>
      </w:r>
      <w:r w:rsidR="00A419A5" w:rsidRPr="001820A8">
        <w:rPr>
          <w:noProof/>
          <w:position w:val="-10"/>
          <w:szCs w:val="20"/>
        </w:rPr>
        <w:object w:dxaOrig="651" w:dyaOrig="300" w14:anchorId="3FC98D6D">
          <v:shape id="_x0000_i1028" type="#_x0000_t75" alt="" style="width:32.7pt;height:16.35pt;mso-width-percent:0;mso-height-percent:0;mso-width-percent:0;mso-height-percent:0" o:ole="">
            <v:imagedata r:id="rId22" o:title=""/>
          </v:shape>
          <o:OLEObject Type="Embed" ProgID="Equation.3" ShapeID="_x0000_i1028" DrawAspect="Content" ObjectID="_1707215209" r:id="rId25"/>
        </w:object>
      </w:r>
      <w:r w:rsidRPr="001820A8">
        <w:rPr>
          <w:szCs w:val="20"/>
        </w:rPr>
        <w:t xml:space="preserve"> is given by the size of CFR in the active DL BWP</w:t>
      </w:r>
    </w:p>
    <w:p w14:paraId="26212663" w14:textId="77777777" w:rsidR="00F96ED9" w:rsidRPr="001820A8" w:rsidRDefault="00F96ED9">
      <w:pPr>
        <w:pStyle w:val="affc"/>
        <w:ind w:left="0"/>
        <w:rPr>
          <w:szCs w:val="20"/>
        </w:rPr>
      </w:pPr>
    </w:p>
    <w:p w14:paraId="60CA7629" w14:textId="77777777" w:rsidR="00F96ED9" w:rsidRPr="001820A8" w:rsidRDefault="000A713B">
      <w:pPr>
        <w:pStyle w:val="affc"/>
        <w:ind w:left="0"/>
        <w:rPr>
          <w:szCs w:val="20"/>
        </w:rPr>
      </w:pPr>
      <w:r w:rsidRPr="001820A8">
        <w:rPr>
          <w:szCs w:val="20"/>
          <w:highlight w:val="green"/>
        </w:rPr>
        <w:t>Agreement:</w:t>
      </w:r>
    </w:p>
    <w:p w14:paraId="5223E6B3" w14:textId="77777777" w:rsidR="00F96ED9" w:rsidRPr="001820A8" w:rsidRDefault="000A713B">
      <w:pPr>
        <w:widowControl w:val="0"/>
        <w:jc w:val="both"/>
        <w:rPr>
          <w:lang w:eastAsia="zh-CN"/>
        </w:rPr>
      </w:pPr>
      <w:r w:rsidRPr="001820A8">
        <w:rPr>
          <w:lang w:eastAsia="zh-CN"/>
        </w:rPr>
        <w:t>The second DCI format for GC-PDCCH uses the same fields as DCI format 1_1 with the following modifications:</w:t>
      </w:r>
    </w:p>
    <w:p w14:paraId="465638C5" w14:textId="77777777" w:rsidR="00F96ED9" w:rsidRPr="001820A8" w:rsidRDefault="000A713B" w:rsidP="00FB204B">
      <w:pPr>
        <w:pStyle w:val="affc"/>
        <w:widowControl w:val="0"/>
        <w:numPr>
          <w:ilvl w:val="0"/>
          <w:numId w:val="81"/>
        </w:numPr>
        <w:jc w:val="both"/>
        <w:rPr>
          <w:szCs w:val="20"/>
          <w:lang w:eastAsia="zh-CN"/>
        </w:rPr>
      </w:pPr>
      <w:r w:rsidRPr="001820A8">
        <w:rPr>
          <w:szCs w:val="20"/>
          <w:lang w:eastAsia="zh-CN"/>
        </w:rPr>
        <w:t xml:space="preserve">At least ‘Identifier for </w:t>
      </w:r>
      <w:r w:rsidRPr="001820A8">
        <w:rPr>
          <w:szCs w:val="20"/>
        </w:rPr>
        <w:t>DCI formats</w:t>
      </w:r>
      <w:r w:rsidRPr="001820A8">
        <w:rPr>
          <w:szCs w:val="20"/>
          <w:lang w:eastAsia="zh-CN"/>
        </w:rPr>
        <w:t>’ and ‘SRS request’ are not needed.</w:t>
      </w:r>
    </w:p>
    <w:p w14:paraId="74CCABF0" w14:textId="77777777" w:rsidR="00F96ED9" w:rsidRPr="001820A8" w:rsidRDefault="000A713B" w:rsidP="00FB204B">
      <w:pPr>
        <w:pStyle w:val="affc"/>
        <w:widowControl w:val="0"/>
        <w:numPr>
          <w:ilvl w:val="1"/>
          <w:numId w:val="81"/>
        </w:numPr>
        <w:jc w:val="both"/>
        <w:rPr>
          <w:szCs w:val="20"/>
          <w:lang w:eastAsia="zh-CN"/>
        </w:rPr>
      </w:pPr>
      <w:r w:rsidRPr="001820A8">
        <w:rPr>
          <w:szCs w:val="20"/>
          <w:lang w:eastAsia="zh-CN"/>
        </w:rPr>
        <w:t>FFS whether the fields should be ignored and reserved, or should be removed.</w:t>
      </w:r>
    </w:p>
    <w:p w14:paraId="6AED163D" w14:textId="77777777" w:rsidR="00F96ED9" w:rsidRPr="001820A8" w:rsidRDefault="000A713B" w:rsidP="00FB204B">
      <w:pPr>
        <w:pStyle w:val="affc"/>
        <w:widowControl w:val="0"/>
        <w:numPr>
          <w:ilvl w:val="0"/>
          <w:numId w:val="81"/>
        </w:numPr>
        <w:jc w:val="both"/>
        <w:rPr>
          <w:szCs w:val="20"/>
          <w:lang w:eastAsia="zh-CN"/>
        </w:rPr>
      </w:pPr>
      <w:r w:rsidRPr="001820A8">
        <w:rPr>
          <w:szCs w:val="20"/>
        </w:rPr>
        <w:t xml:space="preserve">Note: At least the configurable fields in </w:t>
      </w:r>
      <w:r w:rsidRPr="001820A8">
        <w:rPr>
          <w:szCs w:val="20"/>
          <w:lang w:eastAsia="zh-CN"/>
        </w:rPr>
        <w:t xml:space="preserve">DCI format 1_1 </w:t>
      </w:r>
      <w:r w:rsidRPr="001820A8">
        <w:rPr>
          <w:szCs w:val="20"/>
        </w:rPr>
        <w:t>remain configurable for t</w:t>
      </w:r>
      <w:r w:rsidRPr="001820A8">
        <w:rPr>
          <w:szCs w:val="20"/>
          <w:lang w:eastAsia="zh-CN"/>
        </w:rPr>
        <w:t>he second DCI format</w:t>
      </w:r>
    </w:p>
    <w:p w14:paraId="247B0C56" w14:textId="77777777" w:rsidR="00F96ED9" w:rsidRPr="001820A8" w:rsidRDefault="00F96ED9">
      <w:pPr>
        <w:rPr>
          <w:lang w:eastAsia="zh-CN"/>
        </w:rPr>
      </w:pPr>
    </w:p>
    <w:p w14:paraId="1F95018E" w14:textId="77777777" w:rsidR="00F96ED9" w:rsidRPr="001820A8" w:rsidRDefault="000A713B">
      <w:pPr>
        <w:rPr>
          <w:lang w:eastAsia="zh-CN"/>
        </w:rPr>
      </w:pPr>
      <w:r w:rsidRPr="001820A8">
        <w:rPr>
          <w:highlight w:val="green"/>
          <w:lang w:eastAsia="zh-CN"/>
        </w:rPr>
        <w:t>Agreement:</w:t>
      </w:r>
    </w:p>
    <w:p w14:paraId="326974E9" w14:textId="77777777" w:rsidR="00F96ED9" w:rsidRPr="001820A8" w:rsidRDefault="000A713B">
      <w:pPr>
        <w:widowControl w:val="0"/>
        <w:jc w:val="both"/>
        <w:rPr>
          <w:lang w:eastAsia="zh-CN"/>
        </w:rPr>
      </w:pPr>
      <w:r w:rsidRPr="001820A8">
        <w:rPr>
          <w:lang w:eastAsia="zh-CN"/>
        </w:rPr>
        <w:t xml:space="preserve">For initializing scrambling sequence generator for GC-PDCCH with the second DCI format, </w:t>
      </w:r>
    </w:p>
    <w:p w14:paraId="12B6DDB2" w14:textId="77777777" w:rsidR="00F96ED9" w:rsidRPr="001820A8" w:rsidRDefault="00475752" w:rsidP="00FB204B">
      <w:pPr>
        <w:pStyle w:val="affc"/>
        <w:widowControl w:val="0"/>
        <w:numPr>
          <w:ilvl w:val="0"/>
          <w:numId w:val="8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0A713B" w:rsidRPr="001820A8">
        <w:rPr>
          <w:szCs w:val="20"/>
          <w:lang w:eastAsia="zh-CN"/>
        </w:rPr>
        <w:t xml:space="preserve"> equals the higher layer parameter</w:t>
      </w:r>
      <w:r w:rsidR="000A713B" w:rsidRPr="001820A8">
        <w:rPr>
          <w:i/>
          <w:iCs/>
          <w:szCs w:val="20"/>
          <w:lang w:eastAsia="zh-CN"/>
        </w:rPr>
        <w:t xml:space="preserve"> pdcch-DMRS-ScramblingID</w:t>
      </w:r>
      <w:r w:rsidR="000A713B" w:rsidRPr="001820A8">
        <w:rPr>
          <w:szCs w:val="20"/>
          <w:lang w:eastAsia="zh-CN"/>
        </w:rPr>
        <w:t xml:space="preserve"> if it is configured in the CORESET in a CFR used for the GC-PDCCH;</w:t>
      </w:r>
      <w:r w:rsidR="000A713B" w:rsidRPr="001820A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0A713B" w:rsidRPr="001820A8">
        <w:rPr>
          <w:szCs w:val="20"/>
        </w:rPr>
        <w:t xml:space="preserve"> otherwise.</w:t>
      </w:r>
    </w:p>
    <w:p w14:paraId="0C63C158" w14:textId="77777777" w:rsidR="00F96ED9" w:rsidRPr="001820A8" w:rsidRDefault="000A713B" w:rsidP="00FB204B">
      <w:pPr>
        <w:pStyle w:val="affc"/>
        <w:widowControl w:val="0"/>
        <w:numPr>
          <w:ilvl w:val="0"/>
          <w:numId w:val="81"/>
        </w:numPr>
        <w:jc w:val="both"/>
        <w:rPr>
          <w:szCs w:val="20"/>
          <w:lang w:eastAsia="zh-CN"/>
        </w:rPr>
      </w:pPr>
      <w:r w:rsidRPr="001820A8">
        <w:rPr>
          <w:szCs w:val="20"/>
        </w:rPr>
        <w:t xml:space="preserve">FFS: Values for </w:t>
      </w: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Pr="001820A8">
        <w:rPr>
          <w:szCs w:val="20"/>
          <w:lang w:eastAsia="zh-CN"/>
        </w:rPr>
        <w:t>. Choices include one or more of the following:</w:t>
      </w:r>
    </w:p>
    <w:p w14:paraId="69FD11FA" w14:textId="77777777" w:rsidR="00F96ED9" w:rsidRPr="001820A8" w:rsidRDefault="000A713B" w:rsidP="00FB204B">
      <w:pPr>
        <w:pStyle w:val="affc"/>
        <w:widowControl w:val="0"/>
        <w:numPr>
          <w:ilvl w:val="1"/>
          <w:numId w:val="81"/>
        </w:numPr>
        <w:jc w:val="both"/>
        <w:rPr>
          <w:szCs w:val="20"/>
          <w:lang w:eastAsia="zh-CN"/>
        </w:rPr>
      </w:pPr>
      <w:r w:rsidRPr="001820A8">
        <w:rPr>
          <w:szCs w:val="20"/>
        </w:rPr>
        <w:t xml:space="preserve">Alt1: </w:t>
      </w:r>
      <w:r w:rsidRPr="001820A8">
        <w:rPr>
          <w:szCs w:val="20"/>
          <w:lang w:eastAsia="zh-CN"/>
        </w:rPr>
        <w:t>G-RNTI used for the GC-PDCCH.</w:t>
      </w:r>
    </w:p>
    <w:p w14:paraId="2CA788D3" w14:textId="77777777" w:rsidR="00F96ED9" w:rsidRPr="001820A8" w:rsidRDefault="000A713B" w:rsidP="00FB204B">
      <w:pPr>
        <w:pStyle w:val="affc"/>
        <w:widowControl w:val="0"/>
        <w:numPr>
          <w:ilvl w:val="1"/>
          <w:numId w:val="81"/>
        </w:numPr>
        <w:jc w:val="both"/>
        <w:rPr>
          <w:szCs w:val="20"/>
          <w:lang w:eastAsia="zh-CN"/>
        </w:rPr>
      </w:pPr>
      <w:r w:rsidRPr="001820A8">
        <w:rPr>
          <w:szCs w:val="20"/>
          <w:lang w:eastAsia="zh-CN"/>
        </w:rPr>
        <w:t>Alt2: 0</w:t>
      </w:r>
    </w:p>
    <w:p w14:paraId="3238DACC" w14:textId="77777777" w:rsidR="00F96ED9" w:rsidRPr="001820A8" w:rsidRDefault="000A713B" w:rsidP="00FB204B">
      <w:pPr>
        <w:pStyle w:val="affc"/>
        <w:widowControl w:val="0"/>
        <w:numPr>
          <w:ilvl w:val="1"/>
          <w:numId w:val="81"/>
        </w:numPr>
        <w:jc w:val="both"/>
        <w:rPr>
          <w:szCs w:val="20"/>
          <w:lang w:eastAsia="zh-CN"/>
        </w:rPr>
      </w:pPr>
      <w:r w:rsidRPr="001820A8">
        <w:rPr>
          <w:szCs w:val="20"/>
          <w:lang w:eastAsia="zh-CN"/>
        </w:rPr>
        <w:t>Alt3: Other fixed values</w:t>
      </w:r>
    </w:p>
    <w:p w14:paraId="4A2E9D46" w14:textId="77777777" w:rsidR="00F96ED9" w:rsidRPr="001820A8" w:rsidRDefault="00F96ED9">
      <w:pPr>
        <w:rPr>
          <w:lang w:eastAsia="zh-CN"/>
        </w:rPr>
      </w:pPr>
    </w:p>
    <w:p w14:paraId="7954661C" w14:textId="77777777" w:rsidR="00F96ED9" w:rsidRPr="001820A8" w:rsidRDefault="000A713B">
      <w:pPr>
        <w:rPr>
          <w:lang w:eastAsia="zh-CN"/>
        </w:rPr>
      </w:pPr>
      <w:r w:rsidRPr="001820A8">
        <w:rPr>
          <w:highlight w:val="green"/>
          <w:lang w:eastAsia="zh-CN"/>
        </w:rPr>
        <w:t>Agreement:</w:t>
      </w:r>
    </w:p>
    <w:p w14:paraId="35DE3EA7" w14:textId="77777777" w:rsidR="00F96ED9" w:rsidRPr="001820A8" w:rsidRDefault="000A713B">
      <w:pPr>
        <w:rPr>
          <w:lang w:eastAsia="zh-CN"/>
        </w:rPr>
      </w:pPr>
      <w:r w:rsidRPr="001820A8">
        <w:rPr>
          <w:lang w:eastAsia="zh-CN"/>
        </w:rPr>
        <w:t xml:space="preserve">If a </w:t>
      </w:r>
      <w:r w:rsidRPr="001820A8">
        <w:t>SPS-config for MBS</w:t>
      </w:r>
      <w:r w:rsidRPr="001820A8">
        <w:rPr>
          <w:lang w:eastAsia="zh-CN"/>
        </w:rPr>
        <w:t xml:space="preserve"> is configured in CFR, one G-CS-RNTI is associated with the </w:t>
      </w:r>
      <w:r w:rsidRPr="001820A8">
        <w:t>SPS-config</w:t>
      </w:r>
      <w:r w:rsidRPr="001820A8">
        <w:rPr>
          <w:lang w:eastAsia="zh-CN"/>
        </w:rPr>
        <w:t>.</w:t>
      </w:r>
    </w:p>
    <w:p w14:paraId="2A165786" w14:textId="77777777" w:rsidR="00F96ED9" w:rsidRPr="001820A8" w:rsidRDefault="000A713B" w:rsidP="00FB204B">
      <w:pPr>
        <w:numPr>
          <w:ilvl w:val="0"/>
          <w:numId w:val="112"/>
        </w:numPr>
        <w:overflowPunct/>
        <w:autoSpaceDE/>
        <w:autoSpaceDN/>
        <w:adjustRightInd/>
        <w:textAlignment w:val="auto"/>
        <w:rPr>
          <w:lang w:eastAsia="zh-CN"/>
        </w:rPr>
      </w:pPr>
      <w:r w:rsidRPr="001820A8">
        <w:rPr>
          <w:lang w:eastAsia="zh-CN"/>
        </w:rPr>
        <w:lastRenderedPageBreak/>
        <w:t>FFS: Multiple G-CS-RNTIs associated with one SPS-config</w:t>
      </w:r>
    </w:p>
    <w:p w14:paraId="362874C4" w14:textId="77777777" w:rsidR="00F96ED9" w:rsidRPr="001820A8" w:rsidRDefault="00F96ED9">
      <w:pPr>
        <w:rPr>
          <w:lang w:eastAsia="zh-CN"/>
        </w:rPr>
      </w:pPr>
    </w:p>
    <w:p w14:paraId="491448D0" w14:textId="77777777" w:rsidR="00F96ED9" w:rsidRPr="001820A8" w:rsidRDefault="000A713B">
      <w:pPr>
        <w:rPr>
          <w:lang w:eastAsia="zh-CN"/>
        </w:rPr>
      </w:pPr>
      <w:r w:rsidRPr="001820A8">
        <w:rPr>
          <w:highlight w:val="green"/>
          <w:lang w:eastAsia="zh-CN"/>
        </w:rPr>
        <w:t>Agreement:</w:t>
      </w:r>
    </w:p>
    <w:p w14:paraId="2A3A2396" w14:textId="77777777" w:rsidR="00F96ED9" w:rsidRPr="001820A8" w:rsidRDefault="000A713B">
      <w:pPr>
        <w:widowControl w:val="0"/>
        <w:jc w:val="both"/>
      </w:pPr>
      <w:r w:rsidRPr="001820A8">
        <w:t xml:space="preserve">For </w:t>
      </w:r>
      <w:r w:rsidRPr="001820A8">
        <w:rPr>
          <w:lang w:eastAsia="zh-CN"/>
        </w:rPr>
        <w:t>FDRA</w:t>
      </w:r>
      <w:r w:rsidRPr="001820A8">
        <w:t xml:space="preserve"> determination of the first DCI format</w:t>
      </w:r>
      <w:r w:rsidRPr="001820A8">
        <w:rPr>
          <w:bCs/>
          <w:lang w:eastAsia="zh-CN"/>
        </w:rPr>
        <w:t xml:space="preserve"> for GC-PDCCH, down-select from Option 2 and updated Option 3.</w:t>
      </w:r>
    </w:p>
    <w:p w14:paraId="13740B09" w14:textId="77777777" w:rsidR="00F96ED9" w:rsidRPr="001820A8" w:rsidRDefault="000A713B" w:rsidP="00FB204B">
      <w:pPr>
        <w:pStyle w:val="affc"/>
        <w:widowControl w:val="0"/>
        <w:numPr>
          <w:ilvl w:val="1"/>
          <w:numId w:val="81"/>
        </w:numPr>
        <w:jc w:val="both"/>
        <w:rPr>
          <w:szCs w:val="20"/>
        </w:rPr>
      </w:pPr>
      <w:r w:rsidRPr="001820A8">
        <w:rPr>
          <w:szCs w:val="20"/>
        </w:rPr>
        <w:t>Option 2:</w:t>
      </w:r>
    </w:p>
    <w:p w14:paraId="65D80E11" w14:textId="77777777" w:rsidR="00F96ED9" w:rsidRPr="001820A8" w:rsidRDefault="00A419A5" w:rsidP="00FB204B">
      <w:pPr>
        <w:pStyle w:val="affc"/>
        <w:widowControl w:val="0"/>
        <w:numPr>
          <w:ilvl w:val="2"/>
          <w:numId w:val="81"/>
        </w:numPr>
        <w:jc w:val="both"/>
        <w:rPr>
          <w:szCs w:val="20"/>
        </w:rPr>
      </w:pPr>
      <w:r w:rsidRPr="001820A8">
        <w:rPr>
          <w:noProof/>
          <w:position w:val="-10"/>
          <w:szCs w:val="20"/>
        </w:rPr>
        <w:object w:dxaOrig="651" w:dyaOrig="300" w14:anchorId="32435B1A">
          <v:shape id="_x0000_i1029" type="#_x0000_t75" alt="" style="width:32.7pt;height:16.35pt;mso-width-percent:0;mso-height-percent:0;mso-width-percent:0;mso-height-percent:0" o:ole="">
            <v:imagedata r:id="rId22" o:title=""/>
          </v:shape>
          <o:OLEObject Type="Embed" ProgID="Equation.3" ShapeID="_x0000_i1029" DrawAspect="Content" ObjectID="_1707215210" r:id="rId26"/>
        </w:object>
      </w:r>
      <w:r w:rsidR="000A713B" w:rsidRPr="001820A8">
        <w:rPr>
          <w:szCs w:val="20"/>
        </w:rPr>
        <w:t xml:space="preserve"> is given by</w:t>
      </w:r>
    </w:p>
    <w:p w14:paraId="2CA08C0D" w14:textId="77777777" w:rsidR="00F96ED9" w:rsidRPr="001820A8" w:rsidRDefault="000A713B" w:rsidP="00FB204B">
      <w:pPr>
        <w:pStyle w:val="affc"/>
        <w:widowControl w:val="0"/>
        <w:numPr>
          <w:ilvl w:val="3"/>
          <w:numId w:val="81"/>
        </w:numPr>
        <w:jc w:val="both"/>
        <w:rPr>
          <w:szCs w:val="20"/>
        </w:rPr>
      </w:pPr>
      <w:r w:rsidRPr="001820A8">
        <w:rPr>
          <w:szCs w:val="20"/>
        </w:rPr>
        <w:t>the size of CORESET 0 if CORESET 0 is configured for the cell; and</w:t>
      </w:r>
    </w:p>
    <w:p w14:paraId="26299B73" w14:textId="77777777" w:rsidR="00F96ED9" w:rsidRPr="001820A8" w:rsidRDefault="000A713B" w:rsidP="00FB204B">
      <w:pPr>
        <w:pStyle w:val="affc"/>
        <w:widowControl w:val="0"/>
        <w:numPr>
          <w:ilvl w:val="3"/>
          <w:numId w:val="81"/>
        </w:numPr>
        <w:jc w:val="both"/>
        <w:rPr>
          <w:szCs w:val="20"/>
        </w:rPr>
      </w:pPr>
      <w:r w:rsidRPr="001820A8">
        <w:rPr>
          <w:szCs w:val="20"/>
          <w:lang w:eastAsia="zh-CN"/>
        </w:rPr>
        <w:t>the size of initial DL bandwidth part if CORESET 0 is not configured for the cell.</w:t>
      </w:r>
    </w:p>
    <w:p w14:paraId="253D649E" w14:textId="77777777" w:rsidR="00F96ED9" w:rsidRPr="001820A8" w:rsidRDefault="000A713B" w:rsidP="00FB204B">
      <w:pPr>
        <w:pStyle w:val="affc"/>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3F49D312" w14:textId="77777777" w:rsidR="00F96ED9" w:rsidRPr="001820A8" w:rsidRDefault="000A713B" w:rsidP="00FB204B">
      <w:pPr>
        <w:pStyle w:val="affc"/>
        <w:widowControl w:val="0"/>
        <w:numPr>
          <w:ilvl w:val="3"/>
          <w:numId w:val="81"/>
        </w:numPr>
        <w:jc w:val="both"/>
        <w:rPr>
          <w:szCs w:val="20"/>
        </w:rPr>
      </w:pPr>
      <w:r w:rsidRPr="001820A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0E3332EF" w14:textId="77777777" w:rsidR="00F96ED9" w:rsidRPr="001820A8" w:rsidRDefault="000A713B" w:rsidP="00FB204B">
      <w:pPr>
        <w:pStyle w:val="affc"/>
        <w:widowControl w:val="0"/>
        <w:numPr>
          <w:ilvl w:val="1"/>
          <w:numId w:val="81"/>
        </w:numPr>
        <w:jc w:val="both"/>
        <w:rPr>
          <w:szCs w:val="20"/>
        </w:rPr>
      </w:pPr>
      <w:r w:rsidRPr="001820A8">
        <w:rPr>
          <w:szCs w:val="20"/>
        </w:rPr>
        <w:t xml:space="preserve">Option 3: </w:t>
      </w:r>
      <w:r w:rsidR="00A419A5" w:rsidRPr="001820A8">
        <w:rPr>
          <w:noProof/>
          <w:position w:val="-10"/>
          <w:szCs w:val="20"/>
        </w:rPr>
        <w:object w:dxaOrig="651" w:dyaOrig="300" w14:anchorId="5D0AB961">
          <v:shape id="_x0000_i1030" type="#_x0000_t75" alt="" style="width:32.7pt;height:16.35pt;mso-width-percent:0;mso-height-percent:0;mso-width-percent:0;mso-height-percent:0" o:ole="">
            <v:imagedata r:id="rId22" o:title=""/>
          </v:shape>
          <o:OLEObject Type="Embed" ProgID="Equation.3" ShapeID="_x0000_i1030" DrawAspect="Content" ObjectID="_1707215211" r:id="rId27"/>
        </w:object>
      </w:r>
      <w:r w:rsidRPr="001820A8">
        <w:rPr>
          <w:szCs w:val="20"/>
        </w:rPr>
        <w:t xml:space="preserve"> is given by the size of CFR in the active DL BWP</w:t>
      </w:r>
    </w:p>
    <w:p w14:paraId="5D35A2AF" w14:textId="77777777" w:rsidR="00F96ED9" w:rsidRPr="001820A8" w:rsidRDefault="000A713B" w:rsidP="00FB204B">
      <w:pPr>
        <w:pStyle w:val="affc"/>
        <w:widowControl w:val="0"/>
        <w:numPr>
          <w:ilvl w:val="2"/>
          <w:numId w:val="81"/>
        </w:numPr>
        <w:jc w:val="both"/>
        <w:rPr>
          <w:szCs w:val="20"/>
        </w:rPr>
      </w:pPr>
      <w:r w:rsidRPr="001820A8">
        <w:rPr>
          <w:szCs w:val="20"/>
        </w:rPr>
        <w:t>If the size of the first DCI format for GC-PDCCH prior to truncation is larger than the size of DCI format 1_0 monitored in CSS, the bit width of the FDRA field in the first DCI format for GC-PDCCH is reduced by truncating the first few most significant bits such that the size of the first DCI format for GC-PDCCH equals the size of DCI format 1_0 monitored in CSS.</w:t>
      </w:r>
    </w:p>
    <w:p w14:paraId="6DAF05B0" w14:textId="77777777" w:rsidR="00F96ED9" w:rsidRPr="001820A8" w:rsidRDefault="000A713B" w:rsidP="00FB204B">
      <w:pPr>
        <w:pStyle w:val="affc"/>
        <w:widowControl w:val="0"/>
        <w:numPr>
          <w:ilvl w:val="2"/>
          <w:numId w:val="81"/>
        </w:numPr>
        <w:jc w:val="both"/>
        <w:rPr>
          <w:szCs w:val="20"/>
        </w:rPr>
      </w:pPr>
      <w:r w:rsidRPr="001820A8">
        <w:rPr>
          <w:szCs w:val="20"/>
        </w:rPr>
        <w:t>FFS: Whether the removed/reserved fields can be repurposed for FDRA</w:t>
      </w:r>
    </w:p>
    <w:p w14:paraId="6E7A2347" w14:textId="77777777" w:rsidR="00F96ED9" w:rsidRPr="001820A8" w:rsidRDefault="000A713B" w:rsidP="00FB204B">
      <w:pPr>
        <w:pStyle w:val="affc"/>
        <w:widowControl w:val="0"/>
        <w:numPr>
          <w:ilvl w:val="2"/>
          <w:numId w:val="81"/>
        </w:numPr>
        <w:jc w:val="both"/>
        <w:rPr>
          <w:szCs w:val="20"/>
        </w:rPr>
      </w:pPr>
      <w:r w:rsidRPr="001820A8">
        <w:rPr>
          <w:szCs w:val="20"/>
        </w:rPr>
        <w:t>FFS: Solution for the case where the size of the first DCI format for GC-PDCCH prior to padding is smaller than the size of DCI format 1_0 monitored in CSS.</w:t>
      </w:r>
    </w:p>
    <w:p w14:paraId="5EA83BD3" w14:textId="77777777" w:rsidR="00F96ED9" w:rsidRPr="001820A8" w:rsidRDefault="00F96ED9">
      <w:pPr>
        <w:rPr>
          <w:lang w:eastAsia="zh-CN"/>
        </w:rPr>
      </w:pPr>
    </w:p>
    <w:p w14:paraId="770BF02E" w14:textId="77777777" w:rsidR="00F96ED9" w:rsidRPr="001820A8" w:rsidRDefault="000A713B">
      <w:pPr>
        <w:rPr>
          <w:u w:val="single"/>
          <w:lang w:eastAsia="zh-CN"/>
        </w:rPr>
      </w:pPr>
      <w:r w:rsidRPr="001820A8">
        <w:rPr>
          <w:u w:val="single"/>
          <w:lang w:eastAsia="zh-CN"/>
        </w:rPr>
        <w:t>Conclusion:</w:t>
      </w:r>
    </w:p>
    <w:p w14:paraId="200A0F72" w14:textId="77777777" w:rsidR="00F96ED9" w:rsidRPr="001820A8" w:rsidRDefault="000A713B">
      <w:pPr>
        <w:widowControl w:val="0"/>
        <w:jc w:val="both"/>
        <w:rPr>
          <w:lang w:eastAsia="zh-CN"/>
        </w:rPr>
      </w:pPr>
      <w:r w:rsidRPr="001820A8">
        <w:rPr>
          <w:lang w:eastAsia="zh-CN"/>
        </w:rPr>
        <w:t>The specification impact of having a new Type-x CSS for GC-PDCCH in RRC_CONNECTED state can be studied and discussed further.</w:t>
      </w:r>
    </w:p>
    <w:p w14:paraId="3CFF5045" w14:textId="77777777" w:rsidR="00F96ED9" w:rsidRPr="001820A8" w:rsidRDefault="00F96ED9">
      <w:pPr>
        <w:rPr>
          <w:lang w:eastAsia="zh-CN"/>
        </w:rPr>
      </w:pPr>
    </w:p>
    <w:p w14:paraId="29B74853" w14:textId="77777777" w:rsidR="00F96ED9" w:rsidRPr="001820A8" w:rsidRDefault="000A713B">
      <w:pPr>
        <w:rPr>
          <w:lang w:eastAsia="zh-CN"/>
        </w:rPr>
      </w:pPr>
      <w:r w:rsidRPr="001820A8">
        <w:rPr>
          <w:highlight w:val="green"/>
          <w:lang w:eastAsia="zh-CN"/>
        </w:rPr>
        <w:t>Agreement:</w:t>
      </w:r>
    </w:p>
    <w:p w14:paraId="775E6926" w14:textId="77777777" w:rsidR="00F96ED9" w:rsidRPr="001820A8" w:rsidRDefault="000A713B">
      <w:pPr>
        <w:widowControl w:val="0"/>
        <w:jc w:val="both"/>
        <w:rPr>
          <w:lang w:eastAsia="zh-CN"/>
        </w:rPr>
      </w:pPr>
      <w:r w:rsidRPr="001820A8">
        <w:rPr>
          <w:lang w:eastAsia="zh-CN"/>
        </w:rPr>
        <w:t xml:space="preserve">For initializing scrambling sequence generator for GC-PDSCH scheduled by the second DCI format for multicast received in Type-x CSS, </w:t>
      </w:r>
    </w:p>
    <w:p w14:paraId="7BF4BE34" w14:textId="77777777" w:rsidR="00F96ED9" w:rsidRPr="001820A8" w:rsidRDefault="00475752" w:rsidP="00FB204B">
      <w:pPr>
        <w:pStyle w:val="affc"/>
        <w:widowControl w:val="0"/>
        <w:numPr>
          <w:ilvl w:val="0"/>
          <w:numId w:val="8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0A713B" w:rsidRPr="001820A8">
        <w:rPr>
          <w:szCs w:val="20"/>
          <w:lang w:eastAsia="zh-CN"/>
        </w:rPr>
        <w:t xml:space="preserve"> equals the higher layer parameter</w:t>
      </w:r>
      <w:r w:rsidR="000A713B" w:rsidRPr="001820A8">
        <w:rPr>
          <w:i/>
          <w:iCs/>
          <w:szCs w:val="20"/>
          <w:lang w:eastAsia="zh-CN"/>
        </w:rPr>
        <w:t xml:space="preserve"> </w:t>
      </w:r>
      <w:r w:rsidR="000A713B" w:rsidRPr="001820A8">
        <w:rPr>
          <w:i/>
          <w:szCs w:val="20"/>
        </w:rPr>
        <w:t>dataScramblingIdentityPDSCH</w:t>
      </w:r>
      <w:r w:rsidR="000A713B" w:rsidRPr="001820A8">
        <w:rPr>
          <w:szCs w:val="20"/>
          <w:lang w:eastAsia="zh-CN"/>
        </w:rPr>
        <w:t xml:space="preserve"> if it is configured in </w:t>
      </w:r>
      <w:r w:rsidR="000A713B" w:rsidRPr="001820A8">
        <w:rPr>
          <w:i/>
          <w:iCs/>
          <w:szCs w:val="20"/>
          <w:lang w:eastAsia="zh-CN"/>
        </w:rPr>
        <w:t>PDSCH-Config</w:t>
      </w:r>
      <w:r w:rsidR="000A713B" w:rsidRPr="001820A8">
        <w:rPr>
          <w:szCs w:val="20"/>
          <w:lang w:eastAsia="zh-CN"/>
        </w:rPr>
        <w:t xml:space="preserve"> in a CFR used for GC-PDSCH </w:t>
      </w:r>
      <w:r w:rsidR="000A713B" w:rsidRPr="001820A8">
        <w:rPr>
          <w:szCs w:val="20"/>
        </w:rPr>
        <w:t>and the RNTI equals the G-RNTI or G-CS-RNTI</w:t>
      </w:r>
      <w:r w:rsidR="000A713B" w:rsidRPr="001820A8">
        <w:rPr>
          <w:szCs w:val="20"/>
          <w:lang w:eastAsia="zh-CN"/>
        </w:rPr>
        <w:t>;</w:t>
      </w:r>
      <w:r w:rsidR="000A713B" w:rsidRPr="001820A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0A713B" w:rsidRPr="001820A8">
        <w:rPr>
          <w:szCs w:val="20"/>
        </w:rPr>
        <w:t xml:space="preserve"> otherwise.</w:t>
      </w:r>
    </w:p>
    <w:p w14:paraId="7731C434" w14:textId="77777777" w:rsidR="00F96ED9" w:rsidRPr="001820A8" w:rsidRDefault="00475752" w:rsidP="00FB204B">
      <w:pPr>
        <w:pStyle w:val="affc"/>
        <w:widowControl w:val="0"/>
        <w:numPr>
          <w:ilvl w:val="0"/>
          <w:numId w:val="8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000A713B" w:rsidRPr="001820A8">
        <w:rPr>
          <w:szCs w:val="20"/>
          <w:lang w:eastAsia="zh-CN"/>
        </w:rPr>
        <w:t xml:space="preserve"> </w:t>
      </w:r>
      <w:r w:rsidR="000A713B" w:rsidRPr="001820A8">
        <w:rPr>
          <w:szCs w:val="20"/>
        </w:rPr>
        <w:t xml:space="preserve">corresponds to the RNTI associated with </w:t>
      </w:r>
      <w:r w:rsidR="000A713B" w:rsidRPr="001820A8">
        <w:rPr>
          <w:szCs w:val="20"/>
          <w:lang w:eastAsia="zh-CN"/>
        </w:rPr>
        <w:t>the GC-PDSCH</w:t>
      </w:r>
      <w:r w:rsidR="000A713B" w:rsidRPr="001820A8">
        <w:rPr>
          <w:szCs w:val="20"/>
        </w:rPr>
        <w:t xml:space="preserve"> transmission (i.e., the G-RNTI used by the scheduling GC-PDCCH, or the G-CS-RNTI used by the SPS GC-PDSCH activation PDCCH)</w:t>
      </w:r>
    </w:p>
    <w:p w14:paraId="4B40EDB6" w14:textId="77777777" w:rsidR="00F96ED9" w:rsidRPr="001820A8" w:rsidRDefault="00F96ED9">
      <w:pPr>
        <w:rPr>
          <w:lang w:eastAsia="zh-CN"/>
        </w:rPr>
      </w:pPr>
    </w:p>
    <w:p w14:paraId="14EC2B79" w14:textId="77777777" w:rsidR="00F96ED9" w:rsidRPr="001820A8" w:rsidRDefault="000A713B">
      <w:pPr>
        <w:rPr>
          <w:lang w:eastAsia="zh-CN"/>
        </w:rPr>
      </w:pPr>
      <w:r w:rsidRPr="001820A8">
        <w:rPr>
          <w:highlight w:val="green"/>
          <w:lang w:eastAsia="zh-CN"/>
        </w:rPr>
        <w:t>Agreement:</w:t>
      </w:r>
    </w:p>
    <w:p w14:paraId="434C77F4" w14:textId="77777777" w:rsidR="00F96ED9" w:rsidRPr="001820A8" w:rsidRDefault="000A713B">
      <w:pPr>
        <w:rPr>
          <w:lang w:eastAsia="zh-CN"/>
        </w:rPr>
      </w:pPr>
      <w:r w:rsidRPr="001820A8">
        <w:t>For initializing sequence generator for DMRS of GC-PDCCH</w:t>
      </w:r>
      <w:r w:rsidRPr="001820A8">
        <w:rPr>
          <w:lang w:eastAsia="zh-CN"/>
        </w:rPr>
        <w:t xml:space="preserve"> with the second DCI format received in Type-x CSS</w:t>
      </w:r>
      <w:r w:rsidRPr="001820A8">
        <w:t xml:space="preserve">, </w:t>
      </w:r>
    </w:p>
    <w:p w14:paraId="67A2B1EA" w14:textId="77777777" w:rsidR="00F96ED9" w:rsidRPr="001820A8" w:rsidRDefault="00475752" w:rsidP="00FB204B">
      <w:pPr>
        <w:numPr>
          <w:ilvl w:val="0"/>
          <w:numId w:val="81"/>
        </w:numPr>
        <w:overflowPunct/>
        <w:autoSpaceDE/>
        <w:adjustRightInd/>
        <w:textAlignment w:val="auto"/>
      </w:pPr>
      <m:oMath>
        <m:sSub>
          <m:sSubPr>
            <m:ctrlPr>
              <w:rPr>
                <w:rFonts w:ascii="Cambria Math" w:hAnsi="Cambria Math"/>
                <w:i/>
                <w:iCs/>
              </w:rPr>
            </m:ctrlPr>
          </m:sSubPr>
          <m:e>
            <m:r>
              <w:rPr>
                <w:rFonts w:ascii="Cambria Math" w:hAnsi="Cambria Math"/>
              </w:rPr>
              <m:t>N</m:t>
            </m:r>
          </m:e>
          <m:sub>
            <m:r>
              <m:rPr>
                <m:nor/>
              </m:rPr>
              <m:t>ID</m:t>
            </m:r>
          </m:sub>
        </m:sSub>
      </m:oMath>
      <w:r w:rsidR="000A713B" w:rsidRPr="001820A8">
        <w:t xml:space="preserve"> equals the higher layer parameter </w:t>
      </w:r>
      <w:r w:rsidR="000A713B" w:rsidRPr="001820A8">
        <w:rPr>
          <w:i/>
          <w:iCs/>
          <w:color w:val="000000"/>
        </w:rPr>
        <w:t>pdcch-DMRS-ScramblingID</w:t>
      </w:r>
      <w:r w:rsidR="000A713B" w:rsidRPr="001820A8">
        <w:t xml:space="preserve"> if it is configured in the CORESET in a CFR used for the GC-PDCCH; </w:t>
      </w:r>
      <m:oMath>
        <m:sSub>
          <m:sSubPr>
            <m:ctrlPr>
              <w:rPr>
                <w:rFonts w:ascii="Cambria Math" w:hAnsi="Cambria Math"/>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rPr>
            </m:ctrlPr>
          </m:sSubSupPr>
          <m:e>
            <m:r>
              <w:rPr>
                <w:rFonts w:ascii="Cambria Math" w:hAnsi="Cambria Math"/>
              </w:rPr>
              <m:t>N</m:t>
            </m:r>
          </m:e>
          <m:sub>
            <m:r>
              <m:rPr>
                <m:nor/>
              </m:rPr>
              <m:t>ID</m:t>
            </m:r>
          </m:sub>
          <m:sup>
            <m:r>
              <m:rPr>
                <m:nor/>
              </m:rPr>
              <m:t>cell</m:t>
            </m:r>
          </m:sup>
        </m:sSubSup>
      </m:oMath>
      <w:r w:rsidR="000A713B" w:rsidRPr="001820A8">
        <w:t xml:space="preserve"> otherwise. </w:t>
      </w:r>
    </w:p>
    <w:p w14:paraId="67905BE3" w14:textId="77777777" w:rsidR="00F96ED9" w:rsidRPr="001820A8" w:rsidRDefault="00F96ED9">
      <w:pPr>
        <w:pStyle w:val="affc"/>
        <w:spacing w:after="120"/>
        <w:ind w:left="0"/>
        <w:rPr>
          <w:rFonts w:eastAsia="Yu Mincho"/>
          <w:bCs/>
          <w:color w:val="000000" w:themeColor="text1"/>
          <w:szCs w:val="20"/>
          <w:u w:val="single"/>
          <w:lang w:val="en-GB"/>
        </w:rPr>
      </w:pPr>
    </w:p>
    <w:p w14:paraId="2821F34D"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397F90AA" w14:textId="77777777" w:rsidR="00F96ED9" w:rsidRPr="001820A8" w:rsidRDefault="000A713B">
      <w:pPr>
        <w:rPr>
          <w:lang w:eastAsia="zh-CN"/>
        </w:rPr>
      </w:pPr>
      <w:r w:rsidRPr="001820A8">
        <w:rPr>
          <w:highlight w:val="green"/>
          <w:lang w:eastAsia="zh-CN"/>
        </w:rPr>
        <w:t>Agreement:</w:t>
      </w:r>
    </w:p>
    <w:p w14:paraId="6DDD8C5E" w14:textId="77777777" w:rsidR="00F96ED9" w:rsidRPr="001820A8" w:rsidRDefault="000A713B">
      <w:pPr>
        <w:rPr>
          <w:lang w:eastAsia="zh-CN"/>
        </w:rPr>
      </w:pPr>
      <w:r w:rsidRPr="001820A8">
        <w:rPr>
          <w:lang w:eastAsia="zh-CN"/>
        </w:rPr>
        <w:t xml:space="preserve">For UE supporting both unicast and multicast, the </w:t>
      </w:r>
      <w:r w:rsidRPr="001820A8">
        <w:rPr>
          <w:i/>
          <w:lang w:eastAsia="zh-CN"/>
        </w:rPr>
        <w:t xml:space="preserve">pdsch-HARQ-ACK-Codebook/pdsch-HARQ-ACK-CodebookList </w:t>
      </w:r>
      <w:r w:rsidRPr="001820A8">
        <w:rPr>
          <w:lang w:eastAsia="zh-CN"/>
        </w:rPr>
        <w:t>can be separately configured for multicast from that for unicast.</w:t>
      </w:r>
    </w:p>
    <w:p w14:paraId="675EDE58" w14:textId="77777777" w:rsidR="00F96ED9" w:rsidRPr="001820A8" w:rsidRDefault="00F96ED9">
      <w:pPr>
        <w:rPr>
          <w:lang w:eastAsia="zh-CN"/>
        </w:rPr>
      </w:pPr>
    </w:p>
    <w:p w14:paraId="3D84BAE6" w14:textId="77777777" w:rsidR="00F96ED9" w:rsidRPr="001820A8" w:rsidRDefault="000A713B">
      <w:pPr>
        <w:rPr>
          <w:lang w:eastAsia="zh-CN"/>
        </w:rPr>
      </w:pPr>
      <w:r w:rsidRPr="001820A8">
        <w:rPr>
          <w:highlight w:val="green"/>
          <w:lang w:eastAsia="zh-CN"/>
        </w:rPr>
        <w:t>Agreement:</w:t>
      </w:r>
    </w:p>
    <w:p w14:paraId="2802D6BC" w14:textId="77777777" w:rsidR="00F96ED9" w:rsidRPr="001820A8" w:rsidRDefault="000A713B">
      <w:pPr>
        <w:pStyle w:val="3GPPAgreements"/>
        <w:numPr>
          <w:ilvl w:val="0"/>
          <w:numId w:val="0"/>
        </w:numPr>
        <w:spacing w:after="0"/>
        <w:contextualSpacing/>
        <w:rPr>
          <w:sz w:val="20"/>
          <w:lang w:val="en-GB"/>
        </w:rPr>
      </w:pPr>
      <w:r w:rsidRPr="001820A8">
        <w:rPr>
          <w:sz w:val="20"/>
          <w:lang w:val="en-GB"/>
        </w:rPr>
        <w:t xml:space="preserve">When UE is configured Type-1 codebooks for unicast and multicast with different priorities, respectively, the UE separately generates each of the Type-1 codebooks. </w:t>
      </w:r>
    </w:p>
    <w:p w14:paraId="0FF4A139" w14:textId="77777777" w:rsidR="00F96ED9" w:rsidRPr="001820A8" w:rsidRDefault="000A713B" w:rsidP="00FB204B">
      <w:pPr>
        <w:pStyle w:val="affc"/>
        <w:numPr>
          <w:ilvl w:val="0"/>
          <w:numId w:val="113"/>
        </w:numPr>
        <w:overflowPunct w:val="0"/>
        <w:spacing w:line="259" w:lineRule="auto"/>
        <w:contextualSpacing/>
        <w:textAlignment w:val="baseline"/>
        <w:rPr>
          <w:szCs w:val="20"/>
          <w:lang w:eastAsia="zh-CN"/>
        </w:rPr>
      </w:pPr>
      <w:r w:rsidRPr="001820A8">
        <w:rPr>
          <w:szCs w:val="20"/>
          <w:lang w:eastAsia="zh-CN"/>
        </w:rPr>
        <w:t xml:space="preserve">FFS: How UE is configured one codebook for unicast and one codebook for multicast and the two codebooks are of different priorities. </w:t>
      </w:r>
    </w:p>
    <w:p w14:paraId="36D9C0A7" w14:textId="77777777" w:rsidR="00F96ED9" w:rsidRPr="001820A8" w:rsidRDefault="00F96ED9">
      <w:pPr>
        <w:rPr>
          <w:lang w:eastAsia="zh-CN"/>
        </w:rPr>
      </w:pPr>
    </w:p>
    <w:p w14:paraId="5AC0A24E" w14:textId="77777777" w:rsidR="00F96ED9" w:rsidRPr="001820A8" w:rsidRDefault="000A713B">
      <w:pPr>
        <w:rPr>
          <w:lang w:eastAsia="zh-CN"/>
        </w:rPr>
      </w:pPr>
      <w:bookmarkStart w:id="344" w:name="_Hlk80364727"/>
      <w:r w:rsidRPr="001820A8">
        <w:rPr>
          <w:highlight w:val="green"/>
          <w:lang w:eastAsia="zh-CN"/>
        </w:rPr>
        <w:t>Agreement:</w:t>
      </w:r>
    </w:p>
    <w:p w14:paraId="2B1F69CC" w14:textId="77777777" w:rsidR="00F96ED9" w:rsidRPr="001820A8" w:rsidRDefault="000A713B">
      <w:pPr>
        <w:rPr>
          <w:lang w:eastAsia="ko-KR"/>
        </w:rPr>
      </w:pPr>
      <w:r w:rsidRPr="001820A8">
        <w:rPr>
          <w:lang w:eastAsia="ko-KR"/>
        </w:rPr>
        <w:t>For a UE configured with Type-1 HARQ-ACK codebook,</w:t>
      </w:r>
    </w:p>
    <w:p w14:paraId="6F2A7A51" w14:textId="77777777" w:rsidR="00F96ED9" w:rsidRPr="001820A8" w:rsidRDefault="000A713B" w:rsidP="00FB204B">
      <w:pPr>
        <w:numPr>
          <w:ilvl w:val="0"/>
          <w:numId w:val="113"/>
        </w:numPr>
        <w:overflowPunct/>
        <w:autoSpaceDE/>
        <w:autoSpaceDN/>
        <w:adjustRightInd/>
        <w:spacing w:line="252" w:lineRule="auto"/>
        <w:jc w:val="both"/>
        <w:textAlignment w:val="auto"/>
        <w:rPr>
          <w:lang w:eastAsia="ko-KR"/>
        </w:rPr>
      </w:pPr>
      <w:r w:rsidRPr="001820A8">
        <w:rPr>
          <w:lang w:eastAsia="ko-KR"/>
        </w:rPr>
        <w:lastRenderedPageBreak/>
        <w:t xml:space="preserve">If UE is not configured to receive FDM-ed unicast and multicast, Type-1 HARQ codebook is generated as the agreement for TDM-ed unicast and multicast. </w:t>
      </w:r>
    </w:p>
    <w:p w14:paraId="4BA37301" w14:textId="77777777" w:rsidR="00F96ED9" w:rsidRPr="001820A8" w:rsidRDefault="000A713B" w:rsidP="00FB204B">
      <w:pPr>
        <w:numPr>
          <w:ilvl w:val="0"/>
          <w:numId w:val="113"/>
        </w:numPr>
        <w:overflowPunct/>
        <w:autoSpaceDE/>
        <w:autoSpaceDN/>
        <w:adjustRightInd/>
        <w:spacing w:line="252" w:lineRule="auto"/>
        <w:jc w:val="both"/>
        <w:textAlignment w:val="auto"/>
        <w:rPr>
          <w:lang w:eastAsia="ko-KR"/>
        </w:rPr>
      </w:pPr>
      <w:r w:rsidRPr="001820A8">
        <w:rPr>
          <w:lang w:eastAsia="ko-KR"/>
        </w:rPr>
        <w:t>If UE is configured to receive FDM-ed unicast and multicast, Type-1 HARQ codebook is generated as the agreement for FDM-ed unicast and multicast.</w:t>
      </w:r>
    </w:p>
    <w:bookmarkEnd w:id="344"/>
    <w:p w14:paraId="587FD7AF" w14:textId="77777777" w:rsidR="00F96ED9" w:rsidRPr="001820A8" w:rsidRDefault="00F96ED9">
      <w:pPr>
        <w:rPr>
          <w:lang w:eastAsia="zh-CN"/>
        </w:rPr>
      </w:pPr>
    </w:p>
    <w:p w14:paraId="3B824B1D" w14:textId="77777777" w:rsidR="00F96ED9" w:rsidRPr="001820A8" w:rsidRDefault="000A713B">
      <w:pPr>
        <w:rPr>
          <w:lang w:eastAsia="zh-CN"/>
        </w:rPr>
      </w:pPr>
      <w:r w:rsidRPr="001820A8">
        <w:rPr>
          <w:highlight w:val="green"/>
          <w:lang w:eastAsia="zh-CN"/>
        </w:rPr>
        <w:t>Agreement:</w:t>
      </w:r>
    </w:p>
    <w:p w14:paraId="108858A7" w14:textId="77777777" w:rsidR="00F96ED9" w:rsidRPr="001820A8" w:rsidRDefault="000A713B">
      <w:pPr>
        <w:contextualSpacing/>
        <w:rPr>
          <w:lang w:eastAsia="zh-CN"/>
        </w:rPr>
      </w:pPr>
      <w:r w:rsidRPr="001820A8">
        <w:rPr>
          <w:lang w:eastAsia="zh-CN"/>
        </w:rPr>
        <w:t>For UEs supporting ACK/NACK-based HARQ-ACK feedback for multicast and unicast, the following values are unchanged compared to unicast in Rel-16:</w:t>
      </w:r>
    </w:p>
    <w:p w14:paraId="59BDAC39" w14:textId="77777777" w:rsidR="00F96ED9" w:rsidRPr="001820A8" w:rsidRDefault="000A713B" w:rsidP="00FB204B">
      <w:pPr>
        <w:pStyle w:val="affc"/>
        <w:numPr>
          <w:ilvl w:val="1"/>
          <w:numId w:val="114"/>
        </w:numPr>
        <w:overflowPunct w:val="0"/>
        <w:contextualSpacing/>
        <w:textAlignment w:val="baseline"/>
        <w:rPr>
          <w:szCs w:val="20"/>
          <w:lang w:eastAsia="zh-CN"/>
        </w:rPr>
      </w:pPr>
      <w:r w:rsidRPr="001820A8">
        <w:rPr>
          <w:szCs w:val="20"/>
          <w:lang w:eastAsia="zh-CN"/>
        </w:rPr>
        <w:t xml:space="preserve">The maximum number of PUCCH resources sets in each </w:t>
      </w:r>
      <w:r w:rsidRPr="001820A8">
        <w:rPr>
          <w:i/>
          <w:szCs w:val="20"/>
          <w:lang w:eastAsia="zh-CN"/>
        </w:rPr>
        <w:t>PUCCH-Config</w:t>
      </w:r>
      <w:r w:rsidRPr="001820A8">
        <w:rPr>
          <w:szCs w:val="20"/>
          <w:lang w:eastAsia="zh-CN"/>
        </w:rPr>
        <w:t xml:space="preserve">, </w:t>
      </w:r>
    </w:p>
    <w:p w14:paraId="5C84F154" w14:textId="77777777" w:rsidR="00F96ED9" w:rsidRPr="001820A8" w:rsidRDefault="000A713B" w:rsidP="00FB204B">
      <w:pPr>
        <w:pStyle w:val="affc"/>
        <w:numPr>
          <w:ilvl w:val="1"/>
          <w:numId w:val="114"/>
        </w:numPr>
        <w:overflowPunct w:val="0"/>
        <w:contextualSpacing/>
        <w:textAlignment w:val="baseline"/>
        <w:rPr>
          <w:szCs w:val="20"/>
          <w:lang w:eastAsia="zh-CN"/>
        </w:rPr>
      </w:pPr>
      <w:r w:rsidRPr="001820A8">
        <w:rPr>
          <w:szCs w:val="20"/>
          <w:lang w:eastAsia="zh-CN"/>
        </w:rPr>
        <w:t xml:space="preserve">The maximum number of PUCCH resources in a PUCCH resource set in each </w:t>
      </w:r>
      <w:r w:rsidRPr="001820A8">
        <w:rPr>
          <w:i/>
          <w:szCs w:val="20"/>
          <w:lang w:eastAsia="zh-CN"/>
        </w:rPr>
        <w:t>PUCCH-Config</w:t>
      </w:r>
      <w:r w:rsidRPr="001820A8">
        <w:rPr>
          <w:szCs w:val="20"/>
          <w:lang w:eastAsia="zh-CN"/>
        </w:rPr>
        <w:t xml:space="preserve">, </w:t>
      </w:r>
    </w:p>
    <w:p w14:paraId="732B0F8F" w14:textId="77777777" w:rsidR="00F96ED9" w:rsidRPr="001820A8" w:rsidRDefault="000A713B" w:rsidP="00FB204B">
      <w:pPr>
        <w:pStyle w:val="affc"/>
        <w:numPr>
          <w:ilvl w:val="1"/>
          <w:numId w:val="114"/>
        </w:numPr>
        <w:overflowPunct w:val="0"/>
        <w:contextualSpacing/>
        <w:textAlignment w:val="baseline"/>
        <w:rPr>
          <w:szCs w:val="20"/>
          <w:lang w:eastAsia="zh-CN"/>
        </w:rPr>
      </w:pPr>
      <w:r w:rsidRPr="001820A8">
        <w:rPr>
          <w:szCs w:val="20"/>
          <w:lang w:eastAsia="zh-CN"/>
        </w:rPr>
        <w:t xml:space="preserve">The maximum number of UCI information bits for the first PUCCH resource set. </w:t>
      </w:r>
    </w:p>
    <w:p w14:paraId="5600DE4E" w14:textId="77777777" w:rsidR="00F96ED9" w:rsidRPr="001820A8" w:rsidRDefault="000A713B" w:rsidP="00FB204B">
      <w:pPr>
        <w:pStyle w:val="affc"/>
        <w:numPr>
          <w:ilvl w:val="1"/>
          <w:numId w:val="114"/>
        </w:numPr>
        <w:overflowPunct w:val="0"/>
        <w:contextualSpacing/>
        <w:textAlignment w:val="baseline"/>
        <w:rPr>
          <w:szCs w:val="20"/>
          <w:lang w:eastAsia="zh-CN"/>
        </w:rPr>
      </w:pPr>
      <w:r w:rsidRPr="001820A8">
        <w:rPr>
          <w:szCs w:val="20"/>
          <w:lang w:eastAsia="zh-CN"/>
        </w:rPr>
        <w:t xml:space="preserve">The total number of PUCCH resources from all </w:t>
      </w:r>
      <w:r w:rsidRPr="001820A8">
        <w:rPr>
          <w:i/>
          <w:szCs w:val="20"/>
          <w:lang w:eastAsia="zh-CN"/>
        </w:rPr>
        <w:t>PUCCH-Config/PUCCH-ConfigurationList</w:t>
      </w:r>
      <w:r w:rsidRPr="001820A8">
        <w:rPr>
          <w:szCs w:val="20"/>
          <w:lang w:eastAsia="zh-CN"/>
        </w:rPr>
        <w:t>.</w:t>
      </w:r>
    </w:p>
    <w:p w14:paraId="7A5D2BD3" w14:textId="77777777" w:rsidR="00F96ED9" w:rsidRPr="001820A8" w:rsidRDefault="000A713B" w:rsidP="00FB204B">
      <w:pPr>
        <w:pStyle w:val="affc"/>
        <w:numPr>
          <w:ilvl w:val="1"/>
          <w:numId w:val="114"/>
        </w:numPr>
        <w:overflowPunct w:val="0"/>
        <w:contextualSpacing/>
        <w:textAlignment w:val="baseline"/>
        <w:rPr>
          <w:szCs w:val="20"/>
          <w:lang w:eastAsia="zh-CN"/>
        </w:rPr>
      </w:pPr>
      <w:r w:rsidRPr="001820A8">
        <w:rPr>
          <w:szCs w:val="20"/>
          <w:lang w:eastAsia="zh-CN"/>
        </w:rPr>
        <w:t xml:space="preserve">Note: </w:t>
      </w:r>
    </w:p>
    <w:p w14:paraId="63674785" w14:textId="77777777" w:rsidR="00F96ED9" w:rsidRPr="001820A8" w:rsidRDefault="000A713B" w:rsidP="00FB204B">
      <w:pPr>
        <w:pStyle w:val="affc"/>
        <w:numPr>
          <w:ilvl w:val="2"/>
          <w:numId w:val="115"/>
        </w:numPr>
        <w:overflowPunct w:val="0"/>
        <w:contextualSpacing/>
        <w:textAlignment w:val="baseline"/>
        <w:rPr>
          <w:szCs w:val="20"/>
          <w:lang w:eastAsia="zh-CN"/>
        </w:rPr>
      </w:pPr>
      <w:r w:rsidRPr="001820A8">
        <w:rPr>
          <w:szCs w:val="20"/>
          <w:lang w:eastAsia="zh-CN"/>
        </w:rPr>
        <w:t xml:space="preserve">This applies to both cases of whether or not UE is configured optionally with a separate </w:t>
      </w:r>
      <w:r w:rsidRPr="001820A8">
        <w:rPr>
          <w:i/>
          <w:szCs w:val="20"/>
          <w:lang w:eastAsia="zh-CN"/>
        </w:rPr>
        <w:t>PUCCH-Config or PUCCH-ConfigurationList</w:t>
      </w:r>
      <w:r w:rsidRPr="001820A8">
        <w:rPr>
          <w:szCs w:val="20"/>
          <w:lang w:eastAsia="zh-CN"/>
        </w:rPr>
        <w:t xml:space="preserve"> for multicast.</w:t>
      </w:r>
    </w:p>
    <w:p w14:paraId="0C2F9B8D" w14:textId="77777777" w:rsidR="00F96ED9" w:rsidRPr="001820A8" w:rsidRDefault="000A713B" w:rsidP="00FB204B">
      <w:pPr>
        <w:pStyle w:val="affc"/>
        <w:numPr>
          <w:ilvl w:val="2"/>
          <w:numId w:val="115"/>
        </w:numPr>
        <w:overflowPunct w:val="0"/>
        <w:contextualSpacing/>
        <w:textAlignment w:val="baseline"/>
        <w:rPr>
          <w:szCs w:val="20"/>
          <w:lang w:eastAsia="zh-CN"/>
        </w:rPr>
      </w:pPr>
      <w:r w:rsidRPr="001820A8">
        <w:rPr>
          <w:szCs w:val="20"/>
          <w:lang w:eastAsia="zh-CN"/>
        </w:rPr>
        <w:t xml:space="preserve">The case of NACK-only based is discussed separately. </w:t>
      </w:r>
    </w:p>
    <w:p w14:paraId="196F28B9" w14:textId="77777777" w:rsidR="00F96ED9" w:rsidRPr="001820A8" w:rsidRDefault="00F96ED9">
      <w:pPr>
        <w:rPr>
          <w:lang w:eastAsia="zh-CN"/>
        </w:rPr>
      </w:pPr>
    </w:p>
    <w:p w14:paraId="5879F308" w14:textId="77777777" w:rsidR="00F96ED9" w:rsidRPr="001820A8" w:rsidRDefault="000A713B">
      <w:pPr>
        <w:rPr>
          <w:lang w:eastAsia="zh-CN"/>
        </w:rPr>
      </w:pPr>
      <w:r w:rsidRPr="001820A8">
        <w:rPr>
          <w:highlight w:val="green"/>
          <w:lang w:eastAsia="zh-CN"/>
        </w:rPr>
        <w:t>Agreement:</w:t>
      </w:r>
    </w:p>
    <w:p w14:paraId="596D7217" w14:textId="77777777" w:rsidR="00F96ED9" w:rsidRPr="001820A8" w:rsidRDefault="000A713B">
      <w:pPr>
        <w:pStyle w:val="3GPPAgreements"/>
        <w:numPr>
          <w:ilvl w:val="0"/>
          <w:numId w:val="0"/>
        </w:numPr>
        <w:spacing w:after="0"/>
        <w:contextualSpacing/>
        <w:rPr>
          <w:sz w:val="20"/>
        </w:rPr>
      </w:pPr>
      <w:r w:rsidRPr="001820A8">
        <w:rPr>
          <w:sz w:val="20"/>
          <w:lang w:val="en-GB"/>
        </w:rPr>
        <w:t xml:space="preserve">When </w:t>
      </w:r>
      <w:r w:rsidRPr="001820A8">
        <w:rPr>
          <w:sz w:val="20"/>
        </w:rPr>
        <w:t xml:space="preserve">UE is configured with the </w:t>
      </w:r>
      <w:r w:rsidRPr="001820A8">
        <w:rPr>
          <w:i/>
          <w:sz w:val="20"/>
        </w:rPr>
        <w:t xml:space="preserve">pdsch-HARQ-ACK-Codebook/pdsch-HARQ-ACK-CodebookList </w:t>
      </w:r>
      <w:r w:rsidRPr="001820A8">
        <w:rPr>
          <w:sz w:val="20"/>
        </w:rPr>
        <w:t>for ACK/NACK based feedback for multicast, it is applied to all G-RNTIs configured to UE.</w:t>
      </w:r>
    </w:p>
    <w:p w14:paraId="56BEC3AE" w14:textId="77777777" w:rsidR="00F96ED9" w:rsidRPr="001820A8" w:rsidRDefault="00F96ED9">
      <w:pPr>
        <w:rPr>
          <w:lang w:eastAsia="zh-CN"/>
        </w:rPr>
      </w:pPr>
    </w:p>
    <w:p w14:paraId="6F65D68E" w14:textId="77777777" w:rsidR="00F96ED9" w:rsidRPr="001820A8" w:rsidRDefault="000A713B">
      <w:pPr>
        <w:rPr>
          <w:lang w:eastAsia="zh-CN"/>
        </w:rPr>
      </w:pPr>
      <w:r w:rsidRPr="001820A8">
        <w:rPr>
          <w:highlight w:val="green"/>
          <w:lang w:eastAsia="zh-CN"/>
        </w:rPr>
        <w:t>Agreement:</w:t>
      </w:r>
    </w:p>
    <w:p w14:paraId="30E4F874" w14:textId="77777777" w:rsidR="00F96ED9" w:rsidRPr="001820A8" w:rsidRDefault="000A713B">
      <w:pPr>
        <w:contextualSpacing/>
        <w:rPr>
          <w:lang w:eastAsia="zh-CN"/>
        </w:rPr>
      </w:pPr>
      <w:r w:rsidRPr="001820A8">
        <w:rPr>
          <w:lang w:eastAsia="zh-CN"/>
        </w:rPr>
        <w:t xml:space="preserve">For the separate </w:t>
      </w:r>
      <w:r w:rsidRPr="001820A8">
        <w:rPr>
          <w:i/>
          <w:lang w:eastAsia="zh-CN"/>
        </w:rPr>
        <w:t xml:space="preserve">PUCCH-ConfigurationList </w:t>
      </w:r>
      <w:r w:rsidRPr="001820A8">
        <w:rPr>
          <w:lang w:eastAsia="zh-CN"/>
        </w:rPr>
        <w:t>that is optionally configured to UE for NACK-only based HARQ-ACK feedback for multicast,</w:t>
      </w:r>
    </w:p>
    <w:p w14:paraId="5B1C3F26" w14:textId="77777777" w:rsidR="00F96ED9" w:rsidRPr="001820A8" w:rsidRDefault="000A713B" w:rsidP="00FB204B">
      <w:pPr>
        <w:numPr>
          <w:ilvl w:val="1"/>
          <w:numId w:val="116"/>
        </w:numPr>
        <w:overflowPunct/>
        <w:autoSpaceDE/>
        <w:autoSpaceDN/>
        <w:adjustRightInd/>
        <w:contextualSpacing/>
        <w:jc w:val="both"/>
        <w:textAlignment w:val="auto"/>
        <w:rPr>
          <w:lang w:eastAsia="zh-CN"/>
        </w:rPr>
      </w:pPr>
      <w:r w:rsidRPr="001820A8">
        <w:rPr>
          <w:lang w:eastAsia="zh-CN"/>
        </w:rPr>
        <w:t xml:space="preserve">The separate </w:t>
      </w:r>
      <w:r w:rsidRPr="001820A8">
        <w:rPr>
          <w:i/>
          <w:lang w:eastAsia="zh-CN"/>
        </w:rPr>
        <w:t>PUCCH-ConfigurationList</w:t>
      </w:r>
      <w:r w:rsidRPr="001820A8">
        <w:rPr>
          <w:lang w:eastAsia="zh-CN"/>
        </w:rPr>
        <w:t xml:space="preserve"> for multicast configuration can be a list which includes up to 2 </w:t>
      </w:r>
      <w:r w:rsidRPr="001820A8">
        <w:rPr>
          <w:i/>
          <w:lang w:eastAsia="zh-CN"/>
        </w:rPr>
        <w:t>PUCCH-Config</w:t>
      </w:r>
      <w:r w:rsidRPr="001820A8">
        <w:rPr>
          <w:lang w:eastAsia="zh-CN"/>
        </w:rPr>
        <w:t xml:space="preserve"> configurations corresponding low priority feedback and high priority feedback, respectively.</w:t>
      </w:r>
    </w:p>
    <w:p w14:paraId="65AF79CE" w14:textId="77777777" w:rsidR="00F96ED9" w:rsidRPr="001820A8" w:rsidRDefault="000A713B" w:rsidP="00FB204B">
      <w:pPr>
        <w:numPr>
          <w:ilvl w:val="1"/>
          <w:numId w:val="116"/>
        </w:numPr>
        <w:overflowPunct/>
        <w:autoSpaceDE/>
        <w:autoSpaceDN/>
        <w:adjustRightInd/>
        <w:contextualSpacing/>
        <w:jc w:val="both"/>
        <w:textAlignment w:val="auto"/>
        <w:rPr>
          <w:lang w:eastAsia="zh-CN"/>
        </w:rPr>
      </w:pPr>
      <w:r w:rsidRPr="001820A8">
        <w:rPr>
          <w:lang w:eastAsia="zh-CN"/>
        </w:rPr>
        <w:t xml:space="preserve">FFS: how to handle the case when separate </w:t>
      </w:r>
      <w:r w:rsidRPr="001820A8">
        <w:rPr>
          <w:i/>
          <w:lang w:eastAsia="zh-CN"/>
        </w:rPr>
        <w:t>PUCCH-ConfigurationList</w:t>
      </w:r>
      <w:r w:rsidRPr="001820A8">
        <w:rPr>
          <w:lang w:eastAsia="zh-CN"/>
        </w:rPr>
        <w:t xml:space="preserve"> is not configured to UE for NACK-only based HARQ-ACK feedback for multicast.</w:t>
      </w:r>
    </w:p>
    <w:p w14:paraId="17E0CE59" w14:textId="77777777" w:rsidR="00F96ED9" w:rsidRPr="001820A8" w:rsidRDefault="00F96ED9">
      <w:pPr>
        <w:rPr>
          <w:lang w:eastAsia="zh-CN"/>
        </w:rPr>
      </w:pPr>
    </w:p>
    <w:p w14:paraId="2658DF23" w14:textId="77777777" w:rsidR="00F96ED9" w:rsidRPr="001820A8" w:rsidRDefault="000A713B">
      <w:pPr>
        <w:rPr>
          <w:lang w:eastAsia="zh-CN"/>
        </w:rPr>
      </w:pPr>
      <w:r w:rsidRPr="001820A8">
        <w:rPr>
          <w:highlight w:val="green"/>
          <w:lang w:eastAsia="zh-CN"/>
        </w:rPr>
        <w:t>Agreement:</w:t>
      </w:r>
    </w:p>
    <w:p w14:paraId="3A74FB09" w14:textId="77777777" w:rsidR="00F96ED9" w:rsidRPr="001820A8" w:rsidRDefault="000A713B">
      <w:pPr>
        <w:contextualSpacing/>
        <w:rPr>
          <w:lang w:eastAsia="zh-CN"/>
        </w:rPr>
      </w:pPr>
      <w:r w:rsidRPr="001820A8">
        <w:rPr>
          <w:lang w:eastAsia="zh-CN"/>
        </w:rPr>
        <w:t>The priority index is,</w:t>
      </w:r>
    </w:p>
    <w:p w14:paraId="34CF6063" w14:textId="77777777" w:rsidR="00F96ED9" w:rsidRPr="001820A8" w:rsidRDefault="000A713B" w:rsidP="00FB204B">
      <w:pPr>
        <w:numPr>
          <w:ilvl w:val="0"/>
          <w:numId w:val="117"/>
        </w:numPr>
        <w:overflowPunct/>
        <w:autoSpaceDE/>
        <w:autoSpaceDN/>
        <w:adjustRightInd/>
        <w:contextualSpacing/>
        <w:jc w:val="both"/>
        <w:textAlignment w:val="auto"/>
        <w:rPr>
          <w:lang w:eastAsia="zh-CN"/>
        </w:rPr>
      </w:pPr>
      <w:r w:rsidRPr="001820A8">
        <w:rPr>
          <w:lang w:eastAsia="zh-CN"/>
        </w:rPr>
        <w:t xml:space="preserve">for the second DCI format for GC-PDCCH, optionally configured to be included in the DCI format. If not configured, the priority index is not included in the DCI format and is low priory by default. </w:t>
      </w:r>
    </w:p>
    <w:p w14:paraId="12B180D2" w14:textId="77777777" w:rsidR="00F96ED9" w:rsidRPr="001820A8" w:rsidRDefault="000A713B" w:rsidP="00FB204B">
      <w:pPr>
        <w:numPr>
          <w:ilvl w:val="0"/>
          <w:numId w:val="117"/>
        </w:numPr>
        <w:overflowPunct/>
        <w:autoSpaceDE/>
        <w:autoSpaceDN/>
        <w:adjustRightInd/>
        <w:contextualSpacing/>
        <w:jc w:val="both"/>
        <w:textAlignment w:val="auto"/>
        <w:rPr>
          <w:lang w:eastAsia="zh-CN"/>
        </w:rPr>
      </w:pPr>
      <w:r w:rsidRPr="001820A8">
        <w:rPr>
          <w:lang w:eastAsia="zh-CN"/>
        </w:rPr>
        <w:t>for the first DCI format for GC-PDCCH, down-select from:</w:t>
      </w:r>
    </w:p>
    <w:p w14:paraId="3EA7BD60" w14:textId="77777777" w:rsidR="00F96ED9" w:rsidRPr="001820A8" w:rsidRDefault="000A713B" w:rsidP="00FB204B">
      <w:pPr>
        <w:numPr>
          <w:ilvl w:val="2"/>
          <w:numId w:val="118"/>
        </w:numPr>
        <w:overflowPunct/>
        <w:autoSpaceDE/>
        <w:autoSpaceDN/>
        <w:adjustRightInd/>
        <w:contextualSpacing/>
        <w:jc w:val="both"/>
        <w:textAlignment w:val="auto"/>
        <w:rPr>
          <w:lang w:eastAsia="zh-CN"/>
        </w:rPr>
      </w:pPr>
      <w:r w:rsidRPr="001820A8">
        <w:rPr>
          <w:lang w:eastAsia="zh-CN"/>
        </w:rPr>
        <w:t>Alt1: Optionally configured to be included in the DCI format. If not configured, the priority index is not included in the DCI format and is low priory by default.</w:t>
      </w:r>
    </w:p>
    <w:p w14:paraId="4418D17C" w14:textId="77777777" w:rsidR="00F96ED9" w:rsidRPr="001820A8" w:rsidRDefault="000A713B" w:rsidP="00FB204B">
      <w:pPr>
        <w:numPr>
          <w:ilvl w:val="2"/>
          <w:numId w:val="118"/>
        </w:numPr>
        <w:overflowPunct/>
        <w:autoSpaceDE/>
        <w:autoSpaceDN/>
        <w:adjustRightInd/>
        <w:contextualSpacing/>
        <w:jc w:val="both"/>
        <w:textAlignment w:val="auto"/>
        <w:rPr>
          <w:lang w:eastAsia="zh-CN"/>
        </w:rPr>
      </w:pPr>
      <w:r w:rsidRPr="001820A8">
        <w:rPr>
          <w:lang w:eastAsia="zh-CN"/>
        </w:rPr>
        <w:t xml:space="preserve">Alt2: Always low priority, i.e., the priority index is not included in the DCI format. </w:t>
      </w:r>
    </w:p>
    <w:p w14:paraId="07295213" w14:textId="77777777" w:rsidR="00F96ED9" w:rsidRPr="001820A8" w:rsidRDefault="00F96ED9">
      <w:pPr>
        <w:rPr>
          <w:lang w:eastAsia="zh-CN"/>
        </w:rPr>
      </w:pPr>
    </w:p>
    <w:p w14:paraId="573E5614" w14:textId="77777777" w:rsidR="00F96ED9" w:rsidRPr="001820A8" w:rsidRDefault="000A713B">
      <w:pPr>
        <w:rPr>
          <w:lang w:eastAsia="zh-CN"/>
        </w:rPr>
      </w:pPr>
      <w:r w:rsidRPr="001820A8">
        <w:rPr>
          <w:highlight w:val="green"/>
          <w:lang w:eastAsia="zh-CN"/>
        </w:rPr>
        <w:t>Agreement:</w:t>
      </w:r>
    </w:p>
    <w:p w14:paraId="0D79196E" w14:textId="77777777" w:rsidR="00F96ED9" w:rsidRPr="001820A8" w:rsidRDefault="000A713B">
      <w:pPr>
        <w:contextualSpacing/>
        <w:rPr>
          <w:lang w:eastAsia="zh-CN"/>
        </w:rPr>
      </w:pPr>
      <w:r w:rsidRPr="001820A8">
        <w:rPr>
          <w:lang w:eastAsia="zh-CN"/>
        </w:rPr>
        <w:t xml:space="preserve">The priority of multicast for NACK-only based feedback is the same as the priority of unicast for the same priority index of HARQ-ACK. </w:t>
      </w:r>
    </w:p>
    <w:p w14:paraId="79D15478" w14:textId="77777777" w:rsidR="00F96ED9" w:rsidRPr="001820A8" w:rsidRDefault="00F96ED9">
      <w:pPr>
        <w:rPr>
          <w:lang w:eastAsia="zh-CN"/>
        </w:rPr>
      </w:pPr>
    </w:p>
    <w:p w14:paraId="6EA272AE" w14:textId="77777777" w:rsidR="00F96ED9" w:rsidRPr="001820A8" w:rsidRDefault="000A713B">
      <w:pPr>
        <w:rPr>
          <w:lang w:eastAsia="zh-CN"/>
        </w:rPr>
      </w:pPr>
      <w:r w:rsidRPr="001820A8">
        <w:rPr>
          <w:highlight w:val="green"/>
          <w:lang w:eastAsia="zh-CN"/>
        </w:rPr>
        <w:t>Agreement:</w:t>
      </w:r>
    </w:p>
    <w:p w14:paraId="69167D69" w14:textId="77777777" w:rsidR="00F96ED9" w:rsidRPr="001820A8" w:rsidRDefault="000A713B">
      <w:pPr>
        <w:contextualSpacing/>
        <w:rPr>
          <w:lang w:eastAsia="zh-CN"/>
        </w:rPr>
      </w:pPr>
      <w:r w:rsidRPr="001820A8">
        <w:rPr>
          <w:lang w:eastAsia="zh-CN"/>
        </w:rPr>
        <w:t>When more than one NACK-only based feedback are available for transmission in the same PUCCH slot, down-select from the following alternatives:</w:t>
      </w:r>
    </w:p>
    <w:p w14:paraId="1ED61D42" w14:textId="77777777" w:rsidR="00F96ED9" w:rsidRPr="001820A8" w:rsidRDefault="000A713B" w:rsidP="00FB204B">
      <w:pPr>
        <w:pStyle w:val="affc"/>
        <w:numPr>
          <w:ilvl w:val="1"/>
          <w:numId w:val="119"/>
        </w:numPr>
        <w:overflowPunct w:val="0"/>
        <w:contextualSpacing/>
        <w:textAlignment w:val="baseline"/>
        <w:rPr>
          <w:szCs w:val="20"/>
          <w:lang w:eastAsia="zh-CN"/>
        </w:rPr>
      </w:pPr>
      <w:r w:rsidRPr="001820A8">
        <w:rPr>
          <w:szCs w:val="20"/>
          <w:lang w:eastAsia="zh-CN"/>
        </w:rPr>
        <w:t xml:space="preserve">Alt1: Support UE multiplexing the HARQ-ACK bits by transforming NACK-only into ACK/NACK HARQ bits. </w:t>
      </w:r>
    </w:p>
    <w:p w14:paraId="172D26F9" w14:textId="77777777" w:rsidR="00F96ED9" w:rsidRPr="001820A8" w:rsidRDefault="000A713B" w:rsidP="00FB204B">
      <w:pPr>
        <w:pStyle w:val="affc"/>
        <w:numPr>
          <w:ilvl w:val="1"/>
          <w:numId w:val="119"/>
        </w:numPr>
        <w:overflowPunct w:val="0"/>
        <w:contextualSpacing/>
        <w:textAlignment w:val="baseline"/>
        <w:rPr>
          <w:szCs w:val="20"/>
          <w:lang w:eastAsia="zh-CN"/>
        </w:rPr>
      </w:pPr>
      <w:r w:rsidRPr="001820A8">
        <w:rPr>
          <w:szCs w:val="20"/>
          <w:lang w:eastAsia="zh-CN"/>
        </w:rPr>
        <w:t xml:space="preserve">Alt2: Support sub-slot based PUCCH for this case. </w:t>
      </w:r>
    </w:p>
    <w:p w14:paraId="3A3CE890" w14:textId="77777777" w:rsidR="00F96ED9" w:rsidRPr="001820A8" w:rsidRDefault="000A713B" w:rsidP="00FB204B">
      <w:pPr>
        <w:pStyle w:val="affc"/>
        <w:numPr>
          <w:ilvl w:val="1"/>
          <w:numId w:val="119"/>
        </w:numPr>
        <w:overflowPunct w:val="0"/>
        <w:contextualSpacing/>
        <w:textAlignment w:val="baseline"/>
        <w:rPr>
          <w:szCs w:val="20"/>
          <w:lang w:eastAsia="zh-CN"/>
        </w:rPr>
      </w:pPr>
      <w:r w:rsidRPr="001820A8">
        <w:rPr>
          <w:szCs w:val="20"/>
          <w:lang w:eastAsia="zh-CN"/>
        </w:rPr>
        <w:t xml:space="preserve">Alt3: Support UE transmitting more than one slot-based PUCCHs in the same PUCCH slot. </w:t>
      </w:r>
    </w:p>
    <w:p w14:paraId="4DB2A870" w14:textId="77777777" w:rsidR="00F96ED9" w:rsidRPr="001820A8" w:rsidRDefault="000A713B" w:rsidP="00FB204B">
      <w:pPr>
        <w:pStyle w:val="affc"/>
        <w:numPr>
          <w:ilvl w:val="1"/>
          <w:numId w:val="119"/>
        </w:numPr>
        <w:overflowPunct w:val="0"/>
        <w:contextualSpacing/>
        <w:textAlignment w:val="baseline"/>
        <w:rPr>
          <w:szCs w:val="20"/>
          <w:lang w:eastAsia="zh-CN"/>
        </w:rPr>
      </w:pPr>
      <w:r w:rsidRPr="001820A8">
        <w:rPr>
          <w:szCs w:val="20"/>
          <w:lang w:eastAsia="zh-CN"/>
        </w:rPr>
        <w:t xml:space="preserve">Alt4: Define combination of NACK-only which corresponds to a specific sequence or a PUCCH transmission. </w:t>
      </w:r>
    </w:p>
    <w:p w14:paraId="59F4BF81" w14:textId="77777777" w:rsidR="00F96ED9" w:rsidRPr="001820A8" w:rsidRDefault="000A713B" w:rsidP="00FB204B">
      <w:pPr>
        <w:pStyle w:val="affc"/>
        <w:numPr>
          <w:ilvl w:val="1"/>
          <w:numId w:val="119"/>
        </w:numPr>
        <w:overflowPunct w:val="0"/>
        <w:contextualSpacing/>
        <w:textAlignment w:val="baseline"/>
        <w:rPr>
          <w:szCs w:val="20"/>
          <w:lang w:eastAsia="zh-CN"/>
        </w:rPr>
      </w:pPr>
      <w:r w:rsidRPr="001820A8">
        <w:rPr>
          <w:szCs w:val="20"/>
          <w:lang w:eastAsia="zh-CN"/>
        </w:rPr>
        <w:t>Alt5: NACK-only bundling</w:t>
      </w:r>
    </w:p>
    <w:p w14:paraId="1D63AA82" w14:textId="77777777" w:rsidR="00F96ED9" w:rsidRPr="001820A8" w:rsidRDefault="00F96ED9">
      <w:pPr>
        <w:rPr>
          <w:lang w:eastAsia="zh-CN"/>
        </w:rPr>
      </w:pPr>
    </w:p>
    <w:p w14:paraId="1390ED42" w14:textId="77777777" w:rsidR="00F96ED9" w:rsidRPr="001820A8" w:rsidRDefault="000A713B">
      <w:pPr>
        <w:rPr>
          <w:lang w:eastAsia="zh-CN"/>
        </w:rPr>
      </w:pPr>
      <w:r w:rsidRPr="001820A8">
        <w:rPr>
          <w:highlight w:val="green"/>
          <w:lang w:eastAsia="zh-CN"/>
        </w:rPr>
        <w:t>Agreement:</w:t>
      </w:r>
    </w:p>
    <w:p w14:paraId="39EAC103" w14:textId="77777777" w:rsidR="00F96ED9" w:rsidRPr="001820A8" w:rsidRDefault="000A713B">
      <w:pPr>
        <w:contextualSpacing/>
        <w:rPr>
          <w:lang w:eastAsia="zh-CN"/>
        </w:rPr>
      </w:pPr>
      <w:r w:rsidRPr="001820A8">
        <w:rPr>
          <w:lang w:eastAsia="zh-CN"/>
        </w:rPr>
        <w:t xml:space="preserve">When UE supports and is configured with more than one G-RNTI, </w:t>
      </w:r>
    </w:p>
    <w:p w14:paraId="7DFB673A" w14:textId="77777777" w:rsidR="00F96ED9" w:rsidRPr="001820A8" w:rsidRDefault="000A713B" w:rsidP="00FB204B">
      <w:pPr>
        <w:pStyle w:val="affc"/>
        <w:numPr>
          <w:ilvl w:val="1"/>
          <w:numId w:val="120"/>
        </w:numPr>
        <w:overflowPunct w:val="0"/>
        <w:contextualSpacing/>
        <w:textAlignment w:val="baseline"/>
        <w:rPr>
          <w:szCs w:val="20"/>
          <w:lang w:eastAsia="zh-CN"/>
        </w:rPr>
      </w:pPr>
      <w:r w:rsidRPr="001820A8">
        <w:rPr>
          <w:szCs w:val="20"/>
          <w:lang w:eastAsia="zh-CN"/>
        </w:rPr>
        <w:t xml:space="preserve">for Type-2 codebook construction, DAI is separately counted per G-RNTI. </w:t>
      </w:r>
    </w:p>
    <w:p w14:paraId="30B425CA" w14:textId="77777777" w:rsidR="00F96ED9" w:rsidRPr="001820A8" w:rsidRDefault="000A713B" w:rsidP="00FB204B">
      <w:pPr>
        <w:pStyle w:val="affc"/>
        <w:numPr>
          <w:ilvl w:val="1"/>
          <w:numId w:val="120"/>
        </w:numPr>
        <w:overflowPunct w:val="0"/>
        <w:contextualSpacing/>
        <w:textAlignment w:val="baseline"/>
        <w:rPr>
          <w:szCs w:val="20"/>
          <w:lang w:eastAsia="zh-CN"/>
        </w:rPr>
      </w:pPr>
      <w:r w:rsidRPr="001820A8">
        <w:rPr>
          <w:szCs w:val="20"/>
          <w:lang w:eastAsia="zh-CN"/>
        </w:rPr>
        <w:t xml:space="preserve">Type-2 codebook is constructed by concatenating Type-2 sub-codebook of each RNTI following the ascending order of the G-RNTI value. </w:t>
      </w:r>
    </w:p>
    <w:p w14:paraId="0A1A8AD5" w14:textId="77777777" w:rsidR="00F96ED9" w:rsidRPr="001820A8" w:rsidRDefault="00F96ED9">
      <w:pPr>
        <w:rPr>
          <w:lang w:eastAsia="zh-CN"/>
        </w:rPr>
      </w:pPr>
    </w:p>
    <w:p w14:paraId="374CB5B1" w14:textId="77777777" w:rsidR="00F96ED9" w:rsidRPr="001820A8" w:rsidRDefault="000A713B">
      <w:pPr>
        <w:rPr>
          <w:lang w:eastAsia="zh-CN"/>
        </w:rPr>
      </w:pPr>
      <w:r w:rsidRPr="001820A8">
        <w:rPr>
          <w:highlight w:val="green"/>
          <w:lang w:eastAsia="zh-CN"/>
        </w:rPr>
        <w:t>Agreement:</w:t>
      </w:r>
    </w:p>
    <w:p w14:paraId="14E31681" w14:textId="77777777" w:rsidR="00F96ED9" w:rsidRPr="001820A8" w:rsidRDefault="000A713B">
      <w:pPr>
        <w:rPr>
          <w:lang w:eastAsia="zh-CN"/>
        </w:rPr>
      </w:pPr>
      <w:r w:rsidRPr="001820A8">
        <w:rPr>
          <w:lang w:eastAsia="zh-CN"/>
        </w:rPr>
        <w:t>Update the WA made in RAN1#105-e meeting regarding enabling/disabling HARQ-ACK feedback as follows:</w:t>
      </w:r>
    </w:p>
    <w:p w14:paraId="66E3061D" w14:textId="77777777" w:rsidR="00F96ED9" w:rsidRPr="001820A8" w:rsidRDefault="000A713B">
      <w:pPr>
        <w:contextualSpacing/>
        <w:rPr>
          <w:iCs/>
          <w:lang w:eastAsia="zh-CN"/>
        </w:rPr>
      </w:pPr>
      <w:r w:rsidRPr="001820A8">
        <w:rPr>
          <w:iCs/>
          <w:highlight w:val="darkYellow"/>
          <w:lang w:eastAsia="zh-CN"/>
        </w:rPr>
        <w:t>Working assumption:</w:t>
      </w:r>
    </w:p>
    <w:p w14:paraId="2E6E69AB" w14:textId="77777777" w:rsidR="00F96ED9" w:rsidRPr="001820A8" w:rsidRDefault="000A713B">
      <w:pPr>
        <w:contextualSpacing/>
        <w:rPr>
          <w:iCs/>
          <w:lang w:eastAsia="zh-CN"/>
        </w:rPr>
      </w:pPr>
      <w:r w:rsidRPr="001820A8">
        <w:rPr>
          <w:iCs/>
        </w:rPr>
        <w:t>For enabling/disabling ACK/NACK-based HARQ-ACK feedback for RRC_CONNECTED UE receiving multicast via dynamic group-common PDSCH:</w:t>
      </w:r>
    </w:p>
    <w:p w14:paraId="5CD88482"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RRC signaling configures the enabling/ disabling function of group-common DCI indicating the enabling /disabling ACK/NACK based HARQ-ACK feedback.</w:t>
      </w:r>
    </w:p>
    <w:p w14:paraId="796062B0" w14:textId="77777777" w:rsidR="00F96ED9" w:rsidRPr="001820A8" w:rsidRDefault="000A713B" w:rsidP="00FB204B">
      <w:pPr>
        <w:numPr>
          <w:ilvl w:val="1"/>
          <w:numId w:val="121"/>
        </w:numPr>
        <w:adjustRightInd/>
        <w:contextualSpacing/>
        <w:jc w:val="both"/>
        <w:textAlignment w:val="auto"/>
        <w:rPr>
          <w:iCs/>
        </w:rPr>
      </w:pPr>
      <w:r w:rsidRPr="001820A8">
        <w:rPr>
          <w:iCs/>
        </w:rPr>
        <w:t xml:space="preserve">If RRC signaling configures the function of group-common DCI based indication, group-common DCI indicates (explicitly or implicitly) whether ACK/NACK based HARQ-ACK feedback is enabled/disabled </w:t>
      </w:r>
    </w:p>
    <w:p w14:paraId="01B6F69F" w14:textId="77777777" w:rsidR="00F96ED9" w:rsidRPr="001820A8" w:rsidRDefault="000A713B" w:rsidP="00FB204B">
      <w:pPr>
        <w:numPr>
          <w:ilvl w:val="1"/>
          <w:numId w:val="121"/>
        </w:numPr>
        <w:adjustRightInd/>
        <w:contextualSpacing/>
        <w:jc w:val="both"/>
        <w:textAlignment w:val="auto"/>
        <w:rPr>
          <w:iCs/>
          <w:lang w:eastAsia="ja-JP"/>
        </w:rPr>
      </w:pPr>
      <w:r w:rsidRPr="001820A8">
        <w:rPr>
          <w:iCs/>
          <w:lang w:eastAsia="ja-JP"/>
        </w:rPr>
        <w:t>Otherwise</w:t>
      </w:r>
      <w:r w:rsidRPr="001820A8">
        <w:rPr>
          <w:iCs/>
        </w:rPr>
        <w:t xml:space="preserve">, enabling/disabling ACK/NACK based HARQ-ACK feedback is configured by RRC signaling. </w:t>
      </w:r>
    </w:p>
    <w:p w14:paraId="631FEED4" w14:textId="77777777" w:rsidR="00F96ED9" w:rsidRPr="001820A8" w:rsidRDefault="000A713B" w:rsidP="00FB204B">
      <w:pPr>
        <w:numPr>
          <w:ilvl w:val="1"/>
          <w:numId w:val="121"/>
        </w:numPr>
        <w:adjustRightInd/>
        <w:contextualSpacing/>
        <w:jc w:val="both"/>
        <w:textAlignment w:val="auto"/>
        <w:rPr>
          <w:iCs/>
          <w:lang w:eastAsia="ja-JP"/>
        </w:rPr>
      </w:pPr>
      <w:r w:rsidRPr="001820A8">
        <w:rPr>
          <w:iCs/>
          <w:lang w:eastAsia="ja-JP"/>
        </w:rPr>
        <w:t xml:space="preserve">FFS details on RRC signaling and group-common DCI indicating. </w:t>
      </w:r>
    </w:p>
    <w:p w14:paraId="5B1A1648"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 xml:space="preserve">FFS whether/how this option is extended to apply to NACK-only based feedback and multiple G-RNTI cases. </w:t>
      </w:r>
    </w:p>
    <w:p w14:paraId="12D59BC8"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FFS the relation to the HARQ-ACK codebook types and HARQ-ACK codebook construction.</w:t>
      </w:r>
    </w:p>
    <w:p w14:paraId="27C5F00B"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 xml:space="preserve">FFS the relation to the enabling/disabling ACK/NACK based HARQ-ACK feedback for retransmission.  </w:t>
      </w:r>
    </w:p>
    <w:p w14:paraId="6F96AC29"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FFS whether/how to allow UE not to react to the DCI signaling, but instead follow UE-specific RRC configuration for HARQ feedback.</w:t>
      </w:r>
    </w:p>
    <w:p w14:paraId="02579CC1"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FFS whether/how to apply it to SPS group-common PDSCH.</w:t>
      </w:r>
    </w:p>
    <w:p w14:paraId="76255554"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 xml:space="preserve">UE capability for enabling/ disabling function of group-common DCI indicating the enabling /disabling ACK/NACK based HARQ-ACK feedback is introduced and FFS details. </w:t>
      </w:r>
    </w:p>
    <w:p w14:paraId="114760B8" w14:textId="77777777" w:rsidR="00F96ED9" w:rsidRPr="001820A8" w:rsidRDefault="000A713B" w:rsidP="00FB204B">
      <w:pPr>
        <w:numPr>
          <w:ilvl w:val="0"/>
          <w:numId w:val="74"/>
        </w:numPr>
        <w:adjustRightInd/>
        <w:contextualSpacing/>
        <w:jc w:val="both"/>
        <w:textAlignment w:val="auto"/>
        <w:rPr>
          <w:iCs/>
          <w:lang w:eastAsia="ja-JP"/>
        </w:rPr>
      </w:pPr>
      <w:r w:rsidRPr="001820A8">
        <w:rPr>
          <w:iCs/>
          <w:lang w:eastAsia="zh-CN"/>
        </w:rPr>
        <w:t>Note: It is up to network implementation to avoid any potential HARQ ACK mismatch between different UEs in the same multicast group</w:t>
      </w:r>
    </w:p>
    <w:p w14:paraId="7A563E4B" w14:textId="77777777" w:rsidR="00F96ED9" w:rsidRPr="001820A8" w:rsidRDefault="00F96ED9">
      <w:pPr>
        <w:rPr>
          <w:lang w:eastAsia="zh-CN"/>
        </w:rPr>
      </w:pPr>
    </w:p>
    <w:p w14:paraId="59A0C013" w14:textId="77777777" w:rsidR="00F96ED9" w:rsidRPr="001820A8" w:rsidRDefault="000A713B">
      <w:pPr>
        <w:rPr>
          <w:lang w:eastAsia="zh-CN"/>
        </w:rPr>
      </w:pPr>
      <w:r w:rsidRPr="001820A8">
        <w:rPr>
          <w:highlight w:val="green"/>
          <w:lang w:eastAsia="zh-CN"/>
        </w:rPr>
        <w:t>Agreement</w:t>
      </w:r>
    </w:p>
    <w:p w14:paraId="06F58A6C" w14:textId="77777777" w:rsidR="00F96ED9" w:rsidRPr="001820A8" w:rsidRDefault="000A713B">
      <w:pPr>
        <w:tabs>
          <w:tab w:val="left" w:pos="1322"/>
        </w:tabs>
        <w:contextualSpacing/>
        <w:rPr>
          <w:lang w:eastAsia="zh-CN"/>
        </w:rPr>
      </w:pPr>
      <w:r w:rsidRPr="001820A8">
        <w:rPr>
          <w:lang w:eastAsia="zh-CN"/>
        </w:rPr>
        <w:t>For UE supports both ACK/NACK-based and NACK-only based HARQ-ACK feedback for multicast SPS PDSCH without PDCCH scheduling, select one or more of the following alternatives:</w:t>
      </w:r>
    </w:p>
    <w:p w14:paraId="14CC0BD5" w14:textId="77777777" w:rsidR="00F96ED9" w:rsidRPr="001820A8" w:rsidRDefault="000A713B" w:rsidP="00FB204B">
      <w:pPr>
        <w:pStyle w:val="affc"/>
        <w:numPr>
          <w:ilvl w:val="1"/>
          <w:numId w:val="122"/>
        </w:numPr>
        <w:tabs>
          <w:tab w:val="left" w:pos="1322"/>
        </w:tabs>
        <w:overflowPunct w:val="0"/>
        <w:contextualSpacing/>
        <w:textAlignment w:val="baseline"/>
        <w:rPr>
          <w:szCs w:val="20"/>
          <w:lang w:eastAsia="zh-CN"/>
        </w:rPr>
      </w:pPr>
      <w:r w:rsidRPr="001820A8">
        <w:rPr>
          <w:szCs w:val="20"/>
          <w:lang w:eastAsia="zh-CN"/>
        </w:rPr>
        <w:t>Alt1: HARQ-ACK feedback option is configured per SPS configuration index.</w:t>
      </w:r>
    </w:p>
    <w:p w14:paraId="72EE9F80" w14:textId="77777777" w:rsidR="00F96ED9" w:rsidRPr="001820A8" w:rsidRDefault="000A713B" w:rsidP="00FB204B">
      <w:pPr>
        <w:pStyle w:val="affc"/>
        <w:numPr>
          <w:ilvl w:val="1"/>
          <w:numId w:val="122"/>
        </w:numPr>
        <w:tabs>
          <w:tab w:val="left" w:pos="1322"/>
        </w:tabs>
        <w:overflowPunct w:val="0"/>
        <w:contextualSpacing/>
        <w:textAlignment w:val="baseline"/>
        <w:rPr>
          <w:szCs w:val="20"/>
          <w:lang w:eastAsia="zh-CN"/>
        </w:rPr>
      </w:pPr>
      <w:r w:rsidRPr="001820A8">
        <w:rPr>
          <w:szCs w:val="20"/>
          <w:lang w:eastAsia="zh-CN"/>
        </w:rPr>
        <w:t xml:space="preserve">Alt2: HARQ-ACK feedback option is indicated in the SPS activation DCI. </w:t>
      </w:r>
    </w:p>
    <w:p w14:paraId="4769E963" w14:textId="77777777" w:rsidR="00F96ED9" w:rsidRPr="001820A8" w:rsidRDefault="000A713B" w:rsidP="00FB204B">
      <w:pPr>
        <w:pStyle w:val="affc"/>
        <w:numPr>
          <w:ilvl w:val="1"/>
          <w:numId w:val="122"/>
        </w:numPr>
        <w:tabs>
          <w:tab w:val="left" w:pos="1322"/>
        </w:tabs>
        <w:overflowPunct w:val="0"/>
        <w:contextualSpacing/>
        <w:textAlignment w:val="baseline"/>
        <w:rPr>
          <w:szCs w:val="20"/>
          <w:lang w:eastAsia="zh-CN"/>
        </w:rPr>
      </w:pPr>
      <w:r w:rsidRPr="001820A8">
        <w:rPr>
          <w:szCs w:val="20"/>
        </w:rPr>
        <w:t xml:space="preserve">Note: enabling/disabling HARQ-ACK feedback for multicast SPS can be discussed separately. </w:t>
      </w:r>
    </w:p>
    <w:p w14:paraId="452B466B" w14:textId="77777777" w:rsidR="00F96ED9" w:rsidRPr="001820A8" w:rsidRDefault="00F96ED9">
      <w:pPr>
        <w:rPr>
          <w:lang w:eastAsia="zh-CN"/>
        </w:rPr>
      </w:pPr>
    </w:p>
    <w:p w14:paraId="28394D57" w14:textId="77777777" w:rsidR="00F96ED9" w:rsidRPr="001820A8" w:rsidRDefault="00F96ED9">
      <w:pPr>
        <w:pStyle w:val="affc"/>
        <w:spacing w:after="120"/>
        <w:ind w:left="0"/>
        <w:rPr>
          <w:rFonts w:eastAsia="Yu Mincho"/>
          <w:bCs/>
          <w:color w:val="000000" w:themeColor="text1"/>
          <w:szCs w:val="20"/>
          <w:u w:val="single"/>
          <w:lang w:val="en-GB"/>
        </w:rPr>
      </w:pPr>
    </w:p>
    <w:p w14:paraId="3958CD9C"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1ED4ACB2" w14:textId="77777777" w:rsidR="00F96ED9" w:rsidRPr="001820A8" w:rsidRDefault="000A713B">
      <w:pPr>
        <w:rPr>
          <w:lang w:eastAsia="zh-CN"/>
        </w:rPr>
      </w:pPr>
      <w:r w:rsidRPr="001820A8">
        <w:rPr>
          <w:highlight w:val="green"/>
          <w:lang w:eastAsia="zh-CN"/>
        </w:rPr>
        <w:t>Agreement:</w:t>
      </w:r>
    </w:p>
    <w:p w14:paraId="5FF1E607" w14:textId="77777777" w:rsidR="00F96ED9" w:rsidRPr="001820A8" w:rsidRDefault="000A713B">
      <w:r w:rsidRPr="001820A8">
        <w:t>From RAN1 perspective, the CFR for broadcast reception of RRC_IDLE/INACTIVE UEs, includes at least the following configurations:</w:t>
      </w:r>
    </w:p>
    <w:p w14:paraId="5E1291AD" w14:textId="77777777" w:rsidR="00F96ED9" w:rsidRPr="001820A8" w:rsidRDefault="000A713B" w:rsidP="00FB204B">
      <w:pPr>
        <w:pStyle w:val="affc"/>
        <w:numPr>
          <w:ilvl w:val="0"/>
          <w:numId w:val="123"/>
        </w:numPr>
        <w:overflowPunct w:val="0"/>
        <w:autoSpaceDE w:val="0"/>
        <w:autoSpaceDN w:val="0"/>
        <w:adjustRightInd w:val="0"/>
        <w:ind w:left="1004"/>
        <w:textAlignment w:val="baseline"/>
        <w:rPr>
          <w:szCs w:val="20"/>
        </w:rPr>
      </w:pPr>
      <w:r w:rsidRPr="001820A8">
        <w:rPr>
          <w:rFonts w:eastAsia="等线"/>
          <w:szCs w:val="20"/>
          <w:lang w:eastAsia="zh-CN"/>
        </w:rPr>
        <w:t>One set of parameters configured for PDSCH for broadcast reception</w:t>
      </w:r>
      <w:r w:rsidRPr="001820A8">
        <w:rPr>
          <w:szCs w:val="20"/>
        </w:rPr>
        <w:t xml:space="preserve"> with GC-PDSCH</w:t>
      </w:r>
    </w:p>
    <w:p w14:paraId="096B92B6" w14:textId="77777777" w:rsidR="00F96ED9" w:rsidRPr="001820A8" w:rsidRDefault="000A713B" w:rsidP="00FB204B">
      <w:pPr>
        <w:pStyle w:val="affc"/>
        <w:numPr>
          <w:ilvl w:val="0"/>
          <w:numId w:val="123"/>
        </w:numPr>
        <w:overflowPunct w:val="0"/>
        <w:autoSpaceDE w:val="0"/>
        <w:autoSpaceDN w:val="0"/>
        <w:adjustRightInd w:val="0"/>
        <w:ind w:left="810" w:hanging="166"/>
        <w:textAlignment w:val="baseline"/>
        <w:rPr>
          <w:szCs w:val="20"/>
        </w:rPr>
      </w:pPr>
      <w:r w:rsidRPr="001820A8">
        <w:rPr>
          <w:rFonts w:eastAsia="等线"/>
          <w:szCs w:val="20"/>
          <w:lang w:eastAsia="zh-CN"/>
        </w:rPr>
        <w:t xml:space="preserve">One set of parameters configured for PDCCH for broadcast reception </w:t>
      </w:r>
      <w:r w:rsidRPr="001820A8">
        <w:rPr>
          <w:szCs w:val="20"/>
        </w:rPr>
        <w:t>with GC-PDCCH</w:t>
      </w:r>
    </w:p>
    <w:p w14:paraId="7EE80311" w14:textId="77777777" w:rsidR="00F96ED9" w:rsidRPr="001820A8" w:rsidRDefault="000A713B" w:rsidP="00FB204B">
      <w:pPr>
        <w:pStyle w:val="affc"/>
        <w:numPr>
          <w:ilvl w:val="0"/>
          <w:numId w:val="123"/>
        </w:numPr>
        <w:overflowPunct w:val="0"/>
        <w:autoSpaceDE w:val="0"/>
        <w:autoSpaceDN w:val="0"/>
        <w:adjustRightInd w:val="0"/>
        <w:ind w:left="1004"/>
        <w:textAlignment w:val="baseline"/>
        <w:rPr>
          <w:szCs w:val="20"/>
        </w:rPr>
      </w:pPr>
      <w:r w:rsidRPr="001820A8">
        <w:rPr>
          <w:szCs w:val="20"/>
        </w:rPr>
        <w:t>FFS: whether some parameters configured for PDSCH/PDCCH are optional/needed for the supported cases of CFR.</w:t>
      </w:r>
    </w:p>
    <w:p w14:paraId="25CA90CC" w14:textId="77777777" w:rsidR="00F96ED9" w:rsidRPr="001820A8" w:rsidRDefault="000A713B" w:rsidP="00FB204B">
      <w:pPr>
        <w:pStyle w:val="affc"/>
        <w:numPr>
          <w:ilvl w:val="0"/>
          <w:numId w:val="123"/>
        </w:numPr>
        <w:overflowPunct w:val="0"/>
        <w:autoSpaceDE w:val="0"/>
        <w:autoSpaceDN w:val="0"/>
        <w:adjustRightInd w:val="0"/>
        <w:ind w:left="1004"/>
        <w:textAlignment w:val="baseline"/>
        <w:rPr>
          <w:szCs w:val="20"/>
        </w:rPr>
      </w:pPr>
      <w:r w:rsidRPr="001820A8">
        <w:rPr>
          <w:szCs w:val="20"/>
        </w:rPr>
        <w:t xml:space="preserve">FFS: If necessary, depending on the cases supported, starting PRB and the number of PRBs </w:t>
      </w:r>
    </w:p>
    <w:p w14:paraId="6721B20E" w14:textId="77777777" w:rsidR="00F96ED9" w:rsidRPr="001820A8" w:rsidRDefault="000A713B" w:rsidP="00FB204B">
      <w:pPr>
        <w:pStyle w:val="affc"/>
        <w:numPr>
          <w:ilvl w:val="1"/>
          <w:numId w:val="123"/>
        </w:numPr>
        <w:overflowPunct w:val="0"/>
        <w:autoSpaceDE w:val="0"/>
        <w:autoSpaceDN w:val="0"/>
        <w:adjustRightInd w:val="0"/>
        <w:textAlignment w:val="baseline"/>
        <w:rPr>
          <w:szCs w:val="20"/>
        </w:rPr>
      </w:pPr>
      <w:r w:rsidRPr="001820A8">
        <w:rPr>
          <w:rFonts w:eastAsia="等线"/>
          <w:szCs w:val="20"/>
          <w:lang w:eastAsia="zh-CN"/>
        </w:rPr>
        <w:t>The reference for starting PRB is Point A. (Following the same approach to determine reference for starting PRB as that defined in AI8.12.1.)</w:t>
      </w:r>
    </w:p>
    <w:p w14:paraId="12B8BC06" w14:textId="77777777" w:rsidR="00F96ED9" w:rsidRPr="001820A8" w:rsidRDefault="00F96ED9">
      <w:pPr>
        <w:rPr>
          <w:b/>
          <w:bCs/>
        </w:rPr>
      </w:pPr>
    </w:p>
    <w:p w14:paraId="5411EC19" w14:textId="77777777" w:rsidR="00F96ED9" w:rsidRPr="001820A8" w:rsidRDefault="000A713B">
      <w:pPr>
        <w:rPr>
          <w:u w:val="single"/>
        </w:rPr>
      </w:pPr>
      <w:bookmarkStart w:id="345" w:name="_Hlk80473180"/>
      <w:r w:rsidRPr="001820A8">
        <w:rPr>
          <w:u w:val="single"/>
        </w:rPr>
        <w:t>Conclusion:</w:t>
      </w:r>
    </w:p>
    <w:p w14:paraId="4E9B6495" w14:textId="77777777" w:rsidR="00F96ED9" w:rsidRPr="001820A8" w:rsidRDefault="000A713B">
      <w:pPr>
        <w:rPr>
          <w:rFonts w:eastAsia="Calibri"/>
          <w:b/>
          <w:bCs/>
        </w:rPr>
      </w:pPr>
      <w:r w:rsidRPr="001820A8">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3A6E7861" w14:textId="77777777" w:rsidR="00F96ED9" w:rsidRPr="001820A8" w:rsidRDefault="00F96ED9">
      <w:pPr>
        <w:rPr>
          <w:b/>
          <w:bCs/>
        </w:rPr>
      </w:pPr>
    </w:p>
    <w:p w14:paraId="3B0CE952" w14:textId="77777777" w:rsidR="00F96ED9" w:rsidRPr="001820A8" w:rsidRDefault="000A713B">
      <w:r w:rsidRPr="001820A8">
        <w:rPr>
          <w:highlight w:val="green"/>
        </w:rPr>
        <w:t>Agreement:</w:t>
      </w:r>
    </w:p>
    <w:p w14:paraId="795FBE96" w14:textId="77777777" w:rsidR="00F96ED9" w:rsidRPr="001820A8" w:rsidRDefault="000A713B">
      <w:r w:rsidRPr="001820A8">
        <w:t>For RRC_IDLE/RRC_INACTIVE UEs, for broadcast reception, if searchSpace#0 is configured for MTCH, the mapping between PDCCH occasions and SSBs is the same as for SIB1.</w:t>
      </w:r>
    </w:p>
    <w:bookmarkEnd w:id="345"/>
    <w:p w14:paraId="691F6B7D" w14:textId="77777777" w:rsidR="00F96ED9" w:rsidRPr="001820A8" w:rsidRDefault="00F96ED9"/>
    <w:p w14:paraId="756B82EF" w14:textId="77777777" w:rsidR="00F96ED9" w:rsidRPr="001820A8" w:rsidRDefault="000A713B">
      <w:pPr>
        <w:pStyle w:val="affc"/>
        <w:overflowPunct w:val="0"/>
        <w:autoSpaceDE w:val="0"/>
        <w:autoSpaceDN w:val="0"/>
        <w:adjustRightInd w:val="0"/>
        <w:ind w:left="0"/>
        <w:textAlignment w:val="baseline"/>
        <w:rPr>
          <w:szCs w:val="20"/>
        </w:rPr>
      </w:pPr>
      <w:r w:rsidRPr="001820A8">
        <w:rPr>
          <w:szCs w:val="20"/>
          <w:highlight w:val="green"/>
        </w:rPr>
        <w:t>Agreement:</w:t>
      </w:r>
    </w:p>
    <w:p w14:paraId="388AF393" w14:textId="77777777" w:rsidR="00F96ED9" w:rsidRPr="001820A8" w:rsidRDefault="000A713B">
      <w:pPr>
        <w:pStyle w:val="affc"/>
        <w:overflowPunct w:val="0"/>
        <w:autoSpaceDE w:val="0"/>
        <w:autoSpaceDN w:val="0"/>
        <w:adjustRightInd w:val="0"/>
        <w:ind w:left="0"/>
        <w:textAlignment w:val="baseline"/>
        <w:rPr>
          <w:szCs w:val="20"/>
        </w:rPr>
      </w:pPr>
      <w:r w:rsidRPr="001820A8">
        <w:rPr>
          <w:szCs w:val="20"/>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45AF25D8" w14:textId="77777777" w:rsidR="00F96ED9" w:rsidRPr="001820A8" w:rsidRDefault="00F96ED9">
      <w:pPr>
        <w:pStyle w:val="affc"/>
        <w:overflowPunct w:val="0"/>
        <w:autoSpaceDE w:val="0"/>
        <w:autoSpaceDN w:val="0"/>
        <w:adjustRightInd w:val="0"/>
        <w:ind w:left="0"/>
        <w:textAlignment w:val="baseline"/>
        <w:rPr>
          <w:szCs w:val="20"/>
        </w:rPr>
      </w:pPr>
    </w:p>
    <w:p w14:paraId="6B4BA855" w14:textId="77777777" w:rsidR="00F96ED9" w:rsidRPr="001820A8" w:rsidRDefault="000A713B">
      <w:pPr>
        <w:pStyle w:val="affc"/>
        <w:overflowPunct w:val="0"/>
        <w:autoSpaceDE w:val="0"/>
        <w:autoSpaceDN w:val="0"/>
        <w:adjustRightInd w:val="0"/>
        <w:ind w:left="0"/>
        <w:textAlignment w:val="baseline"/>
        <w:rPr>
          <w:szCs w:val="20"/>
        </w:rPr>
      </w:pPr>
      <w:r w:rsidRPr="001820A8">
        <w:rPr>
          <w:szCs w:val="20"/>
          <w:highlight w:val="green"/>
        </w:rPr>
        <w:t>Agreement:</w:t>
      </w:r>
    </w:p>
    <w:p w14:paraId="5085AF0D" w14:textId="77777777" w:rsidR="00F96ED9" w:rsidRPr="001820A8" w:rsidRDefault="000A713B">
      <w:pPr>
        <w:rPr>
          <w:rFonts w:eastAsia="Gulim"/>
        </w:rPr>
      </w:pPr>
      <w:r w:rsidRPr="001820A8">
        <w:rPr>
          <w:rFonts w:eastAsia="Gulim"/>
        </w:rPr>
        <w:t xml:space="preserve">The DCI format for GC-PDCCH scheduling a GC-PDSCH carrying MCCH/MTCH at least includes the following fields for broadcast reception with UEs in RRC_IDLE/INACTIVE state: </w:t>
      </w:r>
    </w:p>
    <w:p w14:paraId="33996E66"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FDRA field</w:t>
      </w:r>
    </w:p>
    <w:p w14:paraId="202D0F61"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TDRA field</w:t>
      </w:r>
    </w:p>
    <w:p w14:paraId="7BB3CB49"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 xml:space="preserve">Modulation and coding scheme </w:t>
      </w:r>
    </w:p>
    <w:p w14:paraId="3B8AA190"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Redundancy version</w:t>
      </w:r>
    </w:p>
    <w:p w14:paraId="5064D678"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 xml:space="preserve">FFS: </w:t>
      </w:r>
    </w:p>
    <w:p w14:paraId="4784AC89"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 xml:space="preserve">MCCH change notification (if supported and only for MCCH), </w:t>
      </w:r>
    </w:p>
    <w:p w14:paraId="47DBCFAC"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RB numbering starts from the lowest RB of the CFR and support of resource allocation with granularity of single or multiple RBs.</w:t>
      </w:r>
    </w:p>
    <w:p w14:paraId="56BAD366"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lang w:eastAsia="zh-CN"/>
        </w:rPr>
        <w:t>HARQ process number and New data indicator</w:t>
      </w:r>
    </w:p>
    <w:p w14:paraId="584CC8B2"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VRB-to-PRB mapping</w:t>
      </w:r>
    </w:p>
    <w:p w14:paraId="14BC29EF"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other fields if needed.</w:t>
      </w:r>
    </w:p>
    <w:p w14:paraId="11A1846D" w14:textId="77777777" w:rsidR="00F96ED9" w:rsidRPr="001820A8" w:rsidRDefault="00F96ED9">
      <w:pPr>
        <w:pStyle w:val="affc"/>
        <w:overflowPunct w:val="0"/>
        <w:autoSpaceDE w:val="0"/>
        <w:autoSpaceDN w:val="0"/>
        <w:adjustRightInd w:val="0"/>
        <w:ind w:left="0"/>
        <w:textAlignment w:val="baseline"/>
        <w:rPr>
          <w:szCs w:val="20"/>
        </w:rPr>
      </w:pPr>
    </w:p>
    <w:p w14:paraId="7C6211D3" w14:textId="77777777" w:rsidR="00F96ED9" w:rsidRPr="001820A8" w:rsidRDefault="000A713B">
      <w:pPr>
        <w:pStyle w:val="affc"/>
        <w:overflowPunct w:val="0"/>
        <w:autoSpaceDE w:val="0"/>
        <w:autoSpaceDN w:val="0"/>
        <w:adjustRightInd w:val="0"/>
        <w:ind w:left="0"/>
        <w:textAlignment w:val="baseline"/>
        <w:rPr>
          <w:szCs w:val="20"/>
        </w:rPr>
      </w:pPr>
      <w:r w:rsidRPr="001820A8">
        <w:rPr>
          <w:szCs w:val="20"/>
          <w:highlight w:val="green"/>
        </w:rPr>
        <w:t>Agreement</w:t>
      </w:r>
    </w:p>
    <w:p w14:paraId="5952CFC0" w14:textId="77777777" w:rsidR="00F96ED9" w:rsidRPr="001820A8" w:rsidRDefault="000A713B">
      <w:pPr>
        <w:rPr>
          <w:rFonts w:eastAsia="Gulim"/>
        </w:rPr>
      </w:pPr>
      <w:r w:rsidRPr="001820A8">
        <w:rPr>
          <w:rFonts w:eastAsia="Gulim"/>
        </w:rPr>
        <w:t>Only one CFR can be configured for group-common PDCCH/PDSCH carrying MCCH for broadcast reception with UEs in RRC_IDLE/INACTIVE state.</w:t>
      </w:r>
    </w:p>
    <w:p w14:paraId="58F8DB94" w14:textId="77777777" w:rsidR="00F96ED9" w:rsidRPr="001820A8" w:rsidRDefault="00F96ED9">
      <w:pPr>
        <w:pStyle w:val="affc"/>
        <w:overflowPunct w:val="0"/>
        <w:autoSpaceDE w:val="0"/>
        <w:autoSpaceDN w:val="0"/>
        <w:adjustRightInd w:val="0"/>
        <w:ind w:left="0"/>
        <w:textAlignment w:val="baseline"/>
        <w:rPr>
          <w:szCs w:val="20"/>
        </w:rPr>
      </w:pPr>
    </w:p>
    <w:p w14:paraId="5E0CAD02" w14:textId="77777777" w:rsidR="00F96ED9" w:rsidRPr="001820A8" w:rsidRDefault="000A713B">
      <w:pPr>
        <w:pStyle w:val="affc"/>
        <w:overflowPunct w:val="0"/>
        <w:autoSpaceDE w:val="0"/>
        <w:autoSpaceDN w:val="0"/>
        <w:adjustRightInd w:val="0"/>
        <w:ind w:left="0"/>
        <w:textAlignment w:val="baseline"/>
        <w:rPr>
          <w:szCs w:val="20"/>
        </w:rPr>
      </w:pPr>
      <w:r w:rsidRPr="001820A8">
        <w:rPr>
          <w:szCs w:val="20"/>
          <w:highlight w:val="green"/>
        </w:rPr>
        <w:t>Agreement</w:t>
      </w:r>
    </w:p>
    <w:p w14:paraId="27560350" w14:textId="77777777" w:rsidR="00F96ED9" w:rsidRPr="001820A8" w:rsidRDefault="000A713B">
      <w:pPr>
        <w:rPr>
          <w:rFonts w:eastAsia="Gulim"/>
        </w:rPr>
      </w:pPr>
      <w:r w:rsidRPr="001820A8">
        <w:rPr>
          <w:rFonts w:eastAsia="Gulim"/>
        </w:rPr>
        <w:t>For broadcast reception with UEs in RRC_IDLE/INACTIVE state, the DCI size of GC-PDCCH scheduling a GC-PDSCH carrying MCCH/MTCH is aligned with DCI format 1_0 with CRC scrambled by C-RNTI in the CSS.</w:t>
      </w:r>
    </w:p>
    <w:p w14:paraId="29C9E8E2" w14:textId="77777777" w:rsidR="00F96ED9" w:rsidRPr="001820A8" w:rsidRDefault="00F96ED9">
      <w:pPr>
        <w:pStyle w:val="affc"/>
        <w:overflowPunct w:val="0"/>
        <w:autoSpaceDE w:val="0"/>
        <w:autoSpaceDN w:val="0"/>
        <w:adjustRightInd w:val="0"/>
        <w:ind w:left="0"/>
        <w:textAlignment w:val="baseline"/>
        <w:rPr>
          <w:szCs w:val="20"/>
        </w:rPr>
      </w:pPr>
    </w:p>
    <w:p w14:paraId="41F7F141" w14:textId="77777777" w:rsidR="00F96ED9" w:rsidRPr="001820A8" w:rsidRDefault="000A713B">
      <w:pPr>
        <w:rPr>
          <w:rFonts w:eastAsia="Gulim"/>
          <w:lang w:eastAsia="zh-CN"/>
        </w:rPr>
      </w:pPr>
      <w:bookmarkStart w:id="346" w:name="_Hlk80948815"/>
      <w:r w:rsidRPr="001820A8">
        <w:rPr>
          <w:rFonts w:eastAsia="Gulim"/>
          <w:highlight w:val="green"/>
          <w:lang w:eastAsia="zh-CN"/>
        </w:rPr>
        <w:t>Agreement:</w:t>
      </w:r>
    </w:p>
    <w:p w14:paraId="5FEF2B92" w14:textId="77777777" w:rsidR="00F96ED9" w:rsidRPr="001820A8" w:rsidRDefault="000A713B">
      <w:pPr>
        <w:rPr>
          <w:rFonts w:eastAsia="Gulim"/>
          <w:lang w:eastAsia="zh-CN"/>
        </w:rPr>
      </w:pPr>
      <w:r w:rsidRPr="001820A8">
        <w:rPr>
          <w:rFonts w:eastAsia="Gulim"/>
          <w:lang w:eastAsia="zh-CN"/>
        </w:rPr>
        <w:t>For broadcast reception, RRC_IDLE/RRC_INACTIVE UEs can use the same bandwidth configurations for the CFR of GC-PDCCH/PDSCH carrying MCCH and the CFR of GC-PDCCH/PDSCH carrying MTCH.</w:t>
      </w:r>
    </w:p>
    <w:p w14:paraId="75675B86" w14:textId="77777777" w:rsidR="00F96ED9" w:rsidRPr="001820A8" w:rsidRDefault="000A713B" w:rsidP="00FB204B">
      <w:pPr>
        <w:numPr>
          <w:ilvl w:val="0"/>
          <w:numId w:val="125"/>
        </w:numPr>
        <w:overflowPunct/>
        <w:autoSpaceDE/>
        <w:autoSpaceDN/>
        <w:adjustRightInd/>
        <w:textAlignment w:val="auto"/>
        <w:rPr>
          <w:rFonts w:eastAsia="Gulim"/>
          <w:lang w:eastAsia="zh-CN"/>
        </w:rPr>
      </w:pPr>
      <w:r w:rsidRPr="001820A8">
        <w:rPr>
          <w:rFonts w:eastAsia="Gulim"/>
          <w:lang w:eastAsia="zh-CN"/>
        </w:rPr>
        <w:t>FFS: use of different bandwidth configurations for the CFR of GC-PDCCH/PDSCH carrying MCCH and the CFR of GC-PDCCH/PDSCH carrying MTCH</w:t>
      </w:r>
    </w:p>
    <w:p w14:paraId="192F1B91" w14:textId="77777777" w:rsidR="00F96ED9" w:rsidRPr="001820A8" w:rsidRDefault="00F96ED9">
      <w:pPr>
        <w:ind w:left="150"/>
        <w:rPr>
          <w:rFonts w:eastAsia="Gulim"/>
          <w:b/>
          <w:bCs/>
        </w:rPr>
      </w:pPr>
    </w:p>
    <w:p w14:paraId="3F415521" w14:textId="77777777" w:rsidR="00F96ED9" w:rsidRPr="001820A8" w:rsidRDefault="000A713B">
      <w:pPr>
        <w:rPr>
          <w:rFonts w:eastAsia="Gulim"/>
          <w:u w:val="single"/>
          <w:lang w:eastAsia="zh-CN"/>
        </w:rPr>
      </w:pPr>
      <w:r w:rsidRPr="001820A8">
        <w:rPr>
          <w:rFonts w:eastAsia="Gulim"/>
          <w:u w:val="single"/>
          <w:lang w:eastAsia="zh-CN"/>
        </w:rPr>
        <w:t>Conclusion:</w:t>
      </w:r>
    </w:p>
    <w:p w14:paraId="486BA975" w14:textId="77777777" w:rsidR="00F96ED9" w:rsidRPr="001820A8" w:rsidRDefault="000A713B">
      <w:pPr>
        <w:rPr>
          <w:rFonts w:eastAsia="Gulim"/>
          <w:lang w:eastAsia="zh-CN"/>
        </w:rPr>
      </w:pPr>
      <w:r w:rsidRPr="001820A8">
        <w:rPr>
          <w:rFonts w:eastAsia="Gulim"/>
          <w:lang w:eastAsia="zh-CN"/>
        </w:rPr>
        <w:t>For broadcast reception with RRC_IDLE/RRC_INACTIVE UEs, there is no specification support in Rel-17 of different CSS types for GC-PDCCH scheduling MCCH and MTCH.</w:t>
      </w:r>
    </w:p>
    <w:p w14:paraId="6550B881" w14:textId="77777777" w:rsidR="00F96ED9" w:rsidRPr="001820A8" w:rsidRDefault="00F96ED9">
      <w:pPr>
        <w:ind w:left="150"/>
        <w:rPr>
          <w:rFonts w:eastAsia="Gulim"/>
          <w:b/>
          <w:bCs/>
        </w:rPr>
      </w:pPr>
    </w:p>
    <w:p w14:paraId="64C3263F" w14:textId="77777777" w:rsidR="00F96ED9" w:rsidRPr="001820A8" w:rsidRDefault="000A713B">
      <w:pPr>
        <w:rPr>
          <w:rFonts w:eastAsia="Gulim"/>
          <w:lang w:eastAsia="zh-CN"/>
        </w:rPr>
      </w:pPr>
      <w:r w:rsidRPr="001820A8">
        <w:rPr>
          <w:rFonts w:eastAsia="Gulim"/>
          <w:highlight w:val="green"/>
          <w:lang w:eastAsia="zh-CN"/>
        </w:rPr>
        <w:t>Agreement:</w:t>
      </w:r>
    </w:p>
    <w:p w14:paraId="2D9F229E" w14:textId="77777777" w:rsidR="00F96ED9" w:rsidRPr="001820A8" w:rsidRDefault="000A713B">
      <w:pPr>
        <w:rPr>
          <w:rFonts w:eastAsia="Gulim"/>
          <w:lang w:eastAsia="zh-CN"/>
        </w:rPr>
      </w:pPr>
      <w:r w:rsidRPr="001820A8">
        <w:rPr>
          <w:rFonts w:eastAsia="Gulim"/>
          <w:lang w:eastAsia="zh-CN"/>
        </w:rPr>
        <w:t>Study whether the Type-x CSS supported for multicast in RRC_CONNECTED can be reused as baseline for broadcast in RRC_IDLE/RRC_INACTIVE for GC-PDCCH scheduling MCCH and MTCH.</w:t>
      </w:r>
    </w:p>
    <w:p w14:paraId="4CFFD82C" w14:textId="77777777" w:rsidR="00F96ED9" w:rsidRPr="001820A8" w:rsidRDefault="00F96ED9">
      <w:pPr>
        <w:ind w:left="150"/>
        <w:rPr>
          <w:rFonts w:eastAsia="Gulim"/>
          <w:b/>
          <w:bCs/>
        </w:rPr>
      </w:pPr>
    </w:p>
    <w:p w14:paraId="0E14E27C" w14:textId="77777777" w:rsidR="00F96ED9" w:rsidRPr="001820A8" w:rsidRDefault="000A713B">
      <w:pPr>
        <w:rPr>
          <w:rFonts w:eastAsia="Gulim"/>
          <w:lang w:eastAsia="zh-CN"/>
        </w:rPr>
      </w:pPr>
      <w:r w:rsidRPr="001820A8">
        <w:rPr>
          <w:rFonts w:eastAsia="Gulim"/>
          <w:highlight w:val="green"/>
          <w:lang w:eastAsia="zh-CN"/>
        </w:rPr>
        <w:t>Agreement:</w:t>
      </w:r>
    </w:p>
    <w:p w14:paraId="524161FF" w14:textId="77777777" w:rsidR="00F96ED9" w:rsidRPr="001820A8" w:rsidRDefault="000A713B">
      <w:pPr>
        <w:rPr>
          <w:rFonts w:eastAsia="Gulim"/>
          <w:lang w:eastAsia="zh-CN"/>
        </w:rPr>
      </w:pPr>
      <w:r w:rsidRPr="001820A8">
        <w:rPr>
          <w:rFonts w:eastAsia="Gulim"/>
          <w:lang w:eastAsia="zh-CN"/>
        </w:rPr>
        <w:t>For RRC_IDLE/RRC_INACTIVE UEs with broadcast reception, if common search space other than searchSpace#0 is configured for MTCH, the mapping of PDCCH monitoring occasions to SSBs can be configured with a rule.</w:t>
      </w:r>
    </w:p>
    <w:p w14:paraId="31596142" w14:textId="77777777" w:rsidR="00F96ED9" w:rsidRPr="001820A8" w:rsidRDefault="000A713B" w:rsidP="00FB204B">
      <w:pPr>
        <w:numPr>
          <w:ilvl w:val="0"/>
          <w:numId w:val="125"/>
        </w:numPr>
        <w:overflowPunct/>
        <w:autoSpaceDE/>
        <w:autoSpaceDN/>
        <w:adjustRightInd/>
        <w:textAlignment w:val="auto"/>
        <w:rPr>
          <w:rFonts w:eastAsia="Gulim"/>
          <w:lang w:eastAsia="zh-CN"/>
        </w:rPr>
      </w:pPr>
      <w:r w:rsidRPr="001820A8">
        <w:rPr>
          <w:rFonts w:eastAsia="Gulim"/>
          <w:lang w:eastAsia="zh-CN"/>
        </w:rPr>
        <w:t>The existing rule defined for OSI in TS 38.331 is used as starting point to define the above rule.</w:t>
      </w:r>
    </w:p>
    <w:bookmarkEnd w:id="346"/>
    <w:p w14:paraId="4CF4F0DA" w14:textId="77777777" w:rsidR="00F96ED9" w:rsidRPr="001820A8" w:rsidRDefault="00F96ED9">
      <w:pPr>
        <w:spacing w:after="180"/>
        <w:contextualSpacing/>
        <w:rPr>
          <w:rFonts w:eastAsiaTheme="minorEastAsia"/>
          <w:lang w:eastAsia="zh-CN"/>
        </w:rPr>
      </w:pPr>
    </w:p>
    <w:p w14:paraId="6BC8A6CC" w14:textId="77777777" w:rsidR="00F96ED9" w:rsidRPr="001820A8" w:rsidRDefault="000A713B">
      <w:pPr>
        <w:pStyle w:val="1"/>
        <w:numPr>
          <w:ilvl w:val="0"/>
          <w:numId w:val="0"/>
        </w:numPr>
        <w:spacing w:before="480"/>
        <w:ind w:left="432" w:hanging="432"/>
        <w:jc w:val="both"/>
      </w:pPr>
      <w:r w:rsidRPr="001820A8">
        <w:rPr>
          <w:lang w:val="en-US"/>
        </w:rPr>
        <w:t xml:space="preserve">Appendix </w:t>
      </w:r>
      <w:r w:rsidRPr="001820A8">
        <w:rPr>
          <w:lang w:val="en-US" w:eastAsia="zh-CN"/>
        </w:rPr>
        <w:t>7</w:t>
      </w:r>
      <w:r w:rsidRPr="001820A8">
        <w:rPr>
          <w:lang w:val="en-US"/>
        </w:rPr>
        <w:t xml:space="preserve">: </w:t>
      </w:r>
      <w:r w:rsidRPr="001820A8">
        <w:t xml:space="preserve">Agreements in </w:t>
      </w:r>
      <w:r w:rsidRPr="001820A8">
        <w:rPr>
          <w:lang w:eastAsia="zh-CN"/>
        </w:rPr>
        <w:t>RAN</w:t>
      </w:r>
      <w:r w:rsidRPr="001820A8">
        <w:rPr>
          <w:lang w:val="en-US"/>
        </w:rPr>
        <w:t>P</w:t>
      </w:r>
      <w:r w:rsidRPr="001820A8">
        <w:t>#93 e-meetings</w:t>
      </w:r>
    </w:p>
    <w:p w14:paraId="0BB3C484"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0A86BEB8" w14:textId="77777777" w:rsidR="00F96ED9" w:rsidRPr="001820A8" w:rsidRDefault="000A713B">
      <w:pPr>
        <w:rPr>
          <w:lang w:eastAsia="ja-JP"/>
        </w:rPr>
      </w:pPr>
      <w:r w:rsidRPr="001820A8">
        <w:rPr>
          <w:highlight w:val="green"/>
        </w:rPr>
        <w:t>Agreement:</w:t>
      </w:r>
    </w:p>
    <w:p w14:paraId="6E4F463F" w14:textId="77777777" w:rsidR="00F96ED9" w:rsidRPr="001820A8" w:rsidRDefault="000A713B" w:rsidP="00FB204B">
      <w:pPr>
        <w:pStyle w:val="affc"/>
        <w:numPr>
          <w:ilvl w:val="0"/>
          <w:numId w:val="126"/>
        </w:numPr>
        <w:overflowPunct w:val="0"/>
        <w:autoSpaceDE w:val="0"/>
        <w:autoSpaceDN w:val="0"/>
        <w:adjustRightInd w:val="0"/>
        <w:spacing w:line="256" w:lineRule="auto"/>
        <w:rPr>
          <w:szCs w:val="20"/>
        </w:rPr>
      </w:pPr>
      <w:r w:rsidRPr="001820A8">
        <w:rPr>
          <w:szCs w:val="20"/>
        </w:rPr>
        <w:t>The following aspects can be considered to be within the scope of the Rel-17 MBS WID and can be further discussed in the WGs with the aim of minimizing specification impacts:</w:t>
      </w:r>
    </w:p>
    <w:p w14:paraId="7246E1EF" w14:textId="77777777" w:rsidR="00F96ED9" w:rsidRPr="001820A8" w:rsidRDefault="000A713B" w:rsidP="00FB204B">
      <w:pPr>
        <w:pStyle w:val="affc"/>
        <w:numPr>
          <w:ilvl w:val="1"/>
          <w:numId w:val="126"/>
        </w:numPr>
        <w:overflowPunct w:val="0"/>
        <w:autoSpaceDE w:val="0"/>
        <w:autoSpaceDN w:val="0"/>
        <w:adjustRightInd w:val="0"/>
        <w:spacing w:line="256" w:lineRule="auto"/>
        <w:rPr>
          <w:szCs w:val="20"/>
        </w:rPr>
      </w:pPr>
      <w:r w:rsidRPr="001820A8">
        <w:rPr>
          <w:szCs w:val="20"/>
        </w:rPr>
        <w:t>Configurable scrambling sequence initialization for PDCCH/PDSCH and DMRS sequence generator initialization for PDCCH/PDSCH for broadcast transmission (as supported for RRC_CONNECTED UE).</w:t>
      </w:r>
    </w:p>
    <w:p w14:paraId="24568231" w14:textId="77777777" w:rsidR="00F96ED9" w:rsidRPr="001820A8" w:rsidRDefault="000A713B" w:rsidP="00FB204B">
      <w:pPr>
        <w:pStyle w:val="affc"/>
        <w:numPr>
          <w:ilvl w:val="1"/>
          <w:numId w:val="126"/>
        </w:numPr>
        <w:overflowPunct w:val="0"/>
        <w:autoSpaceDE w:val="0"/>
        <w:autoSpaceDN w:val="0"/>
        <w:adjustRightInd w:val="0"/>
        <w:spacing w:line="256" w:lineRule="auto"/>
        <w:rPr>
          <w:szCs w:val="20"/>
        </w:rPr>
      </w:pPr>
      <w:r w:rsidRPr="001820A8">
        <w:rPr>
          <w:szCs w:val="20"/>
        </w:rPr>
        <w:t>Configuring TRS as QCL sources for broadcast transmission (as supported for RRC_CONNECTED UE).</w:t>
      </w:r>
    </w:p>
    <w:p w14:paraId="25CD48BA" w14:textId="77777777" w:rsidR="00F96ED9" w:rsidRPr="001820A8" w:rsidRDefault="000A713B" w:rsidP="00FB204B">
      <w:pPr>
        <w:pStyle w:val="affc"/>
        <w:numPr>
          <w:ilvl w:val="0"/>
          <w:numId w:val="126"/>
        </w:numPr>
        <w:overflowPunct w:val="0"/>
        <w:autoSpaceDE w:val="0"/>
        <w:autoSpaceDN w:val="0"/>
        <w:adjustRightInd w:val="0"/>
        <w:spacing w:line="256" w:lineRule="auto"/>
        <w:rPr>
          <w:szCs w:val="20"/>
        </w:rPr>
      </w:pPr>
      <w:r w:rsidRPr="001820A8">
        <w:rPr>
          <w:szCs w:val="20"/>
        </w:rPr>
        <w:t xml:space="preserve">Note: For broadcast transmission, the presence of TRS would be optional from a network perspective. </w:t>
      </w:r>
    </w:p>
    <w:p w14:paraId="4F6BC084" w14:textId="77777777" w:rsidR="00F96ED9" w:rsidRPr="001820A8" w:rsidRDefault="000A713B" w:rsidP="00FB204B">
      <w:pPr>
        <w:pStyle w:val="affc"/>
        <w:numPr>
          <w:ilvl w:val="0"/>
          <w:numId w:val="126"/>
        </w:numPr>
        <w:overflowPunct w:val="0"/>
        <w:autoSpaceDE w:val="0"/>
        <w:autoSpaceDN w:val="0"/>
        <w:adjustRightInd w:val="0"/>
        <w:spacing w:line="256" w:lineRule="auto"/>
        <w:rPr>
          <w:szCs w:val="20"/>
        </w:rPr>
      </w:pPr>
      <w:r w:rsidRPr="001820A8">
        <w:rPr>
          <w:rFonts w:eastAsia="等线"/>
          <w:szCs w:val="20"/>
          <w:lang w:eastAsia="zh-CN"/>
        </w:rPr>
        <w:lastRenderedPageBreak/>
        <w:t xml:space="preserve">Note: </w:t>
      </w:r>
      <w:r w:rsidRPr="001820A8">
        <w:rPr>
          <w:rFonts w:eastAsia="Times New Roman"/>
          <w:szCs w:val="20"/>
          <w:lang w:eastAsia="zh-CN"/>
        </w:rPr>
        <w:t>Any SFN operation is transparent to the UE</w:t>
      </w:r>
    </w:p>
    <w:p w14:paraId="73C56396" w14:textId="77777777" w:rsidR="00F96ED9" w:rsidRPr="001820A8" w:rsidRDefault="00F96ED9"/>
    <w:p w14:paraId="768A7750" w14:textId="77777777" w:rsidR="00F96ED9" w:rsidRPr="001820A8" w:rsidRDefault="000A713B">
      <w:r w:rsidRPr="001820A8">
        <w:rPr>
          <w:highlight w:val="green"/>
        </w:rPr>
        <w:t>Agreement (Updated proposal from RAN1#106e):</w:t>
      </w:r>
    </w:p>
    <w:p w14:paraId="391021C9" w14:textId="77777777" w:rsidR="00F96ED9" w:rsidRPr="001820A8" w:rsidRDefault="000A713B">
      <w:r w:rsidRPr="001820A8">
        <w:t>For a configured/defined CFR for GC-PDCCH/PDSCH carrying MCCH and MTCH for broadcast reception with UEs in RRC IDLE/INACTIVE state.</w:t>
      </w:r>
    </w:p>
    <w:p w14:paraId="3AED0140" w14:textId="77777777" w:rsidR="00F96ED9" w:rsidRPr="001820A8" w:rsidRDefault="000A713B" w:rsidP="00FB204B">
      <w:pPr>
        <w:pStyle w:val="affc"/>
        <w:numPr>
          <w:ilvl w:val="0"/>
          <w:numId w:val="127"/>
        </w:numPr>
        <w:overflowPunct w:val="0"/>
        <w:autoSpaceDE w:val="0"/>
        <w:autoSpaceDN w:val="0"/>
        <w:adjustRightInd w:val="0"/>
        <w:spacing w:line="256" w:lineRule="auto"/>
        <w:rPr>
          <w:szCs w:val="20"/>
        </w:rPr>
      </w:pPr>
      <w:r w:rsidRPr="001820A8">
        <w:rPr>
          <w:szCs w:val="20"/>
        </w:rPr>
        <w:t>Support Case-C</w:t>
      </w:r>
    </w:p>
    <w:p w14:paraId="3155B6F0" w14:textId="77777777" w:rsidR="00F96ED9" w:rsidRPr="001820A8" w:rsidRDefault="000A713B" w:rsidP="00FB204B">
      <w:pPr>
        <w:pStyle w:val="affc"/>
        <w:numPr>
          <w:ilvl w:val="0"/>
          <w:numId w:val="127"/>
        </w:numPr>
        <w:overflowPunct w:val="0"/>
        <w:autoSpaceDE w:val="0"/>
        <w:autoSpaceDN w:val="0"/>
        <w:adjustRightInd w:val="0"/>
        <w:spacing w:line="256" w:lineRule="auto"/>
        <w:rPr>
          <w:szCs w:val="20"/>
        </w:rPr>
      </w:pPr>
      <w:r w:rsidRPr="001820A8">
        <w:rPr>
          <w:szCs w:val="20"/>
        </w:rPr>
        <w:t xml:space="preserve">Support at least one of Case D and Case E. </w:t>
      </w:r>
    </w:p>
    <w:p w14:paraId="4057E1FD" w14:textId="77777777" w:rsidR="00F96ED9" w:rsidRPr="001820A8" w:rsidRDefault="000A713B" w:rsidP="00FB204B">
      <w:pPr>
        <w:pStyle w:val="affc"/>
        <w:numPr>
          <w:ilvl w:val="1"/>
          <w:numId w:val="127"/>
        </w:numPr>
        <w:overflowPunct w:val="0"/>
        <w:autoSpaceDE w:val="0"/>
        <w:autoSpaceDN w:val="0"/>
        <w:adjustRightInd w:val="0"/>
        <w:spacing w:line="256" w:lineRule="auto"/>
        <w:rPr>
          <w:szCs w:val="20"/>
        </w:rPr>
      </w:pPr>
      <w:r w:rsidRPr="001820A8">
        <w:rPr>
          <w:szCs w:val="20"/>
        </w:rPr>
        <w:t>Down-selection to be made at RAN1#106b-e</w:t>
      </w:r>
    </w:p>
    <w:p w14:paraId="068587B9" w14:textId="77777777" w:rsidR="00F96ED9" w:rsidRPr="001820A8" w:rsidRDefault="000A713B" w:rsidP="00FB204B">
      <w:pPr>
        <w:pStyle w:val="affc"/>
        <w:numPr>
          <w:ilvl w:val="0"/>
          <w:numId w:val="127"/>
        </w:numPr>
        <w:overflowPunct w:val="0"/>
        <w:autoSpaceDE w:val="0"/>
        <w:autoSpaceDN w:val="0"/>
        <w:adjustRightInd w:val="0"/>
        <w:spacing w:line="256" w:lineRule="auto"/>
        <w:rPr>
          <w:szCs w:val="20"/>
        </w:rPr>
      </w:pPr>
      <w:r w:rsidRPr="001820A8">
        <w:rPr>
          <w:szCs w:val="20"/>
        </w:rPr>
        <w:t>Note: Case C, D and E are defined in previous agreements</w:t>
      </w:r>
    </w:p>
    <w:p w14:paraId="4BB46B65" w14:textId="77777777" w:rsidR="00F96ED9" w:rsidRPr="001820A8" w:rsidRDefault="00F96ED9">
      <w:pPr>
        <w:spacing w:after="180"/>
        <w:contextualSpacing/>
        <w:rPr>
          <w:rFonts w:eastAsiaTheme="minorEastAsia"/>
          <w:lang w:eastAsia="zh-CN"/>
        </w:rPr>
      </w:pPr>
    </w:p>
    <w:p w14:paraId="6388DB74" w14:textId="77777777" w:rsidR="00F96ED9" w:rsidRPr="001820A8" w:rsidRDefault="000A713B">
      <w:pPr>
        <w:pStyle w:val="1"/>
        <w:numPr>
          <w:ilvl w:val="0"/>
          <w:numId w:val="0"/>
        </w:numPr>
        <w:spacing w:before="480"/>
        <w:ind w:left="432" w:hanging="432"/>
        <w:jc w:val="both"/>
      </w:pPr>
      <w:r w:rsidRPr="001820A8">
        <w:rPr>
          <w:lang w:val="en-US"/>
        </w:rPr>
        <w:t xml:space="preserve">Appendix 8: </w:t>
      </w:r>
      <w:r w:rsidRPr="001820A8">
        <w:t>Agreements in #106b e-meetings</w:t>
      </w:r>
    </w:p>
    <w:p w14:paraId="1457E236" w14:textId="77777777" w:rsidR="00F96ED9" w:rsidRPr="001820A8" w:rsidRDefault="000A713B">
      <w:pPr>
        <w:widowControl w:val="0"/>
        <w:jc w:val="both"/>
        <w:rPr>
          <w:b/>
          <w:u w:val="single"/>
          <w:lang w:eastAsia="zh-CN"/>
        </w:rPr>
      </w:pPr>
      <w:r w:rsidRPr="001820A8">
        <w:rPr>
          <w:b/>
          <w:u w:val="single"/>
          <w:lang w:eastAsia="zh-CN"/>
        </w:rPr>
        <w:t>RAN1#106b-e</w:t>
      </w:r>
    </w:p>
    <w:p w14:paraId="0A8DE8C5" w14:textId="77777777" w:rsidR="00F96ED9" w:rsidRPr="001820A8" w:rsidRDefault="000A713B">
      <w:pPr>
        <w:pStyle w:val="affc"/>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0127750F" w14:textId="77777777" w:rsidR="00F96ED9" w:rsidRPr="001820A8" w:rsidRDefault="00F96ED9">
      <w:pPr>
        <w:rPr>
          <w:lang w:eastAsia="zh-CN"/>
        </w:rPr>
      </w:pPr>
    </w:p>
    <w:p w14:paraId="61C2695C" w14:textId="77777777" w:rsidR="00F96ED9" w:rsidRPr="001820A8" w:rsidRDefault="000A713B">
      <w:pPr>
        <w:rPr>
          <w:lang w:eastAsia="zh-CN"/>
        </w:rPr>
      </w:pPr>
      <w:r w:rsidRPr="001820A8">
        <w:rPr>
          <w:highlight w:val="green"/>
          <w:lang w:eastAsia="zh-CN"/>
        </w:rPr>
        <w:t>Agreement:</w:t>
      </w:r>
    </w:p>
    <w:p w14:paraId="7A50CF01" w14:textId="77777777" w:rsidR="00F96ED9" w:rsidRPr="001820A8" w:rsidRDefault="000A713B">
      <w:r w:rsidRPr="001820A8">
        <w:t xml:space="preserve">The starting PRB and the length of PRBs of CFR are jointly indicated reusing the RIV indication mechanism in the same way as </w:t>
      </w:r>
      <w:r w:rsidRPr="001820A8">
        <w:rPr>
          <w:i/>
          <w:iCs/>
        </w:rPr>
        <w:t>locationAndBandwidth</w:t>
      </w:r>
      <w:r w:rsidRPr="001820A8">
        <w:t xml:space="preserve"> of a BWP.</w:t>
      </w:r>
    </w:p>
    <w:p w14:paraId="092243D7" w14:textId="77777777" w:rsidR="00F96ED9" w:rsidRPr="001820A8" w:rsidRDefault="00F96ED9">
      <w:pPr>
        <w:rPr>
          <w:lang w:eastAsia="zh-CN"/>
        </w:rPr>
      </w:pPr>
    </w:p>
    <w:p w14:paraId="029146EE" w14:textId="77777777" w:rsidR="00F96ED9" w:rsidRPr="001820A8" w:rsidRDefault="000A713B">
      <w:r w:rsidRPr="001820A8">
        <w:rPr>
          <w:highlight w:val="green"/>
        </w:rPr>
        <w:t>Agreement:</w:t>
      </w:r>
      <w:r w:rsidRPr="001820A8">
        <w:t xml:space="preserve"> </w:t>
      </w:r>
    </w:p>
    <w:p w14:paraId="1A5AD84D" w14:textId="77777777" w:rsidR="00F96ED9" w:rsidRPr="001820A8" w:rsidRDefault="000A713B">
      <w:r w:rsidRPr="001820A8">
        <w:t>RBG and PRG for multicast GC-PDSCH in CFR are defined using the same procedure as for unicast PDSCH in DL BWP.</w:t>
      </w:r>
    </w:p>
    <w:p w14:paraId="2A28D286" w14:textId="77777777" w:rsidR="00F96ED9" w:rsidRPr="001820A8" w:rsidRDefault="000A713B" w:rsidP="00FB204B">
      <w:pPr>
        <w:pStyle w:val="affc"/>
        <w:numPr>
          <w:ilvl w:val="3"/>
          <w:numId w:val="128"/>
        </w:numPr>
        <w:ind w:left="450" w:hanging="450"/>
      </w:pPr>
      <w:r w:rsidRPr="001820A8">
        <w:rPr>
          <w:color w:val="000000"/>
        </w:rPr>
        <w:t xml:space="preserve">For RBG, the size is defined based on </w:t>
      </w:r>
      <w:r w:rsidRPr="001820A8">
        <w:rPr>
          <w:rFonts w:eastAsia="MS Mincho"/>
          <w:bCs/>
          <w:lang w:eastAsia="ja-JP"/>
        </w:rPr>
        <w:t xml:space="preserve">the starting PRB of the CFR, size of the CFR and the </w:t>
      </w:r>
      <w:r w:rsidRPr="001820A8">
        <w:rPr>
          <w:color w:val="000000"/>
        </w:rPr>
        <w:t xml:space="preserve">higher layer parameter </w:t>
      </w:r>
      <w:r w:rsidRPr="001820A8">
        <w:rPr>
          <w:i/>
          <w:color w:val="000000"/>
        </w:rPr>
        <w:t xml:space="preserve">rbg-Size </w:t>
      </w:r>
      <w:r w:rsidRPr="001820A8">
        <w:rPr>
          <w:color w:val="000000"/>
        </w:rPr>
        <w:t xml:space="preserve">configured by </w:t>
      </w:r>
      <w:r w:rsidRPr="001820A8">
        <w:rPr>
          <w:i/>
          <w:color w:val="000000"/>
        </w:rPr>
        <w:t>PDSCH-Config</w:t>
      </w:r>
      <w:r w:rsidRPr="001820A8">
        <w:rPr>
          <w:color w:val="000000"/>
        </w:rPr>
        <w:t xml:space="preserve"> for multicast in the CFR.</w:t>
      </w:r>
    </w:p>
    <w:p w14:paraId="7B213345" w14:textId="77777777" w:rsidR="00F96ED9" w:rsidRPr="001820A8" w:rsidRDefault="000A713B" w:rsidP="00FB204B">
      <w:pPr>
        <w:pStyle w:val="affc"/>
        <w:numPr>
          <w:ilvl w:val="3"/>
          <w:numId w:val="128"/>
        </w:numPr>
        <w:ind w:left="450" w:hanging="450"/>
        <w:rPr>
          <w:color w:val="000000"/>
        </w:rPr>
      </w:pPr>
      <w:r w:rsidRPr="001820A8">
        <w:rPr>
          <w:color w:val="000000"/>
        </w:rPr>
        <w:t>For PRG, the size is defined based on the starting PRB of the CFR, size of the CFR and precoding granularity for multicast which can be equal to one of the values among {2, 4, wideband}.</w:t>
      </w:r>
    </w:p>
    <w:p w14:paraId="43B8E10B" w14:textId="77777777" w:rsidR="00F96ED9" w:rsidRPr="001820A8" w:rsidRDefault="000A713B" w:rsidP="00FB204B">
      <w:pPr>
        <w:pStyle w:val="affc"/>
        <w:numPr>
          <w:ilvl w:val="3"/>
          <w:numId w:val="128"/>
        </w:numPr>
        <w:ind w:left="450" w:hanging="450"/>
        <w:rPr>
          <w:color w:val="000000"/>
        </w:rPr>
      </w:pPr>
      <w:r w:rsidRPr="001820A8">
        <w:rPr>
          <w:color w:val="000000"/>
        </w:rPr>
        <w:t>Note: Whether the RBG and PRG size for multicast (configured directly or indirectly) is the same as for unicast can be discussed separately.</w:t>
      </w:r>
    </w:p>
    <w:p w14:paraId="269E29F4" w14:textId="77777777" w:rsidR="00F96ED9" w:rsidRPr="001820A8" w:rsidRDefault="00F96ED9">
      <w:pPr>
        <w:rPr>
          <w:lang w:eastAsia="zh-CN"/>
        </w:rPr>
      </w:pPr>
    </w:p>
    <w:p w14:paraId="1CBC5002" w14:textId="77777777" w:rsidR="00F96ED9" w:rsidRPr="001820A8" w:rsidRDefault="000A713B">
      <w:pPr>
        <w:rPr>
          <w:lang w:eastAsia="zh-CN"/>
        </w:rPr>
      </w:pPr>
      <w:r w:rsidRPr="001820A8">
        <w:rPr>
          <w:highlight w:val="green"/>
          <w:lang w:eastAsia="zh-CN"/>
        </w:rPr>
        <w:t>Agreement:</w:t>
      </w:r>
    </w:p>
    <w:p w14:paraId="7F561272" w14:textId="77777777" w:rsidR="00F96ED9" w:rsidRPr="001820A8" w:rsidRDefault="000A713B">
      <w:r w:rsidRPr="001820A8">
        <w:rPr>
          <w:lang w:eastAsia="zh-CN"/>
        </w:rPr>
        <w:t>The number of CFRs for multicast is no more than one per dedicated unicast BWP in Rel-17.</w:t>
      </w:r>
    </w:p>
    <w:p w14:paraId="240EA8AF" w14:textId="77777777" w:rsidR="00F96ED9" w:rsidRPr="001820A8" w:rsidRDefault="00F96ED9">
      <w:pPr>
        <w:widowControl w:val="0"/>
        <w:spacing w:after="120"/>
        <w:jc w:val="both"/>
        <w:rPr>
          <w:lang w:eastAsia="zh-CN"/>
        </w:rPr>
      </w:pPr>
    </w:p>
    <w:p w14:paraId="616A126C" w14:textId="77777777" w:rsidR="00F96ED9" w:rsidRPr="001820A8" w:rsidRDefault="000A713B">
      <w:pPr>
        <w:widowControl w:val="0"/>
        <w:jc w:val="both"/>
        <w:rPr>
          <w:lang w:eastAsia="zh-CN"/>
        </w:rPr>
      </w:pPr>
      <w:r w:rsidRPr="001820A8">
        <w:rPr>
          <w:highlight w:val="green"/>
          <w:lang w:eastAsia="zh-CN"/>
        </w:rPr>
        <w:t>Agreement:</w:t>
      </w:r>
    </w:p>
    <w:p w14:paraId="3D5192B3" w14:textId="77777777" w:rsidR="00F96ED9" w:rsidRPr="001820A8" w:rsidRDefault="000A713B">
      <w:pPr>
        <w:widowControl w:val="0"/>
        <w:spacing w:after="120"/>
        <w:jc w:val="both"/>
        <w:rPr>
          <w:lang w:eastAsia="zh-CN"/>
        </w:rPr>
      </w:pPr>
      <w:r w:rsidRPr="001820A8">
        <w:rPr>
          <w:lang w:eastAsia="zh-CN"/>
        </w:rPr>
        <w:t xml:space="preserve">For LBRM and TBS determination </w:t>
      </w:r>
      <w:r w:rsidRPr="001820A8">
        <w:t xml:space="preserve">for GC-PDSCH, the default value of the maximum number of layers is 1 if </w:t>
      </w:r>
      <w:r w:rsidRPr="001820A8">
        <w:rPr>
          <w:i/>
          <w:iCs/>
        </w:rPr>
        <w:t>maxMIMO-Layers</w:t>
      </w:r>
      <w:r w:rsidRPr="001820A8">
        <w:t xml:space="preserve"> in </w:t>
      </w:r>
      <w:r w:rsidRPr="001820A8">
        <w:rPr>
          <w:i/>
          <w:iCs/>
        </w:rPr>
        <w:t>PDSCH-Config</w:t>
      </w:r>
      <w:r w:rsidRPr="001820A8">
        <w:t xml:space="preserve"> for MBS in CFR is not configured.</w:t>
      </w:r>
    </w:p>
    <w:p w14:paraId="7D75B238" w14:textId="77777777" w:rsidR="00F96ED9" w:rsidRPr="001820A8" w:rsidRDefault="00F96ED9">
      <w:pPr>
        <w:widowControl w:val="0"/>
        <w:spacing w:after="120"/>
        <w:jc w:val="both"/>
        <w:rPr>
          <w:lang w:eastAsia="zh-CN"/>
        </w:rPr>
      </w:pPr>
    </w:p>
    <w:p w14:paraId="2742FC57" w14:textId="77777777" w:rsidR="00F96ED9" w:rsidRPr="001820A8" w:rsidRDefault="000A713B">
      <w:pPr>
        <w:widowControl w:val="0"/>
        <w:jc w:val="both"/>
        <w:rPr>
          <w:lang w:eastAsia="zh-CN"/>
        </w:rPr>
      </w:pPr>
      <w:r w:rsidRPr="001820A8">
        <w:rPr>
          <w:highlight w:val="green"/>
          <w:lang w:eastAsia="zh-CN"/>
        </w:rPr>
        <w:t>Agreement:</w:t>
      </w:r>
    </w:p>
    <w:p w14:paraId="4FD761F5" w14:textId="77777777" w:rsidR="00F96ED9" w:rsidRPr="001820A8" w:rsidRDefault="000A713B">
      <w:pPr>
        <w:widowControl w:val="0"/>
        <w:spacing w:after="120"/>
        <w:jc w:val="both"/>
      </w:pPr>
      <w:r w:rsidRPr="001820A8">
        <w:rPr>
          <w:lang w:eastAsia="zh-CN"/>
        </w:rPr>
        <w:t xml:space="preserve">For determination of maximum modulation order for LBRM and TBS determination </w:t>
      </w:r>
      <w:r w:rsidRPr="001820A8">
        <w:t>for GC-PDSCH,</w:t>
      </w:r>
    </w:p>
    <w:p w14:paraId="14D5D15E"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t xml:space="preserve">if </w:t>
      </w:r>
      <w:r w:rsidRPr="001820A8">
        <w:rPr>
          <w:i/>
          <w:iCs/>
        </w:rPr>
        <w:t>mcs-Table</w:t>
      </w:r>
      <w:r w:rsidRPr="001820A8">
        <w:t xml:space="preserve"> in </w:t>
      </w:r>
      <w:r w:rsidRPr="001820A8">
        <w:rPr>
          <w:i/>
          <w:iCs/>
        </w:rPr>
        <w:t>PDSCH-Config</w:t>
      </w:r>
      <w:r w:rsidRPr="001820A8">
        <w:t xml:space="preserve"> for MBS is not configured in CFR, Table 5.1.3.1-1 in TS38.214 is used (similar as the default value in R16).</w:t>
      </w:r>
    </w:p>
    <w:p w14:paraId="69CDC30F" w14:textId="77777777" w:rsidR="00F96ED9" w:rsidRPr="001820A8" w:rsidRDefault="00F96ED9">
      <w:pPr>
        <w:widowControl w:val="0"/>
        <w:spacing w:after="120"/>
        <w:jc w:val="both"/>
        <w:rPr>
          <w:lang w:eastAsia="zh-CN"/>
        </w:rPr>
      </w:pPr>
    </w:p>
    <w:p w14:paraId="15C11455" w14:textId="77777777" w:rsidR="00F96ED9" w:rsidRPr="001820A8" w:rsidRDefault="000A713B">
      <w:pPr>
        <w:widowControl w:val="0"/>
        <w:jc w:val="both"/>
        <w:rPr>
          <w:lang w:eastAsia="zh-CN"/>
        </w:rPr>
      </w:pPr>
      <w:r w:rsidRPr="001820A8">
        <w:rPr>
          <w:highlight w:val="green"/>
          <w:lang w:eastAsia="zh-CN"/>
        </w:rPr>
        <w:t>Agreement:</w:t>
      </w:r>
    </w:p>
    <w:p w14:paraId="2B35BA5A" w14:textId="77777777" w:rsidR="00F96ED9" w:rsidRPr="001820A8" w:rsidRDefault="000A713B">
      <w:pPr>
        <w:rPr>
          <w:lang w:eastAsia="zh-CN"/>
        </w:rPr>
      </w:pPr>
      <w:r w:rsidRPr="001820A8">
        <w:rPr>
          <w:lang w:eastAsia="zh-CN"/>
        </w:rPr>
        <w:t>For multicast of RRC_CONNECTED UEs, the G-RNTI(s) is/are configured</w:t>
      </w:r>
    </w:p>
    <w:p w14:paraId="473ACE62" w14:textId="77777777" w:rsidR="00F96ED9" w:rsidRPr="001820A8" w:rsidRDefault="000A713B" w:rsidP="00FB204B">
      <w:pPr>
        <w:numPr>
          <w:ilvl w:val="0"/>
          <w:numId w:val="129"/>
        </w:numPr>
        <w:tabs>
          <w:tab w:val="left" w:pos="1440"/>
          <w:tab w:val="left" w:pos="2880"/>
        </w:tabs>
        <w:textAlignment w:val="auto"/>
        <w:rPr>
          <w:lang w:eastAsia="zh-CN"/>
        </w:rPr>
      </w:pPr>
      <w:r w:rsidRPr="001820A8">
        <w:rPr>
          <w:lang w:eastAsia="zh-CN"/>
        </w:rPr>
        <w:t>Opt.2: per serving cell.</w:t>
      </w:r>
    </w:p>
    <w:p w14:paraId="360C6E94" w14:textId="77777777" w:rsidR="00F96ED9" w:rsidRPr="001820A8" w:rsidRDefault="000A713B" w:rsidP="00FB204B">
      <w:pPr>
        <w:numPr>
          <w:ilvl w:val="0"/>
          <w:numId w:val="129"/>
        </w:numPr>
        <w:tabs>
          <w:tab w:val="left" w:pos="1440"/>
          <w:tab w:val="left" w:pos="2880"/>
        </w:tabs>
        <w:textAlignment w:val="auto"/>
        <w:rPr>
          <w:lang w:eastAsia="zh-CN"/>
        </w:rPr>
      </w:pPr>
      <w:r w:rsidRPr="001820A8">
        <w:rPr>
          <w:lang w:eastAsia="zh-CN"/>
        </w:rPr>
        <w:t>FFS G-CS-RNTI(s)</w:t>
      </w:r>
    </w:p>
    <w:p w14:paraId="15FAE99A" w14:textId="77777777" w:rsidR="00F96ED9" w:rsidRPr="001820A8" w:rsidRDefault="00F96ED9">
      <w:pPr>
        <w:widowControl w:val="0"/>
        <w:spacing w:after="120"/>
        <w:jc w:val="both"/>
        <w:rPr>
          <w:lang w:eastAsia="zh-CN"/>
        </w:rPr>
      </w:pPr>
    </w:p>
    <w:p w14:paraId="55E07782" w14:textId="77777777" w:rsidR="00F96ED9" w:rsidRPr="001820A8" w:rsidRDefault="000A713B">
      <w:pPr>
        <w:widowControl w:val="0"/>
        <w:jc w:val="both"/>
        <w:rPr>
          <w:lang w:eastAsia="zh-CN"/>
        </w:rPr>
      </w:pPr>
      <w:r w:rsidRPr="001820A8">
        <w:rPr>
          <w:highlight w:val="green"/>
          <w:lang w:eastAsia="zh-CN"/>
        </w:rPr>
        <w:t>Agreement:</w:t>
      </w:r>
    </w:p>
    <w:p w14:paraId="1F55A9C5" w14:textId="77777777" w:rsidR="00F96ED9" w:rsidRPr="001820A8" w:rsidRDefault="000A713B">
      <w:pPr>
        <w:widowControl w:val="0"/>
        <w:jc w:val="both"/>
        <w:rPr>
          <w:rFonts w:eastAsia="Times New Roman"/>
          <w:b/>
          <w:bCs/>
          <w:lang w:eastAsia="zh-CN"/>
        </w:rPr>
      </w:pPr>
      <w:r w:rsidRPr="001820A8">
        <w:rPr>
          <w:rFonts w:eastAsia="Times New Roman"/>
          <w:lang w:eastAsia="zh-CN"/>
        </w:rPr>
        <w:t>The ‘TPC command for scheduled PUCCH’ field is not needed for the first DCI format for multicast.</w:t>
      </w:r>
    </w:p>
    <w:p w14:paraId="345EA17D" w14:textId="77777777" w:rsidR="00F96ED9" w:rsidRPr="001820A8" w:rsidRDefault="000A713B" w:rsidP="00FB204B">
      <w:pPr>
        <w:pStyle w:val="affc"/>
        <w:numPr>
          <w:ilvl w:val="0"/>
          <w:numId w:val="81"/>
        </w:numPr>
        <w:rPr>
          <w:rFonts w:eastAsia="Times New Roman"/>
          <w:lang w:eastAsia="zh-CN"/>
        </w:rPr>
      </w:pPr>
      <w:r w:rsidRPr="001820A8">
        <w:rPr>
          <w:rFonts w:eastAsia="Times New Roman"/>
          <w:lang w:eastAsia="zh-CN"/>
        </w:rPr>
        <w:t>FFS: Whether the field should be reserved or should be removed.</w:t>
      </w:r>
    </w:p>
    <w:p w14:paraId="2D6617B8" w14:textId="77777777" w:rsidR="00F96ED9" w:rsidRPr="001820A8" w:rsidRDefault="00F96ED9">
      <w:pPr>
        <w:widowControl w:val="0"/>
        <w:spacing w:after="120"/>
        <w:jc w:val="both"/>
        <w:rPr>
          <w:lang w:eastAsia="zh-CN"/>
        </w:rPr>
      </w:pPr>
    </w:p>
    <w:p w14:paraId="40A8C97B"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p>
    <w:p w14:paraId="26465325" w14:textId="77777777" w:rsidR="00F96ED9" w:rsidRPr="001820A8" w:rsidRDefault="000A713B">
      <w:pPr>
        <w:widowControl w:val="0"/>
        <w:jc w:val="both"/>
        <w:rPr>
          <w:rFonts w:eastAsia="Times New Roman"/>
          <w:b/>
          <w:bCs/>
          <w:lang w:eastAsia="zh-CN"/>
        </w:rPr>
      </w:pPr>
      <w:r w:rsidRPr="001820A8">
        <w:rPr>
          <w:rFonts w:eastAsia="Times New Roman"/>
          <w:lang w:eastAsia="zh-CN"/>
        </w:rPr>
        <w:lastRenderedPageBreak/>
        <w:t>The ‘TPC command for scheduled PUCCH’ field is not needed for the second DCI format for multicast.</w:t>
      </w:r>
    </w:p>
    <w:p w14:paraId="72F075A6" w14:textId="77777777" w:rsidR="00F96ED9" w:rsidRPr="001820A8" w:rsidRDefault="000A713B" w:rsidP="00FB204B">
      <w:pPr>
        <w:pStyle w:val="affc"/>
        <w:numPr>
          <w:ilvl w:val="0"/>
          <w:numId w:val="38"/>
        </w:numPr>
        <w:rPr>
          <w:rFonts w:eastAsia="Times New Roman"/>
          <w:lang w:eastAsia="zh-CN"/>
        </w:rPr>
      </w:pPr>
      <w:r w:rsidRPr="001820A8">
        <w:rPr>
          <w:rFonts w:eastAsia="Times New Roman"/>
          <w:lang w:eastAsia="zh-CN"/>
        </w:rPr>
        <w:t>FFS: Whether the field should be reserved or should be removed.</w:t>
      </w:r>
    </w:p>
    <w:p w14:paraId="0DDE5EE3" w14:textId="77777777" w:rsidR="00F96ED9" w:rsidRPr="001820A8" w:rsidRDefault="00F96ED9">
      <w:pPr>
        <w:rPr>
          <w:lang w:eastAsia="zh-CN"/>
        </w:rPr>
      </w:pPr>
    </w:p>
    <w:p w14:paraId="26EAEE6D" w14:textId="77777777" w:rsidR="00F96ED9" w:rsidRPr="001820A8" w:rsidRDefault="000A713B">
      <w:pPr>
        <w:rPr>
          <w:lang w:eastAsia="zh-CN"/>
        </w:rPr>
      </w:pPr>
      <w:r w:rsidRPr="001820A8">
        <w:rPr>
          <w:highlight w:val="green"/>
          <w:lang w:eastAsia="zh-CN"/>
        </w:rPr>
        <w:t>Agreement:</w:t>
      </w:r>
    </w:p>
    <w:p w14:paraId="1DC99BC6" w14:textId="77777777" w:rsidR="00F96ED9" w:rsidRPr="001820A8" w:rsidRDefault="000A713B">
      <w:pPr>
        <w:widowControl w:val="0"/>
        <w:jc w:val="both"/>
        <w:rPr>
          <w:rFonts w:eastAsia="Times New Roman"/>
          <w:lang w:eastAsia="zh-CN"/>
        </w:rPr>
      </w:pPr>
      <w:r w:rsidRPr="001820A8">
        <w:rPr>
          <w:rFonts w:eastAsia="Times New Roman"/>
          <w:lang w:eastAsia="zh-CN"/>
        </w:rPr>
        <w:t>The first and second DCI formats for multicast can be configured in the same or different search space sets belonging to type-x CSS.</w:t>
      </w:r>
    </w:p>
    <w:p w14:paraId="5A69BC0B" w14:textId="77777777" w:rsidR="00F96ED9" w:rsidRPr="001820A8" w:rsidRDefault="00F96ED9">
      <w:pPr>
        <w:rPr>
          <w:lang w:eastAsia="zh-CN"/>
        </w:rPr>
      </w:pPr>
    </w:p>
    <w:p w14:paraId="255FC5EB" w14:textId="77777777" w:rsidR="00F96ED9" w:rsidRPr="001820A8" w:rsidRDefault="000A713B">
      <w:pPr>
        <w:rPr>
          <w:lang w:eastAsia="zh-CN"/>
        </w:rPr>
      </w:pPr>
      <w:r w:rsidRPr="001820A8">
        <w:rPr>
          <w:highlight w:val="green"/>
          <w:lang w:eastAsia="zh-CN"/>
        </w:rPr>
        <w:t>Agreement:</w:t>
      </w:r>
    </w:p>
    <w:p w14:paraId="66388CA1" w14:textId="77777777" w:rsidR="00F96ED9" w:rsidRPr="001820A8" w:rsidRDefault="000A713B">
      <w:pPr>
        <w:widowControl w:val="0"/>
        <w:jc w:val="both"/>
      </w:pPr>
      <w:r w:rsidRPr="001820A8">
        <w:t xml:space="preserve">For </w:t>
      </w:r>
      <w:r w:rsidRPr="001820A8">
        <w:rPr>
          <w:lang w:eastAsia="zh-CN"/>
        </w:rPr>
        <w:t>FDRA</w:t>
      </w:r>
      <w:r w:rsidRPr="001820A8">
        <w:t xml:space="preserve"> determination of the first DCI format</w:t>
      </w:r>
      <w:r w:rsidRPr="001820A8">
        <w:rPr>
          <w:bCs/>
          <w:lang w:eastAsia="zh-CN"/>
        </w:rPr>
        <w:t xml:space="preserve"> for GC-PDCCH, Option 2 is supported.</w:t>
      </w:r>
    </w:p>
    <w:p w14:paraId="2277E889" w14:textId="77777777" w:rsidR="00F96ED9" w:rsidRPr="001820A8" w:rsidRDefault="000A713B" w:rsidP="00FB204B">
      <w:pPr>
        <w:pStyle w:val="affc"/>
        <w:widowControl w:val="0"/>
        <w:numPr>
          <w:ilvl w:val="1"/>
          <w:numId w:val="81"/>
        </w:numPr>
        <w:jc w:val="both"/>
        <w:rPr>
          <w:szCs w:val="20"/>
        </w:rPr>
      </w:pPr>
      <w:r w:rsidRPr="001820A8">
        <w:rPr>
          <w:szCs w:val="20"/>
        </w:rPr>
        <w:t>Option 2:</w:t>
      </w:r>
    </w:p>
    <w:p w14:paraId="6D20A6C2" w14:textId="77777777" w:rsidR="00F96ED9" w:rsidRPr="001820A8" w:rsidRDefault="00A419A5" w:rsidP="00FB204B">
      <w:pPr>
        <w:pStyle w:val="affc"/>
        <w:widowControl w:val="0"/>
        <w:numPr>
          <w:ilvl w:val="2"/>
          <w:numId w:val="81"/>
        </w:numPr>
        <w:jc w:val="both"/>
        <w:rPr>
          <w:szCs w:val="20"/>
        </w:rPr>
      </w:pPr>
      <w:r w:rsidRPr="001820A8">
        <w:rPr>
          <w:noProof/>
          <w:position w:val="-10"/>
          <w:szCs w:val="20"/>
        </w:rPr>
        <w:object w:dxaOrig="651" w:dyaOrig="317" w14:anchorId="7F769C45">
          <v:shape id="_x0000_i1031" type="#_x0000_t75" alt="" style="width:32.7pt;height:14.8pt;mso-width-percent:0;mso-height-percent:0;mso-width-percent:0;mso-height-percent:0" o:ole="">
            <v:imagedata r:id="rId22" o:title=""/>
          </v:shape>
          <o:OLEObject Type="Embed" ProgID="Equation.3" ShapeID="_x0000_i1031" DrawAspect="Content" ObjectID="_1707215212" r:id="rId28"/>
        </w:object>
      </w:r>
      <w:r w:rsidR="000A713B" w:rsidRPr="001820A8">
        <w:rPr>
          <w:szCs w:val="20"/>
        </w:rPr>
        <w:t xml:space="preserve"> is given by</w:t>
      </w:r>
    </w:p>
    <w:p w14:paraId="18AA5C43" w14:textId="77777777" w:rsidR="00F96ED9" w:rsidRPr="001820A8" w:rsidRDefault="000A713B" w:rsidP="00FB204B">
      <w:pPr>
        <w:pStyle w:val="affc"/>
        <w:widowControl w:val="0"/>
        <w:numPr>
          <w:ilvl w:val="3"/>
          <w:numId w:val="81"/>
        </w:numPr>
        <w:jc w:val="both"/>
        <w:rPr>
          <w:szCs w:val="20"/>
        </w:rPr>
      </w:pPr>
      <w:r w:rsidRPr="001820A8">
        <w:rPr>
          <w:szCs w:val="20"/>
        </w:rPr>
        <w:t>the size of CORESET 0 if CORESET 0 is configured for the cell; and</w:t>
      </w:r>
    </w:p>
    <w:p w14:paraId="5AA22C83" w14:textId="77777777" w:rsidR="00F96ED9" w:rsidRPr="001820A8" w:rsidRDefault="000A713B" w:rsidP="00FB204B">
      <w:pPr>
        <w:pStyle w:val="affc"/>
        <w:widowControl w:val="0"/>
        <w:numPr>
          <w:ilvl w:val="3"/>
          <w:numId w:val="81"/>
        </w:numPr>
        <w:jc w:val="both"/>
        <w:rPr>
          <w:szCs w:val="20"/>
        </w:rPr>
      </w:pPr>
      <w:r w:rsidRPr="001820A8">
        <w:rPr>
          <w:szCs w:val="20"/>
          <w:lang w:eastAsia="zh-CN"/>
        </w:rPr>
        <w:t>the size of initial DL bandwidth part if CORESET 0 is not configured for the cell.</w:t>
      </w:r>
    </w:p>
    <w:p w14:paraId="1A9283F2" w14:textId="77777777" w:rsidR="00F96ED9" w:rsidRPr="001820A8" w:rsidRDefault="000A713B" w:rsidP="00FB204B">
      <w:pPr>
        <w:pStyle w:val="affc"/>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01DC930A" w14:textId="77777777" w:rsidR="00F96ED9" w:rsidRPr="001820A8" w:rsidRDefault="000A713B" w:rsidP="00FB204B">
      <w:pPr>
        <w:pStyle w:val="affc"/>
        <w:widowControl w:val="0"/>
        <w:numPr>
          <w:ilvl w:val="3"/>
          <w:numId w:val="81"/>
        </w:numPr>
        <w:jc w:val="both"/>
        <w:rPr>
          <w:szCs w:val="20"/>
        </w:rPr>
      </w:pPr>
      <w:r w:rsidRPr="001820A8">
        <w:rPr>
          <w:szCs w:val="20"/>
        </w:rPr>
        <w:t xml:space="preserve">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6, 8, 10, 12}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06019BFC" w14:textId="77777777" w:rsidR="00F96ED9" w:rsidRPr="001820A8" w:rsidRDefault="00F96ED9">
      <w:pPr>
        <w:rPr>
          <w:lang w:eastAsia="zh-CN"/>
        </w:rPr>
      </w:pPr>
    </w:p>
    <w:p w14:paraId="06C9D29E" w14:textId="77777777" w:rsidR="00F96ED9" w:rsidRPr="001820A8" w:rsidRDefault="00F96ED9">
      <w:pPr>
        <w:rPr>
          <w:lang w:eastAsia="zh-CN"/>
        </w:rPr>
      </w:pPr>
    </w:p>
    <w:p w14:paraId="07A1A71F" w14:textId="77777777" w:rsidR="00F96ED9" w:rsidRPr="001820A8" w:rsidRDefault="00F96ED9">
      <w:pPr>
        <w:rPr>
          <w:lang w:eastAsia="zh-CN"/>
        </w:rPr>
      </w:pPr>
    </w:p>
    <w:p w14:paraId="5F950F87"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74819AFA" w14:textId="77777777" w:rsidR="00F96ED9" w:rsidRPr="001820A8" w:rsidRDefault="000A713B">
      <w:pPr>
        <w:widowControl w:val="0"/>
        <w:jc w:val="both"/>
        <w:rPr>
          <w:rFonts w:eastAsia="Times New Roman"/>
          <w:lang w:eastAsia="zh-CN"/>
        </w:rPr>
      </w:pPr>
      <w:r w:rsidRPr="001820A8">
        <w:rPr>
          <w:rFonts w:eastAsia="Times New Roman"/>
          <w:lang w:eastAsia="zh-CN"/>
        </w:rPr>
        <w:t>For GC-PDSCH scheduled with the first DCI format for multicast, RB numbering starts from the lowest RB of the CFR.</w:t>
      </w:r>
    </w:p>
    <w:p w14:paraId="2B235DC9" w14:textId="77777777" w:rsidR="00F96ED9" w:rsidRPr="001820A8" w:rsidRDefault="00F96ED9">
      <w:pPr>
        <w:widowControl w:val="0"/>
        <w:spacing w:after="120"/>
        <w:jc w:val="both"/>
        <w:rPr>
          <w:lang w:eastAsia="zh-CN"/>
        </w:rPr>
      </w:pPr>
    </w:p>
    <w:p w14:paraId="06D1B054"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356644DB" w14:textId="77777777" w:rsidR="00F96ED9" w:rsidRPr="001820A8" w:rsidRDefault="000A713B">
      <w:pPr>
        <w:widowControl w:val="0"/>
        <w:spacing w:after="120"/>
        <w:jc w:val="both"/>
      </w:pPr>
      <w:r w:rsidRPr="001820A8">
        <w:t xml:space="preserve">For initializing scrambling sequence generator for GC-PDCCH with the second DCI format </w:t>
      </w:r>
      <w:r w:rsidRPr="001820A8">
        <w:rPr>
          <w:lang w:eastAsia="zh-CN"/>
        </w:rPr>
        <w:t>for RRC_CONNECTED UEs,</w:t>
      </w:r>
      <w:r w:rsidRPr="001820A8">
        <w:t xml:space="preserve"> </w:t>
      </w:r>
      <m:oMath>
        <m:sSub>
          <m:sSubPr>
            <m:ctrlPr>
              <w:rPr>
                <w:rFonts w:ascii="Cambria Math" w:hAnsi="Cambria Math"/>
                <w:i/>
              </w:rPr>
            </m:ctrlPr>
          </m:sSubPr>
          <m:e>
            <m:r>
              <w:rPr>
                <w:rFonts w:ascii="Cambria Math" w:hAnsi="Cambria Math"/>
              </w:rPr>
              <m:t>n</m:t>
            </m:r>
          </m:e>
          <m:sub>
            <m:r>
              <m:rPr>
                <m:nor/>
              </m:rPr>
              <m:t>RNTI</m:t>
            </m:r>
          </m:sub>
        </m:sSub>
      </m:oMath>
      <w:r w:rsidRPr="001820A8">
        <w:t>=0.</w:t>
      </w:r>
    </w:p>
    <w:p w14:paraId="2F6C6432" w14:textId="77777777" w:rsidR="00F96ED9" w:rsidRPr="001820A8" w:rsidRDefault="00F96ED9">
      <w:pPr>
        <w:widowControl w:val="0"/>
        <w:jc w:val="both"/>
        <w:rPr>
          <w:rFonts w:eastAsia="Times New Roman"/>
          <w:highlight w:val="green"/>
          <w:lang w:eastAsia="zh-CN"/>
        </w:rPr>
      </w:pPr>
    </w:p>
    <w:p w14:paraId="6C4C9573"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510E3AF6" w14:textId="77777777" w:rsidR="00F96ED9" w:rsidRPr="001820A8" w:rsidRDefault="000A713B">
      <w:pPr>
        <w:widowControl w:val="0"/>
        <w:spacing w:after="120"/>
        <w:jc w:val="both"/>
      </w:pPr>
      <w:r w:rsidRPr="001820A8">
        <w:t xml:space="preserve">For initializing scrambling sequence generator for GC-PDSCH scheduled by the first DCI format for multicast received in Type-x CSS for RRC_CONNECTED UEs, </w:t>
      </w:r>
    </w:p>
    <w:p w14:paraId="29F8D5A5" w14:textId="77777777" w:rsidR="00F96ED9" w:rsidRPr="001820A8" w:rsidRDefault="00475752" w:rsidP="00FB204B">
      <w:pPr>
        <w:pStyle w:val="affc"/>
        <w:widowControl w:val="0"/>
        <w:numPr>
          <w:ilvl w:val="0"/>
          <w:numId w:val="81"/>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oMath>
      <w:r w:rsidR="000A713B" w:rsidRPr="001820A8">
        <w:rPr>
          <w:iCs/>
          <w:szCs w:val="20"/>
        </w:rPr>
        <w:t xml:space="preserve"> equals the higher layer parameter </w:t>
      </w:r>
      <w:r w:rsidR="000A713B" w:rsidRPr="001820A8">
        <w:rPr>
          <w:i/>
          <w:szCs w:val="20"/>
        </w:rPr>
        <w:t>dataScramblingIdentityPDSCH</w:t>
      </w:r>
      <w:r w:rsidR="000A713B" w:rsidRPr="001820A8">
        <w:rPr>
          <w:iCs/>
          <w:szCs w:val="20"/>
        </w:rPr>
        <w:t xml:space="preserve"> if it is configured in </w:t>
      </w:r>
      <w:r w:rsidR="000A713B" w:rsidRPr="001820A8">
        <w:rPr>
          <w:i/>
          <w:szCs w:val="20"/>
        </w:rPr>
        <w:t>PDSCH-Config</w:t>
      </w:r>
      <w:r w:rsidR="000A713B" w:rsidRPr="001820A8">
        <w:rPr>
          <w:iCs/>
          <w:szCs w:val="20"/>
        </w:rPr>
        <w:t xml:space="preserve"> in a CFR used for GC-PDSCH and the RNTI equals the G-RNTI or G-CS-RNTI; </w:t>
      </w: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r>
          <m:rPr>
            <m:sty m:val="p"/>
          </m:rPr>
          <w:rPr>
            <w:rFonts w:ascii="Cambria Math" w:hAnsi="Cambria Math"/>
            <w:szCs w:val="20"/>
          </w:rPr>
          <m:t>=</m:t>
        </m:r>
        <m:sSubSup>
          <m:sSubSupPr>
            <m:ctrlPr>
              <w:rPr>
                <w:rFonts w:ascii="Cambria Math" w:hAnsi="Cambria Math"/>
                <w:iCs/>
                <w:szCs w:val="20"/>
              </w:rPr>
            </m:ctrlPr>
          </m:sSubSupPr>
          <m:e>
            <m:r>
              <m:rPr>
                <m:sty m:val="b"/>
              </m:rPr>
              <w:rPr>
                <w:rFonts w:ascii="Cambria Math" w:hAnsi="Cambria Math"/>
                <w:szCs w:val="20"/>
              </w:rPr>
              <m:t>N</m:t>
            </m:r>
          </m:e>
          <m:sub>
            <m:r>
              <m:rPr>
                <m:nor/>
              </m:rPr>
              <w:rPr>
                <w:iCs/>
                <w:szCs w:val="20"/>
              </w:rPr>
              <m:t>ID</m:t>
            </m:r>
          </m:sub>
          <m:sup>
            <m:r>
              <m:rPr>
                <m:nor/>
              </m:rPr>
              <w:rPr>
                <w:iCs/>
                <w:szCs w:val="20"/>
              </w:rPr>
              <m:t>cell</m:t>
            </m:r>
          </m:sup>
        </m:sSubSup>
      </m:oMath>
      <w:r w:rsidR="000A713B" w:rsidRPr="001820A8">
        <w:rPr>
          <w:iCs/>
          <w:szCs w:val="20"/>
        </w:rPr>
        <w:t xml:space="preserve"> otherwise.</w:t>
      </w:r>
    </w:p>
    <w:p w14:paraId="4A28F275" w14:textId="77777777" w:rsidR="00F96ED9" w:rsidRPr="001820A8" w:rsidRDefault="00475752" w:rsidP="00FB204B">
      <w:pPr>
        <w:pStyle w:val="affc"/>
        <w:widowControl w:val="0"/>
        <w:numPr>
          <w:ilvl w:val="0"/>
          <w:numId w:val="81"/>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RNTI</m:t>
            </m:r>
          </m:sub>
        </m:sSub>
      </m:oMath>
      <w:r w:rsidR="000A713B" w:rsidRPr="001820A8">
        <w:rPr>
          <w:iCs/>
          <w:szCs w:val="20"/>
        </w:rPr>
        <w:t xml:space="preserve"> corresponds to the RNTI associated with the GC-PDSCH transmission (i.e., the G-RNTI used by the scheduling GC-PDCCH, or the G-CS-RNTI used by the SPS GC-PDSCH activation PDCCH)</w:t>
      </w:r>
    </w:p>
    <w:p w14:paraId="1FEA5257" w14:textId="77777777" w:rsidR="00F96ED9" w:rsidRPr="001820A8" w:rsidRDefault="00F96ED9">
      <w:pPr>
        <w:rPr>
          <w:lang w:eastAsia="zh-CN"/>
        </w:rPr>
      </w:pPr>
    </w:p>
    <w:p w14:paraId="7B65934B"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02D08D3A" w14:textId="77777777" w:rsidR="00F96ED9" w:rsidRPr="001820A8" w:rsidRDefault="000A713B">
      <w:pPr>
        <w:rPr>
          <w:lang w:eastAsia="zh-CN"/>
        </w:rPr>
      </w:pPr>
      <w:r w:rsidRPr="001820A8">
        <w:t xml:space="preserve">For initializing sequence generator for DMRS of GC-PDSCH, </w:t>
      </w:r>
    </w:p>
    <w:p w14:paraId="15C6899E" w14:textId="77777777" w:rsidR="00F96ED9" w:rsidRPr="001820A8" w:rsidRDefault="00475752"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0</m:t>
            </m:r>
          </m:sup>
        </m:sSubSup>
        <m:r>
          <w:rPr>
            <w:rFonts w:ascii="Cambria Math" w:hAnsi="Cambria Math"/>
            <w:szCs w:val="20"/>
          </w:rPr>
          <m:t xml:space="preserve"> </m:t>
        </m:r>
      </m:oMath>
      <w:r w:rsidR="000A713B" w:rsidRPr="001820A8">
        <w:rPr>
          <w:color w:val="000000"/>
          <w:sz w:val="20"/>
          <w:szCs w:val="20"/>
          <w:lang w:val="en-GB"/>
        </w:rPr>
        <w:t xml:space="preserve">and </w:t>
      </w: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1</m:t>
            </m:r>
          </m:sup>
        </m:sSubSup>
        <m:r>
          <w:rPr>
            <w:rFonts w:ascii="Cambria Math" w:hAnsi="Cambria Math"/>
            <w:szCs w:val="20"/>
          </w:rPr>
          <m:t xml:space="preserve"> </m:t>
        </m:r>
      </m:oMath>
      <w:r w:rsidR="000A713B" w:rsidRPr="001820A8">
        <w:rPr>
          <w:color w:val="000000"/>
          <w:sz w:val="20"/>
          <w:szCs w:val="20"/>
          <w:lang w:val="en-GB"/>
        </w:rPr>
        <w:t>are given by the higher-layer parameters </w:t>
      </w:r>
      <w:r w:rsidR="000A713B" w:rsidRPr="001820A8">
        <w:rPr>
          <w:i/>
          <w:iCs/>
          <w:color w:val="000000"/>
          <w:sz w:val="20"/>
          <w:szCs w:val="20"/>
          <w:lang w:val="en-GB"/>
        </w:rPr>
        <w:t>scramblingID0</w:t>
      </w:r>
      <w:r w:rsidR="000A713B" w:rsidRPr="001820A8">
        <w:rPr>
          <w:color w:val="000000"/>
          <w:sz w:val="20"/>
          <w:szCs w:val="20"/>
          <w:lang w:val="en-GB"/>
        </w:rPr>
        <w:t> and </w:t>
      </w:r>
      <w:r w:rsidR="000A713B" w:rsidRPr="001820A8">
        <w:rPr>
          <w:i/>
          <w:iCs/>
          <w:color w:val="000000"/>
          <w:sz w:val="20"/>
          <w:szCs w:val="20"/>
          <w:lang w:val="en-GB"/>
        </w:rPr>
        <w:t>scramblingID1</w:t>
      </w:r>
      <w:r w:rsidR="000A713B" w:rsidRPr="001820A8">
        <w:rPr>
          <w:color w:val="000000"/>
          <w:sz w:val="20"/>
          <w:szCs w:val="20"/>
          <w:lang w:val="en-GB"/>
        </w:rPr>
        <w:t>, respectively, in the </w:t>
      </w:r>
      <w:r w:rsidR="000A713B" w:rsidRPr="001820A8">
        <w:rPr>
          <w:i/>
          <w:iCs/>
          <w:color w:val="000000"/>
          <w:sz w:val="20"/>
          <w:szCs w:val="20"/>
          <w:lang w:val="en-GB"/>
        </w:rPr>
        <w:t>DMRS-DownlinkConfig </w:t>
      </w:r>
      <w:r w:rsidR="000A713B" w:rsidRPr="001820A8">
        <w:rPr>
          <w:color w:val="000000"/>
          <w:sz w:val="20"/>
          <w:szCs w:val="20"/>
          <w:lang w:val="en-GB"/>
        </w:rPr>
        <w:t xml:space="preserve">IE if provided in </w:t>
      </w:r>
      <w:r w:rsidR="000A713B" w:rsidRPr="001820A8">
        <w:rPr>
          <w:i/>
          <w:iCs/>
          <w:color w:val="000000"/>
          <w:sz w:val="20"/>
          <w:szCs w:val="20"/>
          <w:lang w:val="en-GB"/>
        </w:rPr>
        <w:t>PDSCH-Config</w:t>
      </w:r>
      <w:r w:rsidR="000A713B" w:rsidRPr="001820A8">
        <w:rPr>
          <w:color w:val="000000"/>
          <w:sz w:val="20"/>
          <w:szCs w:val="20"/>
          <w:lang w:val="en-GB"/>
        </w:rPr>
        <w:t xml:space="preserve"> in a CFR used for GC-PDSCH and the GC-PDSCH is scheduled by GC-PDCCH using the second DCI format</w:t>
      </w:r>
    </w:p>
    <w:p w14:paraId="7C9A37EE" w14:textId="77777777" w:rsidR="00F96ED9" w:rsidRPr="001820A8" w:rsidRDefault="00475752"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0</m:t>
            </m:r>
          </m:sup>
        </m:sSubSup>
      </m:oMath>
      <w:r w:rsidR="000A713B" w:rsidRPr="001820A8">
        <w:rPr>
          <w:color w:val="000000"/>
          <w:sz w:val="20"/>
          <w:szCs w:val="20"/>
          <w:lang w:val="en-GB"/>
        </w:rPr>
        <w:t> is given by the higher-layer parameter </w:t>
      </w:r>
      <w:r w:rsidR="000A713B" w:rsidRPr="001820A8">
        <w:rPr>
          <w:i/>
          <w:iCs/>
          <w:color w:val="000000"/>
          <w:sz w:val="20"/>
          <w:szCs w:val="20"/>
          <w:lang w:val="en-GB"/>
        </w:rPr>
        <w:t>scramblingID0</w:t>
      </w:r>
      <w:r w:rsidR="000A713B" w:rsidRPr="001820A8">
        <w:rPr>
          <w:color w:val="000000"/>
          <w:sz w:val="20"/>
          <w:szCs w:val="20"/>
          <w:lang w:val="en-GB"/>
        </w:rPr>
        <w:t> </w:t>
      </w:r>
      <w:r w:rsidR="000A713B" w:rsidRPr="001820A8">
        <w:rPr>
          <w:sz w:val="20"/>
          <w:szCs w:val="20"/>
          <w:lang w:val="en-GB"/>
        </w:rPr>
        <w:t>if provided</w:t>
      </w:r>
      <w:r w:rsidR="000A713B" w:rsidRPr="001820A8">
        <w:rPr>
          <w:color w:val="000000"/>
          <w:sz w:val="20"/>
          <w:szCs w:val="20"/>
          <w:lang w:val="en-GB"/>
        </w:rPr>
        <w:t xml:space="preserve"> in </w:t>
      </w:r>
      <w:r w:rsidR="000A713B" w:rsidRPr="001820A8">
        <w:rPr>
          <w:i/>
          <w:iCs/>
          <w:color w:val="000000"/>
          <w:sz w:val="20"/>
          <w:szCs w:val="20"/>
          <w:lang w:val="en-GB"/>
        </w:rPr>
        <w:t>PDSCH-Config</w:t>
      </w:r>
      <w:r w:rsidR="000A713B" w:rsidRPr="001820A8">
        <w:rPr>
          <w:color w:val="000000"/>
          <w:sz w:val="20"/>
          <w:szCs w:val="20"/>
          <w:lang w:val="en-GB"/>
        </w:rPr>
        <w:t xml:space="preserve"> in a CFR</w:t>
      </w:r>
      <w:r w:rsidR="000A713B" w:rsidRPr="001820A8">
        <w:rPr>
          <w:color w:val="FF0000"/>
          <w:sz w:val="20"/>
          <w:szCs w:val="20"/>
          <w:lang w:val="en-GB"/>
        </w:rPr>
        <w:t xml:space="preserve"> </w:t>
      </w:r>
      <w:r w:rsidR="000A713B" w:rsidRPr="001820A8">
        <w:rPr>
          <w:color w:val="000000"/>
          <w:sz w:val="20"/>
          <w:szCs w:val="20"/>
          <w:lang w:val="en-GB"/>
        </w:rPr>
        <w:t>used for GC-PDSCH and the GC-PDSCH is scheduled by GC-PDCCH using the first DCI format;</w:t>
      </w:r>
    </w:p>
    <w:p w14:paraId="4360ABE2" w14:textId="77777777" w:rsidR="00F96ED9" w:rsidRPr="001820A8" w:rsidRDefault="00475752"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ID</m:t>
            </m:r>
          </m:sub>
          <m:sup>
            <m:sSubSup>
              <m:sSubSupPr>
                <m:ctrlPr>
                  <w:rPr>
                    <w:rFonts w:ascii="Cambria Math" w:hAnsi="Cambria Math"/>
                    <w:szCs w:val="20"/>
                  </w:rPr>
                </m:ctrlPr>
              </m:sSubSupPr>
              <m:e>
                <m:acc>
                  <m:accPr>
                    <m:chr m:val="̅"/>
                    <m:ctrlPr>
                      <w:rPr>
                        <w:rFonts w:ascii="Cambria Math" w:hAnsi="Cambria Math"/>
                        <w:szCs w:val="20"/>
                      </w:rPr>
                    </m:ctrlPr>
                  </m:accPr>
                  <m:e>
                    <m:r>
                      <w:rPr>
                        <w:rFonts w:ascii="Cambria Math" w:hAnsi="Cambria Math"/>
                        <w:szCs w:val="20"/>
                      </w:rPr>
                      <m:t>n</m:t>
                    </m:r>
                  </m:e>
                </m:acc>
              </m:e>
              <m:sub>
                <m:r>
                  <m:rPr>
                    <m:sty m:val="p"/>
                  </m:rPr>
                  <w:rPr>
                    <w:rFonts w:ascii="Cambria Math" w:hAnsi="Cambria Math"/>
                    <w:szCs w:val="20"/>
                  </w:rPr>
                  <m:t>SCID</m:t>
                </m:r>
              </m:sub>
              <m:sup>
                <m:acc>
                  <m:accPr>
                    <m:chr m:val="̅"/>
                    <m:ctrlPr>
                      <w:rPr>
                        <w:rFonts w:ascii="Cambria Math" w:hAnsi="Cambria Math"/>
                        <w:szCs w:val="20"/>
                      </w:rPr>
                    </m:ctrlPr>
                  </m:accPr>
                  <m:e>
                    <m:r>
                      <w:rPr>
                        <w:rFonts w:ascii="Cambria Math" w:hAnsi="Cambria Math"/>
                        <w:szCs w:val="20"/>
                      </w:rPr>
                      <m:t>λ</m:t>
                    </m:r>
                  </m:e>
                </m:acc>
              </m:sup>
            </m:sSubSup>
          </m:sup>
        </m:sSubSup>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ID</m:t>
            </m:r>
          </m:sub>
          <m:sup>
            <m:r>
              <m:rPr>
                <m:sty m:val="p"/>
              </m:rPr>
              <w:rPr>
                <w:rFonts w:ascii="Cambria Math" w:hAnsi="Cambria Math"/>
                <w:szCs w:val="20"/>
              </w:rPr>
              <m:t>cell</m:t>
            </m:r>
          </m:sup>
        </m:sSubSup>
        <m:r>
          <m:rPr>
            <m:sty m:val="p"/>
          </m:rPr>
          <w:rPr>
            <w:rFonts w:ascii="Cambria Math" w:hAnsi="Cambria Math"/>
            <w:szCs w:val="20"/>
          </w:rPr>
          <m:t xml:space="preserve"> </m:t>
        </m:r>
      </m:oMath>
      <w:r w:rsidR="000A713B" w:rsidRPr="001820A8">
        <w:rPr>
          <w:sz w:val="20"/>
          <w:szCs w:val="20"/>
        </w:rPr>
        <w:t xml:space="preserve"> otherwise</w:t>
      </w:r>
      <w:r w:rsidR="000A713B" w:rsidRPr="001820A8">
        <w:rPr>
          <w:color w:val="000000"/>
          <w:sz w:val="20"/>
          <w:szCs w:val="20"/>
          <w:lang w:val="en-GB"/>
        </w:rPr>
        <w:t>;</w:t>
      </w:r>
    </w:p>
    <w:p w14:paraId="6EAED1D8" w14:textId="77777777" w:rsidR="00F96ED9" w:rsidRPr="001820A8" w:rsidRDefault="000A713B"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w:r w:rsidRPr="001820A8">
        <w:rPr>
          <w:sz w:val="20"/>
          <w:szCs w:val="20"/>
        </w:rPr>
        <w:t xml:space="preserve">FFS: </w:t>
      </w:r>
      <m:oMath>
        <m:sSub>
          <m:sSubPr>
            <m:ctrlPr>
              <w:rPr>
                <w:rFonts w:ascii="Cambria Math" w:hAnsi="Cambria Math"/>
                <w:i/>
                <w:szCs w:val="20"/>
              </w:rPr>
            </m:ctrlPr>
          </m:sSubPr>
          <m:e>
            <m:r>
              <w:rPr>
                <w:rFonts w:ascii="Cambria Math" w:hAnsi="Cambria Math"/>
                <w:szCs w:val="20"/>
              </w:rPr>
              <m:t>n</m:t>
            </m:r>
          </m:e>
          <m:sub>
            <m:r>
              <m:rPr>
                <m:nor/>
              </m:rPr>
              <w:rPr>
                <w:szCs w:val="20"/>
              </w:rPr>
              <m:t>SCID</m:t>
            </m:r>
          </m:sub>
        </m:sSub>
        <m:r>
          <w:rPr>
            <w:rFonts w:ascii="Cambria Math" w:hAnsi="Cambria Math"/>
            <w:szCs w:val="20"/>
          </w:rPr>
          <m:t>∈</m:t>
        </m:r>
        <m:d>
          <m:dPr>
            <m:begChr m:val="{"/>
            <m:endChr m:val="}"/>
            <m:ctrlPr>
              <w:rPr>
                <w:rFonts w:ascii="Cambria Math" w:hAnsi="Cambria Math"/>
                <w:i/>
                <w:szCs w:val="20"/>
              </w:rPr>
            </m:ctrlPr>
          </m:dPr>
          <m:e>
            <m:r>
              <w:rPr>
                <w:rFonts w:ascii="Cambria Math" w:hAnsi="Cambria Math"/>
                <w:szCs w:val="20"/>
              </w:rPr>
              <m:t>0, 1</m:t>
            </m:r>
          </m:e>
        </m:d>
      </m:oMath>
      <w:r w:rsidRPr="001820A8">
        <w:rPr>
          <w:sz w:val="20"/>
          <w:szCs w:val="20"/>
        </w:rPr>
        <w:t xml:space="preserve"> is given by the DM-RS sequence initialization field, if present, in the DCI associated with the GC-PDSCH transmission if </w:t>
      </w:r>
      <w:r w:rsidRPr="001820A8">
        <w:rPr>
          <w:color w:val="000000"/>
          <w:sz w:val="20"/>
          <w:szCs w:val="20"/>
          <w:lang w:val="en-GB"/>
        </w:rPr>
        <w:t>second DCI format</w:t>
      </w:r>
      <w:r w:rsidRPr="001820A8">
        <w:rPr>
          <w:sz w:val="20"/>
          <w:szCs w:val="20"/>
        </w:rPr>
        <w:t xml:space="preserve"> is used, otherwise </w:t>
      </w:r>
      <m:oMath>
        <m:sSub>
          <m:sSubPr>
            <m:ctrlPr>
              <w:rPr>
                <w:rFonts w:ascii="Cambria Math" w:hAnsi="Cambria Math"/>
                <w:i/>
                <w:szCs w:val="20"/>
              </w:rPr>
            </m:ctrlPr>
          </m:sSubPr>
          <m:e>
            <m:r>
              <w:rPr>
                <w:rFonts w:ascii="Cambria Math" w:hAnsi="Cambria Math"/>
                <w:szCs w:val="20"/>
              </w:rPr>
              <m:t>n</m:t>
            </m:r>
          </m:e>
          <m:sub>
            <m:r>
              <m:rPr>
                <m:nor/>
              </m:rPr>
              <w:rPr>
                <w:szCs w:val="20"/>
              </w:rPr>
              <m:t>SCID</m:t>
            </m:r>
          </m:sub>
        </m:sSub>
        <m:r>
          <w:rPr>
            <w:rFonts w:ascii="Cambria Math" w:hAnsi="Cambria Math"/>
            <w:szCs w:val="20"/>
          </w:rPr>
          <m:t>=0</m:t>
        </m:r>
      </m:oMath>
      <w:r w:rsidRPr="001820A8">
        <w:rPr>
          <w:sz w:val="20"/>
          <w:szCs w:val="20"/>
        </w:rPr>
        <w:t>.</w:t>
      </w:r>
    </w:p>
    <w:p w14:paraId="43B53604" w14:textId="77777777" w:rsidR="00F96ED9" w:rsidRPr="001820A8" w:rsidRDefault="000A713B">
      <w:pPr>
        <w:rPr>
          <w:lang w:eastAsia="zh-CN"/>
        </w:rPr>
      </w:pPr>
      <w:r w:rsidRPr="001820A8">
        <w:rPr>
          <w:highlight w:val="green"/>
          <w:lang w:eastAsia="zh-CN"/>
        </w:rPr>
        <w:t>Agreement:</w:t>
      </w:r>
    </w:p>
    <w:p w14:paraId="19E61CAF" w14:textId="77777777" w:rsidR="00F96ED9" w:rsidRPr="001820A8" w:rsidRDefault="000A713B">
      <w:pPr>
        <w:widowControl w:val="0"/>
        <w:jc w:val="both"/>
      </w:pPr>
      <w:r w:rsidRPr="001820A8">
        <w:t>The association between a G-CS-RNTI and a SPS-Config-Multicast is indicated by the activation GC-PDCCH for SPS GC-</w:t>
      </w:r>
      <w:r w:rsidRPr="001820A8">
        <w:lastRenderedPageBreak/>
        <w:t xml:space="preserve">PDSCH, i.e., a value of the </w:t>
      </w:r>
      <w:r w:rsidRPr="001820A8">
        <w:rPr>
          <w:rFonts w:eastAsia="等线"/>
          <w:lang w:eastAsia="zh-CN"/>
        </w:rPr>
        <w:t>HARQ process number</w:t>
      </w:r>
      <w:r w:rsidRPr="001820A8">
        <w:t xml:space="preserve"> field in a DCI format indicates an activation for a SPS GC-PDSCH</w:t>
      </w:r>
      <w:r w:rsidRPr="001820A8">
        <w:rPr>
          <w:rFonts w:eastAsia="等线"/>
          <w:lang w:eastAsia="zh-CN"/>
        </w:rPr>
        <w:t xml:space="preserve"> configuration for multicast</w:t>
      </w:r>
      <w:r w:rsidRPr="001820A8">
        <w:t xml:space="preserve"> with a same value as provided by </w:t>
      </w:r>
      <w:r w:rsidRPr="001820A8">
        <w:rPr>
          <w:i/>
          <w:iCs/>
        </w:rPr>
        <w:t>sps-ConfigIndex</w:t>
      </w:r>
      <w:r w:rsidRPr="001820A8">
        <w:t xml:space="preserve"> in a </w:t>
      </w:r>
      <w:r w:rsidRPr="001820A8">
        <w:rPr>
          <w:i/>
          <w:iCs/>
        </w:rPr>
        <w:t>SPS-Config-Multicast.</w:t>
      </w:r>
    </w:p>
    <w:p w14:paraId="2BE72843" w14:textId="77777777" w:rsidR="00F96ED9" w:rsidRPr="001820A8" w:rsidRDefault="00F96ED9">
      <w:pPr>
        <w:rPr>
          <w:lang w:eastAsia="zh-CN"/>
        </w:rPr>
      </w:pPr>
    </w:p>
    <w:p w14:paraId="5E005F24" w14:textId="77777777" w:rsidR="00F96ED9" w:rsidRPr="001820A8" w:rsidRDefault="000A713B">
      <w:pPr>
        <w:rPr>
          <w:lang w:eastAsia="zh-CN"/>
        </w:rPr>
      </w:pPr>
      <w:r w:rsidRPr="001820A8">
        <w:rPr>
          <w:highlight w:val="green"/>
          <w:lang w:eastAsia="zh-CN"/>
        </w:rPr>
        <w:t>Agreement:</w:t>
      </w:r>
    </w:p>
    <w:p w14:paraId="4F4EC8E3" w14:textId="77777777" w:rsidR="00F96ED9" w:rsidRPr="001820A8" w:rsidRDefault="000A713B">
      <w:pPr>
        <w:jc w:val="both"/>
        <w:rPr>
          <w:sz w:val="22"/>
          <w:szCs w:val="22"/>
          <w:lang w:eastAsia="zh-CN"/>
        </w:rPr>
      </w:pPr>
      <w:r w:rsidRPr="001820A8">
        <w:t xml:space="preserve">For initializing scrambling sequence generator for GC-PDCCH with the first DCI format for RRC_CONNECTED UEs, </w:t>
      </w:r>
    </w:p>
    <w:p w14:paraId="1C7D7A05" w14:textId="77777777" w:rsidR="00F96ED9" w:rsidRPr="001820A8" w:rsidRDefault="000A713B" w:rsidP="00FB204B">
      <w:pPr>
        <w:pStyle w:val="affc"/>
        <w:numPr>
          <w:ilvl w:val="0"/>
          <w:numId w:val="81"/>
        </w:numPr>
        <w:jc w:val="both"/>
        <w:rPr>
          <w:lang w:val="en-GB"/>
        </w:rPr>
      </w:pPr>
      <w:r w:rsidRPr="001820A8">
        <w:rPr>
          <w:noProof/>
          <w:position w:val="-5"/>
          <w:lang w:eastAsia="zh-CN"/>
        </w:rPr>
        <w:drawing>
          <wp:inline distT="0" distB="0" distL="0" distR="0" wp14:anchorId="045601B3" wp14:editId="728BE29A">
            <wp:extent cx="172720" cy="162560"/>
            <wp:effectExtent l="0" t="0" r="1778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a:xfrm>
                      <a:off x="0" y="0"/>
                      <a:ext cx="172720" cy="162560"/>
                    </a:xfrm>
                    <a:prstGeom prst="rect">
                      <a:avLst/>
                    </a:prstGeom>
                    <a:noFill/>
                    <a:ln>
                      <a:noFill/>
                    </a:ln>
                  </pic:spPr>
                </pic:pic>
              </a:graphicData>
            </a:graphic>
          </wp:inline>
        </w:drawing>
      </w:r>
      <w:r w:rsidRPr="001820A8">
        <w:t> equals the higher layer parameter</w:t>
      </w:r>
      <w:r w:rsidRPr="001820A8">
        <w:rPr>
          <w:i/>
          <w:iCs/>
        </w:rPr>
        <w:t xml:space="preserve"> pdcch-DMRS-ScramblingID</w:t>
      </w:r>
      <w:r w:rsidRPr="001820A8">
        <w:t xml:space="preserve"> if it is configured in the CORESET configured within CFR-Config-Multicast for the GC-PDCCH;</w:t>
      </w:r>
      <w:r w:rsidRPr="001820A8">
        <w:rPr>
          <w:i/>
          <w:iCs/>
        </w:rPr>
        <w:t xml:space="preserve"> </w:t>
      </w:r>
      <w:r w:rsidRPr="001820A8">
        <w:rPr>
          <w:noProof/>
          <w:position w:val="-5"/>
          <w:lang w:eastAsia="zh-CN"/>
        </w:rPr>
        <w:drawing>
          <wp:inline distT="0" distB="0" distL="0" distR="0" wp14:anchorId="7B811F15" wp14:editId="2392739F">
            <wp:extent cx="572135" cy="172720"/>
            <wp:effectExtent l="0" t="0" r="18415" b="177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a:xfrm>
                      <a:off x="0" y="0"/>
                      <a:ext cx="572135" cy="172720"/>
                    </a:xfrm>
                    <a:prstGeom prst="rect">
                      <a:avLst/>
                    </a:prstGeom>
                    <a:noFill/>
                    <a:ln>
                      <a:noFill/>
                    </a:ln>
                  </pic:spPr>
                </pic:pic>
              </a:graphicData>
            </a:graphic>
          </wp:inline>
        </w:drawing>
      </w:r>
      <w:r w:rsidRPr="001820A8">
        <w:t> otherwise.</w:t>
      </w:r>
    </w:p>
    <w:p w14:paraId="14BEC538" w14:textId="77777777" w:rsidR="00F96ED9" w:rsidRPr="001820A8" w:rsidRDefault="000A713B" w:rsidP="00FB204B">
      <w:pPr>
        <w:pStyle w:val="affc"/>
        <w:numPr>
          <w:ilvl w:val="0"/>
          <w:numId w:val="81"/>
        </w:numPr>
        <w:jc w:val="both"/>
      </w:pPr>
      <w:r w:rsidRPr="001820A8">
        <w:rPr>
          <w:noProof/>
          <w:position w:val="-5"/>
          <w:lang w:eastAsia="zh-CN"/>
        </w:rPr>
        <w:drawing>
          <wp:inline distT="0" distB="0" distL="0" distR="0" wp14:anchorId="446A7281" wp14:editId="42B78D3D">
            <wp:extent cx="282575" cy="162560"/>
            <wp:effectExtent l="0" t="0" r="3175"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a:xfrm>
                      <a:off x="0" y="0"/>
                      <a:ext cx="282575" cy="162560"/>
                    </a:xfrm>
                    <a:prstGeom prst="rect">
                      <a:avLst/>
                    </a:prstGeom>
                    <a:noFill/>
                    <a:ln>
                      <a:noFill/>
                    </a:ln>
                  </pic:spPr>
                </pic:pic>
              </a:graphicData>
            </a:graphic>
          </wp:inline>
        </w:drawing>
      </w:r>
      <w:r w:rsidRPr="001820A8">
        <w:t xml:space="preserve"> = 0. </w:t>
      </w:r>
    </w:p>
    <w:p w14:paraId="75A0C00B" w14:textId="77777777" w:rsidR="00F96ED9" w:rsidRPr="001820A8" w:rsidRDefault="00F96ED9"/>
    <w:p w14:paraId="32F469DF" w14:textId="77777777" w:rsidR="00F96ED9" w:rsidRPr="001820A8" w:rsidRDefault="000A713B">
      <w:pPr>
        <w:rPr>
          <w:lang w:eastAsia="zh-CN"/>
        </w:rPr>
      </w:pPr>
      <w:r w:rsidRPr="001820A8">
        <w:rPr>
          <w:highlight w:val="green"/>
          <w:lang w:eastAsia="zh-CN"/>
        </w:rPr>
        <w:t>Agreement:</w:t>
      </w:r>
    </w:p>
    <w:p w14:paraId="658E5DDC" w14:textId="77777777" w:rsidR="00F96ED9" w:rsidRPr="001820A8" w:rsidRDefault="000A713B">
      <w:pPr>
        <w:rPr>
          <w:lang w:eastAsia="zh-CN"/>
        </w:rPr>
      </w:pPr>
      <w:r w:rsidRPr="001820A8">
        <w:t xml:space="preserve">For initializing sequence generator for DMRS of GC-PDCCH with the first DCI format received in Type-x CSS for RRC_CONNECTED UEs, </w:t>
      </w:r>
    </w:p>
    <w:p w14:paraId="21B3B690" w14:textId="77777777" w:rsidR="00F96ED9" w:rsidRPr="001820A8" w:rsidRDefault="000A713B" w:rsidP="00FB204B">
      <w:pPr>
        <w:numPr>
          <w:ilvl w:val="0"/>
          <w:numId w:val="81"/>
        </w:numPr>
        <w:overflowPunct/>
        <w:autoSpaceDE/>
        <w:adjustRightInd/>
        <w:textAlignment w:val="auto"/>
      </w:pPr>
      <w:r w:rsidRPr="001820A8">
        <w:rPr>
          <w:noProof/>
          <w:position w:val="-5"/>
          <w:lang w:eastAsia="zh-CN"/>
        </w:rPr>
        <w:drawing>
          <wp:inline distT="0" distB="0" distL="0" distR="0" wp14:anchorId="16B236DA" wp14:editId="4DEF0CEE">
            <wp:extent cx="190500" cy="162560"/>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a:xfrm>
                      <a:off x="0" y="0"/>
                      <a:ext cx="190500" cy="162560"/>
                    </a:xfrm>
                    <a:prstGeom prst="rect">
                      <a:avLst/>
                    </a:prstGeom>
                    <a:noFill/>
                    <a:ln>
                      <a:noFill/>
                    </a:ln>
                  </pic:spPr>
                </pic:pic>
              </a:graphicData>
            </a:graphic>
          </wp:inline>
        </w:drawing>
      </w:r>
      <w:r w:rsidRPr="001820A8">
        <w:t xml:space="preserve"> equals the higher layer parameter </w:t>
      </w:r>
      <w:r w:rsidRPr="001820A8">
        <w:rPr>
          <w:i/>
          <w:iCs/>
          <w:color w:val="000000"/>
        </w:rPr>
        <w:t>pdcch-DMRS-ScramblingID</w:t>
      </w:r>
      <w:r w:rsidRPr="001820A8">
        <w:t xml:space="preserve"> if it is configured in the CORESET configured within CFR-Config-Multicast for the GC-PDCCH; </w:t>
      </w:r>
      <w:r w:rsidRPr="001820A8">
        <w:rPr>
          <w:noProof/>
          <w:position w:val="-5"/>
          <w:lang w:eastAsia="zh-CN"/>
        </w:rPr>
        <w:drawing>
          <wp:inline distT="0" distB="0" distL="0" distR="0" wp14:anchorId="66CFE817" wp14:editId="5107AE32">
            <wp:extent cx="589280" cy="172720"/>
            <wp:effectExtent l="0" t="0" r="1270" b="177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a:xfrm>
                      <a:off x="0" y="0"/>
                      <a:ext cx="589280" cy="172720"/>
                    </a:xfrm>
                    <a:prstGeom prst="rect">
                      <a:avLst/>
                    </a:prstGeom>
                    <a:noFill/>
                    <a:ln>
                      <a:noFill/>
                    </a:ln>
                  </pic:spPr>
                </pic:pic>
              </a:graphicData>
            </a:graphic>
          </wp:inline>
        </w:drawing>
      </w:r>
      <w:r w:rsidRPr="001820A8">
        <w:t xml:space="preserve"> otherwise. </w:t>
      </w:r>
    </w:p>
    <w:p w14:paraId="066F6C89" w14:textId="77777777" w:rsidR="00F96ED9" w:rsidRPr="001820A8" w:rsidRDefault="00F96ED9">
      <w:pPr>
        <w:spacing w:after="120"/>
        <w:jc w:val="both"/>
      </w:pPr>
    </w:p>
    <w:p w14:paraId="7BA37C69" w14:textId="77777777" w:rsidR="00F96ED9" w:rsidRPr="001820A8" w:rsidRDefault="000A713B">
      <w:pPr>
        <w:rPr>
          <w:lang w:eastAsia="zh-CN"/>
        </w:rPr>
      </w:pPr>
      <w:r w:rsidRPr="001820A8">
        <w:rPr>
          <w:highlight w:val="green"/>
          <w:lang w:eastAsia="zh-CN"/>
        </w:rPr>
        <w:t>Agreement:</w:t>
      </w:r>
    </w:p>
    <w:p w14:paraId="49E8D4A3" w14:textId="77777777" w:rsidR="00F96ED9" w:rsidRPr="001820A8" w:rsidRDefault="000A713B">
      <w:pPr>
        <w:rPr>
          <w:lang w:eastAsia="zh-CN"/>
        </w:rPr>
      </w:pPr>
      <w:r w:rsidRPr="001820A8">
        <w:t>Study the following options for the LBRM/TBS determination for PTP retransmission of multicast.</w:t>
      </w:r>
    </w:p>
    <w:p w14:paraId="04323AE0" w14:textId="77777777" w:rsidR="00F96ED9" w:rsidRPr="001820A8" w:rsidRDefault="000A713B" w:rsidP="00FB204B">
      <w:pPr>
        <w:numPr>
          <w:ilvl w:val="0"/>
          <w:numId w:val="38"/>
        </w:numPr>
        <w:overflowPunct/>
        <w:autoSpaceDE/>
        <w:adjustRightInd/>
        <w:jc w:val="both"/>
        <w:textAlignment w:val="auto"/>
      </w:pPr>
      <w:r w:rsidRPr="001820A8">
        <w:t>Option 1: based on the LBRM/TBS determination of the PTM initial transmission using same HPID and NDI.</w:t>
      </w:r>
    </w:p>
    <w:p w14:paraId="160945B2" w14:textId="77777777" w:rsidR="00F96ED9" w:rsidRPr="001820A8" w:rsidRDefault="000A713B" w:rsidP="00FB204B">
      <w:pPr>
        <w:numPr>
          <w:ilvl w:val="0"/>
          <w:numId w:val="38"/>
        </w:numPr>
        <w:overflowPunct/>
        <w:autoSpaceDE/>
        <w:adjustRightInd/>
        <w:spacing w:after="120"/>
        <w:jc w:val="both"/>
        <w:textAlignment w:val="auto"/>
      </w:pPr>
      <w:r w:rsidRPr="001820A8">
        <w:t>Option 2: based on the LBRM/TBS determination of the legacy unicast PDSCH transmission.</w:t>
      </w:r>
    </w:p>
    <w:p w14:paraId="7CC3787B" w14:textId="77777777" w:rsidR="00F96ED9" w:rsidRPr="001820A8" w:rsidRDefault="00F96ED9">
      <w:pPr>
        <w:spacing w:after="180"/>
        <w:contextualSpacing/>
        <w:rPr>
          <w:rFonts w:eastAsiaTheme="minorEastAsia"/>
          <w:lang w:eastAsia="zh-CN"/>
        </w:rPr>
      </w:pPr>
    </w:p>
    <w:p w14:paraId="71F1F713"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6AA07F6C" w14:textId="77777777" w:rsidR="00F96ED9" w:rsidRPr="001820A8" w:rsidRDefault="00F96ED9">
      <w:pPr>
        <w:rPr>
          <w:lang w:eastAsia="zh-CN"/>
        </w:rPr>
      </w:pPr>
    </w:p>
    <w:p w14:paraId="2A454540" w14:textId="77777777" w:rsidR="00F96ED9" w:rsidRPr="001820A8" w:rsidRDefault="000A713B">
      <w:pPr>
        <w:rPr>
          <w:lang w:eastAsia="zh-CN"/>
        </w:rPr>
      </w:pPr>
      <w:r w:rsidRPr="001820A8">
        <w:rPr>
          <w:highlight w:val="green"/>
          <w:lang w:eastAsia="zh-CN"/>
        </w:rPr>
        <w:t>Agreement:</w:t>
      </w:r>
    </w:p>
    <w:p w14:paraId="3E7E7B1F" w14:textId="77777777" w:rsidR="00F96ED9" w:rsidRPr="001820A8" w:rsidRDefault="000A713B">
      <w:pPr>
        <w:rPr>
          <w:lang w:eastAsia="zh-CN"/>
        </w:rPr>
      </w:pPr>
      <w:r w:rsidRPr="001820A8">
        <w:rPr>
          <w:lang w:eastAsia="zh-CN"/>
        </w:rPr>
        <w:t>The group-common DCI indicating the enabling/disabling ACK/NACK based HARQ-ACK feedback is configured per G-RNTI by UE RRC signalling.</w:t>
      </w:r>
    </w:p>
    <w:p w14:paraId="15462A0F" w14:textId="77777777" w:rsidR="00F96ED9" w:rsidRPr="001820A8" w:rsidRDefault="00F96ED9">
      <w:pPr>
        <w:contextualSpacing/>
        <w:rPr>
          <w:lang w:eastAsia="zh-CN"/>
        </w:rPr>
      </w:pPr>
    </w:p>
    <w:p w14:paraId="3FC8341A" w14:textId="77777777" w:rsidR="00F96ED9" w:rsidRPr="001820A8" w:rsidRDefault="000A713B">
      <w:pPr>
        <w:contextualSpacing/>
        <w:rPr>
          <w:lang w:eastAsia="zh-CN"/>
        </w:rPr>
      </w:pPr>
      <w:r w:rsidRPr="001820A8">
        <w:rPr>
          <w:highlight w:val="green"/>
          <w:lang w:eastAsia="zh-CN"/>
        </w:rPr>
        <w:t>Agreement:</w:t>
      </w:r>
    </w:p>
    <w:p w14:paraId="7E839B30" w14:textId="77777777" w:rsidR="00F96ED9" w:rsidRPr="001820A8" w:rsidRDefault="000A713B">
      <w:pPr>
        <w:contextualSpacing/>
        <w:rPr>
          <w:lang w:eastAsia="zh-CN"/>
        </w:rPr>
      </w:pPr>
      <w:r w:rsidRPr="001820A8">
        <w:rPr>
          <w:lang w:eastAsia="zh-CN"/>
        </w:rPr>
        <w:t xml:space="preserve">If the group-common DCI indicating the enabling/disabling ACK/NACK based HARQ-ACK feedback is not configured, enabling/disabling ACK/NACK based HARQ-ACK feedback is configured per G-RNTI by UE RRC signalling. </w:t>
      </w:r>
    </w:p>
    <w:p w14:paraId="19E58729" w14:textId="77777777" w:rsidR="00F96ED9" w:rsidRPr="001820A8" w:rsidRDefault="00F96ED9">
      <w:pPr>
        <w:rPr>
          <w:lang w:eastAsia="zh-CN"/>
        </w:rPr>
      </w:pPr>
    </w:p>
    <w:p w14:paraId="157EFA27" w14:textId="77777777" w:rsidR="00F96ED9" w:rsidRPr="001820A8" w:rsidRDefault="000A713B">
      <w:pPr>
        <w:rPr>
          <w:lang w:eastAsia="zh-CN"/>
        </w:rPr>
      </w:pPr>
      <w:r w:rsidRPr="001820A8">
        <w:rPr>
          <w:highlight w:val="green"/>
          <w:lang w:eastAsia="zh-CN"/>
        </w:rPr>
        <w:t>Agreement:</w:t>
      </w:r>
    </w:p>
    <w:p w14:paraId="434F5DDE" w14:textId="77777777" w:rsidR="00F96ED9" w:rsidRPr="001820A8" w:rsidRDefault="000A713B">
      <w:pPr>
        <w:contextualSpacing/>
        <w:rPr>
          <w:rFonts w:eastAsia="MS Mincho"/>
          <w:lang w:eastAsia="ja-JP"/>
        </w:rPr>
      </w:pPr>
      <w:r w:rsidRPr="001820A8">
        <w:rPr>
          <w:rFonts w:eastAsia="MS Mincho"/>
          <w:lang w:eastAsia="ja-JP"/>
        </w:rPr>
        <w:t xml:space="preserve">When PUCCH transmission for the NACK-only based feedback for multicast collides with PUCCH transmissions for HARQ-ACK feedback/CSI for unicast for the same priority or PUSCH transmission for the same priority, support UE multiplexing the NACK-only based feedback with the HARQ-ACK feedback/CSI on PUCCH or on to PUSCH by transforming NACK-only into the ACK/NACK HARQ bit. </w:t>
      </w:r>
    </w:p>
    <w:p w14:paraId="56D0F439" w14:textId="77777777" w:rsidR="00F96ED9" w:rsidRPr="001820A8" w:rsidRDefault="000A713B" w:rsidP="00FB204B">
      <w:pPr>
        <w:pStyle w:val="affc"/>
        <w:numPr>
          <w:ilvl w:val="0"/>
          <w:numId w:val="130"/>
        </w:numPr>
        <w:overflowPunct w:val="0"/>
        <w:spacing w:line="259" w:lineRule="auto"/>
        <w:contextualSpacing/>
        <w:textAlignment w:val="baseline"/>
        <w:rPr>
          <w:rFonts w:eastAsia="MS Mincho"/>
        </w:rPr>
      </w:pPr>
      <w:r w:rsidRPr="001820A8">
        <w:rPr>
          <w:rFonts w:eastAsia="MS Mincho"/>
        </w:rPr>
        <w:t xml:space="preserve">This applies to at least the case of the feedback addressing one TB. NACK-only based feedback for more than one TBs is to be handled separately. </w:t>
      </w:r>
    </w:p>
    <w:p w14:paraId="29362219" w14:textId="77777777" w:rsidR="00F96ED9" w:rsidRPr="001820A8" w:rsidRDefault="000A713B" w:rsidP="00FB204B">
      <w:pPr>
        <w:pStyle w:val="affc"/>
        <w:numPr>
          <w:ilvl w:val="0"/>
          <w:numId w:val="130"/>
        </w:numPr>
        <w:overflowPunct w:val="0"/>
        <w:spacing w:line="259" w:lineRule="auto"/>
        <w:contextualSpacing/>
        <w:textAlignment w:val="baseline"/>
        <w:rPr>
          <w:rFonts w:eastAsia="MS Mincho"/>
        </w:rPr>
      </w:pPr>
      <w:r w:rsidRPr="001820A8">
        <w:rPr>
          <w:rFonts w:eastAsia="MS Mincho"/>
        </w:rPr>
        <w:t xml:space="preserve">Note: When the TB is correctly decoded, the ACK will be transmitted and multiplexed with others. </w:t>
      </w:r>
    </w:p>
    <w:p w14:paraId="1CC6E86F" w14:textId="77777777" w:rsidR="00F96ED9" w:rsidRPr="001820A8" w:rsidRDefault="000A713B" w:rsidP="00FB204B">
      <w:pPr>
        <w:pStyle w:val="affc"/>
        <w:numPr>
          <w:ilvl w:val="0"/>
          <w:numId w:val="130"/>
        </w:numPr>
        <w:overflowPunct w:val="0"/>
        <w:spacing w:line="259" w:lineRule="auto"/>
        <w:contextualSpacing/>
        <w:textAlignment w:val="baseline"/>
        <w:rPr>
          <w:rFonts w:eastAsia="MS Mincho"/>
        </w:rPr>
      </w:pPr>
      <w:r w:rsidRPr="001820A8">
        <w:rPr>
          <w:rFonts w:eastAsia="MS Mincho"/>
        </w:rPr>
        <w:t xml:space="preserve">FFS the case of PUCCH for SR. </w:t>
      </w:r>
    </w:p>
    <w:p w14:paraId="15CFAB84" w14:textId="77777777" w:rsidR="00F96ED9" w:rsidRPr="001820A8" w:rsidRDefault="00F96ED9">
      <w:pPr>
        <w:rPr>
          <w:lang w:eastAsia="zh-CN"/>
        </w:rPr>
      </w:pPr>
    </w:p>
    <w:p w14:paraId="5AF39B7A" w14:textId="77777777" w:rsidR="00F96ED9" w:rsidRPr="001820A8" w:rsidRDefault="00F96ED9">
      <w:pPr>
        <w:rPr>
          <w:lang w:eastAsia="zh-CN"/>
        </w:rPr>
      </w:pPr>
    </w:p>
    <w:p w14:paraId="4EA07DD2" w14:textId="77777777" w:rsidR="00F96ED9" w:rsidRPr="001820A8" w:rsidRDefault="000A713B">
      <w:pPr>
        <w:rPr>
          <w:lang w:eastAsia="zh-CN"/>
        </w:rPr>
      </w:pPr>
      <w:r w:rsidRPr="001820A8">
        <w:rPr>
          <w:highlight w:val="green"/>
          <w:lang w:eastAsia="zh-CN"/>
        </w:rPr>
        <w:t>Agreement:</w:t>
      </w:r>
    </w:p>
    <w:p w14:paraId="7E07CDB5" w14:textId="77777777" w:rsidR="00F96ED9" w:rsidRPr="001820A8" w:rsidRDefault="000A713B">
      <w:pPr>
        <w:contextualSpacing/>
        <w:rPr>
          <w:lang w:eastAsia="zh-CN"/>
        </w:rPr>
      </w:pPr>
      <w:r w:rsidRPr="001820A8">
        <w:rPr>
          <w:lang w:eastAsia="zh-CN"/>
        </w:rPr>
        <w:t>When more than one NACK-only based feedback are available for transmission in the same PUCCH slot, further decide based on the following subset of alternatives (from previous agreement) with potential further down-selection:</w:t>
      </w:r>
    </w:p>
    <w:p w14:paraId="0C6B9297" w14:textId="77777777" w:rsidR="00F96ED9" w:rsidRPr="001820A8" w:rsidRDefault="000A713B" w:rsidP="00FB204B">
      <w:pPr>
        <w:pStyle w:val="affc"/>
        <w:numPr>
          <w:ilvl w:val="0"/>
          <w:numId w:val="131"/>
        </w:numPr>
        <w:overflowPunct w:val="0"/>
        <w:spacing w:line="259" w:lineRule="auto"/>
        <w:contextualSpacing/>
        <w:textAlignment w:val="baseline"/>
        <w:rPr>
          <w:lang w:eastAsia="zh-CN"/>
        </w:rPr>
      </w:pPr>
      <w:r w:rsidRPr="001820A8">
        <w:rPr>
          <w:lang w:eastAsia="zh-CN"/>
        </w:rPr>
        <w:t xml:space="preserve">Alt1: Support UE multiplexing the HARQ-ACK bits by transforming NACK-only into ACK/NACK HARQ bits. </w:t>
      </w:r>
    </w:p>
    <w:p w14:paraId="15E36BD2" w14:textId="77777777" w:rsidR="00F96ED9" w:rsidRPr="001820A8" w:rsidRDefault="000A713B" w:rsidP="00FB204B">
      <w:pPr>
        <w:pStyle w:val="affc"/>
        <w:numPr>
          <w:ilvl w:val="0"/>
          <w:numId w:val="131"/>
        </w:numPr>
        <w:overflowPunct w:val="0"/>
        <w:spacing w:line="259" w:lineRule="auto"/>
        <w:contextualSpacing/>
        <w:textAlignment w:val="baseline"/>
        <w:rPr>
          <w:strike/>
          <w:color w:val="FF0000"/>
          <w:lang w:eastAsia="zh-CN"/>
        </w:rPr>
      </w:pPr>
      <w:r w:rsidRPr="001820A8">
        <w:rPr>
          <w:strike/>
          <w:color w:val="FF0000"/>
          <w:lang w:eastAsia="zh-CN"/>
        </w:rPr>
        <w:t xml:space="preserve">Alt2: Support sub-slot based PUCCH for this case. </w:t>
      </w:r>
    </w:p>
    <w:p w14:paraId="50AC1D45" w14:textId="77777777" w:rsidR="00F96ED9" w:rsidRPr="001820A8" w:rsidRDefault="000A713B" w:rsidP="00FB204B">
      <w:pPr>
        <w:pStyle w:val="affc"/>
        <w:numPr>
          <w:ilvl w:val="0"/>
          <w:numId w:val="131"/>
        </w:numPr>
        <w:overflowPunct w:val="0"/>
        <w:spacing w:line="259" w:lineRule="auto"/>
        <w:contextualSpacing/>
        <w:textAlignment w:val="baseline"/>
        <w:rPr>
          <w:strike/>
          <w:color w:val="FF0000"/>
          <w:lang w:eastAsia="zh-CN"/>
        </w:rPr>
      </w:pPr>
      <w:r w:rsidRPr="001820A8">
        <w:rPr>
          <w:strike/>
          <w:color w:val="FF0000"/>
          <w:lang w:eastAsia="zh-CN"/>
        </w:rPr>
        <w:t xml:space="preserve">Alt3: Support UE transmitting more than one slot-based PUCCHs in the same PUCCH slot. </w:t>
      </w:r>
    </w:p>
    <w:p w14:paraId="75EBD2EE" w14:textId="77777777" w:rsidR="00F96ED9" w:rsidRPr="001820A8" w:rsidRDefault="000A713B" w:rsidP="00FB204B">
      <w:pPr>
        <w:pStyle w:val="affc"/>
        <w:numPr>
          <w:ilvl w:val="0"/>
          <w:numId w:val="131"/>
        </w:numPr>
        <w:overflowPunct w:val="0"/>
        <w:spacing w:line="259" w:lineRule="auto"/>
        <w:contextualSpacing/>
        <w:textAlignment w:val="baseline"/>
        <w:rPr>
          <w:lang w:eastAsia="zh-CN"/>
        </w:rPr>
      </w:pPr>
      <w:r w:rsidRPr="001820A8">
        <w:rPr>
          <w:lang w:eastAsia="zh-CN"/>
        </w:rPr>
        <w:t xml:space="preserve">Alt4: Define combination of NACK-only which corresponds to a specific sequence or a PUCCH transmission. </w:t>
      </w:r>
    </w:p>
    <w:p w14:paraId="7307DFC1" w14:textId="77777777" w:rsidR="00F96ED9" w:rsidRPr="001820A8" w:rsidRDefault="000A713B" w:rsidP="00FB204B">
      <w:pPr>
        <w:pStyle w:val="affc"/>
        <w:numPr>
          <w:ilvl w:val="0"/>
          <w:numId w:val="131"/>
        </w:numPr>
        <w:overflowPunct w:val="0"/>
        <w:spacing w:line="259" w:lineRule="auto"/>
        <w:contextualSpacing/>
        <w:textAlignment w:val="baseline"/>
        <w:rPr>
          <w:strike/>
          <w:color w:val="FF0000"/>
          <w:lang w:eastAsia="zh-CN"/>
        </w:rPr>
      </w:pPr>
      <w:r w:rsidRPr="001820A8">
        <w:rPr>
          <w:strike/>
          <w:color w:val="FF0000"/>
          <w:lang w:eastAsia="zh-CN"/>
        </w:rPr>
        <w:t>Alt5: NACK-only bundling</w:t>
      </w:r>
    </w:p>
    <w:p w14:paraId="101FF384" w14:textId="77777777" w:rsidR="00F96ED9" w:rsidRPr="001820A8" w:rsidRDefault="00F96ED9">
      <w:pPr>
        <w:rPr>
          <w:lang w:eastAsia="zh-CN"/>
        </w:rPr>
      </w:pPr>
    </w:p>
    <w:p w14:paraId="34CDC0EE" w14:textId="77777777" w:rsidR="00F96ED9" w:rsidRPr="001820A8" w:rsidRDefault="00F96ED9">
      <w:pPr>
        <w:rPr>
          <w:lang w:eastAsia="zh-CN"/>
        </w:rPr>
      </w:pPr>
    </w:p>
    <w:p w14:paraId="546F4A38" w14:textId="77777777" w:rsidR="00F96ED9" w:rsidRPr="001820A8" w:rsidRDefault="000A713B">
      <w:pPr>
        <w:keepNext/>
        <w:spacing w:line="252" w:lineRule="auto"/>
        <w:jc w:val="both"/>
        <w:rPr>
          <w:b/>
          <w:bCs/>
          <w:lang w:eastAsia="zh-CN"/>
        </w:rPr>
      </w:pPr>
      <w:bookmarkStart w:id="347" w:name="_Hlk85124578"/>
      <w:r w:rsidRPr="001820A8">
        <w:rPr>
          <w:highlight w:val="green"/>
          <w:lang w:eastAsia="zh-CN"/>
        </w:rPr>
        <w:t>Agreement:</w:t>
      </w:r>
    </w:p>
    <w:p w14:paraId="4C7F256D" w14:textId="77777777" w:rsidR="00F96ED9" w:rsidRPr="001820A8" w:rsidRDefault="000A713B">
      <w:pPr>
        <w:spacing w:line="252" w:lineRule="auto"/>
        <w:ind w:left="284" w:hanging="284"/>
        <w:jc w:val="both"/>
        <w:rPr>
          <w:lang w:eastAsia="zh-CN"/>
        </w:rPr>
      </w:pPr>
      <w:r w:rsidRPr="001820A8">
        <w:rPr>
          <w:lang w:eastAsia="zh-CN"/>
        </w:rPr>
        <w:t xml:space="preserve">Confirm the WA made in RAN1#106-e meeting regarding enabling/disabling HARQ-ACK feedback. </w:t>
      </w:r>
    </w:p>
    <w:p w14:paraId="44CBB3B1" w14:textId="77777777" w:rsidR="00F96ED9" w:rsidRPr="001820A8" w:rsidRDefault="00F96ED9">
      <w:pPr>
        <w:spacing w:line="252" w:lineRule="auto"/>
        <w:ind w:left="284" w:hanging="284"/>
        <w:jc w:val="both"/>
        <w:rPr>
          <w:lang w:eastAsia="zh-CN"/>
        </w:rPr>
      </w:pPr>
    </w:p>
    <w:p w14:paraId="55B9791F" w14:textId="77777777" w:rsidR="00F96ED9" w:rsidRPr="001820A8" w:rsidRDefault="000A713B">
      <w:pPr>
        <w:keepNext/>
        <w:spacing w:before="120" w:line="252" w:lineRule="auto"/>
        <w:ind w:left="864" w:hanging="864"/>
        <w:jc w:val="both"/>
        <w:rPr>
          <w:lang w:eastAsia="zh-CN"/>
        </w:rPr>
      </w:pPr>
      <w:r w:rsidRPr="001820A8">
        <w:rPr>
          <w:highlight w:val="green"/>
          <w:lang w:eastAsia="zh-CN"/>
        </w:rPr>
        <w:t>Agreement:</w:t>
      </w:r>
    </w:p>
    <w:p w14:paraId="476882B6" w14:textId="77777777" w:rsidR="00F96ED9" w:rsidRPr="001820A8" w:rsidRDefault="000A713B">
      <w:pPr>
        <w:spacing w:line="252" w:lineRule="auto"/>
        <w:jc w:val="both"/>
        <w:rPr>
          <w:lang w:eastAsia="zh-CN"/>
        </w:rPr>
      </w:pPr>
      <w:r w:rsidRPr="001820A8">
        <w:rPr>
          <w:lang w:eastAsia="zh-CN"/>
        </w:rPr>
        <w:t>For group-common DCI indicating whether ACK/NACK based HARQ-ACK feedback is enabled/disabled, down-select from the following alternatives:</w:t>
      </w:r>
    </w:p>
    <w:p w14:paraId="0F6B61E7" w14:textId="77777777" w:rsidR="00F96ED9" w:rsidRPr="001820A8" w:rsidRDefault="000A713B" w:rsidP="00FB204B">
      <w:pPr>
        <w:numPr>
          <w:ilvl w:val="0"/>
          <w:numId w:val="132"/>
        </w:numPr>
        <w:overflowPunct/>
        <w:autoSpaceDE/>
        <w:autoSpaceDN/>
        <w:adjustRightInd/>
        <w:spacing w:line="252" w:lineRule="auto"/>
        <w:jc w:val="both"/>
        <w:textAlignment w:val="auto"/>
        <w:rPr>
          <w:lang w:eastAsia="zh-CN"/>
        </w:rPr>
      </w:pPr>
      <w:r w:rsidRPr="001820A8">
        <w:rPr>
          <w:lang w:eastAsia="zh-CN"/>
        </w:rPr>
        <w:t>Alt1: Reuse one existing field in the group-common DCI.</w:t>
      </w:r>
    </w:p>
    <w:p w14:paraId="25978FF8" w14:textId="77777777" w:rsidR="00F96ED9" w:rsidRPr="001820A8" w:rsidRDefault="000A713B" w:rsidP="00FB204B">
      <w:pPr>
        <w:numPr>
          <w:ilvl w:val="0"/>
          <w:numId w:val="132"/>
        </w:numPr>
        <w:overflowPunct/>
        <w:autoSpaceDE/>
        <w:autoSpaceDN/>
        <w:adjustRightInd/>
        <w:spacing w:line="252" w:lineRule="auto"/>
        <w:jc w:val="both"/>
        <w:textAlignment w:val="auto"/>
        <w:rPr>
          <w:lang w:eastAsia="zh-CN"/>
        </w:rPr>
      </w:pPr>
      <w:r w:rsidRPr="001820A8">
        <w:rPr>
          <w:lang w:eastAsia="zh-CN"/>
        </w:rPr>
        <w:t xml:space="preserve">Alt2: Introduce a new field in the group-common DCI. </w:t>
      </w:r>
    </w:p>
    <w:bookmarkEnd w:id="347"/>
    <w:p w14:paraId="427AE7A6" w14:textId="77777777" w:rsidR="00F96ED9" w:rsidRPr="001820A8" w:rsidRDefault="00F96ED9">
      <w:pPr>
        <w:rPr>
          <w:lang w:eastAsia="zh-CN"/>
        </w:rPr>
      </w:pPr>
    </w:p>
    <w:p w14:paraId="00159AE2" w14:textId="77777777" w:rsidR="00F96ED9" w:rsidRPr="001820A8" w:rsidRDefault="000A713B">
      <w:pPr>
        <w:rPr>
          <w:lang w:eastAsia="zh-CN"/>
        </w:rPr>
      </w:pPr>
      <w:r w:rsidRPr="001820A8">
        <w:rPr>
          <w:highlight w:val="green"/>
          <w:lang w:eastAsia="zh-CN"/>
        </w:rPr>
        <w:t>Agreement:</w:t>
      </w:r>
    </w:p>
    <w:p w14:paraId="57E37FD4" w14:textId="77777777" w:rsidR="00F96ED9" w:rsidRPr="001820A8" w:rsidRDefault="000A713B">
      <w:pPr>
        <w:rPr>
          <w:rFonts w:eastAsia="MS Mincho"/>
          <w:lang w:eastAsia="ja-JP"/>
        </w:rPr>
      </w:pPr>
      <w:r w:rsidRPr="001820A8">
        <w:rPr>
          <w:rFonts w:eastAsia="MS Mincho"/>
          <w:lang w:eastAsia="ja-JP"/>
        </w:rPr>
        <w:t xml:space="preserve">For multicast SPS PDSCH without PDCCH scheduling, HARQ-ACK feedback option is configured by UE RRC signalling. </w:t>
      </w:r>
    </w:p>
    <w:p w14:paraId="4DABDCE8" w14:textId="77777777" w:rsidR="00F96ED9" w:rsidRPr="001820A8" w:rsidRDefault="000A713B" w:rsidP="00FB204B">
      <w:pPr>
        <w:numPr>
          <w:ilvl w:val="0"/>
          <w:numId w:val="132"/>
        </w:numPr>
        <w:overflowPunct/>
        <w:autoSpaceDE/>
        <w:autoSpaceDN/>
        <w:adjustRightInd/>
        <w:textAlignment w:val="auto"/>
        <w:rPr>
          <w:rFonts w:eastAsia="MS Mincho"/>
          <w:lang w:eastAsia="ja-JP"/>
        </w:rPr>
      </w:pPr>
      <w:r w:rsidRPr="001820A8">
        <w:rPr>
          <w:rFonts w:eastAsia="MS Mincho"/>
          <w:lang w:eastAsia="ja-JP"/>
        </w:rPr>
        <w:t>FFS: Whether the configuration is per SPS configuration index or per G-CS-RNTI.</w:t>
      </w:r>
    </w:p>
    <w:p w14:paraId="55467F2E" w14:textId="77777777" w:rsidR="00F96ED9" w:rsidRPr="001820A8" w:rsidRDefault="000A713B" w:rsidP="00FB204B">
      <w:pPr>
        <w:numPr>
          <w:ilvl w:val="0"/>
          <w:numId w:val="132"/>
        </w:numPr>
        <w:overflowPunct/>
        <w:autoSpaceDE/>
        <w:autoSpaceDN/>
        <w:adjustRightInd/>
        <w:textAlignment w:val="auto"/>
        <w:rPr>
          <w:rFonts w:eastAsia="MS Mincho"/>
          <w:lang w:eastAsia="ja-JP"/>
        </w:rPr>
      </w:pPr>
      <w:r w:rsidRPr="001820A8">
        <w:rPr>
          <w:rFonts w:eastAsia="MS Mincho"/>
          <w:lang w:eastAsia="ja-JP"/>
        </w:rPr>
        <w:t>Note: Whether there is a UE capability for support of NACK-only based HARQ-ACK or not will be discussed as part of UE features discussion.</w:t>
      </w:r>
    </w:p>
    <w:p w14:paraId="0C89EBD2" w14:textId="77777777" w:rsidR="00F96ED9" w:rsidRPr="001820A8" w:rsidRDefault="00F96ED9">
      <w:pPr>
        <w:rPr>
          <w:lang w:eastAsia="zh-CN"/>
        </w:rPr>
      </w:pPr>
    </w:p>
    <w:p w14:paraId="22287E2E" w14:textId="77777777" w:rsidR="00F96ED9" w:rsidRPr="001820A8" w:rsidRDefault="000A713B">
      <w:pPr>
        <w:rPr>
          <w:lang w:eastAsia="zh-CN"/>
        </w:rPr>
      </w:pPr>
      <w:r w:rsidRPr="001820A8">
        <w:rPr>
          <w:highlight w:val="green"/>
          <w:lang w:eastAsia="zh-CN"/>
        </w:rPr>
        <w:t>Agreement:</w:t>
      </w:r>
    </w:p>
    <w:p w14:paraId="067D689B" w14:textId="77777777" w:rsidR="00F96ED9" w:rsidRPr="001820A8" w:rsidRDefault="000A713B" w:rsidP="00FB204B">
      <w:pPr>
        <w:pStyle w:val="affc"/>
        <w:numPr>
          <w:ilvl w:val="0"/>
          <w:numId w:val="133"/>
        </w:numPr>
        <w:overflowPunct w:val="0"/>
        <w:spacing w:after="180" w:line="259" w:lineRule="auto"/>
        <w:contextualSpacing/>
        <w:textAlignment w:val="baseline"/>
        <w:rPr>
          <w:rFonts w:eastAsia="Times New Roman"/>
          <w:lang w:eastAsia="zh-CN"/>
        </w:rPr>
      </w:pPr>
      <w:r w:rsidRPr="001820A8">
        <w:rPr>
          <w:rFonts w:eastAsia="Times New Roman"/>
          <w:lang w:eastAsia="zh-CN"/>
        </w:rPr>
        <w:t xml:space="preserve">If configured, the </w:t>
      </w:r>
      <w:r w:rsidRPr="001820A8">
        <w:rPr>
          <w:rFonts w:eastAsia="Times New Roman"/>
          <w:i/>
          <w:lang w:eastAsia="zh-CN"/>
        </w:rPr>
        <w:t>pdsch-AggregationFactor</w:t>
      </w:r>
      <w:r w:rsidRPr="001820A8">
        <w:rPr>
          <w:rFonts w:eastAsia="Times New Roman"/>
          <w:lang w:eastAsia="zh-CN"/>
        </w:rPr>
        <w:t xml:space="preserve"> for multicast dynamic scheduling is configured per G-RNTI. </w:t>
      </w:r>
    </w:p>
    <w:p w14:paraId="1422B723" w14:textId="77777777" w:rsidR="00F96ED9" w:rsidRPr="001820A8" w:rsidRDefault="000A713B" w:rsidP="00FB204B">
      <w:pPr>
        <w:pStyle w:val="affc"/>
        <w:numPr>
          <w:ilvl w:val="0"/>
          <w:numId w:val="133"/>
        </w:numPr>
        <w:overflowPunct w:val="0"/>
        <w:spacing w:after="180" w:line="259" w:lineRule="auto"/>
        <w:contextualSpacing/>
        <w:textAlignment w:val="baseline"/>
        <w:rPr>
          <w:rFonts w:eastAsia="Times New Roman"/>
          <w:lang w:eastAsia="zh-CN"/>
        </w:rPr>
      </w:pPr>
      <w:r w:rsidRPr="001820A8">
        <w:rPr>
          <w:rFonts w:eastAsia="Times New Roman"/>
          <w:lang w:eastAsia="zh-CN"/>
        </w:rPr>
        <w:t xml:space="preserve">If configured, the </w:t>
      </w:r>
      <w:r w:rsidRPr="001820A8">
        <w:rPr>
          <w:rFonts w:eastAsia="Times New Roman"/>
          <w:i/>
          <w:lang w:eastAsia="zh-CN"/>
        </w:rPr>
        <w:t>pdsch-AggregationFactor</w:t>
      </w:r>
      <w:r w:rsidRPr="001820A8">
        <w:rPr>
          <w:rFonts w:eastAsia="Times New Roman"/>
          <w:lang w:eastAsia="zh-CN"/>
        </w:rPr>
        <w:t xml:space="preserve"> for multicast SPS is configured per </w:t>
      </w:r>
      <w:r w:rsidRPr="001820A8">
        <w:rPr>
          <w:rFonts w:eastAsia="Times New Roman"/>
          <w:i/>
          <w:lang w:eastAsia="zh-CN"/>
        </w:rPr>
        <w:t>SPS-Config-Multicast</w:t>
      </w:r>
      <w:r w:rsidRPr="001820A8">
        <w:rPr>
          <w:rFonts w:eastAsia="Times New Roman"/>
          <w:lang w:eastAsia="zh-CN"/>
        </w:rPr>
        <w:t xml:space="preserve">. </w:t>
      </w:r>
    </w:p>
    <w:p w14:paraId="12D86F5E" w14:textId="77777777" w:rsidR="00F96ED9" w:rsidRPr="001820A8" w:rsidRDefault="000A713B">
      <w:pPr>
        <w:rPr>
          <w:lang w:eastAsia="zh-CN"/>
        </w:rPr>
      </w:pPr>
      <w:r w:rsidRPr="001820A8">
        <w:rPr>
          <w:highlight w:val="green"/>
          <w:lang w:eastAsia="zh-CN"/>
        </w:rPr>
        <w:t>Agreement:</w:t>
      </w:r>
    </w:p>
    <w:p w14:paraId="14351EBA" w14:textId="77777777" w:rsidR="00F96ED9" w:rsidRPr="001820A8" w:rsidRDefault="000A713B">
      <w:pPr>
        <w:contextualSpacing/>
        <w:rPr>
          <w:rFonts w:eastAsia="Times New Roman"/>
          <w:lang w:eastAsia="zh-CN"/>
        </w:rPr>
      </w:pPr>
      <w:r w:rsidRPr="001820A8">
        <w:rPr>
          <w:rFonts w:eastAsia="Times New Roman"/>
          <w:bCs/>
          <w:lang w:eastAsia="zh-CN"/>
        </w:rPr>
        <w:t>For slot-level repetition for SPS GC-PDSCH for multicast RRC_CONNECTED UEs.</w:t>
      </w:r>
    </w:p>
    <w:p w14:paraId="54E8742D" w14:textId="77777777" w:rsidR="00F96ED9" w:rsidRPr="001820A8" w:rsidRDefault="000A713B">
      <w:pPr>
        <w:pStyle w:val="3GPPAgreements"/>
        <w:numPr>
          <w:ilvl w:val="1"/>
          <w:numId w:val="15"/>
        </w:numPr>
        <w:autoSpaceDE/>
        <w:autoSpaceDN/>
        <w:adjustRightInd/>
        <w:spacing w:before="0" w:after="0"/>
        <w:ind w:left="851"/>
        <w:contextualSpacing/>
      </w:pPr>
      <w:r w:rsidRPr="001820A8">
        <w:t>Config A or Config B can be configured to UE:</w:t>
      </w:r>
    </w:p>
    <w:p w14:paraId="74BDBB6F" w14:textId="77777777" w:rsidR="00F96ED9" w:rsidRPr="001820A8" w:rsidRDefault="000A713B">
      <w:pPr>
        <w:numPr>
          <w:ilvl w:val="2"/>
          <w:numId w:val="15"/>
        </w:numPr>
        <w:autoSpaceDE/>
        <w:autoSpaceDN/>
        <w:adjustRightInd/>
        <w:ind w:left="1135"/>
        <w:contextualSpacing/>
        <w:jc w:val="both"/>
        <w:textAlignment w:val="auto"/>
        <w:rPr>
          <w:rFonts w:eastAsia="Times New Roman"/>
          <w:lang w:eastAsia="zh-CN"/>
        </w:rPr>
      </w:pPr>
      <w:r w:rsidRPr="001820A8">
        <w:rPr>
          <w:rFonts w:eastAsia="Times New Roman"/>
          <w:lang w:eastAsia="zh-CN"/>
        </w:rPr>
        <w:t xml:space="preserve">(Config A) UE can be optionally configured with </w:t>
      </w:r>
      <w:r w:rsidRPr="001820A8">
        <w:rPr>
          <w:rFonts w:eastAsia="Times New Roman"/>
          <w:i/>
          <w:lang w:eastAsia="zh-CN"/>
        </w:rPr>
        <w:t>pdsch-AggregationFactor</w:t>
      </w:r>
      <w:r w:rsidRPr="001820A8">
        <w:rPr>
          <w:rFonts w:eastAsia="Times New Roman"/>
          <w:lang w:eastAsia="zh-CN"/>
        </w:rPr>
        <w:t xml:space="preserve"> per </w:t>
      </w:r>
      <w:r w:rsidRPr="001820A8">
        <w:rPr>
          <w:rFonts w:eastAsia="Times New Roman"/>
          <w:i/>
          <w:lang w:eastAsia="zh-CN"/>
        </w:rPr>
        <w:t>SPS-Config-Multicast</w:t>
      </w:r>
      <w:r w:rsidRPr="001820A8">
        <w:rPr>
          <w:rFonts w:eastAsia="Times New Roman"/>
          <w:lang w:eastAsia="zh-CN"/>
        </w:rPr>
        <w:t>.</w:t>
      </w:r>
    </w:p>
    <w:p w14:paraId="2DCC9067" w14:textId="77777777" w:rsidR="00F96ED9" w:rsidRPr="001820A8" w:rsidRDefault="000A713B">
      <w:pPr>
        <w:numPr>
          <w:ilvl w:val="2"/>
          <w:numId w:val="15"/>
        </w:numPr>
        <w:autoSpaceDE/>
        <w:autoSpaceDN/>
        <w:adjustRightInd/>
        <w:ind w:left="1135"/>
        <w:contextualSpacing/>
        <w:jc w:val="both"/>
        <w:textAlignment w:val="auto"/>
      </w:pPr>
      <w:r w:rsidRPr="001820A8">
        <w:rPr>
          <w:rFonts w:eastAsia="Times New Roman"/>
          <w:lang w:eastAsia="zh-CN"/>
        </w:rPr>
        <w:t xml:space="preserve">(Config B) UE can be optionally configured with TDRA table with </w:t>
      </w:r>
      <w:r w:rsidRPr="001820A8">
        <w:rPr>
          <w:rFonts w:eastAsia="Times New Roman"/>
          <w:i/>
          <w:lang w:eastAsia="zh-CN"/>
        </w:rPr>
        <w:t>repetitionNumber</w:t>
      </w:r>
      <w:r w:rsidRPr="001820A8">
        <w:rPr>
          <w:rFonts w:eastAsia="Times New Roman"/>
          <w:lang w:eastAsia="zh-CN"/>
        </w:rPr>
        <w:t xml:space="preserve"> as part of the TDRA table in </w:t>
      </w:r>
      <w:r w:rsidRPr="001820A8">
        <w:rPr>
          <w:rFonts w:eastAsia="Times New Roman"/>
          <w:i/>
          <w:lang w:eastAsia="zh-CN"/>
        </w:rPr>
        <w:t>PDSCH-Config-Multicast</w:t>
      </w:r>
      <w:r w:rsidRPr="001820A8">
        <w:rPr>
          <w:rFonts w:eastAsia="Times New Roman"/>
          <w:lang w:eastAsia="zh-CN"/>
        </w:rPr>
        <w:t xml:space="preserve">. </w:t>
      </w:r>
      <w:r w:rsidRPr="001820A8">
        <w:t xml:space="preserve">If UE is configured with Config B, UE does not expect to be configured with Config A for the same </w:t>
      </w:r>
      <w:r w:rsidRPr="001820A8">
        <w:rPr>
          <w:bCs/>
        </w:rPr>
        <w:t xml:space="preserve">SPS </w:t>
      </w:r>
      <w:r w:rsidRPr="001820A8">
        <w:t>group-common PDSCH.</w:t>
      </w:r>
    </w:p>
    <w:p w14:paraId="1BCC9BA8" w14:textId="77777777" w:rsidR="00F96ED9" w:rsidRPr="001820A8" w:rsidRDefault="000A713B">
      <w:pPr>
        <w:pStyle w:val="3GPPAgreements"/>
        <w:numPr>
          <w:ilvl w:val="1"/>
          <w:numId w:val="15"/>
        </w:numPr>
        <w:autoSpaceDE/>
        <w:autoSpaceDN/>
        <w:adjustRightInd/>
        <w:spacing w:before="0" w:after="0"/>
        <w:ind w:left="851"/>
        <w:contextualSpacing/>
      </w:pPr>
      <w:r w:rsidRPr="001820A8">
        <w:t xml:space="preserve">For Config A, if </w:t>
      </w:r>
      <w:r w:rsidRPr="001820A8">
        <w:rPr>
          <w:i/>
        </w:rPr>
        <w:t>pdsch-AggregationFactor</w:t>
      </w:r>
      <w:r w:rsidRPr="001820A8">
        <w:t xml:space="preserve"> in </w:t>
      </w:r>
      <w:r w:rsidRPr="001820A8">
        <w:rPr>
          <w:i/>
        </w:rPr>
        <w:t>SPS-Config-Multicast</w:t>
      </w:r>
      <w:r w:rsidRPr="001820A8">
        <w:t xml:space="preserve"> is not configured, default value is</w:t>
      </w:r>
    </w:p>
    <w:p w14:paraId="137C4683" w14:textId="77777777" w:rsidR="00F96ED9" w:rsidRPr="001820A8" w:rsidRDefault="000A713B">
      <w:pPr>
        <w:pStyle w:val="3GPPAgreements"/>
        <w:numPr>
          <w:ilvl w:val="2"/>
          <w:numId w:val="15"/>
        </w:numPr>
        <w:autoSpaceDE/>
        <w:autoSpaceDN/>
        <w:adjustRightInd/>
        <w:spacing w:before="0" w:after="0"/>
        <w:ind w:left="1135"/>
        <w:contextualSpacing/>
      </w:pPr>
      <w:r w:rsidRPr="001820A8">
        <w:t>Alt1: equal to 1.</w:t>
      </w:r>
    </w:p>
    <w:p w14:paraId="21A9D833" w14:textId="77777777" w:rsidR="00F96ED9" w:rsidRPr="001820A8" w:rsidRDefault="00F96ED9">
      <w:pPr>
        <w:rPr>
          <w:lang w:eastAsia="zh-CN"/>
        </w:rPr>
      </w:pPr>
    </w:p>
    <w:p w14:paraId="0BD7D062" w14:textId="77777777" w:rsidR="00F96ED9" w:rsidRPr="001820A8" w:rsidRDefault="000A713B">
      <w:pPr>
        <w:rPr>
          <w:lang w:eastAsia="zh-CN"/>
        </w:rPr>
      </w:pPr>
      <w:r w:rsidRPr="001820A8">
        <w:rPr>
          <w:highlight w:val="green"/>
          <w:lang w:eastAsia="zh-CN"/>
        </w:rPr>
        <w:t>Agreement:</w:t>
      </w:r>
    </w:p>
    <w:p w14:paraId="7161E763" w14:textId="77777777" w:rsidR="00F96ED9" w:rsidRPr="001820A8" w:rsidRDefault="000A713B">
      <w:pPr>
        <w:contextualSpacing/>
        <w:rPr>
          <w:iCs/>
          <w:lang w:eastAsia="zh-CN"/>
        </w:rPr>
      </w:pPr>
      <w:r w:rsidRPr="001820A8">
        <w:rPr>
          <w:lang w:eastAsia="zh-CN"/>
        </w:rPr>
        <w:t>For UE supporting both ACK/NACK based and NACK-only based</w:t>
      </w:r>
      <w:r w:rsidRPr="001820A8">
        <w:rPr>
          <w:i/>
          <w:iCs/>
          <w:lang w:eastAsia="zh-CN"/>
        </w:rPr>
        <w:t xml:space="preserve"> </w:t>
      </w:r>
      <w:r w:rsidRPr="001820A8">
        <w:rPr>
          <w:iCs/>
          <w:lang w:eastAsia="zh-CN"/>
        </w:rPr>
        <w:t>feedback for multicast, for the same G-RNTI, support the following</w:t>
      </w:r>
    </w:p>
    <w:p w14:paraId="53F6AC1D" w14:textId="77777777" w:rsidR="00F96ED9" w:rsidRPr="001820A8" w:rsidRDefault="000A713B" w:rsidP="00FB204B">
      <w:pPr>
        <w:numPr>
          <w:ilvl w:val="0"/>
          <w:numId w:val="134"/>
        </w:numPr>
        <w:overflowPunct/>
        <w:autoSpaceDE/>
        <w:autoSpaceDN/>
        <w:adjustRightInd/>
        <w:contextualSpacing/>
        <w:textAlignment w:val="auto"/>
        <w:rPr>
          <w:iCs/>
          <w:lang w:eastAsia="zh-CN"/>
        </w:rPr>
      </w:pPr>
      <w:r w:rsidRPr="001820A8">
        <w:rPr>
          <w:lang w:eastAsia="zh-CN"/>
        </w:rPr>
        <w:t>UE can be configured with either ACK/NACK based or NACK-only feedback for a single G-RNTI.</w:t>
      </w:r>
    </w:p>
    <w:p w14:paraId="3935A4C9" w14:textId="77777777" w:rsidR="00F96ED9" w:rsidRPr="001820A8" w:rsidRDefault="000A713B" w:rsidP="00FB204B">
      <w:pPr>
        <w:pStyle w:val="affc"/>
        <w:numPr>
          <w:ilvl w:val="1"/>
          <w:numId w:val="135"/>
        </w:numPr>
        <w:overflowPunct w:val="0"/>
        <w:spacing w:line="259" w:lineRule="auto"/>
        <w:contextualSpacing/>
        <w:textAlignment w:val="baseline"/>
        <w:rPr>
          <w:lang w:eastAsia="zh-CN"/>
        </w:rPr>
      </w:pPr>
      <w:r w:rsidRPr="001820A8">
        <w:rPr>
          <w:lang w:eastAsia="zh-CN"/>
        </w:rPr>
        <w:t xml:space="preserve">Note: Case1-1: if configured with ACK/NACK based feedback, UE can be optionally configured a separate </w:t>
      </w:r>
      <w:r w:rsidRPr="001820A8">
        <w:rPr>
          <w:i/>
          <w:iCs/>
          <w:lang w:eastAsia="zh-CN"/>
        </w:rPr>
        <w:t>PUCCH-Config</w:t>
      </w:r>
      <w:r w:rsidRPr="001820A8">
        <w:rPr>
          <w:i/>
          <w:lang w:eastAsia="zh-CN"/>
        </w:rPr>
        <w:t>/</w:t>
      </w:r>
      <w:r w:rsidRPr="001820A8">
        <w:rPr>
          <w:i/>
          <w:iCs/>
          <w:lang w:eastAsia="zh-CN"/>
        </w:rPr>
        <w:t>PUCCH-ConfigurationList</w:t>
      </w:r>
      <w:r w:rsidRPr="001820A8">
        <w:rPr>
          <w:lang w:eastAsia="zh-CN"/>
        </w:rPr>
        <w:t xml:space="preserve"> for multicast. Otherwise, </w:t>
      </w:r>
      <w:r w:rsidRPr="001820A8">
        <w:rPr>
          <w:i/>
          <w:iCs/>
          <w:lang w:eastAsia="zh-CN"/>
        </w:rPr>
        <w:t>PUCCH-Config/PUCCH-ConfigurationList</w:t>
      </w:r>
      <w:r w:rsidRPr="001820A8">
        <w:rPr>
          <w:lang w:eastAsia="zh-CN"/>
        </w:rPr>
        <w:t xml:space="preserve"> for unicast applies (This has been agreed.)</w:t>
      </w:r>
    </w:p>
    <w:p w14:paraId="59FF7B19" w14:textId="77777777" w:rsidR="00F96ED9" w:rsidRPr="001820A8" w:rsidRDefault="000A713B" w:rsidP="00FB204B">
      <w:pPr>
        <w:pStyle w:val="affc"/>
        <w:numPr>
          <w:ilvl w:val="1"/>
          <w:numId w:val="135"/>
        </w:numPr>
        <w:overflowPunct w:val="0"/>
        <w:spacing w:line="259" w:lineRule="auto"/>
        <w:contextualSpacing/>
        <w:textAlignment w:val="baseline"/>
        <w:rPr>
          <w:lang w:eastAsia="zh-CN"/>
        </w:rPr>
      </w:pPr>
      <w:r w:rsidRPr="001820A8">
        <w:rPr>
          <w:lang w:eastAsia="zh-CN"/>
        </w:rPr>
        <w:t xml:space="preserve">Case 1-2: if configured with NACK-only based feedback, when separate </w:t>
      </w:r>
      <w:r w:rsidRPr="001820A8">
        <w:rPr>
          <w:i/>
          <w:iCs/>
          <w:lang w:eastAsia="zh-CN"/>
        </w:rPr>
        <w:t>PUCCH-Config/</w:t>
      </w:r>
      <w:r w:rsidRPr="001820A8">
        <w:rPr>
          <w:i/>
          <w:lang w:eastAsia="zh-CN"/>
        </w:rPr>
        <w:t xml:space="preserve">PUCCH-ConfigurationList </w:t>
      </w:r>
      <w:r w:rsidRPr="001820A8">
        <w:rPr>
          <w:lang w:eastAsia="zh-CN"/>
        </w:rPr>
        <w:t>for NACK-only</w:t>
      </w:r>
      <w:r w:rsidRPr="001820A8">
        <w:rPr>
          <w:i/>
          <w:lang w:eastAsia="zh-CN"/>
        </w:rPr>
        <w:t xml:space="preserve"> </w:t>
      </w:r>
      <w:r w:rsidRPr="001820A8">
        <w:rPr>
          <w:lang w:eastAsia="zh-CN"/>
        </w:rPr>
        <w:t xml:space="preserve">is not configured, </w:t>
      </w:r>
      <w:r w:rsidRPr="001820A8">
        <w:rPr>
          <w:i/>
          <w:iCs/>
          <w:lang w:eastAsia="zh-CN"/>
        </w:rPr>
        <w:t>PUCCH-Config/PUCCH-ConfigurationList</w:t>
      </w:r>
      <w:r w:rsidRPr="001820A8">
        <w:rPr>
          <w:lang w:eastAsia="zh-CN"/>
        </w:rPr>
        <w:t xml:space="preserve"> for unicast applies. </w:t>
      </w:r>
    </w:p>
    <w:p w14:paraId="3922643F" w14:textId="77777777" w:rsidR="00F96ED9" w:rsidRPr="001820A8" w:rsidRDefault="00F96ED9">
      <w:pPr>
        <w:rPr>
          <w:lang w:eastAsia="zh-CN"/>
        </w:rPr>
      </w:pPr>
    </w:p>
    <w:p w14:paraId="776C8985" w14:textId="77777777" w:rsidR="00F96ED9" w:rsidRPr="001820A8" w:rsidRDefault="000A713B">
      <w:pPr>
        <w:rPr>
          <w:lang w:eastAsia="zh-CN"/>
        </w:rPr>
      </w:pPr>
      <w:r w:rsidRPr="001820A8">
        <w:rPr>
          <w:highlight w:val="green"/>
          <w:lang w:eastAsia="zh-CN"/>
        </w:rPr>
        <w:t>Agreement:</w:t>
      </w:r>
    </w:p>
    <w:p w14:paraId="19E49BD8" w14:textId="77777777" w:rsidR="00F96ED9" w:rsidRPr="001820A8" w:rsidRDefault="000A713B">
      <w:pPr>
        <w:pStyle w:val="3GPPAgreements"/>
        <w:numPr>
          <w:ilvl w:val="0"/>
          <w:numId w:val="0"/>
        </w:numPr>
        <w:spacing w:before="0" w:after="0"/>
        <w:contextualSpacing/>
      </w:pPr>
      <w:r w:rsidRPr="001820A8">
        <w:t>For the priority index for the first DCI format for GC-PDCCH, support the following</w:t>
      </w:r>
      <w:r w:rsidRPr="001820A8">
        <w:rPr>
          <w:b/>
        </w:rPr>
        <w:t xml:space="preserve"> Alt2</w:t>
      </w:r>
      <w:r w:rsidRPr="001820A8">
        <w:t xml:space="preserve"> from the </w:t>
      </w:r>
      <w:r w:rsidRPr="001820A8">
        <w:rPr>
          <w:lang w:val="en-GB"/>
        </w:rPr>
        <w:t xml:space="preserve">previous agreement: </w:t>
      </w:r>
    </w:p>
    <w:p w14:paraId="723B6FED" w14:textId="77777777" w:rsidR="00F96ED9" w:rsidRPr="001820A8" w:rsidRDefault="000A713B" w:rsidP="00FB204B">
      <w:pPr>
        <w:numPr>
          <w:ilvl w:val="1"/>
          <w:numId w:val="136"/>
        </w:numPr>
        <w:overflowPunct/>
        <w:autoSpaceDE/>
        <w:autoSpaceDN/>
        <w:adjustRightInd/>
        <w:contextualSpacing/>
        <w:jc w:val="both"/>
        <w:textAlignment w:val="auto"/>
        <w:rPr>
          <w:strike/>
          <w:lang w:eastAsia="zh-CN"/>
        </w:rPr>
      </w:pPr>
      <w:r w:rsidRPr="001820A8">
        <w:rPr>
          <w:strike/>
          <w:lang w:eastAsia="zh-CN"/>
        </w:rPr>
        <w:t>Alt1: Optionally configured to be included in the DCI format. If not configured, the priority index is not included in the DCI format and is low priory by default.</w:t>
      </w:r>
    </w:p>
    <w:p w14:paraId="6D41DBB8" w14:textId="77777777" w:rsidR="00F96ED9" w:rsidRPr="001820A8" w:rsidRDefault="000A713B" w:rsidP="00FB204B">
      <w:pPr>
        <w:numPr>
          <w:ilvl w:val="1"/>
          <w:numId w:val="136"/>
        </w:numPr>
        <w:overflowPunct/>
        <w:autoSpaceDE/>
        <w:autoSpaceDN/>
        <w:adjustRightInd/>
        <w:contextualSpacing/>
        <w:jc w:val="both"/>
        <w:textAlignment w:val="auto"/>
        <w:rPr>
          <w:lang w:eastAsia="zh-CN"/>
        </w:rPr>
      </w:pPr>
      <w:r w:rsidRPr="001820A8">
        <w:rPr>
          <w:lang w:eastAsia="zh-CN"/>
        </w:rPr>
        <w:t xml:space="preserve">Alt2: Always low priority, i.e., the priority index is not included in the DCI format. </w:t>
      </w:r>
    </w:p>
    <w:p w14:paraId="12970F2B" w14:textId="77777777" w:rsidR="00F96ED9" w:rsidRPr="001820A8" w:rsidRDefault="00F96ED9">
      <w:pPr>
        <w:rPr>
          <w:lang w:eastAsia="zh-CN"/>
        </w:rPr>
      </w:pPr>
    </w:p>
    <w:p w14:paraId="482D98B2" w14:textId="77777777" w:rsidR="00F96ED9" w:rsidRPr="001820A8" w:rsidRDefault="000A713B">
      <w:pPr>
        <w:rPr>
          <w:lang w:eastAsia="zh-CN"/>
        </w:rPr>
      </w:pPr>
      <w:r w:rsidRPr="001820A8">
        <w:rPr>
          <w:highlight w:val="green"/>
          <w:lang w:eastAsia="zh-CN"/>
        </w:rPr>
        <w:t>Agreement:</w:t>
      </w:r>
    </w:p>
    <w:p w14:paraId="1847C7B9" w14:textId="77777777" w:rsidR="00F96ED9" w:rsidRPr="001820A8" w:rsidRDefault="000A713B">
      <w:pPr>
        <w:contextualSpacing/>
        <w:rPr>
          <w:lang w:eastAsia="zh-CN"/>
        </w:rPr>
      </w:pPr>
      <w:r w:rsidRPr="001820A8">
        <w:rPr>
          <w:lang w:eastAsia="zh-CN"/>
        </w:rPr>
        <w:t>For TDM-ed unicast and multicast, for Type-1 HARQ-ACK codebook construction for ACK/NACK-based unicast and multicast to be multiplexed in the same PUCCH resource, determining PDSCH reception candidate occasions can be configured</w:t>
      </w:r>
      <w:r w:rsidRPr="001820A8">
        <w:rPr>
          <w:b/>
          <w:lang w:eastAsia="zh-CN"/>
        </w:rPr>
        <w:t xml:space="preserve"> </w:t>
      </w:r>
      <w:r w:rsidRPr="001820A8">
        <w:rPr>
          <w:bCs/>
          <w:lang w:eastAsia="zh-CN"/>
        </w:rPr>
        <w:t>between the following alternatives</w:t>
      </w:r>
      <w:r w:rsidRPr="001820A8">
        <w:rPr>
          <w:b/>
          <w:lang w:eastAsia="zh-CN"/>
        </w:rPr>
        <w:t xml:space="preserve"> </w:t>
      </w:r>
      <w:r w:rsidRPr="001820A8">
        <w:rPr>
          <w:lang w:eastAsia="zh-CN"/>
        </w:rPr>
        <w:t>from the previous agreement:</w:t>
      </w:r>
    </w:p>
    <w:p w14:paraId="14C5BCA2" w14:textId="77777777" w:rsidR="00F96ED9" w:rsidRPr="001820A8" w:rsidRDefault="000A713B" w:rsidP="00FB204B">
      <w:pPr>
        <w:pStyle w:val="affc"/>
        <w:numPr>
          <w:ilvl w:val="0"/>
          <w:numId w:val="137"/>
        </w:numPr>
        <w:overflowPunct w:val="0"/>
        <w:spacing w:line="259" w:lineRule="auto"/>
        <w:contextualSpacing/>
        <w:textAlignment w:val="baseline"/>
        <w:rPr>
          <w:lang w:eastAsia="zh-CN"/>
        </w:rPr>
      </w:pPr>
      <w:r w:rsidRPr="001820A8">
        <w:rPr>
          <w:lang w:eastAsia="zh-CN"/>
        </w:rPr>
        <w:t>Alt 1:</w:t>
      </w:r>
    </w:p>
    <w:p w14:paraId="00E23DB7" w14:textId="77777777" w:rsidR="00F96ED9" w:rsidRPr="001820A8" w:rsidRDefault="000A713B" w:rsidP="00FB204B">
      <w:pPr>
        <w:pStyle w:val="affc"/>
        <w:numPr>
          <w:ilvl w:val="1"/>
          <w:numId w:val="137"/>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set </w:t>
      </w:r>
      <w:r w:rsidRPr="001820A8">
        <w:rPr>
          <w:rFonts w:eastAsia="Gulim"/>
        </w:rPr>
        <w:t xml:space="preserve">for unicast </w:t>
      </w:r>
      <w:r w:rsidRPr="001820A8">
        <w:rPr>
          <w:lang w:eastAsia="zh-CN"/>
        </w:rPr>
        <w:t xml:space="preserve">(termed set </w:t>
      </w:r>
      <w:r w:rsidRPr="001820A8">
        <w:rPr>
          <w:i/>
          <w:lang w:eastAsia="zh-CN"/>
        </w:rPr>
        <w:t>A</w:t>
      </w:r>
      <w:r w:rsidRPr="001820A8">
        <w:rPr>
          <w:lang w:eastAsia="zh-CN"/>
        </w:rPr>
        <w:t>)</w:t>
      </w:r>
      <w:r w:rsidRPr="001820A8">
        <w:rPr>
          <w:rFonts w:eastAsia="Gulim"/>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rFonts w:eastAsia="Times New Roman"/>
          <w:lang w:eastAsia="zh-CN"/>
        </w:rPr>
        <w:t xml:space="preserve"> set for multicast (</w:t>
      </w:r>
      <w:r w:rsidRPr="001820A8">
        <w:rPr>
          <w:lang w:eastAsia="zh-CN"/>
        </w:rPr>
        <w:t xml:space="preserve">termed </w:t>
      </w:r>
      <w:r w:rsidRPr="001820A8">
        <w:rPr>
          <w:rFonts w:eastAsia="Times New Roman"/>
          <w:lang w:eastAsia="zh-CN"/>
        </w:rPr>
        <w:t xml:space="preserve">set </w:t>
      </w:r>
      <w:r w:rsidRPr="001820A8">
        <w:rPr>
          <w:rFonts w:eastAsia="Times New Roman"/>
          <w:i/>
          <w:lang w:eastAsia="zh-CN"/>
        </w:rPr>
        <w:t>B</w:t>
      </w:r>
      <w:r w:rsidRPr="001820A8">
        <w:rPr>
          <w:rFonts w:eastAsia="Times New Roman"/>
          <w:lang w:eastAsia="zh-CN"/>
        </w:rPr>
        <w:t xml:space="preserve">), based on </w:t>
      </w:r>
      <w:r w:rsidRPr="001820A8">
        <w:rPr>
          <w:lang w:eastAsia="zh-CN"/>
        </w:rPr>
        <w:t xml:space="preserve">union of the PDSCH TDRA sets, </w:t>
      </w:r>
    </w:p>
    <w:p w14:paraId="02664510" w14:textId="77777777" w:rsidR="00F96ED9" w:rsidRPr="001820A8" w:rsidRDefault="000A713B" w:rsidP="00FB204B">
      <w:pPr>
        <w:pStyle w:val="affc"/>
        <w:numPr>
          <w:ilvl w:val="1"/>
          <w:numId w:val="137"/>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w:t>
      </w:r>
      <w:r w:rsidRPr="001820A8">
        <w:rPr>
          <w:i/>
          <w:lang w:eastAsia="zh-CN"/>
        </w:rPr>
        <w:t>A</w:t>
      </w:r>
      <w:r w:rsidRPr="001820A8">
        <w:rPr>
          <w:lang w:eastAsia="zh-CN"/>
        </w:rPr>
        <w:t xml:space="preserve"> but not in set </w:t>
      </w:r>
      <w:r w:rsidRPr="001820A8">
        <w:rPr>
          <w:i/>
          <w:lang w:eastAsia="zh-CN"/>
        </w:rPr>
        <w:t>B</w:t>
      </w:r>
      <w:r w:rsidRPr="001820A8">
        <w:rPr>
          <w:lang w:eastAsia="zh-CN"/>
        </w:rPr>
        <w:t>, based on PDSCH TDRA set for unicast, and</w:t>
      </w:r>
    </w:p>
    <w:p w14:paraId="28743767" w14:textId="77777777" w:rsidR="00F96ED9" w:rsidRPr="001820A8" w:rsidRDefault="000A713B" w:rsidP="00FB204B">
      <w:pPr>
        <w:pStyle w:val="affc"/>
        <w:numPr>
          <w:ilvl w:val="1"/>
          <w:numId w:val="137"/>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w:t>
      </w:r>
      <w:r w:rsidRPr="001820A8">
        <w:rPr>
          <w:i/>
          <w:lang w:eastAsia="zh-CN"/>
        </w:rPr>
        <w:t>B</w:t>
      </w:r>
      <w:r w:rsidRPr="001820A8">
        <w:rPr>
          <w:lang w:eastAsia="zh-CN"/>
        </w:rPr>
        <w:t xml:space="preserve"> but not in set </w:t>
      </w:r>
      <w:r w:rsidRPr="001820A8">
        <w:rPr>
          <w:i/>
          <w:lang w:eastAsia="zh-CN"/>
        </w:rPr>
        <w:t>A,</w:t>
      </w:r>
      <w:r w:rsidRPr="001820A8">
        <w:rPr>
          <w:lang w:eastAsia="zh-CN"/>
        </w:rPr>
        <w:t xml:space="preserve"> based on PDSCH TDRA set for multicast. </w:t>
      </w:r>
    </w:p>
    <w:p w14:paraId="0D7E3F6D" w14:textId="77777777" w:rsidR="00F96ED9" w:rsidRPr="001820A8" w:rsidRDefault="000A713B" w:rsidP="00FB204B">
      <w:pPr>
        <w:pStyle w:val="affc"/>
        <w:numPr>
          <w:ilvl w:val="0"/>
          <w:numId w:val="137"/>
        </w:numPr>
        <w:overflowPunct w:val="0"/>
        <w:spacing w:line="259" w:lineRule="auto"/>
        <w:contextualSpacing/>
        <w:textAlignment w:val="baseline"/>
        <w:rPr>
          <w:lang w:eastAsia="zh-CN"/>
        </w:rPr>
      </w:pPr>
      <w:r w:rsidRPr="001820A8">
        <w:rPr>
          <w:lang w:eastAsia="zh-CN"/>
        </w:rPr>
        <w:lastRenderedPageBreak/>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multicast, based on the union of the PDSCH TDRA sets.</w:t>
      </w:r>
    </w:p>
    <w:p w14:paraId="3F53EAFD" w14:textId="77777777" w:rsidR="00F96ED9" w:rsidRPr="001820A8" w:rsidRDefault="000A713B" w:rsidP="00FB204B">
      <w:pPr>
        <w:pStyle w:val="affc"/>
        <w:numPr>
          <w:ilvl w:val="0"/>
          <w:numId w:val="137"/>
        </w:numPr>
        <w:overflowPunct w:val="0"/>
        <w:spacing w:line="259" w:lineRule="auto"/>
        <w:contextualSpacing/>
        <w:textAlignment w:val="baseline"/>
        <w:rPr>
          <w:lang w:eastAsia="zh-CN"/>
        </w:rPr>
      </w:pPr>
      <w:r w:rsidRPr="001820A8">
        <w:rPr>
          <w:lang w:eastAsia="zh-CN"/>
        </w:rPr>
        <w:t>Support of Alt. 1 is a UE capability</w:t>
      </w:r>
    </w:p>
    <w:p w14:paraId="116AB874" w14:textId="77777777" w:rsidR="00F96ED9" w:rsidRPr="001820A8" w:rsidRDefault="00F96ED9">
      <w:pPr>
        <w:pStyle w:val="affc"/>
        <w:overflowPunct w:val="0"/>
        <w:spacing w:line="259" w:lineRule="auto"/>
        <w:ind w:left="0"/>
        <w:contextualSpacing/>
        <w:textAlignment w:val="baseline"/>
        <w:rPr>
          <w:lang w:eastAsia="zh-CN"/>
        </w:rPr>
      </w:pPr>
    </w:p>
    <w:p w14:paraId="4632EF57" w14:textId="77777777" w:rsidR="00F96ED9" w:rsidRPr="001820A8" w:rsidRDefault="000A713B">
      <w:pPr>
        <w:pStyle w:val="affc"/>
        <w:overflowPunct w:val="0"/>
        <w:spacing w:line="259" w:lineRule="auto"/>
        <w:ind w:left="0"/>
        <w:contextualSpacing/>
        <w:textAlignment w:val="baseline"/>
        <w:rPr>
          <w:lang w:eastAsia="zh-CN"/>
        </w:rPr>
      </w:pPr>
      <w:r w:rsidRPr="001820A8">
        <w:rPr>
          <w:highlight w:val="green"/>
          <w:lang w:eastAsia="zh-CN"/>
        </w:rPr>
        <w:t>Agreement:</w:t>
      </w:r>
    </w:p>
    <w:p w14:paraId="2B14B519" w14:textId="77777777" w:rsidR="00F96ED9" w:rsidRPr="001820A8" w:rsidRDefault="000A713B">
      <w:pPr>
        <w:contextualSpacing/>
        <w:rPr>
          <w:lang w:eastAsia="zh-CN"/>
        </w:rPr>
      </w:pPr>
      <w:r w:rsidRPr="001820A8">
        <w:rPr>
          <w:rFonts w:eastAsia="Times New Roman"/>
          <w:lang w:eastAsia="zh-CN"/>
        </w:rPr>
        <w:t>For multiplexing the ACK/NACK-based HARQ-ACK feedback for multicast and unicast, determining the PUCCH resources for transmission is based on the PRI indicated in the “last</w:t>
      </w:r>
      <w:r w:rsidRPr="001820A8">
        <w:rPr>
          <w:bCs/>
        </w:rPr>
        <w:t xml:space="preserve"> </w:t>
      </w:r>
      <w:r w:rsidRPr="001820A8">
        <w:rPr>
          <w:rFonts w:eastAsia="Times New Roman"/>
          <w:lang w:eastAsia="zh-CN"/>
        </w:rPr>
        <w:t>DCI”, where the “last</w:t>
      </w:r>
      <w:r w:rsidRPr="001820A8">
        <w:rPr>
          <w:bCs/>
        </w:rPr>
        <w:t xml:space="preserve"> </w:t>
      </w:r>
      <w:r w:rsidRPr="001820A8">
        <w:rPr>
          <w:rFonts w:eastAsia="Times New Roman"/>
          <w:lang w:eastAsia="zh-CN"/>
        </w:rPr>
        <w:t>DCI” refers to</w:t>
      </w:r>
      <w:r w:rsidRPr="001820A8">
        <w:rPr>
          <w:lang w:eastAsia="zh-CN"/>
        </w:rPr>
        <w:t xml:space="preserve"> the following </w:t>
      </w:r>
      <w:r w:rsidRPr="001820A8">
        <w:rPr>
          <w:b/>
          <w:lang w:eastAsia="zh-CN"/>
        </w:rPr>
        <w:t>Alt1</w:t>
      </w:r>
      <w:r w:rsidRPr="001820A8">
        <w:rPr>
          <w:lang w:eastAsia="zh-CN"/>
        </w:rPr>
        <w:t xml:space="preserve"> from the previous agreement:</w:t>
      </w:r>
    </w:p>
    <w:p w14:paraId="5474476A" w14:textId="77777777" w:rsidR="00F96ED9" w:rsidRPr="001820A8" w:rsidRDefault="000A713B" w:rsidP="00FB204B">
      <w:pPr>
        <w:pStyle w:val="affc"/>
        <w:numPr>
          <w:ilvl w:val="0"/>
          <w:numId w:val="138"/>
        </w:numPr>
        <w:overflowPunct w:val="0"/>
        <w:autoSpaceDE w:val="0"/>
        <w:autoSpaceDN w:val="0"/>
        <w:adjustRightInd w:val="0"/>
        <w:contextualSpacing/>
        <w:textAlignment w:val="baseline"/>
        <w:rPr>
          <w:lang w:eastAsia="zh-CN"/>
        </w:rPr>
      </w:pPr>
      <w:r w:rsidRPr="001820A8">
        <w:rPr>
          <w:lang w:eastAsia="zh-CN"/>
        </w:rPr>
        <w:t>Alt.1: The last DCI for unicast</w:t>
      </w:r>
    </w:p>
    <w:p w14:paraId="0BE4845A" w14:textId="77777777" w:rsidR="00F96ED9" w:rsidRPr="001820A8" w:rsidRDefault="000A713B" w:rsidP="00FB204B">
      <w:pPr>
        <w:pStyle w:val="affc"/>
        <w:numPr>
          <w:ilvl w:val="0"/>
          <w:numId w:val="138"/>
        </w:numPr>
        <w:overflowPunct w:val="0"/>
        <w:autoSpaceDE w:val="0"/>
        <w:autoSpaceDN w:val="0"/>
        <w:adjustRightInd w:val="0"/>
        <w:contextualSpacing/>
        <w:textAlignment w:val="baseline"/>
        <w:rPr>
          <w:lang w:eastAsia="zh-CN"/>
        </w:rPr>
      </w:pPr>
      <w:r w:rsidRPr="001820A8">
        <w:rPr>
          <w:lang w:eastAsia="zh-CN"/>
        </w:rPr>
        <w:t>FFS: Any details when last DCI is missed by the UE if it is necessary to make them different from current specifications for this case.</w:t>
      </w:r>
    </w:p>
    <w:p w14:paraId="58B6382D" w14:textId="77777777" w:rsidR="00F96ED9" w:rsidRPr="001820A8" w:rsidRDefault="00F96ED9">
      <w:pPr>
        <w:spacing w:after="180"/>
        <w:contextualSpacing/>
        <w:rPr>
          <w:rFonts w:eastAsiaTheme="minorEastAsia"/>
          <w:lang w:eastAsia="zh-CN"/>
        </w:rPr>
      </w:pPr>
    </w:p>
    <w:p w14:paraId="6195FB20"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51CFE03A" w14:textId="77777777" w:rsidR="00F96ED9" w:rsidRPr="001820A8" w:rsidRDefault="000A713B">
      <w:pPr>
        <w:rPr>
          <w:lang w:eastAsia="zh-CN"/>
        </w:rPr>
      </w:pPr>
      <w:r w:rsidRPr="001820A8">
        <w:rPr>
          <w:highlight w:val="green"/>
          <w:lang w:eastAsia="zh-CN"/>
        </w:rPr>
        <w:t>Agreement:</w:t>
      </w:r>
    </w:p>
    <w:p w14:paraId="2ED9F699" w14:textId="77777777" w:rsidR="00F96ED9" w:rsidRPr="001820A8" w:rsidRDefault="000A713B">
      <w:r w:rsidRPr="001820A8">
        <w:t>For RRC_IDLE/RRC_INACTIVE UEs, for broadcast reception, both searchSpace#0 and common search space other than searchSpace#0 can be configured for GC-PDCCH scheduling MTCH.</w:t>
      </w:r>
    </w:p>
    <w:p w14:paraId="7AD62A23" w14:textId="77777777" w:rsidR="00F96ED9" w:rsidRPr="001820A8" w:rsidRDefault="00F96ED9">
      <w:pPr>
        <w:rPr>
          <w:lang w:eastAsia="zh-CN"/>
        </w:rPr>
      </w:pPr>
    </w:p>
    <w:p w14:paraId="051B89C3" w14:textId="77777777" w:rsidR="00F96ED9" w:rsidRPr="001820A8" w:rsidRDefault="000A713B">
      <w:pPr>
        <w:rPr>
          <w:lang w:eastAsia="zh-CN"/>
        </w:rPr>
      </w:pPr>
      <w:r w:rsidRPr="001820A8">
        <w:rPr>
          <w:highlight w:val="green"/>
          <w:lang w:eastAsia="zh-CN"/>
        </w:rPr>
        <w:t>Agreement:</w:t>
      </w:r>
    </w:p>
    <w:p w14:paraId="0C80B9DC" w14:textId="77777777" w:rsidR="00F96ED9" w:rsidRPr="001820A8" w:rsidRDefault="000A713B">
      <w:r w:rsidRPr="001820A8">
        <w:t>The PDCCH/PDSCH parameters for broadcast reception with GC-PDCCH/PDSCH, which are not configured, use as default the value of the PDCCH/PDSCH parameters for the configuration of the Rel-15/Rel-16 initial BWP for RRC_IDLE/RRC_INACTIVE UEs.</w:t>
      </w:r>
    </w:p>
    <w:p w14:paraId="4166F35B" w14:textId="77777777" w:rsidR="00F96ED9" w:rsidRPr="001820A8" w:rsidRDefault="00F96ED9">
      <w:pPr>
        <w:rPr>
          <w:lang w:eastAsia="zh-CN"/>
        </w:rPr>
      </w:pPr>
    </w:p>
    <w:p w14:paraId="2592BA02" w14:textId="77777777" w:rsidR="00F96ED9" w:rsidRPr="001820A8" w:rsidRDefault="000A713B">
      <w:pPr>
        <w:rPr>
          <w:lang w:eastAsia="zh-CN"/>
        </w:rPr>
      </w:pPr>
      <w:r w:rsidRPr="001820A8">
        <w:rPr>
          <w:highlight w:val="green"/>
          <w:lang w:eastAsia="zh-CN"/>
        </w:rPr>
        <w:t>Agreement:</w:t>
      </w:r>
    </w:p>
    <w:p w14:paraId="08F6B14D" w14:textId="77777777" w:rsidR="00F96ED9" w:rsidRPr="001820A8" w:rsidRDefault="000A713B">
      <w:pPr>
        <w:jc w:val="both"/>
        <w:rPr>
          <w:bCs/>
          <w:lang w:eastAsia="zh-CN"/>
        </w:rPr>
      </w:pPr>
      <w:r w:rsidRPr="001820A8">
        <w:rPr>
          <w:bCs/>
          <w:lang w:eastAsia="zh-CN"/>
        </w:rPr>
        <w:t>For initializing scrambling sequence generator for GC-PDCCH for MCCH/MTCH for broadcast,</w:t>
      </w:r>
    </w:p>
    <w:p w14:paraId="7AFC90E4" w14:textId="77777777" w:rsidR="00F96ED9" w:rsidRPr="001820A8" w:rsidRDefault="00475752" w:rsidP="00FB204B">
      <w:pPr>
        <w:pStyle w:val="affc"/>
        <w:widowControl w:val="0"/>
        <w:numPr>
          <w:ilvl w:val="0"/>
          <w:numId w:val="139"/>
        </w:numPr>
        <w:jc w:val="both"/>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0A713B" w:rsidRPr="001820A8">
        <w:rPr>
          <w:bCs/>
          <w:lang w:eastAsia="zh-CN"/>
        </w:rPr>
        <w:t xml:space="preserve"> equals the higher layer parameter</w:t>
      </w:r>
      <w:r w:rsidR="000A713B" w:rsidRPr="001820A8">
        <w:rPr>
          <w:bCs/>
          <w:i/>
          <w:iCs/>
          <w:lang w:eastAsia="zh-CN"/>
        </w:rPr>
        <w:t xml:space="preserve"> pdcch-DMRS-ScramblingID</w:t>
      </w:r>
      <w:r w:rsidR="000A713B" w:rsidRPr="001820A8">
        <w:rPr>
          <w:bCs/>
          <w:lang w:eastAsia="zh-CN"/>
        </w:rPr>
        <w:t xml:space="preserve"> if it is configured in a CFR used for the GC-PDCCH for MCCH/MTCH;</w:t>
      </w:r>
      <w:r w:rsidR="000A713B" w:rsidRPr="001820A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0A713B" w:rsidRPr="001820A8">
        <w:rPr>
          <w:bCs/>
        </w:rPr>
        <w:t xml:space="preserve"> otherwise.</w:t>
      </w:r>
    </w:p>
    <w:p w14:paraId="464F6454" w14:textId="77777777" w:rsidR="00F96ED9" w:rsidRPr="001820A8" w:rsidRDefault="00475752" w:rsidP="00FB204B">
      <w:pPr>
        <w:pStyle w:val="affc"/>
        <w:widowControl w:val="0"/>
        <w:numPr>
          <w:ilvl w:val="0"/>
          <w:numId w:val="139"/>
        </w:numPr>
        <w:jc w:val="both"/>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p>
    <w:p w14:paraId="6EC8BAC3" w14:textId="77777777" w:rsidR="00F96ED9" w:rsidRPr="001820A8" w:rsidRDefault="000A713B">
      <w:pPr>
        <w:spacing w:line="252" w:lineRule="auto"/>
      </w:pPr>
      <w:bookmarkStart w:id="348" w:name="_Hlk85129373"/>
      <w:r w:rsidRPr="001820A8">
        <w:rPr>
          <w:highlight w:val="green"/>
        </w:rPr>
        <w:t>Agreement:</w:t>
      </w:r>
    </w:p>
    <w:p w14:paraId="25B1B949" w14:textId="77777777" w:rsidR="00F96ED9" w:rsidRPr="001820A8" w:rsidRDefault="000A713B">
      <w:pPr>
        <w:spacing w:after="160" w:line="252" w:lineRule="auto"/>
        <w:rPr>
          <w:rFonts w:eastAsia="Calibri"/>
          <w:szCs w:val="22"/>
          <w:lang w:eastAsia="zh-CN"/>
        </w:rPr>
      </w:pPr>
      <w:r w:rsidRPr="001820A8">
        <w:t xml:space="preserve">For broadcast reception with UEs in RRC_IDLE/INACTIVE states, support slot-level repetition for </w:t>
      </w:r>
      <w:r w:rsidRPr="001820A8">
        <w:rPr>
          <w:lang w:eastAsia="zh-CN"/>
        </w:rPr>
        <w:t>MTCH.</w:t>
      </w:r>
    </w:p>
    <w:p w14:paraId="2E1DF578" w14:textId="77777777" w:rsidR="00F96ED9" w:rsidRPr="001820A8" w:rsidRDefault="000A713B">
      <w:r w:rsidRPr="001820A8">
        <w:rPr>
          <w:highlight w:val="green"/>
        </w:rPr>
        <w:t>Agreement:</w:t>
      </w:r>
      <w:r w:rsidRPr="001820A8">
        <w:t xml:space="preserve"> </w:t>
      </w:r>
    </w:p>
    <w:p w14:paraId="4E5ECF2A" w14:textId="77777777" w:rsidR="00F96ED9" w:rsidRPr="001820A8" w:rsidRDefault="000A713B">
      <w:r w:rsidRPr="001820A8">
        <w:t xml:space="preserve">For initializing scrambling sequence generator for GC-PDSCH for MCCH/MTCH for broadcast, </w:t>
      </w:r>
    </w:p>
    <w:p w14:paraId="263E5E8B" w14:textId="77777777" w:rsidR="00F96ED9" w:rsidRPr="001820A8" w:rsidRDefault="00475752" w:rsidP="00FB204B">
      <w:pPr>
        <w:pStyle w:val="affc"/>
        <w:numPr>
          <w:ilvl w:val="0"/>
          <w:numId w:val="140"/>
        </w:numPr>
        <w:spacing w:line="252" w:lineRule="auto"/>
      </w:pPr>
      <m:oMath>
        <m:sSub>
          <m:sSubPr>
            <m:ctrlPr>
              <w:rPr>
                <w:rFonts w:ascii="Cambria Math" w:hAnsi="Cambria Math"/>
                <w:i/>
                <w:iCs/>
                <w:sz w:val="22"/>
              </w:rPr>
            </m:ctrlPr>
          </m:sSubPr>
          <m:e>
            <m:r>
              <w:rPr>
                <w:rFonts w:ascii="Cambria Math" w:hAnsi="Cambria Math"/>
              </w:rPr>
              <m:t>n</m:t>
            </m:r>
          </m:e>
          <m:sub>
            <m:r>
              <m:rPr>
                <m:nor/>
              </m:rPr>
              <m:t>ID</m:t>
            </m:r>
          </m:sub>
        </m:sSub>
      </m:oMath>
      <w:r w:rsidR="000A713B" w:rsidRPr="001820A8">
        <w:rPr>
          <w:lang w:eastAsia="zh-CN"/>
        </w:rPr>
        <w:t xml:space="preserve"> equals the higher layer parameter</w:t>
      </w:r>
      <w:r w:rsidR="000A713B" w:rsidRPr="001820A8">
        <w:rPr>
          <w:i/>
          <w:iCs/>
          <w:lang w:eastAsia="zh-CN"/>
        </w:rPr>
        <w:t xml:space="preserve"> </w:t>
      </w:r>
      <w:r w:rsidR="000A713B" w:rsidRPr="001820A8">
        <w:rPr>
          <w:i/>
          <w:iCs/>
        </w:rPr>
        <w:t>dataScramblingIdentityPDSCH</w:t>
      </w:r>
      <w:r w:rsidR="000A713B" w:rsidRPr="001820A8">
        <w:rPr>
          <w:lang w:eastAsia="zh-CN"/>
        </w:rPr>
        <w:t xml:space="preserve"> if it is configured in a CFR used for GC-PDSCH for MCCH/MTCH </w:t>
      </w:r>
      <w:r w:rsidR="000A713B" w:rsidRPr="001820A8">
        <w:t>and the RNTI equals the G-RNTI or MCCH-RNTI</w:t>
      </w:r>
      <w:r w:rsidR="000A713B" w:rsidRPr="001820A8">
        <w:rPr>
          <w:lang w:eastAsia="zh-CN"/>
        </w:rPr>
        <w:t>;</w:t>
      </w:r>
      <w:r w:rsidR="000A713B" w:rsidRPr="001820A8">
        <w:rPr>
          <w:i/>
          <w:iCs/>
        </w:rPr>
        <w:t xml:space="preserve"> </w:t>
      </w:r>
      <m:oMath>
        <m:sSub>
          <m:sSubPr>
            <m:ctrlPr>
              <w:rPr>
                <w:rFonts w:ascii="Cambria Math" w:hAnsi="Cambria Math"/>
                <w:i/>
                <w:iCs/>
                <w:sz w:val="22"/>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sz w:val="22"/>
              </w:rPr>
            </m:ctrlPr>
          </m:sSubSupPr>
          <m:e>
            <m:r>
              <w:rPr>
                <w:rFonts w:ascii="Cambria Math" w:hAnsi="Cambria Math"/>
              </w:rPr>
              <m:t>N</m:t>
            </m:r>
          </m:e>
          <m:sub>
            <m:r>
              <m:rPr>
                <m:nor/>
              </m:rPr>
              <m:t>ID</m:t>
            </m:r>
          </m:sub>
          <m:sup>
            <m:r>
              <m:rPr>
                <m:nor/>
              </m:rPr>
              <m:t>cell</m:t>
            </m:r>
          </m:sup>
        </m:sSubSup>
      </m:oMath>
      <w:r w:rsidR="000A713B" w:rsidRPr="001820A8">
        <w:t xml:space="preserve"> otherwise.</w:t>
      </w:r>
    </w:p>
    <w:p w14:paraId="41BDBDA2" w14:textId="77777777" w:rsidR="00F96ED9" w:rsidRPr="001820A8" w:rsidRDefault="00475752" w:rsidP="00FB204B">
      <w:pPr>
        <w:pStyle w:val="affc"/>
        <w:numPr>
          <w:ilvl w:val="0"/>
          <w:numId w:val="140"/>
        </w:numPr>
        <w:spacing w:line="252" w:lineRule="auto"/>
        <w:jc w:val="both"/>
        <w:rPr>
          <w:lang w:eastAsia="zh-CN"/>
        </w:rPr>
      </w:pPr>
      <m:oMath>
        <m:sSub>
          <m:sSubPr>
            <m:ctrlPr>
              <w:rPr>
                <w:rFonts w:ascii="Cambria Math" w:hAnsi="Cambria Math"/>
                <w:i/>
                <w:iCs/>
                <w:sz w:val="22"/>
              </w:rPr>
            </m:ctrlPr>
          </m:sSubPr>
          <m:e>
            <m:r>
              <w:rPr>
                <w:rFonts w:ascii="Cambria Math" w:hAnsi="Cambria Math"/>
              </w:rPr>
              <m:t>n</m:t>
            </m:r>
          </m:e>
          <m:sub>
            <m:r>
              <m:rPr>
                <m:nor/>
              </m:rPr>
              <m:t>RNTI</m:t>
            </m:r>
          </m:sub>
        </m:sSub>
      </m:oMath>
      <w:r w:rsidR="000A713B" w:rsidRPr="001820A8">
        <w:rPr>
          <w:lang w:eastAsia="zh-CN"/>
        </w:rPr>
        <w:t xml:space="preserve"> </w:t>
      </w:r>
      <w:r w:rsidR="000A713B" w:rsidRPr="001820A8">
        <w:t xml:space="preserve">corresponds to the RNTI associated with </w:t>
      </w:r>
      <w:r w:rsidR="000A713B" w:rsidRPr="001820A8">
        <w:rPr>
          <w:lang w:eastAsia="zh-CN"/>
        </w:rPr>
        <w:t>the GC-PDSCH</w:t>
      </w:r>
      <w:r w:rsidR="000A713B" w:rsidRPr="001820A8">
        <w:t xml:space="preserve"> transmission</w:t>
      </w:r>
      <w:r w:rsidR="000A713B" w:rsidRPr="001820A8">
        <w:rPr>
          <w:lang w:eastAsia="zh-CN"/>
        </w:rPr>
        <w:t>.</w:t>
      </w:r>
    </w:p>
    <w:p w14:paraId="2720C01A" w14:textId="77777777" w:rsidR="00F96ED9" w:rsidRPr="001820A8" w:rsidRDefault="00F96ED9"/>
    <w:p w14:paraId="2E766D87" w14:textId="77777777" w:rsidR="00F96ED9" w:rsidRPr="001820A8" w:rsidRDefault="000A713B">
      <w:pPr>
        <w:rPr>
          <w:b/>
          <w:bCs/>
        </w:rPr>
      </w:pPr>
      <w:r w:rsidRPr="001820A8">
        <w:rPr>
          <w:highlight w:val="green"/>
        </w:rPr>
        <w:t>Agreement:</w:t>
      </w:r>
      <w:r w:rsidRPr="001820A8">
        <w:rPr>
          <w:b/>
          <w:bCs/>
        </w:rPr>
        <w:t xml:space="preserve"> </w:t>
      </w:r>
    </w:p>
    <w:p w14:paraId="1054A3D8" w14:textId="77777777" w:rsidR="00F96ED9" w:rsidRPr="001820A8" w:rsidRDefault="000A713B">
      <w:pPr>
        <w:rPr>
          <w:b/>
          <w:bCs/>
        </w:rPr>
      </w:pPr>
      <w:r w:rsidRPr="001820A8">
        <w:t>For initializing sequence generator for DMRS of GC-PDCCH for MCCH/MTCH for broadcast,</w:t>
      </w:r>
    </w:p>
    <w:p w14:paraId="1A1E5A1B" w14:textId="77777777" w:rsidR="00F96ED9" w:rsidRPr="001820A8" w:rsidRDefault="00475752" w:rsidP="00FB204B">
      <w:pPr>
        <w:pStyle w:val="affc"/>
        <w:numPr>
          <w:ilvl w:val="0"/>
          <w:numId w:val="141"/>
        </w:numPr>
        <w:spacing w:line="252" w:lineRule="auto"/>
        <w:rPr>
          <w:b/>
          <w:bCs/>
        </w:rPr>
      </w:pPr>
      <m:oMath>
        <m:sSub>
          <m:sSubPr>
            <m:ctrlPr>
              <w:rPr>
                <w:rFonts w:ascii="Cambria Math" w:hAnsi="Cambria Math"/>
                <w:sz w:val="22"/>
              </w:rPr>
            </m:ctrlPr>
          </m:sSubPr>
          <m:e>
            <m:r>
              <w:rPr>
                <w:rFonts w:ascii="Cambria Math" w:hAnsi="Cambria Math"/>
                <w:lang w:eastAsia="zh-CN"/>
              </w:rPr>
              <m:t>N</m:t>
            </m:r>
          </m:e>
          <m:sub>
            <m:r>
              <m:rPr>
                <m:nor/>
              </m:rPr>
              <w:rPr>
                <w:lang w:eastAsia="zh-CN"/>
              </w:rPr>
              <m:t>ID</m:t>
            </m:r>
          </m:sub>
        </m:sSub>
      </m:oMath>
      <w:r w:rsidR="000A713B" w:rsidRPr="001820A8">
        <w:rPr>
          <w:lang w:eastAsia="zh-CN"/>
        </w:rPr>
        <w:t xml:space="preserve"> equals the higher layer parameter </w:t>
      </w:r>
      <w:r w:rsidR="000A713B" w:rsidRPr="001820A8">
        <w:rPr>
          <w:i/>
          <w:iCs/>
          <w:lang w:eastAsia="zh-CN"/>
        </w:rPr>
        <w:t>pdcch-DMRS-ScramblingID</w:t>
      </w:r>
      <w:r w:rsidR="000A713B" w:rsidRPr="001820A8">
        <w:rPr>
          <w:lang w:eastAsia="zh-CN"/>
        </w:rPr>
        <w:t xml:space="preserve"> if it is configured in a CFR used for the GC-PDCCH for MCCH/MTCH; </w:t>
      </w:r>
      <m:oMath>
        <m:sSub>
          <m:sSubPr>
            <m:ctrlPr>
              <w:rPr>
                <w:rFonts w:ascii="Cambria Math" w:hAnsi="Cambria Math"/>
                <w:sz w:val="22"/>
              </w:rPr>
            </m:ctrlPr>
          </m:sSubPr>
          <m:e>
            <m:r>
              <w:rPr>
                <w:rFonts w:ascii="Cambria Math" w:hAnsi="Cambria Math"/>
                <w:lang w:eastAsia="zh-CN"/>
              </w:rPr>
              <m:t>N</m:t>
            </m:r>
          </m:e>
          <m:sub>
            <m:r>
              <m:rPr>
                <m:nor/>
              </m:rPr>
              <w:rPr>
                <w:lang w:eastAsia="zh-CN"/>
              </w:rPr>
              <m:t>ID</m:t>
            </m:r>
          </m:sub>
        </m:sSub>
        <m:r>
          <m:rPr>
            <m:sty m:val="p"/>
          </m:rPr>
          <w:rPr>
            <w:rFonts w:ascii="Cambria Math" w:hAnsi="Cambria Math"/>
            <w:lang w:eastAsia="zh-CN"/>
          </w:rPr>
          <m:t>=</m:t>
        </m:r>
        <m:sSubSup>
          <m:sSubSupPr>
            <m:ctrlPr>
              <w:rPr>
                <w:rFonts w:ascii="Cambria Math" w:hAnsi="Cambria Math"/>
                <w:sz w:val="22"/>
              </w:rPr>
            </m:ctrlPr>
          </m:sSubSupPr>
          <m:e>
            <m:r>
              <w:rPr>
                <w:rFonts w:ascii="Cambria Math" w:hAnsi="Cambria Math"/>
                <w:lang w:eastAsia="zh-CN"/>
              </w:rPr>
              <m:t>N</m:t>
            </m:r>
          </m:e>
          <m:sub>
            <m:r>
              <m:rPr>
                <m:nor/>
              </m:rPr>
              <w:rPr>
                <w:lang w:eastAsia="zh-CN"/>
              </w:rPr>
              <m:t>ID</m:t>
            </m:r>
          </m:sub>
          <m:sup>
            <m:r>
              <m:rPr>
                <m:nor/>
              </m:rPr>
              <w:rPr>
                <w:lang w:eastAsia="zh-CN"/>
              </w:rPr>
              <m:t>cell</m:t>
            </m:r>
          </m:sup>
        </m:sSubSup>
      </m:oMath>
      <w:r w:rsidR="000A713B" w:rsidRPr="001820A8">
        <w:rPr>
          <w:lang w:eastAsia="zh-CN"/>
        </w:rPr>
        <w:t xml:space="preserve"> otherwise.</w:t>
      </w:r>
    </w:p>
    <w:p w14:paraId="19737FF9" w14:textId="77777777" w:rsidR="00F96ED9" w:rsidRPr="001820A8" w:rsidRDefault="00F96ED9">
      <w:pPr>
        <w:rPr>
          <w:b/>
          <w:bCs/>
        </w:rPr>
      </w:pPr>
    </w:p>
    <w:p w14:paraId="7F0135D7" w14:textId="77777777" w:rsidR="00F96ED9" w:rsidRPr="001820A8" w:rsidRDefault="000A713B">
      <w:r w:rsidRPr="001820A8">
        <w:rPr>
          <w:highlight w:val="green"/>
        </w:rPr>
        <w:t>Agreement:</w:t>
      </w:r>
    </w:p>
    <w:p w14:paraId="6C7B76C2" w14:textId="77777777" w:rsidR="00F96ED9" w:rsidRPr="001820A8" w:rsidRDefault="000A713B">
      <w:r w:rsidRPr="001820A8">
        <w:t>For initializing sequence generator for DMRS of GC-PDSCH for MCCH/MTCH for broadcast,</w:t>
      </w:r>
    </w:p>
    <w:p w14:paraId="5787E1D8" w14:textId="77777777" w:rsidR="00F96ED9" w:rsidRPr="001820A8" w:rsidRDefault="00475752" w:rsidP="00FB204B">
      <w:pPr>
        <w:pStyle w:val="affc"/>
        <w:numPr>
          <w:ilvl w:val="0"/>
          <w:numId w:val="141"/>
        </w:numPr>
        <w:spacing w:line="252" w:lineRule="auto"/>
      </w:pPr>
      <m:oMath>
        <m:sSubSup>
          <m:sSubSupPr>
            <m:ctrlPr>
              <w:rPr>
                <w:rFonts w:ascii="Cambria Math" w:hAnsi="Cambria Math"/>
                <w:i/>
                <w:iCs/>
                <w:sz w:val="22"/>
              </w:rPr>
            </m:ctrlPr>
          </m:sSubSupPr>
          <m:e>
            <m:r>
              <w:rPr>
                <w:rFonts w:ascii="Cambria Math" w:hAnsi="Cambria Math"/>
              </w:rPr>
              <m:t>N</m:t>
            </m:r>
          </m:e>
          <m:sub>
            <m:r>
              <m:rPr>
                <m:nor/>
              </m:rPr>
              <m:t>ID</m:t>
            </m:r>
          </m:sub>
          <m:sup>
            <m:r>
              <w:rPr>
                <w:rFonts w:ascii="Cambria Math" w:hAnsi="Cambria Math"/>
              </w:rPr>
              <m:t>0</m:t>
            </m:r>
          </m:sup>
        </m:sSubSup>
        <m:r>
          <w:rPr>
            <w:rFonts w:ascii="Cambria Math" w:hAnsi="Cambria Math"/>
          </w:rPr>
          <m:t xml:space="preserve">  </m:t>
        </m:r>
      </m:oMath>
      <w:r w:rsidR="000A713B" w:rsidRPr="001820A8">
        <w:rPr>
          <w:color w:val="000000"/>
        </w:rPr>
        <w:t>equals the higher-layer parameters </w:t>
      </w:r>
      <w:r w:rsidR="000A713B" w:rsidRPr="001820A8">
        <w:rPr>
          <w:i/>
          <w:iCs/>
          <w:color w:val="000000"/>
        </w:rPr>
        <w:t>scramblingID0</w:t>
      </w:r>
      <w:r w:rsidR="000A713B" w:rsidRPr="001820A8">
        <w:rPr>
          <w:color w:val="000000"/>
        </w:rPr>
        <w:t> if it is configured in the </w:t>
      </w:r>
      <w:r w:rsidR="000A713B" w:rsidRPr="001820A8">
        <w:rPr>
          <w:i/>
          <w:iCs/>
          <w:color w:val="000000"/>
        </w:rPr>
        <w:t>DMRS-DownlinkConfig </w:t>
      </w:r>
      <w:r w:rsidR="000A713B" w:rsidRPr="001820A8">
        <w:rPr>
          <w:color w:val="000000"/>
        </w:rPr>
        <w:t xml:space="preserve">IE in a CFR used for GC-PDSCH for MCCH/MTCH; </w:t>
      </w:r>
      <m:oMath>
        <m:sSubSup>
          <m:sSubSupPr>
            <m:ctrlPr>
              <w:rPr>
                <w:rFonts w:ascii="Cambria Math" w:eastAsia="宋体" w:hAnsi="Cambria Math"/>
                <w:bCs/>
                <w:i/>
                <w:sz w:val="24"/>
                <w:szCs w:val="24"/>
                <w:lang w:val="en-GB" w:eastAsia="en-GB"/>
              </w:rPr>
            </m:ctrlPr>
          </m:sSubSupPr>
          <m:e>
            <m:r>
              <w:rPr>
                <w:rFonts w:ascii="Cambria Math" w:hAnsi="Cambria Math"/>
              </w:rPr>
              <m:t>N</m:t>
            </m:r>
          </m:e>
          <m:sub>
            <m:r>
              <m:rPr>
                <m:sty m:val="p"/>
              </m:rPr>
              <w:rPr>
                <w:rFonts w:ascii="Cambria Math" w:hAnsi="Cambria Math"/>
              </w:rPr>
              <m:t>ID</m:t>
            </m:r>
          </m:sub>
          <m:sup>
            <m:sSubSup>
              <m:sSubSupPr>
                <m:ctrlPr>
                  <w:rPr>
                    <w:rFonts w:ascii="Cambria Math" w:eastAsia="宋体" w:hAnsi="Cambria Math"/>
                    <w:bCs/>
                    <w:sz w:val="24"/>
                    <w:szCs w:val="24"/>
                    <w:lang w:val="en-GB" w:eastAsia="en-GB"/>
                  </w:rPr>
                </m:ctrlPr>
              </m:sSubSupPr>
              <m:e>
                <m:acc>
                  <m:accPr>
                    <m:chr m:val="̅"/>
                    <m:ctrlPr>
                      <w:rPr>
                        <w:rFonts w:ascii="Cambria Math" w:eastAsia="宋体" w:hAnsi="Cambria Math"/>
                        <w:bCs/>
                        <w:sz w:val="24"/>
                        <w:szCs w:val="24"/>
                        <w:lang w:val="en-GB" w:eastAsia="en-GB"/>
                      </w:rPr>
                    </m:ctrlPr>
                  </m:accPr>
                  <m:e>
                    <m:r>
                      <w:rPr>
                        <w:rFonts w:ascii="Cambria Math" w:hAnsi="Cambria Math"/>
                      </w:rPr>
                      <m:t>n</m:t>
                    </m:r>
                  </m:e>
                </m:acc>
              </m:e>
              <m:sub>
                <m:r>
                  <m:rPr>
                    <m:sty m:val="p"/>
                  </m:rPr>
                  <w:rPr>
                    <w:rFonts w:ascii="Cambria Math" w:hAnsi="Cambria Math"/>
                  </w:rPr>
                  <m:t>SCID</m:t>
                </m:r>
              </m:sub>
              <m:sup>
                <m:acc>
                  <m:accPr>
                    <m:chr m:val="̅"/>
                    <m:ctrlPr>
                      <w:rPr>
                        <w:rFonts w:ascii="Cambria Math" w:eastAsia="宋体" w:hAnsi="Cambria Math"/>
                        <w:bCs/>
                        <w:sz w:val="24"/>
                        <w:szCs w:val="24"/>
                        <w:lang w:val="en-GB" w:eastAsia="en-GB"/>
                      </w:rPr>
                    </m:ctrlPr>
                  </m:accPr>
                  <m:e>
                    <m:r>
                      <w:rPr>
                        <w:rFonts w:ascii="Cambria Math" w:hAnsi="Cambria Math"/>
                      </w:rPr>
                      <m:t>λ</m:t>
                    </m:r>
                  </m:e>
                </m:acc>
              </m:sup>
            </m:sSubSup>
          </m:sup>
        </m:sSubSup>
        <m:r>
          <w:rPr>
            <w:rFonts w:ascii="Cambria Math" w:hAnsi="Cambria Math"/>
          </w:rPr>
          <m:t>=</m:t>
        </m:r>
        <m:sSubSup>
          <m:sSubSupPr>
            <m:ctrlPr>
              <w:rPr>
                <w:rFonts w:ascii="Cambria Math" w:hAnsi="Cambria Math"/>
                <w:i/>
                <w:iCs/>
                <w:sz w:val="22"/>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A713B" w:rsidRPr="001820A8">
        <w:t> otherwise</w:t>
      </w:r>
      <w:r w:rsidR="000A713B" w:rsidRPr="001820A8">
        <w:rPr>
          <w:color w:val="000000"/>
        </w:rPr>
        <w:t>.</w:t>
      </w:r>
    </w:p>
    <w:bookmarkEnd w:id="348"/>
    <w:p w14:paraId="12EFEE91" w14:textId="77777777" w:rsidR="00F96ED9" w:rsidRPr="001820A8" w:rsidRDefault="00F96ED9">
      <w:pPr>
        <w:rPr>
          <w:lang w:eastAsia="zh-CN"/>
        </w:rPr>
      </w:pPr>
    </w:p>
    <w:p w14:paraId="199FF503" w14:textId="77777777" w:rsidR="00F96ED9" w:rsidRPr="001820A8" w:rsidRDefault="000A713B">
      <w:pPr>
        <w:rPr>
          <w:lang w:eastAsia="zh-CN"/>
        </w:rPr>
      </w:pPr>
      <w:r w:rsidRPr="001820A8">
        <w:rPr>
          <w:highlight w:val="darkYellow"/>
          <w:lang w:eastAsia="zh-CN"/>
        </w:rPr>
        <w:t>Working assumption:</w:t>
      </w:r>
    </w:p>
    <w:p w14:paraId="288740BE" w14:textId="77777777" w:rsidR="00F96ED9" w:rsidRPr="001820A8" w:rsidRDefault="000A713B">
      <w:pPr>
        <w:rPr>
          <w:lang w:eastAsia="zh-CN"/>
        </w:rPr>
      </w:pPr>
      <w:r w:rsidRPr="001820A8">
        <w:rPr>
          <w:lang w:eastAsia="zh-CN"/>
        </w:rPr>
        <w:t>Alt 2 (from previous agreement) is supported for broadcast reception with RRC_IDLE/RRC_INACTIVE UEs for the notification of MCCH configuration changes.</w:t>
      </w:r>
    </w:p>
    <w:p w14:paraId="67CB8BE4" w14:textId="77777777" w:rsidR="00F96ED9" w:rsidRPr="001820A8" w:rsidRDefault="000A713B" w:rsidP="00FB204B">
      <w:pPr>
        <w:pStyle w:val="affc"/>
        <w:numPr>
          <w:ilvl w:val="0"/>
          <w:numId w:val="134"/>
        </w:numPr>
        <w:overflowPunct w:val="0"/>
        <w:autoSpaceDE w:val="0"/>
        <w:autoSpaceDN w:val="0"/>
        <w:adjustRightInd w:val="0"/>
        <w:textAlignment w:val="baseline"/>
      </w:pPr>
      <w:r w:rsidRPr="001820A8">
        <w:t>Send an LS to RAN2 with the mechanism agreed in RAN1</w:t>
      </w:r>
    </w:p>
    <w:p w14:paraId="06C2A5FD" w14:textId="77777777" w:rsidR="00F96ED9" w:rsidRPr="001820A8" w:rsidRDefault="00F96ED9">
      <w:pPr>
        <w:rPr>
          <w:lang w:eastAsia="zh-CN"/>
        </w:rPr>
      </w:pPr>
    </w:p>
    <w:p w14:paraId="74668D8F" w14:textId="77777777" w:rsidR="00F96ED9" w:rsidRPr="001820A8" w:rsidRDefault="000A713B">
      <w:pPr>
        <w:spacing w:line="252" w:lineRule="auto"/>
        <w:rPr>
          <w:lang w:val="en-GB"/>
        </w:rPr>
      </w:pPr>
      <w:r w:rsidRPr="001820A8">
        <w:rPr>
          <w:highlight w:val="green"/>
          <w:lang w:val="en-GB"/>
        </w:rPr>
        <w:t>Agreement:</w:t>
      </w:r>
    </w:p>
    <w:p w14:paraId="1D519F10" w14:textId="77777777" w:rsidR="00F96ED9" w:rsidRPr="001820A8" w:rsidRDefault="000A713B">
      <w:pPr>
        <w:spacing w:line="252" w:lineRule="auto"/>
      </w:pPr>
      <w:r w:rsidRPr="001820A8">
        <w:rPr>
          <w:lang w:val="en-GB"/>
        </w:rPr>
        <w:lastRenderedPageBreak/>
        <w:t>For RRC_IDLE/RRC_INACTIVE UEs for broadcast reception</w:t>
      </w:r>
      <w:r w:rsidRPr="001820A8">
        <w:rPr>
          <w:lang w:val="en-GB" w:eastAsia="zh-CN"/>
        </w:rPr>
        <w:t>, MTCH scheduling is associated with a window defined by the MTCH monitoring periodicity and the starting of the periodicity</w:t>
      </w:r>
    </w:p>
    <w:p w14:paraId="5F4FE2E1" w14:textId="77777777" w:rsidR="00F96ED9" w:rsidRPr="001820A8" w:rsidRDefault="000A713B" w:rsidP="00FB204B">
      <w:pPr>
        <w:numPr>
          <w:ilvl w:val="0"/>
          <w:numId w:val="124"/>
        </w:numPr>
        <w:adjustRightInd/>
        <w:spacing w:line="252" w:lineRule="auto"/>
        <w:textAlignment w:val="auto"/>
        <w:rPr>
          <w:lang w:val="en-GB"/>
        </w:rPr>
      </w:pPr>
      <w:r w:rsidRPr="001820A8">
        <w:rPr>
          <w:lang w:val="en-GB" w:eastAsia="zh-CN"/>
        </w:rPr>
        <w:t>FFS: the window is associated to one or multiple or all G-RNTI.</w:t>
      </w:r>
    </w:p>
    <w:p w14:paraId="16BFC92D" w14:textId="77777777" w:rsidR="00F96ED9" w:rsidRPr="001820A8" w:rsidRDefault="000A713B">
      <w:pPr>
        <w:rPr>
          <w:lang w:val="en-GB"/>
        </w:rPr>
      </w:pPr>
      <w:r w:rsidRPr="001820A8">
        <w:rPr>
          <w:b/>
          <w:bCs/>
          <w:lang w:val="en-GB" w:eastAsia="zh-CN"/>
        </w:rPr>
        <w:t> </w:t>
      </w:r>
    </w:p>
    <w:p w14:paraId="56958B5A" w14:textId="77777777" w:rsidR="00F96ED9" w:rsidRPr="001820A8" w:rsidRDefault="000A713B">
      <w:pPr>
        <w:spacing w:line="252" w:lineRule="auto"/>
        <w:rPr>
          <w:lang w:val="en-GB"/>
        </w:rPr>
      </w:pPr>
      <w:r w:rsidRPr="001820A8">
        <w:rPr>
          <w:highlight w:val="green"/>
          <w:lang w:val="en-GB"/>
        </w:rPr>
        <w:t>Agreement:</w:t>
      </w:r>
    </w:p>
    <w:p w14:paraId="420FEAE4" w14:textId="77777777" w:rsidR="00F96ED9" w:rsidRPr="001820A8" w:rsidRDefault="000A713B">
      <w:pPr>
        <w:rPr>
          <w:lang w:val="en-GB"/>
        </w:rPr>
      </w:pPr>
      <w:r w:rsidRPr="001820A8">
        <w:rPr>
          <w:lang w:val="en-GB" w:eastAsia="zh-CN"/>
        </w:rPr>
        <w:t>For RRC_IDLE/RRC_INACTIVE UEs for broadcast reception, at least support that within the MTCH scheduling window, the association between the PDCCH monitoring occasions and SSB is defined as:</w:t>
      </w:r>
    </w:p>
    <w:p w14:paraId="77B2F595" w14:textId="77777777" w:rsidR="00F96ED9" w:rsidRPr="001820A8" w:rsidRDefault="000A713B" w:rsidP="00FB204B">
      <w:pPr>
        <w:numPr>
          <w:ilvl w:val="0"/>
          <w:numId w:val="87"/>
        </w:numPr>
        <w:adjustRightInd/>
        <w:snapToGrid w:val="0"/>
        <w:jc w:val="both"/>
        <w:textAlignment w:val="auto"/>
        <w:rPr>
          <w:lang w:val="en-GB"/>
        </w:rPr>
      </w:pPr>
      <w:r w:rsidRPr="001820A8">
        <w:rPr>
          <w:lang w:val="en-GB" w:eastAsia="zh-CN"/>
        </w:rPr>
        <w:t>the [</w:t>
      </w:r>
      <w:r w:rsidRPr="001820A8">
        <w:rPr>
          <w:i/>
          <w:iCs/>
          <w:lang w:val="en-GB" w:eastAsia="zh-CN"/>
        </w:rPr>
        <w:t>x</w:t>
      </w:r>
      <w:r w:rsidRPr="001820A8">
        <w:rPr>
          <w:lang w:val="en-GB" w:eastAsia="zh-CN"/>
        </w:rPr>
        <w:t>×</w:t>
      </w:r>
      <w:r w:rsidRPr="001820A8">
        <w:rPr>
          <w:i/>
          <w:iCs/>
          <w:lang w:val="en-GB" w:eastAsia="zh-CN"/>
        </w:rPr>
        <w:t>N</w:t>
      </w:r>
      <w:r w:rsidRPr="001820A8">
        <w:rPr>
          <w:lang w:val="en-GB" w:eastAsia="zh-CN"/>
        </w:rPr>
        <w:t>+</w:t>
      </w:r>
      <w:r w:rsidRPr="001820A8">
        <w:rPr>
          <w:i/>
          <w:iCs/>
          <w:lang w:val="en-GB" w:eastAsia="zh-CN"/>
        </w:rPr>
        <w:t>K</w:t>
      </w:r>
      <w:r w:rsidRPr="001820A8">
        <w:rPr>
          <w:lang w:val="en-GB" w:eastAsia="zh-CN"/>
        </w:rPr>
        <w:t>]</w:t>
      </w:r>
      <w:r w:rsidRPr="001820A8">
        <w:rPr>
          <w:vertAlign w:val="superscript"/>
          <w:lang w:val="en-GB" w:eastAsia="zh-CN"/>
        </w:rPr>
        <w:t>th</w:t>
      </w:r>
      <w:r w:rsidRPr="001820A8">
        <w:rPr>
          <w:lang w:val="en-GB" w:eastAsia="zh-CN"/>
        </w:rPr>
        <w:t xml:space="preserve"> PDCCH monitoring occasion(s) for MTCH in the scheduling window corresponds to the </w:t>
      </w:r>
      <w:r w:rsidRPr="001820A8">
        <w:rPr>
          <w:i/>
          <w:iCs/>
          <w:lang w:val="en-GB" w:eastAsia="zh-CN"/>
        </w:rPr>
        <w:t>K</w:t>
      </w:r>
      <w:r w:rsidRPr="001820A8">
        <w:rPr>
          <w:vertAlign w:val="superscript"/>
          <w:lang w:val="en-GB" w:eastAsia="zh-CN"/>
        </w:rPr>
        <w:t>th</w:t>
      </w:r>
      <w:r w:rsidRPr="001820A8">
        <w:rPr>
          <w:lang w:val="en-GB" w:eastAsia="zh-CN"/>
        </w:rPr>
        <w:t xml:space="preserve"> transmitted SSB, where </w:t>
      </w:r>
      <w:r w:rsidRPr="001820A8">
        <w:rPr>
          <w:i/>
          <w:iCs/>
          <w:lang w:val="en-GB" w:eastAsia="zh-CN"/>
        </w:rPr>
        <w:t>x</w:t>
      </w:r>
      <w:r w:rsidRPr="001820A8">
        <w:rPr>
          <w:lang w:val="en-GB" w:eastAsia="zh-CN"/>
        </w:rPr>
        <w:t xml:space="preserve"> = 0, 1, ...</w:t>
      </w:r>
      <w:r w:rsidRPr="001820A8">
        <w:rPr>
          <w:i/>
          <w:iCs/>
          <w:lang w:val="en-GB" w:eastAsia="zh-CN"/>
        </w:rPr>
        <w:t>X</w:t>
      </w:r>
      <w:r w:rsidRPr="001820A8">
        <w:rPr>
          <w:lang w:val="en-GB" w:eastAsia="zh-CN"/>
        </w:rPr>
        <w:t xml:space="preserve">-1, </w:t>
      </w:r>
      <w:r w:rsidRPr="001820A8">
        <w:rPr>
          <w:i/>
          <w:iCs/>
          <w:lang w:val="en-GB" w:eastAsia="zh-CN"/>
        </w:rPr>
        <w:t>K</w:t>
      </w:r>
      <w:r w:rsidRPr="001820A8">
        <w:rPr>
          <w:lang w:val="en-GB" w:eastAsia="zh-CN"/>
        </w:rPr>
        <w:t xml:space="preserve"> = 1, 2, …</w:t>
      </w:r>
      <w:r w:rsidRPr="001820A8">
        <w:rPr>
          <w:i/>
          <w:iCs/>
          <w:lang w:val="en-GB" w:eastAsia="zh-CN"/>
        </w:rPr>
        <w:t>N</w:t>
      </w:r>
      <w:r w:rsidRPr="001820A8">
        <w:rPr>
          <w:lang w:val="en-GB" w:eastAsia="zh-CN"/>
        </w:rPr>
        <w:t xml:space="preserve">, </w:t>
      </w:r>
      <w:r w:rsidRPr="001820A8">
        <w:rPr>
          <w:i/>
          <w:iCs/>
          <w:lang w:val="en-GB" w:eastAsia="zh-CN"/>
        </w:rPr>
        <w:t>N</w:t>
      </w:r>
      <w:r w:rsidRPr="001820A8">
        <w:rPr>
          <w:lang w:val="en-GB" w:eastAsia="zh-CN"/>
        </w:rPr>
        <w:t xml:space="preserve"> is the number of actual transmitted SSBs determined according to </w:t>
      </w:r>
      <w:r w:rsidRPr="001820A8">
        <w:rPr>
          <w:i/>
          <w:iCs/>
          <w:lang w:val="en-GB" w:eastAsia="zh-CN"/>
        </w:rPr>
        <w:t>ssb-PositionsInBurst</w:t>
      </w:r>
      <w:r w:rsidRPr="001820A8">
        <w:rPr>
          <w:lang w:val="en-GB" w:eastAsia="zh-CN"/>
        </w:rPr>
        <w:t xml:space="preserve"> in SIB1 and </w:t>
      </w:r>
      <w:r w:rsidRPr="001820A8">
        <w:rPr>
          <w:i/>
          <w:iCs/>
          <w:lang w:val="en-GB" w:eastAsia="zh-CN"/>
        </w:rPr>
        <w:t>X</w:t>
      </w:r>
      <w:r w:rsidRPr="001820A8">
        <w:rPr>
          <w:lang w:val="en-GB" w:eastAsia="zh-CN"/>
        </w:rPr>
        <w:t xml:space="preserve"> is equal to CEIL(</w:t>
      </w:r>
      <w:r w:rsidRPr="001820A8">
        <w:rPr>
          <w:i/>
          <w:iCs/>
          <w:lang w:val="en-GB" w:eastAsia="zh-CN"/>
        </w:rPr>
        <w:t>number of PDCCH monitoring occasions in MTCH transmission window</w:t>
      </w:r>
      <w:r w:rsidRPr="001820A8">
        <w:rPr>
          <w:lang w:val="en-GB" w:eastAsia="zh-CN"/>
        </w:rPr>
        <w:t>/</w:t>
      </w:r>
      <w:r w:rsidRPr="001820A8">
        <w:rPr>
          <w:i/>
          <w:iCs/>
          <w:lang w:val="en-GB" w:eastAsia="zh-CN"/>
        </w:rPr>
        <w:t>N</w:t>
      </w:r>
      <w:r w:rsidRPr="001820A8">
        <w:rPr>
          <w:lang w:val="en-GB" w:eastAsia="zh-CN"/>
        </w:rPr>
        <w:t xml:space="preserve">). </w:t>
      </w:r>
    </w:p>
    <w:p w14:paraId="27843D48" w14:textId="77777777" w:rsidR="00F96ED9" w:rsidRPr="001820A8" w:rsidRDefault="000A713B" w:rsidP="00FB204B">
      <w:pPr>
        <w:numPr>
          <w:ilvl w:val="0"/>
          <w:numId w:val="87"/>
        </w:numPr>
        <w:adjustRightInd/>
        <w:snapToGrid w:val="0"/>
        <w:jc w:val="both"/>
        <w:textAlignment w:val="auto"/>
        <w:rPr>
          <w:lang w:val="en-GB"/>
        </w:rPr>
      </w:pPr>
      <w:r w:rsidRPr="001820A8">
        <w:rPr>
          <w:lang w:val="en-GB" w:eastAsia="zh-CN"/>
        </w:rPr>
        <w:t>For the purpose of associating PDCCH monitoring occasion for MTCH and SSB,</w:t>
      </w:r>
      <w:r w:rsidRPr="001820A8">
        <w:rPr>
          <w:b/>
          <w:bCs/>
          <w:lang w:val="en-GB" w:eastAsia="zh-CN"/>
        </w:rPr>
        <w:t xml:space="preserve"> </w:t>
      </w:r>
      <w:r w:rsidRPr="001820A8">
        <w:rPr>
          <w:lang w:val="en-GB" w:eastAsia="zh-CN"/>
        </w:rPr>
        <w:t>the UE assumes that, in the MTCH scheduling window, PDCCH for an MTCH scrambled by G-RNTI is transmitted in at least one PDCCH monitoring occasion corresponding to each transmitted SSB.</w:t>
      </w:r>
    </w:p>
    <w:p w14:paraId="172FB938" w14:textId="77777777" w:rsidR="00F96ED9" w:rsidRPr="001820A8" w:rsidRDefault="00F96ED9">
      <w:pPr>
        <w:spacing w:after="180"/>
        <w:contextualSpacing/>
        <w:rPr>
          <w:rFonts w:eastAsiaTheme="minorEastAsia"/>
          <w:lang w:val="en-GB" w:eastAsia="zh-CN"/>
        </w:rPr>
      </w:pPr>
    </w:p>
    <w:p w14:paraId="1CE14674" w14:textId="77777777" w:rsidR="00F96ED9" w:rsidRPr="001820A8" w:rsidRDefault="000A713B">
      <w:pPr>
        <w:pStyle w:val="1"/>
        <w:numPr>
          <w:ilvl w:val="0"/>
          <w:numId w:val="0"/>
        </w:numPr>
        <w:spacing w:before="480"/>
        <w:ind w:left="432" w:hanging="432"/>
        <w:jc w:val="both"/>
      </w:pPr>
      <w:r w:rsidRPr="001820A8">
        <w:rPr>
          <w:lang w:val="en-US"/>
        </w:rPr>
        <w:t xml:space="preserve">Appendix 9: </w:t>
      </w:r>
      <w:r w:rsidRPr="001820A8">
        <w:t>Agreements in #107 e-meetings</w:t>
      </w:r>
    </w:p>
    <w:p w14:paraId="095890F5" w14:textId="77777777" w:rsidR="00F96ED9" w:rsidRPr="001820A8" w:rsidRDefault="000A713B">
      <w:pPr>
        <w:widowControl w:val="0"/>
        <w:jc w:val="both"/>
        <w:rPr>
          <w:b/>
          <w:u w:val="single"/>
          <w:lang w:eastAsia="zh-CN"/>
        </w:rPr>
      </w:pPr>
      <w:r w:rsidRPr="001820A8">
        <w:rPr>
          <w:b/>
          <w:u w:val="single"/>
          <w:lang w:eastAsia="zh-CN"/>
        </w:rPr>
        <w:t>RAN1#107-e</w:t>
      </w:r>
    </w:p>
    <w:p w14:paraId="25BDBF0D" w14:textId="77777777" w:rsidR="00F96ED9" w:rsidRPr="001820A8" w:rsidRDefault="000A713B">
      <w:pPr>
        <w:pStyle w:val="affc"/>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B572A77" w14:textId="77777777" w:rsidR="00F96ED9" w:rsidRPr="001820A8" w:rsidRDefault="000A713B">
      <w:pPr>
        <w:spacing w:line="252" w:lineRule="auto"/>
        <w:rPr>
          <w:lang w:val="en-GB"/>
        </w:rPr>
      </w:pPr>
      <w:r w:rsidRPr="001820A8">
        <w:rPr>
          <w:highlight w:val="green"/>
          <w:lang w:val="en-GB"/>
        </w:rPr>
        <w:t>Agreement:</w:t>
      </w:r>
    </w:p>
    <w:p w14:paraId="5A0501C7"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For multicast of RRC_CONNECTED UEs, the G-CS-RNTI(s) is/are configured per serving cell.</w:t>
      </w:r>
    </w:p>
    <w:p w14:paraId="0D221486" w14:textId="77777777" w:rsidR="00F96ED9" w:rsidRPr="001820A8" w:rsidRDefault="00F96ED9">
      <w:pPr>
        <w:overflowPunct/>
        <w:autoSpaceDE/>
        <w:autoSpaceDN/>
        <w:adjustRightInd/>
        <w:textAlignment w:val="auto"/>
        <w:rPr>
          <w:rFonts w:eastAsia="Batang"/>
          <w:szCs w:val="24"/>
          <w:lang w:val="en-GB"/>
        </w:rPr>
      </w:pPr>
    </w:p>
    <w:p w14:paraId="6F7A1B5D" w14:textId="77777777" w:rsidR="00F96ED9" w:rsidRPr="001820A8" w:rsidRDefault="000A713B">
      <w:pPr>
        <w:spacing w:line="252" w:lineRule="auto"/>
        <w:rPr>
          <w:lang w:val="en-GB"/>
        </w:rPr>
      </w:pPr>
      <w:r w:rsidRPr="001820A8">
        <w:rPr>
          <w:highlight w:val="green"/>
          <w:lang w:val="en-GB"/>
        </w:rPr>
        <w:t>Agreement:</w:t>
      </w:r>
    </w:p>
    <w:p w14:paraId="3A78B1F3"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For initializing sequence generator for DMRS of GC-PDSCH,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m:t>
        </m:r>
      </m:oMath>
      <w:r w:rsidRPr="001820A8">
        <w:rPr>
          <w:rFonts w:eastAsia="Batang"/>
          <w:szCs w:val="24"/>
          <w:lang w:val="en-GB"/>
        </w:rPr>
        <w:t xml:space="preserve"> are defined using the same procedure as for unicast PDSCH.</w:t>
      </w:r>
    </w:p>
    <w:p w14:paraId="434F9829" w14:textId="77777777" w:rsidR="00F96ED9" w:rsidRPr="001820A8" w:rsidRDefault="00475752" w:rsidP="00FB204B">
      <w:pPr>
        <w:numPr>
          <w:ilvl w:val="0"/>
          <w:numId w:val="95"/>
        </w:numPr>
        <w:overflowPunct/>
        <w:autoSpaceDE/>
        <w:autoSpaceDN/>
        <w:adjustRightInd/>
        <w:textAlignment w:val="auto"/>
        <w:rPr>
          <w:rFonts w:eastAsia="Batang"/>
          <w:szCs w:val="24"/>
          <w:lang w:val="en-GB"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are</m:t>
        </m:r>
      </m:oMath>
      <w:r w:rsidR="000A713B" w:rsidRPr="001820A8">
        <w:rPr>
          <w:rFonts w:eastAsia="Batang"/>
          <w:szCs w:val="24"/>
          <w:lang w:val="en-GB" w:eastAsia="zh-CN"/>
        </w:rPr>
        <w:t xml:space="preserve"> given by</w:t>
      </w:r>
    </w:p>
    <w:p w14:paraId="5F8D3169"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w:t>
      </w:r>
      <w:r w:rsidRPr="001820A8">
        <w:rPr>
          <w:rFonts w:eastAsia="MS Mincho"/>
          <w:lang w:val="en-GB"/>
        </w:rPr>
        <w:tab/>
        <w:t xml:space="preserve">if the higher-layer parameter </w:t>
      </w:r>
      <w:r w:rsidRPr="001820A8">
        <w:rPr>
          <w:rFonts w:eastAsia="MS Mincho"/>
          <w:i/>
          <w:iCs/>
          <w:lang w:val="en-GB"/>
        </w:rPr>
        <w:t>dmrs-Downlink</w:t>
      </w:r>
      <w:r w:rsidRPr="001820A8">
        <w:rPr>
          <w:rFonts w:eastAsia="MS Mincho"/>
          <w:lang w:val="en-GB"/>
        </w:rPr>
        <w:t xml:space="preserve"> in the </w:t>
      </w:r>
      <w:r w:rsidRPr="001820A8">
        <w:rPr>
          <w:rFonts w:eastAsia="MS Mincho"/>
          <w:i/>
          <w:iCs/>
          <w:lang w:val="en-GB"/>
        </w:rPr>
        <w:t>DMRS-DownlinkConfig</w:t>
      </w:r>
      <w:r w:rsidRPr="001820A8">
        <w:rPr>
          <w:rFonts w:eastAsia="MS Mincho"/>
          <w:lang w:val="en-GB"/>
        </w:rPr>
        <w:t xml:space="preserve"> IE in the </w:t>
      </w:r>
      <w:r w:rsidRPr="001820A8">
        <w:rPr>
          <w:rFonts w:eastAsia="MS Mincho"/>
          <w:i/>
          <w:iCs/>
          <w:lang w:val="en-GB"/>
        </w:rPr>
        <w:t>PDSCH-Config-Multicast</w:t>
      </w:r>
      <w:r w:rsidRPr="001820A8">
        <w:rPr>
          <w:rFonts w:eastAsia="MS Mincho"/>
          <w:lang w:val="en-GB"/>
        </w:rPr>
        <w:t xml:space="preserve"> IE is provided</w:t>
      </w:r>
    </w:p>
    <w:p w14:paraId="46AD8527" w14:textId="77777777" w:rsidR="00F96ED9" w:rsidRPr="001820A8" w:rsidRDefault="00475752">
      <w:pPr>
        <w:overflowPunct/>
        <w:autoSpaceDE/>
        <w:autoSpaceDN/>
        <w:adjustRightInd/>
        <w:jc w:val="center"/>
        <w:textAlignment w:val="auto"/>
        <w:rPr>
          <w:rFonts w:eastAsia="Batang"/>
          <w:szCs w:val="24"/>
          <w:lang w:val="en-GB"/>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m:t>
          </m:r>
          <m:d>
            <m:dPr>
              <m:begChr m:val="{"/>
              <m:endChr m:val=""/>
              <m:ctrlPr>
                <w:rPr>
                  <w:rFonts w:ascii="Cambria Math" w:hAnsi="Cambria Math"/>
                </w:rPr>
              </m:ctrlPr>
            </m:dPr>
            <m:e>
              <m:m>
                <m:mPr>
                  <m:cGp m:val="8"/>
                  <m:mcs>
                    <m:mc>
                      <m:mcPr>
                        <m:count m:val="1"/>
                        <m:mcJc m:val="center"/>
                      </m:mcPr>
                    </m:mc>
                    <m:mc>
                      <m:mcPr>
                        <m:count m:val="1"/>
                        <m:mcJc m:val="left"/>
                      </m:mcPr>
                    </m:mc>
                  </m:mcs>
                  <m:ctrlPr>
                    <w:rPr>
                      <w:rFonts w:ascii="Cambria Math" w:hAnsi="Cambria Math"/>
                    </w:rPr>
                  </m:ctrlPr>
                </m:mPr>
                <m:mr>
                  <m:e>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 xml:space="preserve">=0 </m:t>
                    </m:r>
                    <m:r>
                      <m:rPr>
                        <m:nor/>
                      </m:rPr>
                      <m:t>or</m:t>
                    </m:r>
                    <m:r>
                      <m:rPr>
                        <m:sty m:val="p"/>
                      </m:rPr>
                      <w:rPr>
                        <w:rFonts w:ascii="Cambria Math" w:hAnsi="Cambria Math"/>
                      </w:rPr>
                      <m:t xml:space="preserve"> </m:t>
                    </m:r>
                    <m:r>
                      <w:rPr>
                        <w:rFonts w:ascii="Cambria Math" w:hAnsi="Cambria Math"/>
                      </w:rPr>
                      <m:t>λ</m:t>
                    </m:r>
                    <m:r>
                      <m:rPr>
                        <m:sty m:val="p"/>
                      </m:rPr>
                      <w:rPr>
                        <w:rFonts w:ascii="Cambria Math" w:hAnsi="Cambria Math"/>
                      </w:rPr>
                      <m:t>=2</m:t>
                    </m:r>
                  </m:e>
                </m:mr>
                <m:mr>
                  <m:e>
                    <m:r>
                      <m:rPr>
                        <m:sty m:val="p"/>
                      </m:rPr>
                      <w:rPr>
                        <w:rFonts w:ascii="Cambria Math" w:hAnsi="Cambria Math"/>
                      </w:rPr>
                      <m:t>1-</m:t>
                    </m:r>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=1</m:t>
                    </m:r>
                  </m:e>
                </m:mr>
              </m:m>
            </m:e>
          </m:d>
        </m:oMath>
      </m:oMathPara>
    </w:p>
    <w:p w14:paraId="09D9F440" w14:textId="77777777" w:rsidR="00F96ED9" w:rsidRPr="001820A8" w:rsidRDefault="00475752">
      <w:pPr>
        <w:overflowPunct/>
        <w:autoSpaceDE/>
        <w:autoSpaceDN/>
        <w:adjustRightInd/>
        <w:jc w:val="center"/>
        <w:textAlignment w:val="auto"/>
        <w:rPr>
          <w:rFonts w:eastAsia="Batang"/>
          <w:szCs w:val="24"/>
          <w:lang w:val="en-GB"/>
        </w:rPr>
      </w:pPr>
      <m:oMathPara>
        <m:oMath>
          <m:acc>
            <m:accPr>
              <m:chr m:val="̅"/>
              <m:ctrlPr>
                <w:rPr>
                  <w:rFonts w:ascii="Cambria Math" w:hAnsi="Cambria Math"/>
                  <w:i/>
                </w:rPr>
              </m:ctrlPr>
            </m:accPr>
            <m:e>
              <m:r>
                <w:rPr>
                  <w:rFonts w:ascii="Cambria Math" w:hAnsi="Cambria Math"/>
                </w:rPr>
                <m:t>λ</m:t>
              </m:r>
            </m:e>
          </m:acc>
          <m:r>
            <w:rPr>
              <w:rFonts w:ascii="Cambria Math" w:hAnsi="Cambria Math"/>
            </w:rPr>
            <m:t>=λ</m:t>
          </m:r>
        </m:oMath>
      </m:oMathPara>
    </w:p>
    <w:p w14:paraId="097BEEE1"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ab/>
        <w:t>where λ is the CDM group defined in clause 7.4.1.1.2 in TS38.211.</w:t>
      </w:r>
    </w:p>
    <w:p w14:paraId="7287E6FB"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w:t>
      </w:r>
      <w:r w:rsidRPr="001820A8">
        <w:rPr>
          <w:rFonts w:eastAsia="MS Mincho"/>
          <w:lang w:val="en-GB"/>
        </w:rPr>
        <w:tab/>
        <w:t xml:space="preserve">otherwise by </w:t>
      </w:r>
    </w:p>
    <w:p w14:paraId="62B522B1" w14:textId="77777777" w:rsidR="00F96ED9" w:rsidRPr="001820A8" w:rsidRDefault="00475752">
      <w:pPr>
        <w:overflowPunct/>
        <w:autoSpaceDE/>
        <w:autoSpaceDN/>
        <w:adjustRightInd/>
        <w:jc w:val="center"/>
        <w:textAlignment w:val="auto"/>
        <w:rPr>
          <w:rFonts w:eastAsia="Batang"/>
          <w:szCs w:val="24"/>
          <w:lang w:val="en-GB"/>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eastAsia="Calibri" w:hAnsi="Cambria Math"/>
                      <w:i/>
                      <w:lang w:val="sv-SE"/>
                    </w:rPr>
                  </m:ctrlPr>
                </m:accPr>
                <m:e>
                  <m:r>
                    <w:rPr>
                      <w:rFonts w:ascii="Cambria Math" w:hAnsi="Cambria Math"/>
                    </w:rPr>
                    <m:t>λ</m:t>
                  </m:r>
                </m:e>
              </m:acc>
            </m:sup>
          </m:sSubSup>
          <m:r>
            <m:rPr>
              <m:sty m:val="p"/>
            </m:rPr>
            <w:rPr>
              <w:rFonts w:ascii="Cambria Math" w:hAnsi="Cambria Math"/>
            </w:rPr>
            <m:t>=</m:t>
          </m:r>
          <m:sSub>
            <m:sSubPr>
              <m:ctrlPr>
                <w:rPr>
                  <w:rFonts w:ascii="Cambria Math" w:hAnsi="Cambria Math"/>
                </w:rPr>
              </m:ctrlPr>
            </m:sSubPr>
            <m:e>
              <m:r>
                <w:rPr>
                  <w:rFonts w:ascii="Cambria Math" w:hAnsi="Cambria Math"/>
                </w:rPr>
                <m:t>n</m:t>
              </m:r>
            </m:e>
            <m:sub>
              <m:r>
                <m:rPr>
                  <m:nor/>
                </m:rPr>
                <m:t>SCID</m:t>
              </m:r>
            </m:sub>
          </m:sSub>
        </m:oMath>
      </m:oMathPara>
    </w:p>
    <w:p w14:paraId="5A00D5B6" w14:textId="77777777" w:rsidR="00F96ED9" w:rsidRPr="001820A8" w:rsidRDefault="00475752">
      <w:pPr>
        <w:overflowPunct/>
        <w:autoSpaceDE/>
        <w:autoSpaceDN/>
        <w:adjustRightInd/>
        <w:jc w:val="center"/>
        <w:textAlignment w:val="auto"/>
        <w:rPr>
          <w:rFonts w:eastAsia="Batang"/>
          <w:szCs w:val="24"/>
          <w:lang w:val="en-GB"/>
        </w:rPr>
      </w:pPr>
      <m:oMathPara>
        <m:oMath>
          <m:acc>
            <m:accPr>
              <m:chr m:val="̅"/>
              <m:ctrlPr>
                <w:rPr>
                  <w:rFonts w:ascii="Cambria Math" w:hAnsi="Cambria Math"/>
                  <w:i/>
                  <w:lang w:val="sv-SE"/>
                </w:rPr>
              </m:ctrlPr>
            </m:accPr>
            <m:e>
              <m:r>
                <w:rPr>
                  <w:rFonts w:ascii="Cambria Math" w:hAnsi="Cambria Math"/>
                </w:rPr>
                <m:t>λ</m:t>
              </m:r>
            </m:e>
          </m:acc>
          <m:r>
            <w:rPr>
              <w:rFonts w:ascii="Cambria Math" w:hAnsi="Cambria Math"/>
            </w:rPr>
            <m:t>=0</m:t>
          </m:r>
        </m:oMath>
      </m:oMathPara>
    </w:p>
    <w:p w14:paraId="6D139928"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quantity </w:t>
      </w:r>
      <m:oMath>
        <m:sSub>
          <m:sSubPr>
            <m:ctrlPr>
              <w:rPr>
                <w:rFonts w:ascii="Cambria Math" w:hAnsi="Cambria Math"/>
                <w:i/>
              </w:rPr>
            </m:ctrlPr>
          </m:sSubPr>
          <m:e>
            <m:r>
              <w:rPr>
                <w:rFonts w:ascii="Cambria Math" w:hAnsi="Cambria Math"/>
              </w:rPr>
              <m:t>n</m:t>
            </m:r>
          </m:e>
          <m:sub>
            <m:r>
              <m:rPr>
                <m:nor/>
              </m:rPr>
              <m:t>SCID</m:t>
            </m:r>
          </m:sub>
        </m:sSub>
        <m:r>
          <w:rPr>
            <w:rFonts w:ascii="Cambria Math" w:hAnsi="Cambria Math"/>
          </w:rPr>
          <m:t>∈</m:t>
        </m:r>
        <m:d>
          <m:dPr>
            <m:begChr m:val="{"/>
            <m:endChr m:val="}"/>
            <m:ctrlPr>
              <w:rPr>
                <w:rFonts w:ascii="Cambria Math" w:hAnsi="Cambria Math"/>
                <w:i/>
              </w:rPr>
            </m:ctrlPr>
          </m:dPr>
          <m:e>
            <m:r>
              <w:rPr>
                <w:rFonts w:ascii="Cambria Math" w:hAnsi="Cambria Math"/>
              </w:rPr>
              <m:t>0, 1</m:t>
            </m:r>
          </m:e>
        </m:d>
      </m:oMath>
      <w:r w:rsidRPr="001820A8">
        <w:rPr>
          <w:rFonts w:eastAsia="Batang"/>
          <w:szCs w:val="24"/>
          <w:lang w:val="en-GB" w:eastAsia="zh-CN"/>
        </w:rPr>
        <w:t xml:space="preserve"> is given by the DM-RS sequence initialization field, if present, in the DCI associated with the PDSCH transmission if multicast DCI format 1_1 is used, otherwise </w:t>
      </w:r>
      <m:oMath>
        <m:sSub>
          <m:sSubPr>
            <m:ctrlPr>
              <w:rPr>
                <w:rFonts w:ascii="Cambria Math" w:hAnsi="Cambria Math"/>
                <w:i/>
              </w:rPr>
            </m:ctrlPr>
          </m:sSubPr>
          <m:e>
            <m:r>
              <w:rPr>
                <w:rFonts w:ascii="Cambria Math" w:hAnsi="Cambria Math"/>
              </w:rPr>
              <m:t>n</m:t>
            </m:r>
          </m:e>
          <m:sub>
            <m:r>
              <m:rPr>
                <m:nor/>
              </m:rPr>
              <m:t>SCID</m:t>
            </m:r>
          </m:sub>
        </m:sSub>
        <m:r>
          <w:rPr>
            <w:rFonts w:ascii="Cambria Math" w:hAnsi="Cambria Math"/>
          </w:rPr>
          <m:t>=0</m:t>
        </m:r>
      </m:oMath>
      <w:r w:rsidRPr="001820A8">
        <w:rPr>
          <w:rFonts w:eastAsia="Batang"/>
          <w:szCs w:val="24"/>
          <w:lang w:val="en-GB" w:eastAsia="zh-CN"/>
        </w:rPr>
        <w:t>.</w:t>
      </w:r>
    </w:p>
    <w:p w14:paraId="23E77EE8" w14:textId="77777777" w:rsidR="00F96ED9" w:rsidRPr="001820A8" w:rsidRDefault="00F96ED9">
      <w:pPr>
        <w:overflowPunct/>
        <w:autoSpaceDE/>
        <w:autoSpaceDN/>
        <w:adjustRightInd/>
        <w:textAlignment w:val="auto"/>
        <w:rPr>
          <w:rFonts w:eastAsia="Batang"/>
          <w:szCs w:val="24"/>
          <w:lang w:val="en-GB" w:eastAsia="zh-CN"/>
        </w:rPr>
      </w:pPr>
    </w:p>
    <w:p w14:paraId="02FC4900" w14:textId="77777777" w:rsidR="00F96ED9" w:rsidRPr="001820A8" w:rsidRDefault="000A713B">
      <w:pPr>
        <w:spacing w:line="252" w:lineRule="auto"/>
        <w:rPr>
          <w:lang w:val="en-GB"/>
        </w:rPr>
      </w:pPr>
      <w:r w:rsidRPr="001820A8">
        <w:rPr>
          <w:highlight w:val="green"/>
          <w:lang w:val="en-GB"/>
        </w:rPr>
        <w:t>Agreement:</w:t>
      </w:r>
    </w:p>
    <w:p w14:paraId="238939C0"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rPr>
        <w:t xml:space="preserve">The following information is transmitted by means of the DCI format </w:t>
      </w:r>
      <w:r w:rsidRPr="001820A8">
        <w:rPr>
          <w:rFonts w:eastAsia="Batang"/>
          <w:szCs w:val="24"/>
          <w:lang w:val="en-GB" w:eastAsia="zh-CN"/>
        </w:rPr>
        <w:t>1_0 with CRC scrambled by G-RNTI for multicast</w:t>
      </w:r>
      <w:r w:rsidRPr="001820A8">
        <w:rPr>
          <w:rFonts w:eastAsia="Batang"/>
          <w:szCs w:val="24"/>
          <w:lang w:val="en-GB"/>
        </w:rPr>
        <w:t>:</w:t>
      </w:r>
    </w:p>
    <w:p w14:paraId="62794FCB"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Frequency domain resource assignment</w:t>
      </w:r>
    </w:p>
    <w:p w14:paraId="62F715CE"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Time domain resource assignment – 4 bits as defined in Clause 5.1.2.1 of TS38.214</w:t>
      </w:r>
    </w:p>
    <w:p w14:paraId="3C0C71B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VRB-to-PRB mapping – 1 bit according to Table 7.3.1.2.2-5 in TS38.212</w:t>
      </w:r>
    </w:p>
    <w:p w14:paraId="4473CA02"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Modulation and coding scheme – 5 bits as defined in Clause 5.1.3 of TS38.214</w:t>
      </w:r>
    </w:p>
    <w:p w14:paraId="2919759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New data indicator – 1 bit</w:t>
      </w:r>
    </w:p>
    <w:p w14:paraId="50C1B511"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Redundancy version – 2 bits as defined in Table 7.3.1.1.1-2 in TS38.212</w:t>
      </w:r>
    </w:p>
    <w:p w14:paraId="324C2D63"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HARQ process number – [4 or 5] bits</w:t>
      </w:r>
    </w:p>
    <w:p w14:paraId="2F75EB22"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Downlink assignment index – 2 bits as defined in Clause 9.1.3 of TS 38.213, as counter DAI</w:t>
      </w:r>
    </w:p>
    <w:p w14:paraId="59CA4BB8"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PUCCH resource indicator – 3 bits as defined in Clause 9.2.3 of TS38.213</w:t>
      </w:r>
    </w:p>
    <w:p w14:paraId="40C7BFE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PDSCH-to-HARQ_feedback timing indicator – 3 bits as defined in Clause 9.2.3 of TS38.213</w:t>
      </w:r>
    </w:p>
    <w:p w14:paraId="4A1A475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Reserved bits –3 bits</w:t>
      </w:r>
    </w:p>
    <w:p w14:paraId="6D2F3AC1"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lastRenderedPageBreak/>
        <w:t>FFS: Some of the fields may be not useful and can be reserved in some conditions, and FFS the details of the conditions</w:t>
      </w:r>
    </w:p>
    <w:p w14:paraId="47EDE4C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other fields, e.g. for HARQ enabling/disabling</w:t>
      </w:r>
    </w:p>
    <w:p w14:paraId="0C6E075A" w14:textId="77777777" w:rsidR="00F96ED9" w:rsidRPr="001820A8" w:rsidRDefault="000A713B">
      <w:pPr>
        <w:overflowPunct/>
        <w:autoSpaceDE/>
        <w:autoSpaceDN/>
        <w:adjustRightInd/>
        <w:spacing w:after="180"/>
        <w:textAlignment w:val="auto"/>
        <w:rPr>
          <w:rFonts w:eastAsia="MS Mincho"/>
          <w:lang w:val="en-GB" w:eastAsia="zh-CN"/>
        </w:rPr>
      </w:pPr>
      <w:r w:rsidRPr="001820A8">
        <w:rPr>
          <w:rFonts w:eastAsia="MS Mincho"/>
          <w:lang w:val="en-GB" w:eastAsia="zh-CN"/>
        </w:rPr>
        <w:t>Note: Whether new fields are defined for multicast DCI format 1_0 can be discussed separately. The reserved bits can be used for new fields if needed.</w:t>
      </w:r>
    </w:p>
    <w:p w14:paraId="741CBA7E" w14:textId="77777777" w:rsidR="00F96ED9" w:rsidRPr="001820A8" w:rsidRDefault="000A713B">
      <w:pPr>
        <w:spacing w:line="252" w:lineRule="auto"/>
        <w:rPr>
          <w:lang w:val="en-GB"/>
        </w:rPr>
      </w:pPr>
      <w:r w:rsidRPr="001820A8">
        <w:rPr>
          <w:highlight w:val="green"/>
          <w:lang w:val="en-GB"/>
        </w:rPr>
        <w:t>Agreement:</w:t>
      </w:r>
    </w:p>
    <w:p w14:paraId="0D2B79D3" w14:textId="77777777" w:rsidR="00F96ED9" w:rsidRPr="001820A8" w:rsidRDefault="000A713B">
      <w:pPr>
        <w:overflowPunct/>
        <w:autoSpaceDE/>
        <w:autoSpaceDN/>
        <w:adjustRightInd/>
        <w:jc w:val="both"/>
        <w:textAlignment w:val="auto"/>
        <w:rPr>
          <w:rFonts w:eastAsia="Batang"/>
          <w:szCs w:val="24"/>
          <w:lang w:val="en-GB" w:eastAsia="zh-CN"/>
        </w:rPr>
      </w:pPr>
      <w:r w:rsidRPr="001820A8">
        <w:rPr>
          <w:rFonts w:eastAsia="Batang"/>
          <w:szCs w:val="24"/>
          <w:lang w:val="en-GB"/>
        </w:rPr>
        <w:t>For the LBRM/TBS determination for PTP retransmission of multicast, Option 2 is supported.</w:t>
      </w:r>
    </w:p>
    <w:p w14:paraId="57ED457B"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Option 2: based on the LBRM/TBS determination of the legacy unicast PDSCH transmission</w:t>
      </w:r>
    </w:p>
    <w:p w14:paraId="448F5181" w14:textId="77777777" w:rsidR="00F96ED9" w:rsidRPr="001820A8" w:rsidRDefault="000A713B" w:rsidP="00FB204B">
      <w:pPr>
        <w:numPr>
          <w:ilvl w:val="1"/>
          <w:numId w:val="38"/>
        </w:numPr>
        <w:overflowPunct/>
        <w:autoSpaceDE/>
        <w:autoSpaceDN/>
        <w:adjustRightInd/>
        <w:textAlignment w:val="auto"/>
        <w:rPr>
          <w:rFonts w:eastAsia="Batang"/>
          <w:szCs w:val="24"/>
          <w:lang w:val="en-GB" w:eastAsia="zh-CN"/>
        </w:rPr>
      </w:pPr>
      <w:r w:rsidRPr="001820A8">
        <w:rPr>
          <w:rFonts w:eastAsia="Batang"/>
          <w:szCs w:val="24"/>
          <w:lang w:val="en-GB"/>
        </w:rPr>
        <w:t>Note: The UE is not required to soft combine the PTM initial transmission and the PTP retransmission in case of different circular buffer</w:t>
      </w:r>
    </w:p>
    <w:p w14:paraId="4936A930" w14:textId="77777777" w:rsidR="00F96ED9" w:rsidRPr="001820A8" w:rsidRDefault="000A713B" w:rsidP="00FB204B">
      <w:pPr>
        <w:numPr>
          <w:ilvl w:val="2"/>
          <w:numId w:val="38"/>
        </w:numPr>
        <w:overflowPunct/>
        <w:autoSpaceDE/>
        <w:autoSpaceDN/>
        <w:adjustRightInd/>
        <w:textAlignment w:val="auto"/>
        <w:rPr>
          <w:rFonts w:eastAsia="Batang"/>
          <w:szCs w:val="24"/>
          <w:lang w:val="en-GB" w:eastAsia="zh-CN"/>
        </w:rPr>
      </w:pPr>
      <w:r w:rsidRPr="001820A8">
        <w:rPr>
          <w:rFonts w:eastAsia="Batang"/>
          <w:szCs w:val="24"/>
          <w:lang w:val="en-GB"/>
        </w:rPr>
        <w:t>FFS: spec impact, if any</w:t>
      </w:r>
    </w:p>
    <w:p w14:paraId="510582C8" w14:textId="77777777" w:rsidR="00F96ED9" w:rsidRPr="001820A8" w:rsidRDefault="00F96ED9">
      <w:pPr>
        <w:overflowPunct/>
        <w:autoSpaceDE/>
        <w:autoSpaceDN/>
        <w:adjustRightInd/>
        <w:textAlignment w:val="auto"/>
        <w:rPr>
          <w:rFonts w:eastAsia="Batang"/>
          <w:szCs w:val="24"/>
          <w:lang w:val="en-GB" w:eastAsia="zh-CN"/>
        </w:rPr>
      </w:pPr>
    </w:p>
    <w:p w14:paraId="5B772585"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p>
    <w:p w14:paraId="04E74A9E"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 xml:space="preserve">For the RRC parameters that can be configured in </w:t>
      </w:r>
      <w:r w:rsidRPr="001820A8">
        <w:rPr>
          <w:rFonts w:eastAsia="Batang"/>
          <w:i/>
          <w:iCs/>
          <w:lang w:val="en-GB"/>
        </w:rPr>
        <w:t>PDSCH-Config / PDCCH-Config / SPS-Config</w:t>
      </w:r>
      <w:r w:rsidRPr="001820A8">
        <w:rPr>
          <w:rFonts w:eastAsia="Batang"/>
          <w:lang w:val="en-GB"/>
        </w:rPr>
        <w:t xml:space="preserve"> in Rel-15/16, they can also be configured in </w:t>
      </w:r>
      <w:r w:rsidRPr="001820A8">
        <w:rPr>
          <w:rFonts w:eastAsia="Batang"/>
          <w:i/>
          <w:iCs/>
          <w:lang w:val="en-GB"/>
        </w:rPr>
        <w:t>PDSCH-Config-Multicast / PDCCH-Config-Multicast / SPS-Config-Multicast</w:t>
      </w:r>
      <w:r w:rsidRPr="001820A8">
        <w:rPr>
          <w:rFonts w:eastAsia="Batang"/>
          <w:lang w:val="en-GB"/>
        </w:rPr>
        <w:t>.</w:t>
      </w:r>
    </w:p>
    <w:p w14:paraId="38264712"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If some of these RRC parameters need changes for multicast reception (e.g., modify the default values, delete some useless parameters), RAN1 will list them explicitly in the RRC parameter list that will be sent to RAN2.</w:t>
      </w:r>
    </w:p>
    <w:p w14:paraId="2F8155CE"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For other RRC parameters that do not need changes for multicast reception, RAN1 will not list them with postfix ‘-Multicast’ one by one in the RRC parameter list that will be sent to RAN2, and the default values of these parameters are the same as the default values of the corresponding parameters in dedicated unicast BWP.</w:t>
      </w:r>
    </w:p>
    <w:p w14:paraId="0FC598A1" w14:textId="77777777" w:rsidR="00F96ED9" w:rsidRPr="001820A8" w:rsidRDefault="00F96ED9">
      <w:pPr>
        <w:overflowPunct/>
        <w:autoSpaceDE/>
        <w:autoSpaceDN/>
        <w:adjustRightInd/>
        <w:spacing w:after="120"/>
        <w:jc w:val="both"/>
        <w:textAlignment w:val="auto"/>
        <w:rPr>
          <w:rFonts w:eastAsia="Batang"/>
          <w:lang w:val="en-GB"/>
        </w:rPr>
      </w:pPr>
    </w:p>
    <w:p w14:paraId="2A7D1555" w14:textId="77777777" w:rsidR="00F96ED9" w:rsidRPr="001820A8" w:rsidRDefault="000A713B">
      <w:pPr>
        <w:spacing w:line="252" w:lineRule="auto"/>
        <w:rPr>
          <w:lang w:val="en-GB"/>
        </w:rPr>
      </w:pPr>
      <w:r w:rsidRPr="001820A8">
        <w:rPr>
          <w:highlight w:val="green"/>
          <w:lang w:val="en-GB"/>
        </w:rPr>
        <w:t>Agreement:</w:t>
      </w:r>
    </w:p>
    <w:p w14:paraId="1BA8243D" w14:textId="77777777" w:rsidR="00F96ED9" w:rsidRPr="001820A8" w:rsidRDefault="000A713B">
      <w:pPr>
        <w:overflowPunct/>
        <w:autoSpaceDE/>
        <w:autoSpaceDN/>
        <w:adjustRightInd/>
        <w:textAlignment w:val="auto"/>
        <w:rPr>
          <w:rFonts w:eastAsia="Batang"/>
          <w:lang w:eastAsia="zh-CN"/>
        </w:rPr>
      </w:pPr>
      <w:r w:rsidRPr="001820A8">
        <w:rPr>
          <w:rFonts w:eastAsia="Batang"/>
          <w:lang w:val="en-GB"/>
        </w:rPr>
        <w:t xml:space="preserve">PRB bundle and VRB bundle for multicast GC-PDSCH in CFR are defined using the same procedure as for unicast PDSCH scheduled with unicast DCI formats 1_1 in DL BWP </w:t>
      </w:r>
      <w:r w:rsidRPr="001820A8">
        <w:rPr>
          <w:rFonts w:eastAsia="Batang"/>
          <w:lang w:val="en-GB" w:eastAsia="zh-CN"/>
        </w:rPr>
        <w:t>as defined in clause 7.3.1.6 in TS38.211. For interleaved mapping of downlink resource allocation type 1,</w:t>
      </w:r>
    </w:p>
    <w:p w14:paraId="1C830125"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the parameter </w:t>
      </w:r>
      <w:r w:rsidRPr="001820A8">
        <w:rPr>
          <w:rFonts w:eastAsia="Batang"/>
          <w:i/>
          <w:iCs/>
          <w:lang w:val="en-GB" w:eastAsia="zh-CN"/>
        </w:rPr>
        <w:t>N</w:t>
      </w:r>
      <w:r w:rsidRPr="001820A8">
        <w:rPr>
          <w:rFonts w:eastAsia="Batang"/>
          <w:vertAlign w:val="subscript"/>
          <w:lang w:val="en-GB" w:eastAsia="zh-CN"/>
        </w:rPr>
        <w:t>bundle</w:t>
      </w:r>
      <w:r w:rsidRPr="001820A8">
        <w:rPr>
          <w:rFonts w:eastAsia="Batang"/>
          <w:lang w:val="en-GB" w:eastAsia="zh-CN"/>
        </w:rPr>
        <w:t>  is interpreted as the number of bundles within the CFR,</w:t>
      </w:r>
    </w:p>
    <w:p w14:paraId="68CF98C5"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the </w:t>
      </w:r>
      <w:r w:rsidRPr="001820A8">
        <w:rPr>
          <w:rFonts w:eastAsia="Batang"/>
          <w:color w:val="000000"/>
          <w:lang w:val="en-GB" w:eastAsia="zh-CN"/>
        </w:rPr>
        <w:t xml:space="preserve">size of the CFR is used instead of </w:t>
      </w:r>
      <w:r w:rsidRPr="001820A8">
        <w:rPr>
          <w:rFonts w:eastAsia="Batang"/>
          <w:lang w:val="en-GB" w:eastAsia="zh-CN"/>
        </w:rPr>
        <w:t xml:space="preserve">the </w:t>
      </w:r>
      <w:r w:rsidRPr="001820A8">
        <w:rPr>
          <w:rFonts w:eastAsia="Batang"/>
          <w:color w:val="000000"/>
          <w:lang w:val="en-GB" w:eastAsia="zh-CN"/>
        </w:rPr>
        <w:t>size of the BWP,</w:t>
      </w:r>
    </w:p>
    <w:p w14:paraId="7F249D79"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color w:val="000000"/>
          <w:lang w:val="en-GB" w:eastAsia="zh-CN"/>
        </w:rPr>
        <w:t>the starting PRB of the CFR is used instead of the starting PRB of the BWP</w:t>
      </w:r>
    </w:p>
    <w:p w14:paraId="3ABA17FA"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color w:val="000000"/>
          <w:lang w:val="en-GB" w:eastAsia="zh-CN"/>
        </w:rPr>
        <w:t xml:space="preserve">the higher-layer parameter </w:t>
      </w:r>
      <w:r w:rsidRPr="001820A8">
        <w:rPr>
          <w:rFonts w:eastAsia="Batang"/>
          <w:i/>
          <w:iCs/>
          <w:color w:val="000000"/>
          <w:lang w:val="en-GB" w:eastAsia="zh-CN"/>
        </w:rPr>
        <w:t>vrb-ToPRB-Interleaver</w:t>
      </w:r>
      <w:r w:rsidRPr="001820A8">
        <w:rPr>
          <w:rFonts w:eastAsia="Batang"/>
          <w:color w:val="000000"/>
          <w:lang w:val="en-GB" w:eastAsia="zh-CN"/>
        </w:rPr>
        <w:t xml:space="preserve"> in </w:t>
      </w:r>
      <w:r w:rsidRPr="001820A8">
        <w:rPr>
          <w:rFonts w:eastAsia="Batang"/>
          <w:i/>
          <w:iCs/>
          <w:color w:val="000000"/>
          <w:lang w:val="en-GB" w:eastAsia="zh-CN"/>
        </w:rPr>
        <w:t>PDSCH-Config-Multicast</w:t>
      </w:r>
      <w:r w:rsidRPr="001820A8">
        <w:rPr>
          <w:rFonts w:eastAsia="Batang"/>
          <w:color w:val="000000"/>
          <w:lang w:val="en-GB" w:eastAsia="zh-CN"/>
        </w:rPr>
        <w:t xml:space="preserve"> for multicast, if provided, is used instead of </w:t>
      </w:r>
      <w:r w:rsidRPr="001820A8">
        <w:rPr>
          <w:rFonts w:eastAsia="Batang"/>
          <w:lang w:val="en-GB" w:eastAsia="zh-CN"/>
        </w:rPr>
        <w:t xml:space="preserve">the </w:t>
      </w:r>
      <w:r w:rsidRPr="001820A8">
        <w:rPr>
          <w:rFonts w:eastAsia="Batang"/>
          <w:color w:val="000000"/>
          <w:lang w:val="en-GB" w:eastAsia="zh-CN"/>
        </w:rPr>
        <w:t xml:space="preserve">size of the higher-layer parameter </w:t>
      </w:r>
      <w:r w:rsidRPr="001820A8">
        <w:rPr>
          <w:rFonts w:eastAsia="Batang"/>
          <w:i/>
          <w:iCs/>
          <w:color w:val="000000"/>
          <w:lang w:val="en-GB" w:eastAsia="zh-CN"/>
        </w:rPr>
        <w:t>vrb-ToPRB-Interleaver</w:t>
      </w:r>
      <w:r w:rsidRPr="001820A8">
        <w:rPr>
          <w:rFonts w:eastAsia="Batang"/>
          <w:color w:val="000000"/>
          <w:lang w:val="en-GB" w:eastAsia="zh-CN"/>
        </w:rPr>
        <w:t xml:space="preserve"> in </w:t>
      </w:r>
      <w:r w:rsidRPr="001820A8">
        <w:rPr>
          <w:rFonts w:eastAsia="Batang"/>
          <w:i/>
          <w:iCs/>
          <w:color w:val="000000"/>
          <w:lang w:val="en-GB" w:eastAsia="zh-CN"/>
        </w:rPr>
        <w:t>PDSCH-Config</w:t>
      </w:r>
      <w:r w:rsidRPr="001820A8">
        <w:rPr>
          <w:rFonts w:eastAsia="Batang"/>
          <w:color w:val="000000"/>
          <w:lang w:val="en-GB" w:eastAsia="zh-CN"/>
        </w:rPr>
        <w:t xml:space="preserve"> for unicast</w:t>
      </w:r>
      <w:r w:rsidRPr="001820A8">
        <w:rPr>
          <w:rFonts w:eastAsia="Batang"/>
          <w:lang w:val="en-GB" w:eastAsia="zh-CN"/>
        </w:rPr>
        <w:t>.</w:t>
      </w:r>
    </w:p>
    <w:p w14:paraId="1036B6C1" w14:textId="77777777" w:rsidR="00F96ED9" w:rsidRPr="001820A8" w:rsidRDefault="00F96ED9">
      <w:pPr>
        <w:overflowPunct/>
        <w:autoSpaceDE/>
        <w:autoSpaceDN/>
        <w:adjustRightInd/>
        <w:spacing w:after="120"/>
        <w:jc w:val="both"/>
        <w:textAlignment w:val="auto"/>
        <w:rPr>
          <w:rFonts w:eastAsia="Batang"/>
          <w:lang w:val="en-GB"/>
        </w:rPr>
      </w:pPr>
    </w:p>
    <w:p w14:paraId="1E0DB0EE"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p>
    <w:p w14:paraId="0E495163"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For multicast of RRC-CONNECTED UEs, support CFR associated with UE active BWP, where UE active BWP can be</w:t>
      </w:r>
      <w:r w:rsidRPr="001820A8">
        <w:rPr>
          <w:rFonts w:eastAsia="Batang"/>
          <w:color w:val="FF0000"/>
          <w:lang w:val="en-GB"/>
        </w:rPr>
        <w:t xml:space="preserve"> </w:t>
      </w:r>
      <w:r w:rsidRPr="001820A8">
        <w:rPr>
          <w:rFonts w:eastAsia="Batang"/>
          <w:lang w:val="en-GB"/>
        </w:rPr>
        <w:t>an RRC reconfigured initial DL BWP (using Option#2 for configuring initial BWP according to the Annex B.2 of TS 38.331).</w:t>
      </w:r>
    </w:p>
    <w:p w14:paraId="2DC3FBE9" w14:textId="77777777" w:rsidR="00F96ED9" w:rsidRPr="001820A8" w:rsidRDefault="00F96ED9">
      <w:pPr>
        <w:overflowPunct/>
        <w:autoSpaceDE/>
        <w:autoSpaceDN/>
        <w:adjustRightInd/>
        <w:spacing w:after="120"/>
        <w:jc w:val="both"/>
        <w:textAlignment w:val="auto"/>
        <w:rPr>
          <w:rFonts w:eastAsia="Batang"/>
          <w:lang w:val="en-GB" w:eastAsia="zh-CN"/>
        </w:rPr>
      </w:pPr>
    </w:p>
    <w:p w14:paraId="52A3F548" w14:textId="77777777" w:rsidR="00F96ED9" w:rsidRPr="001820A8" w:rsidRDefault="000A713B">
      <w:pPr>
        <w:spacing w:line="252" w:lineRule="auto"/>
        <w:rPr>
          <w:lang w:val="en-GB"/>
        </w:rPr>
      </w:pPr>
      <w:r w:rsidRPr="001820A8">
        <w:rPr>
          <w:highlight w:val="green"/>
          <w:lang w:val="en-GB"/>
        </w:rPr>
        <w:t>Agreement:</w:t>
      </w:r>
    </w:p>
    <w:p w14:paraId="7705AA9D" w14:textId="77777777" w:rsidR="00F96ED9" w:rsidRPr="001820A8" w:rsidRDefault="000A713B">
      <w:pPr>
        <w:overflowPunct/>
        <w:autoSpaceDE/>
        <w:autoSpaceDN/>
        <w:adjustRightInd/>
        <w:spacing w:line="300" w:lineRule="auto"/>
        <w:textAlignment w:val="auto"/>
        <w:rPr>
          <w:rFonts w:eastAsia="Batang"/>
          <w:lang w:val="en-GB"/>
        </w:rPr>
      </w:pPr>
      <w:r w:rsidRPr="001820A8">
        <w:rPr>
          <w:rFonts w:eastAsia="Batang"/>
          <w:lang w:val="en-GB"/>
        </w:rPr>
        <w:t>Multicast DCI format 1_1 includes all configurable fields of unicast DCI format 1_1 except</w:t>
      </w:r>
    </w:p>
    <w:p w14:paraId="2F6F329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Identifier for DCI formats, TPC command for scheduled PUCCH, SRS request</w:t>
      </w:r>
    </w:p>
    <w:p w14:paraId="57F561F6"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Scell dormancy indication</w:t>
      </w:r>
    </w:p>
    <w:p w14:paraId="7BBC0BA8"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One-shot HARQ-ACK request, PDSCH group index, New feedback indicator, Number of requested PDSCH group(s), ChannelAccess-Cpext</w:t>
      </w:r>
    </w:p>
    <w:p w14:paraId="78181E72"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CBGTI, CBGFI</w:t>
      </w:r>
    </w:p>
    <w:p w14:paraId="5054E357"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Minimum applicable scheduling offset indicator</w:t>
      </w:r>
    </w:p>
    <w:p w14:paraId="63A2580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Carrier indicator, BWP indicator, ZP CSI-RS trigger</w:t>
      </w:r>
    </w:p>
    <w:p w14:paraId="66189D39"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MCS/NDI/RV for TB2</w:t>
      </w:r>
    </w:p>
    <w:p w14:paraId="59547DE1" w14:textId="77777777" w:rsidR="00F96ED9" w:rsidRPr="001820A8" w:rsidRDefault="00F96ED9">
      <w:pPr>
        <w:overflowPunct/>
        <w:autoSpaceDE/>
        <w:autoSpaceDN/>
        <w:adjustRightInd/>
        <w:spacing w:after="120"/>
        <w:jc w:val="both"/>
        <w:textAlignment w:val="auto"/>
        <w:rPr>
          <w:rFonts w:eastAsia="Batang"/>
          <w:lang w:val="en-GB"/>
        </w:rPr>
      </w:pPr>
    </w:p>
    <w:p w14:paraId="196E0957"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r w:rsidRPr="001820A8">
        <w:rPr>
          <w:rFonts w:eastAsiaTheme="minorEastAsia"/>
          <w:u w:val="single"/>
          <w:lang w:val="en-GB" w:eastAsia="zh-CN"/>
        </w:rPr>
        <w:t>:</w:t>
      </w:r>
    </w:p>
    <w:p w14:paraId="2D6917F6"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 xml:space="preserve">If a CFR is configured in a dedicated unicast BWP for multicast in RRC-CONNECTED state, it is up to gNB’s configuration whether to use the CORESET configured in </w:t>
      </w:r>
      <w:r w:rsidRPr="001820A8">
        <w:rPr>
          <w:rFonts w:eastAsia="Batang"/>
          <w:i/>
          <w:iCs/>
          <w:lang w:val="en-GB"/>
        </w:rPr>
        <w:t>PDCCH-config-Multicast</w:t>
      </w:r>
      <w:r w:rsidRPr="001820A8">
        <w:rPr>
          <w:rFonts w:eastAsia="Batang"/>
          <w:lang w:val="en-GB"/>
        </w:rPr>
        <w:t xml:space="preserve"> in the CFR for unicast transmission or PTP retransmission of multicast.</w:t>
      </w:r>
    </w:p>
    <w:p w14:paraId="33C90B8A" w14:textId="77777777" w:rsidR="00F96ED9" w:rsidRPr="001820A8" w:rsidRDefault="00F96ED9">
      <w:pPr>
        <w:overflowPunct/>
        <w:autoSpaceDE/>
        <w:autoSpaceDN/>
        <w:adjustRightInd/>
        <w:spacing w:after="120"/>
        <w:jc w:val="both"/>
        <w:textAlignment w:val="auto"/>
        <w:rPr>
          <w:rFonts w:eastAsia="Batang"/>
          <w:lang w:val="en-GB" w:eastAsia="zh-CN"/>
        </w:rPr>
      </w:pPr>
    </w:p>
    <w:p w14:paraId="42CC7870" w14:textId="77777777" w:rsidR="00F96ED9" w:rsidRPr="001820A8" w:rsidRDefault="000A713B">
      <w:pPr>
        <w:spacing w:line="252" w:lineRule="auto"/>
        <w:rPr>
          <w:lang w:val="en-GB"/>
        </w:rPr>
      </w:pPr>
      <w:r w:rsidRPr="001820A8">
        <w:rPr>
          <w:highlight w:val="green"/>
          <w:lang w:val="en-GB"/>
        </w:rPr>
        <w:t>Agreement:</w:t>
      </w:r>
    </w:p>
    <w:p w14:paraId="39352938" w14:textId="77777777" w:rsidR="00F96ED9" w:rsidRPr="001820A8" w:rsidRDefault="000A713B">
      <w:pPr>
        <w:overflowPunct/>
        <w:autoSpaceDE/>
        <w:autoSpaceDN/>
        <w:adjustRightInd/>
        <w:spacing w:after="120"/>
        <w:jc w:val="both"/>
        <w:textAlignment w:val="auto"/>
        <w:rPr>
          <w:rFonts w:eastAsia="Batang"/>
          <w:lang w:val="en-GB" w:eastAsia="zh-CN"/>
        </w:rPr>
      </w:pPr>
      <w:r w:rsidRPr="001820A8">
        <w:rPr>
          <w:rFonts w:eastAsia="Batang"/>
          <w:lang w:val="en-GB"/>
        </w:rPr>
        <w:t xml:space="preserve">For MCS determination of SPS GC-PDSCH, </w:t>
      </w:r>
      <w:r w:rsidRPr="001820A8">
        <w:rPr>
          <w:rFonts w:eastAsia="Batang"/>
          <w:i/>
          <w:iCs/>
          <w:lang w:val="en-GB"/>
        </w:rPr>
        <w:t>mcs-Table</w:t>
      </w:r>
      <w:r w:rsidRPr="001820A8">
        <w:rPr>
          <w:rFonts w:eastAsia="Batang"/>
          <w:lang w:val="en-GB"/>
        </w:rPr>
        <w:t xml:space="preserve"> of ‘qam64LowSE’ can be optionally configured in the </w:t>
      </w:r>
      <w:r w:rsidRPr="001820A8">
        <w:rPr>
          <w:rFonts w:eastAsia="Batang"/>
          <w:i/>
          <w:iCs/>
          <w:lang w:val="en-GB"/>
        </w:rPr>
        <w:t>SPS-Config-Multicast</w:t>
      </w:r>
      <w:r w:rsidRPr="001820A8">
        <w:rPr>
          <w:rFonts w:eastAsia="Batang"/>
          <w:lang w:val="en-GB"/>
        </w:rPr>
        <w:t>.</w:t>
      </w:r>
    </w:p>
    <w:p w14:paraId="477B1C97"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szCs w:val="24"/>
          <w:lang w:val="en-GB" w:eastAsia="zh-CN"/>
        </w:rPr>
        <w:lastRenderedPageBreak/>
        <w:t xml:space="preserve">If </w:t>
      </w:r>
      <w:r w:rsidRPr="001820A8">
        <w:rPr>
          <w:rFonts w:eastAsia="Batang"/>
          <w:i/>
          <w:iCs/>
          <w:szCs w:val="24"/>
          <w:lang w:val="en-GB" w:eastAsia="zh-CN"/>
        </w:rPr>
        <w:t>mcs-Table</w:t>
      </w:r>
      <w:r w:rsidRPr="001820A8">
        <w:rPr>
          <w:rFonts w:eastAsia="Batang"/>
          <w:szCs w:val="24"/>
          <w:lang w:val="en-GB" w:eastAsia="zh-CN"/>
        </w:rPr>
        <w:t xml:space="preserve"> of ‘qam64LowSE’ is not configured in the </w:t>
      </w:r>
      <w:r w:rsidRPr="001820A8">
        <w:rPr>
          <w:rFonts w:eastAsia="Batang"/>
          <w:i/>
          <w:iCs/>
          <w:szCs w:val="24"/>
          <w:lang w:val="en-GB" w:eastAsia="zh-CN"/>
        </w:rPr>
        <w:t>SPS-Config-Multicast</w:t>
      </w:r>
      <w:r w:rsidRPr="001820A8">
        <w:rPr>
          <w:rFonts w:eastAsia="Batang"/>
          <w:szCs w:val="24"/>
          <w:lang w:val="en-GB" w:eastAsia="zh-CN"/>
        </w:rPr>
        <w:t xml:space="preserve">, the </w:t>
      </w:r>
      <w:r w:rsidRPr="001820A8">
        <w:rPr>
          <w:rFonts w:eastAsia="Batang"/>
          <w:i/>
          <w:iCs/>
          <w:szCs w:val="24"/>
          <w:lang w:val="en-GB" w:eastAsia="zh-CN"/>
        </w:rPr>
        <w:t>mcs-Table</w:t>
      </w:r>
      <w:r w:rsidRPr="001820A8">
        <w:rPr>
          <w:rFonts w:eastAsia="Batang"/>
          <w:szCs w:val="24"/>
          <w:lang w:val="en-GB" w:eastAsia="zh-CN"/>
        </w:rPr>
        <w:t xml:space="preserve"> of </w:t>
      </w:r>
      <w:r w:rsidRPr="001820A8">
        <w:rPr>
          <w:rFonts w:eastAsia="Batang"/>
          <w:i/>
          <w:iCs/>
          <w:szCs w:val="24"/>
          <w:lang w:val="en-GB" w:eastAsia="zh-CN"/>
        </w:rPr>
        <w:t>PDSCH-Config-Multicast</w:t>
      </w:r>
      <w:r w:rsidRPr="001820A8">
        <w:rPr>
          <w:rFonts w:eastAsia="Batang"/>
          <w:szCs w:val="24"/>
          <w:lang w:val="en-GB" w:eastAsia="zh-CN"/>
        </w:rPr>
        <w:t xml:space="preserve"> in the same </w:t>
      </w:r>
      <w:r w:rsidRPr="001820A8">
        <w:rPr>
          <w:rFonts w:eastAsia="Batang"/>
          <w:i/>
          <w:iCs/>
          <w:szCs w:val="24"/>
          <w:lang w:val="en-GB" w:eastAsia="zh-CN"/>
        </w:rPr>
        <w:t>CFR-Config-Multicast</w:t>
      </w:r>
      <w:r w:rsidRPr="001820A8">
        <w:rPr>
          <w:rFonts w:eastAsia="Batang"/>
          <w:szCs w:val="24"/>
          <w:lang w:val="en-GB" w:eastAsia="zh-CN"/>
        </w:rPr>
        <w:t xml:space="preserve"> is used for the SPS GC-PDSCH to determine the MCS. </w:t>
      </w:r>
    </w:p>
    <w:p w14:paraId="59049F20"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If </w:t>
      </w:r>
      <w:r w:rsidRPr="001820A8">
        <w:rPr>
          <w:rFonts w:eastAsia="Batang"/>
          <w:i/>
          <w:iCs/>
          <w:szCs w:val="24"/>
          <w:lang w:val="en-GB" w:eastAsia="zh-CN"/>
        </w:rPr>
        <w:t>mcs-Table</w:t>
      </w:r>
      <w:r w:rsidRPr="001820A8">
        <w:rPr>
          <w:rFonts w:eastAsia="Batang"/>
          <w:szCs w:val="24"/>
          <w:lang w:val="en-GB" w:eastAsia="zh-CN"/>
        </w:rPr>
        <w:t xml:space="preserve"> of ‘qam64LowSE’ is configured in the </w:t>
      </w:r>
      <w:r w:rsidRPr="001820A8">
        <w:rPr>
          <w:rFonts w:eastAsia="Batang"/>
          <w:i/>
          <w:iCs/>
          <w:szCs w:val="24"/>
          <w:lang w:val="en-GB" w:eastAsia="zh-CN"/>
        </w:rPr>
        <w:t>SPS-Config-Multicast</w:t>
      </w:r>
      <w:r w:rsidRPr="001820A8">
        <w:rPr>
          <w:rFonts w:eastAsia="Batang"/>
          <w:szCs w:val="24"/>
          <w:lang w:val="en-GB" w:eastAsia="zh-CN"/>
        </w:rPr>
        <w:t>, it is used for the SPS GC-PDSCH to determine the MCS.</w:t>
      </w:r>
    </w:p>
    <w:p w14:paraId="21597966" w14:textId="77777777" w:rsidR="00F96ED9" w:rsidRPr="001820A8" w:rsidRDefault="00F96ED9">
      <w:pPr>
        <w:overflowPunct/>
        <w:autoSpaceDE/>
        <w:autoSpaceDN/>
        <w:adjustRightInd/>
        <w:spacing w:after="120"/>
        <w:jc w:val="both"/>
        <w:textAlignment w:val="auto"/>
        <w:rPr>
          <w:rFonts w:eastAsia="Batang"/>
          <w:lang w:val="en-GB"/>
        </w:rPr>
      </w:pPr>
    </w:p>
    <w:p w14:paraId="009311AE" w14:textId="77777777" w:rsidR="00F96ED9" w:rsidRPr="001820A8" w:rsidRDefault="000A713B">
      <w:pPr>
        <w:spacing w:line="252" w:lineRule="auto"/>
        <w:rPr>
          <w:lang w:val="en-GB"/>
        </w:rPr>
      </w:pPr>
      <w:r w:rsidRPr="001820A8">
        <w:rPr>
          <w:highlight w:val="green"/>
          <w:lang w:val="en-GB"/>
        </w:rPr>
        <w:t>Agreement:</w:t>
      </w:r>
    </w:p>
    <w:p w14:paraId="2519E899" w14:textId="77777777" w:rsidR="00F96ED9" w:rsidRPr="001820A8" w:rsidRDefault="000A713B">
      <w:pPr>
        <w:overflowPunct/>
        <w:autoSpaceDE/>
        <w:autoSpaceDN/>
        <w:adjustRightInd/>
        <w:spacing w:line="300" w:lineRule="auto"/>
        <w:jc w:val="both"/>
        <w:textAlignment w:val="auto"/>
        <w:rPr>
          <w:rFonts w:eastAsia="Batang"/>
          <w:lang w:val="en-GB" w:eastAsia="zh-CN"/>
        </w:rPr>
      </w:pPr>
      <w:r w:rsidRPr="001820A8">
        <w:rPr>
          <w:rFonts w:eastAsia="Batang"/>
          <w:lang w:val="en-GB"/>
        </w:rPr>
        <w:t xml:space="preserve">A list of up to 8 k1 values can be configured by higher layer parameter </w:t>
      </w:r>
      <w:r w:rsidRPr="001820A8">
        <w:rPr>
          <w:rFonts w:eastAsia="Batang"/>
          <w:i/>
          <w:iCs/>
          <w:lang w:val="en-GB"/>
        </w:rPr>
        <w:t>dl-DataToUL-ACK-MulticastDciFormat1_0</w:t>
      </w:r>
      <w:r w:rsidRPr="001820A8">
        <w:rPr>
          <w:rFonts w:eastAsia="Batang"/>
          <w:lang w:val="en-GB"/>
        </w:rPr>
        <w:t xml:space="preserve"> to be applied to multicast DCI format 1_0 for RRC_CONNECTED UEs. If the higher layer parameter </w:t>
      </w:r>
      <w:r w:rsidRPr="001820A8">
        <w:rPr>
          <w:rFonts w:eastAsia="Batang"/>
          <w:i/>
          <w:iCs/>
          <w:lang w:val="en-GB"/>
        </w:rPr>
        <w:t>dl-DataToUL-ACK-MulticastDciFormat1_0</w:t>
      </w:r>
      <w:r w:rsidRPr="001820A8">
        <w:rPr>
          <w:rFonts w:eastAsia="Batang"/>
          <w:lang w:val="en-GB"/>
        </w:rPr>
        <w:t xml:space="preserve"> is not provided, k1 list {1, 2, 3, 4, 5, 6, 7, 8} is applied to multicast DCI format 1_0.</w:t>
      </w:r>
    </w:p>
    <w:p w14:paraId="6DFD0BC0"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The size of ‘PDSCH-to-HARQ_feedback timing indicator’ field of multicast DCI format 1_0 is fixed at 3 bits.</w:t>
      </w:r>
    </w:p>
    <w:p w14:paraId="1FB8A5BF" w14:textId="77777777" w:rsidR="00F96ED9" w:rsidRPr="001820A8" w:rsidRDefault="00F96ED9">
      <w:pPr>
        <w:overflowPunct/>
        <w:autoSpaceDE/>
        <w:autoSpaceDN/>
        <w:adjustRightInd/>
        <w:textAlignment w:val="auto"/>
        <w:rPr>
          <w:rFonts w:eastAsia="Batang"/>
          <w:lang w:val="en-GB"/>
        </w:rPr>
      </w:pPr>
    </w:p>
    <w:p w14:paraId="09BB5C4B" w14:textId="77777777" w:rsidR="00F96ED9" w:rsidRPr="001820A8" w:rsidRDefault="000A713B">
      <w:pPr>
        <w:spacing w:line="252" w:lineRule="auto"/>
        <w:rPr>
          <w:lang w:val="en-GB"/>
        </w:rPr>
      </w:pPr>
      <w:r w:rsidRPr="001820A8">
        <w:rPr>
          <w:highlight w:val="green"/>
          <w:lang w:val="en-GB"/>
        </w:rPr>
        <w:t>Agreement:</w:t>
      </w:r>
    </w:p>
    <w:p w14:paraId="73D05CCB"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If</w:t>
      </w:r>
      <w:r w:rsidRPr="001820A8">
        <w:rPr>
          <w:rFonts w:eastAsia="Batang"/>
          <w:i/>
          <w:iCs/>
          <w:szCs w:val="24"/>
          <w:lang w:val="en-GB"/>
        </w:rPr>
        <w:t xml:space="preserve"> locationAndBandwidth-Multicast</w:t>
      </w:r>
      <w:r w:rsidRPr="001820A8">
        <w:rPr>
          <w:rFonts w:eastAsia="Batang"/>
          <w:szCs w:val="24"/>
          <w:lang w:val="en-GB"/>
        </w:rPr>
        <w:t xml:space="preserve"> is not configured in a </w:t>
      </w:r>
      <w:r w:rsidRPr="001820A8">
        <w:rPr>
          <w:rFonts w:eastAsia="Batang"/>
          <w:i/>
          <w:iCs/>
          <w:szCs w:val="24"/>
          <w:lang w:val="en-GB"/>
        </w:rPr>
        <w:t>cfr-Config-Multicast</w:t>
      </w:r>
      <w:r w:rsidRPr="001820A8">
        <w:rPr>
          <w:rFonts w:eastAsia="Batang"/>
          <w:szCs w:val="24"/>
          <w:lang w:val="en-GB"/>
        </w:rPr>
        <w:t xml:space="preserve">, the default value is the </w:t>
      </w:r>
      <w:r w:rsidRPr="001820A8">
        <w:rPr>
          <w:rFonts w:eastAsia="Batang"/>
          <w:i/>
          <w:iCs/>
          <w:szCs w:val="24"/>
          <w:lang w:val="en-GB"/>
        </w:rPr>
        <w:t>locationAndBandwidth</w:t>
      </w:r>
      <w:r w:rsidRPr="001820A8">
        <w:rPr>
          <w:rFonts w:eastAsia="Batang"/>
          <w:szCs w:val="24"/>
          <w:lang w:val="en-GB"/>
        </w:rPr>
        <w:t xml:space="preserve"> of the DL BWP in which the </w:t>
      </w:r>
      <w:r w:rsidRPr="001820A8">
        <w:rPr>
          <w:rFonts w:eastAsia="Batang"/>
          <w:i/>
          <w:iCs/>
          <w:szCs w:val="24"/>
          <w:lang w:val="en-GB"/>
        </w:rPr>
        <w:t>cfr-Config-Multicast</w:t>
      </w:r>
      <w:r w:rsidRPr="001820A8">
        <w:rPr>
          <w:rFonts w:eastAsia="Batang"/>
          <w:szCs w:val="24"/>
          <w:lang w:val="en-GB"/>
        </w:rPr>
        <w:t xml:space="preserve"> is configured.</w:t>
      </w:r>
    </w:p>
    <w:p w14:paraId="1B84D6C1" w14:textId="77777777" w:rsidR="00F96ED9" w:rsidRPr="001820A8" w:rsidRDefault="00F96ED9">
      <w:pPr>
        <w:overflowPunct/>
        <w:autoSpaceDE/>
        <w:autoSpaceDN/>
        <w:adjustRightInd/>
        <w:spacing w:after="120"/>
        <w:textAlignment w:val="auto"/>
        <w:rPr>
          <w:rFonts w:eastAsia="Batang"/>
          <w:b/>
          <w:bCs/>
          <w:szCs w:val="24"/>
          <w:highlight w:val="yellow"/>
          <w:lang w:val="en-GB"/>
        </w:rPr>
      </w:pPr>
    </w:p>
    <w:p w14:paraId="522F5918" w14:textId="77777777" w:rsidR="00F96ED9" w:rsidRPr="001820A8" w:rsidRDefault="000A713B">
      <w:pPr>
        <w:spacing w:line="252" w:lineRule="auto"/>
        <w:rPr>
          <w:lang w:val="en-GB"/>
        </w:rPr>
      </w:pPr>
      <w:r w:rsidRPr="001820A8">
        <w:rPr>
          <w:highlight w:val="green"/>
          <w:lang w:val="en-GB"/>
        </w:rPr>
        <w:t>Agreement:</w:t>
      </w:r>
    </w:p>
    <w:p w14:paraId="7D79C349" w14:textId="77777777" w:rsidR="00F96ED9" w:rsidRPr="001820A8" w:rsidRDefault="000A713B">
      <w:pPr>
        <w:overflowPunct/>
        <w:autoSpaceDE/>
        <w:autoSpaceDN/>
        <w:adjustRightInd/>
        <w:spacing w:line="360" w:lineRule="auto"/>
        <w:textAlignment w:val="auto"/>
        <w:rPr>
          <w:rFonts w:eastAsia="Batang"/>
          <w:szCs w:val="24"/>
          <w:lang w:val="en-GB"/>
        </w:rPr>
      </w:pPr>
      <w:r w:rsidRPr="001820A8">
        <w:rPr>
          <w:rFonts w:eastAsia="Batang"/>
          <w:szCs w:val="24"/>
          <w:lang w:val="en-GB"/>
        </w:rPr>
        <w:t>For applicable PDSCH time domain resource allocation for multicast DCI format,</w:t>
      </w:r>
    </w:p>
    <w:p w14:paraId="4345B1FE"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szCs w:val="24"/>
          <w:lang w:val="en-GB" w:eastAsia="zh-CN"/>
        </w:rPr>
        <w:t>if</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provided, the</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applied,</w:t>
      </w:r>
    </w:p>
    <w:p w14:paraId="63CA3B75"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else if</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not provided</w:t>
      </w:r>
      <w:r w:rsidRPr="001820A8">
        <w:rPr>
          <w:rFonts w:eastAsia="Batang"/>
          <w:i/>
          <w:iCs/>
          <w:szCs w:val="24"/>
          <w:lang w:val="en-GB" w:eastAsia="zh-CN"/>
        </w:rPr>
        <w:t xml:space="preserve"> </w:t>
      </w:r>
      <w:r w:rsidRPr="001820A8">
        <w:rPr>
          <w:rFonts w:eastAsia="Batang"/>
          <w:szCs w:val="24"/>
          <w:lang w:val="en-GB" w:eastAsia="zh-CN"/>
        </w:rPr>
        <w:t xml:space="preserve">but </w:t>
      </w:r>
      <w:r w:rsidRPr="001820A8">
        <w:rPr>
          <w:rFonts w:eastAsia="Batang"/>
          <w:i/>
          <w:iCs/>
          <w:szCs w:val="24"/>
          <w:lang w:val="en-GB" w:eastAsia="zh-CN"/>
        </w:rPr>
        <w:t>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PDSCH-ConfigCommon </w:t>
      </w:r>
      <w:r w:rsidRPr="001820A8">
        <w:rPr>
          <w:rFonts w:eastAsia="Batang"/>
          <w:szCs w:val="24"/>
          <w:lang w:val="en-GB" w:eastAsia="zh-CN"/>
        </w:rPr>
        <w:t xml:space="preserve">is provided, the </w:t>
      </w:r>
      <w:r w:rsidRPr="001820A8">
        <w:rPr>
          <w:rFonts w:eastAsia="Batang"/>
          <w:i/>
          <w:iCs/>
          <w:szCs w:val="24"/>
          <w:lang w:val="en-GB" w:eastAsia="zh-CN"/>
        </w:rPr>
        <w:t>pdsch-TimeDomainAllocationList</w:t>
      </w:r>
      <w:r w:rsidRPr="001820A8">
        <w:rPr>
          <w:rFonts w:eastAsia="Batang"/>
          <w:szCs w:val="24"/>
          <w:lang w:val="en-GB" w:eastAsia="zh-CN"/>
        </w:rPr>
        <w:t xml:space="preserve"> in </w:t>
      </w:r>
      <w:r w:rsidRPr="001820A8">
        <w:rPr>
          <w:rFonts w:eastAsia="Batang"/>
          <w:i/>
          <w:iCs/>
          <w:szCs w:val="24"/>
          <w:lang w:val="en-GB" w:eastAsia="zh-CN"/>
        </w:rPr>
        <w:t xml:space="preserve">PDSCH-ConfigCommon </w:t>
      </w:r>
      <w:r w:rsidRPr="001820A8">
        <w:rPr>
          <w:rFonts w:eastAsia="Batang"/>
          <w:szCs w:val="24"/>
          <w:lang w:val="en-GB" w:eastAsia="zh-CN"/>
        </w:rPr>
        <w:t xml:space="preserve">is applied, </w:t>
      </w:r>
    </w:p>
    <w:p w14:paraId="6057DDB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else if both </w:t>
      </w:r>
      <w:r w:rsidRPr="001820A8">
        <w:rPr>
          <w:rFonts w:eastAsia="Batang"/>
          <w:i/>
          <w:iCs/>
          <w:szCs w:val="24"/>
          <w:lang w:val="en-GB" w:eastAsia="zh-CN"/>
        </w:rPr>
        <w:t>pdsch-TimeDomainAllocationList</w:t>
      </w:r>
      <w:r w:rsidRPr="001820A8">
        <w:rPr>
          <w:rFonts w:eastAsia="Batang"/>
          <w:szCs w:val="24"/>
          <w:lang w:val="en-GB" w:eastAsia="zh-CN"/>
        </w:rPr>
        <w:t xml:space="preserve"> in </w:t>
      </w:r>
      <w:r w:rsidRPr="001820A8">
        <w:rPr>
          <w:rFonts w:eastAsia="Batang"/>
          <w:i/>
          <w:iCs/>
          <w:szCs w:val="24"/>
          <w:lang w:val="en-GB" w:eastAsia="zh-CN"/>
        </w:rPr>
        <w:t xml:space="preserve">PDSCH-Config-Multicast </w:t>
      </w:r>
      <w:r w:rsidRPr="001820A8">
        <w:rPr>
          <w:rFonts w:eastAsia="Batang"/>
          <w:szCs w:val="24"/>
          <w:lang w:val="en-GB" w:eastAsia="zh-CN"/>
        </w:rPr>
        <w:t>and</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PDSCH-ConfigCommon </w:t>
      </w:r>
      <w:r w:rsidRPr="001820A8">
        <w:rPr>
          <w:rFonts w:eastAsia="Batang"/>
          <w:szCs w:val="24"/>
          <w:lang w:val="en-GB" w:eastAsia="zh-CN"/>
        </w:rPr>
        <w:t>are not provided, Default A table is applied irrespective of the SS/PBCH block and CORESET multiplexing pattern.</w:t>
      </w:r>
    </w:p>
    <w:p w14:paraId="25E1394E" w14:textId="77777777" w:rsidR="00F96ED9" w:rsidRPr="001820A8" w:rsidRDefault="00F96ED9">
      <w:pPr>
        <w:overflowPunct/>
        <w:autoSpaceDE/>
        <w:autoSpaceDN/>
        <w:adjustRightInd/>
        <w:textAlignment w:val="auto"/>
        <w:rPr>
          <w:rFonts w:eastAsia="Batang"/>
          <w:b/>
          <w:bCs/>
          <w:lang w:val="en-GB"/>
        </w:rPr>
      </w:pPr>
    </w:p>
    <w:p w14:paraId="4C6022ED" w14:textId="77777777" w:rsidR="00F96ED9" w:rsidRPr="001820A8" w:rsidRDefault="000A713B">
      <w:pPr>
        <w:spacing w:line="252" w:lineRule="auto"/>
        <w:rPr>
          <w:lang w:val="en-GB"/>
        </w:rPr>
      </w:pPr>
      <w:bookmarkStart w:id="349" w:name="_Hlk88313982"/>
      <w:r w:rsidRPr="001820A8">
        <w:rPr>
          <w:highlight w:val="green"/>
          <w:lang w:val="en-GB"/>
        </w:rPr>
        <w:t>Agreement:</w:t>
      </w:r>
    </w:p>
    <w:p w14:paraId="1F28C3C7"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For multicast in RRC_CONNECTED state, </w:t>
      </w:r>
    </w:p>
    <w:p w14:paraId="79EB6F6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Only SPS-Config-Multicast(s) configured in CFR for multicast can be activated/deactivated by GC-PDCCH with G-CS-RNTI.</w:t>
      </w:r>
    </w:p>
    <w:p w14:paraId="581E8309"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SPS-Config-Multicast(s) configured in CFR for multicast cannot be activated by unicast PDCCH with CS-RNTI, but can be deactivated by unicast PDCCH with CS-RNTI.</w:t>
      </w:r>
    </w:p>
    <w:p w14:paraId="2595D367" w14:textId="77777777" w:rsidR="00F96ED9" w:rsidRPr="001820A8" w:rsidRDefault="00F96ED9">
      <w:pPr>
        <w:overflowPunct/>
        <w:autoSpaceDE/>
        <w:autoSpaceDN/>
        <w:adjustRightInd/>
        <w:textAlignment w:val="auto"/>
        <w:rPr>
          <w:rFonts w:eastAsia="Batang"/>
          <w:b/>
          <w:bCs/>
          <w:lang w:val="en-GB"/>
        </w:rPr>
      </w:pPr>
    </w:p>
    <w:p w14:paraId="7FDBD5CE" w14:textId="77777777" w:rsidR="00F96ED9" w:rsidRPr="001820A8" w:rsidRDefault="000A713B">
      <w:pPr>
        <w:spacing w:line="252" w:lineRule="auto"/>
        <w:rPr>
          <w:lang w:val="en-GB"/>
        </w:rPr>
      </w:pPr>
      <w:r w:rsidRPr="001820A8">
        <w:rPr>
          <w:highlight w:val="green"/>
          <w:lang w:val="en-GB"/>
        </w:rPr>
        <w:t>Agreement:</w:t>
      </w:r>
    </w:p>
    <w:p w14:paraId="2FA6334D"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For multicast of RRC_CONNECTED UEs in Rel-17, </w:t>
      </w:r>
    </w:p>
    <w:p w14:paraId="160AE75E"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DCI format 2_x cannot be configured in the same CSS configuration with multicast DCI formats.</w:t>
      </w:r>
    </w:p>
    <w:p w14:paraId="3B5AC52F" w14:textId="77777777" w:rsidR="00F96ED9" w:rsidRPr="001820A8" w:rsidRDefault="00F96ED9">
      <w:pPr>
        <w:overflowPunct/>
        <w:autoSpaceDE/>
        <w:autoSpaceDN/>
        <w:adjustRightInd/>
        <w:textAlignment w:val="auto"/>
        <w:rPr>
          <w:rFonts w:eastAsia="Batang"/>
          <w:b/>
          <w:bCs/>
          <w:lang w:val="en-GB"/>
        </w:rPr>
      </w:pPr>
    </w:p>
    <w:p w14:paraId="244B7338" w14:textId="77777777" w:rsidR="00F96ED9" w:rsidRPr="001820A8" w:rsidRDefault="000A713B">
      <w:pPr>
        <w:spacing w:line="252" w:lineRule="auto"/>
        <w:rPr>
          <w:lang w:val="en-GB"/>
        </w:rPr>
      </w:pPr>
      <w:r w:rsidRPr="001820A8">
        <w:rPr>
          <w:highlight w:val="green"/>
          <w:lang w:val="en-GB"/>
        </w:rPr>
        <w:t>Agreement:</w:t>
      </w:r>
    </w:p>
    <w:p w14:paraId="7D8FE855"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For multicast, if a UE is configured with a CFR in the active DL BWP, for timer-based active DL BWP switching to a default BWP, option 1 is supported.</w:t>
      </w:r>
    </w:p>
    <w:p w14:paraId="14D0FF8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Option 1: UE also starts or restarts BWP-InactivityTimer when it successfully decodes a GC-PDCCH addressed to group-common RNTI (e.g., G-RNTI or G-CS-RNTI) for multicast on/for the active BWP or when a MAC PDU for is received in a configured downlink assignment for multicast.</w:t>
      </w:r>
    </w:p>
    <w:p w14:paraId="30E811F2" w14:textId="77777777" w:rsidR="00F96ED9" w:rsidRPr="001820A8" w:rsidRDefault="000A713B" w:rsidP="00FB204B">
      <w:pPr>
        <w:numPr>
          <w:ilvl w:val="1"/>
          <w:numId w:val="38"/>
        </w:numPr>
        <w:overflowPunct/>
        <w:autoSpaceDE/>
        <w:autoSpaceDN/>
        <w:adjustRightInd/>
        <w:textAlignment w:val="auto"/>
        <w:rPr>
          <w:rFonts w:eastAsia="Batang"/>
          <w:szCs w:val="24"/>
          <w:lang w:val="en-GB"/>
        </w:rPr>
      </w:pPr>
      <w:r w:rsidRPr="001820A8">
        <w:rPr>
          <w:rFonts w:eastAsia="Batang"/>
          <w:szCs w:val="24"/>
          <w:lang w:val="en-GB"/>
        </w:rPr>
        <w:t>UE does not start or restart BWP-InactivityTimer when it successfully decodes a GC-PDCCH addressed to group-common RNTI (e.g., G-RNTI or G-CS-RNTI) for broadcast.</w:t>
      </w:r>
    </w:p>
    <w:bookmarkEnd w:id="349"/>
    <w:p w14:paraId="52054F53" w14:textId="77777777" w:rsidR="00F96ED9" w:rsidRPr="001820A8" w:rsidRDefault="00F96ED9">
      <w:pPr>
        <w:overflowPunct/>
        <w:autoSpaceDE/>
        <w:autoSpaceDN/>
        <w:adjustRightInd/>
        <w:textAlignment w:val="auto"/>
        <w:rPr>
          <w:rFonts w:eastAsia="Batang"/>
          <w:b/>
          <w:bCs/>
          <w:lang w:val="en-GB"/>
        </w:rPr>
      </w:pPr>
    </w:p>
    <w:p w14:paraId="30C0F7E6"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75F2F6BD" w14:textId="77777777" w:rsidR="00F96ED9" w:rsidRPr="001820A8" w:rsidRDefault="000A713B">
      <w:pPr>
        <w:spacing w:line="252" w:lineRule="auto"/>
        <w:rPr>
          <w:lang w:val="en-GB"/>
        </w:rPr>
      </w:pPr>
      <w:r w:rsidRPr="001820A8">
        <w:rPr>
          <w:highlight w:val="green"/>
          <w:lang w:val="en-GB"/>
        </w:rPr>
        <w:t>Agreement:</w:t>
      </w:r>
    </w:p>
    <w:p w14:paraId="04F095BE"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When UE is configured with different codebook types for unicast and multicast and when UE is scheduled to multiplex HARQ-ACK for unicast and HARQ-ACK for multicast with the same priority in the same PUCCH slot, </w:t>
      </w:r>
    </w:p>
    <w:p w14:paraId="1CAD4ED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eastAsia="zh-CN"/>
        </w:rPr>
        <w:t xml:space="preserve">UE generates two separate sub-codebooks for unicast and multicast respectively and then concatenates them by appending sub-codebook for multicast to the sub-codebook for unicast. </w:t>
      </w:r>
    </w:p>
    <w:p w14:paraId="3FB6B6D8" w14:textId="77777777" w:rsidR="00F96ED9" w:rsidRPr="001820A8" w:rsidRDefault="000A713B" w:rsidP="00FB204B">
      <w:pPr>
        <w:numPr>
          <w:ilvl w:val="1"/>
          <w:numId w:val="142"/>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Note: The PUCCH resource for transmitting the codebook is based on the last unicast DCI.</w:t>
      </w:r>
    </w:p>
    <w:p w14:paraId="5F915867" w14:textId="77777777" w:rsidR="00F96ED9" w:rsidRPr="001820A8" w:rsidRDefault="000A713B" w:rsidP="00FB204B">
      <w:pPr>
        <w:numPr>
          <w:ilvl w:val="1"/>
          <w:numId w:val="142"/>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FFS: when Type-3 HARQ-ACK codebook or enhanced Type-2 codebook is used for unicast</w:t>
      </w:r>
    </w:p>
    <w:p w14:paraId="65F962BF" w14:textId="77777777" w:rsidR="00F96ED9" w:rsidRPr="001820A8" w:rsidRDefault="000A713B" w:rsidP="00FB204B">
      <w:pPr>
        <w:numPr>
          <w:ilvl w:val="1"/>
          <w:numId w:val="142"/>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lastRenderedPageBreak/>
        <w:t xml:space="preserve">Define a UE capability </w:t>
      </w:r>
    </w:p>
    <w:p w14:paraId="2B4E38D7" w14:textId="77777777" w:rsidR="00F96ED9" w:rsidRPr="001820A8" w:rsidRDefault="00F96ED9">
      <w:pPr>
        <w:overflowPunct/>
        <w:autoSpaceDE/>
        <w:autoSpaceDN/>
        <w:adjustRightInd/>
        <w:textAlignment w:val="auto"/>
        <w:rPr>
          <w:rFonts w:eastAsia="Batang"/>
          <w:szCs w:val="24"/>
          <w:lang w:val="en-GB" w:eastAsia="zh-CN"/>
        </w:rPr>
      </w:pPr>
    </w:p>
    <w:p w14:paraId="72E768D1" w14:textId="77777777" w:rsidR="00F96ED9" w:rsidRPr="001820A8" w:rsidRDefault="000A713B">
      <w:pPr>
        <w:spacing w:line="252" w:lineRule="auto"/>
        <w:rPr>
          <w:lang w:val="en-GB"/>
        </w:rPr>
      </w:pPr>
      <w:r w:rsidRPr="001820A8">
        <w:rPr>
          <w:highlight w:val="green"/>
          <w:lang w:val="en-GB"/>
        </w:rPr>
        <w:t>Agreement:</w:t>
      </w:r>
    </w:p>
    <w:p w14:paraId="32AD1C87" w14:textId="77777777" w:rsidR="00F96ED9" w:rsidRPr="001820A8" w:rsidRDefault="000A713B">
      <w:pPr>
        <w:overflowPunct/>
        <w:autoSpaceDE/>
        <w:autoSpaceDN/>
        <w:adjustRightInd/>
        <w:spacing w:line="252" w:lineRule="auto"/>
        <w:ind w:left="284" w:hanging="284"/>
        <w:jc w:val="both"/>
        <w:textAlignment w:val="auto"/>
        <w:rPr>
          <w:rFonts w:eastAsia="Batang"/>
          <w:szCs w:val="24"/>
          <w:lang w:val="en-GB" w:eastAsia="zh-CN"/>
        </w:rPr>
      </w:pPr>
      <w:r w:rsidRPr="001820A8">
        <w:rPr>
          <w:rFonts w:eastAsia="Batang"/>
          <w:szCs w:val="24"/>
          <w:lang w:val="en-GB" w:eastAsia="zh-CN"/>
        </w:rPr>
        <w:t>For multicast SPS activation/deactivation, only ACK/NACK based feedback is supported.</w:t>
      </w:r>
    </w:p>
    <w:p w14:paraId="362C3199" w14:textId="77777777" w:rsidR="00F96ED9" w:rsidRPr="001820A8" w:rsidRDefault="00F96ED9">
      <w:pPr>
        <w:overflowPunct/>
        <w:autoSpaceDE/>
        <w:autoSpaceDN/>
        <w:adjustRightInd/>
        <w:textAlignment w:val="auto"/>
        <w:rPr>
          <w:rFonts w:eastAsia="Batang"/>
          <w:szCs w:val="24"/>
          <w:lang w:val="en-GB" w:eastAsia="zh-CN"/>
        </w:rPr>
      </w:pPr>
    </w:p>
    <w:p w14:paraId="58778A28" w14:textId="77777777" w:rsidR="00F96ED9" w:rsidRPr="001820A8" w:rsidRDefault="000A713B">
      <w:pPr>
        <w:spacing w:line="252" w:lineRule="auto"/>
        <w:rPr>
          <w:lang w:val="en-GB"/>
        </w:rPr>
      </w:pPr>
      <w:r w:rsidRPr="001820A8">
        <w:rPr>
          <w:highlight w:val="green"/>
          <w:lang w:val="en-GB"/>
        </w:rPr>
        <w:t>Agreement:</w:t>
      </w:r>
    </w:p>
    <w:p w14:paraId="7CFBF69F"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UE is not expected to be configured with different PUCCH structures for unicast and multicast for which the HARQ-ACK are with the same priority and to be scheduled to multiplex the HARQ-ACK in the same PUCCH slot simultaneously. </w:t>
      </w:r>
    </w:p>
    <w:p w14:paraId="693126A6" w14:textId="77777777" w:rsidR="00F96ED9" w:rsidRPr="001820A8" w:rsidRDefault="00F96ED9">
      <w:pPr>
        <w:overflowPunct/>
        <w:autoSpaceDE/>
        <w:autoSpaceDN/>
        <w:adjustRightInd/>
        <w:textAlignment w:val="auto"/>
        <w:rPr>
          <w:rFonts w:eastAsia="Batang"/>
          <w:szCs w:val="24"/>
          <w:lang w:val="en-GB" w:eastAsia="zh-CN"/>
        </w:rPr>
      </w:pPr>
    </w:p>
    <w:p w14:paraId="1DA495EF" w14:textId="77777777" w:rsidR="00F96ED9" w:rsidRPr="001820A8" w:rsidRDefault="000A713B">
      <w:pPr>
        <w:spacing w:line="252" w:lineRule="auto"/>
        <w:rPr>
          <w:lang w:val="en-GB"/>
        </w:rPr>
      </w:pPr>
      <w:r w:rsidRPr="001820A8">
        <w:rPr>
          <w:highlight w:val="green"/>
          <w:lang w:val="en-GB"/>
        </w:rPr>
        <w:t>Agreement:</w:t>
      </w:r>
    </w:p>
    <w:p w14:paraId="4E18AD51"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w:t>
      </w:r>
      <w:r w:rsidRPr="001820A8">
        <w:rPr>
          <w:rFonts w:eastAsia="Batang"/>
          <w:iCs/>
          <w:szCs w:val="24"/>
          <w:lang w:val="en-GB" w:eastAsia="zh-CN"/>
        </w:rPr>
        <w:t xml:space="preserve"> a UE that supports multicast, the same TDRA table applies to all G-RNTIs if configured on</w:t>
      </w:r>
      <w:r w:rsidRPr="001820A8">
        <w:rPr>
          <w:rFonts w:eastAsia="Batang"/>
          <w:i/>
          <w:iCs/>
          <w:szCs w:val="24"/>
          <w:lang w:val="en-GB" w:eastAsia="zh-CN"/>
        </w:rPr>
        <w:t xml:space="preserve"> </w:t>
      </w:r>
      <w:r w:rsidRPr="001820A8">
        <w:rPr>
          <w:rFonts w:eastAsia="Batang"/>
          <w:iCs/>
          <w:szCs w:val="24"/>
          <w:lang w:val="en-GB" w:eastAsia="zh-CN"/>
        </w:rPr>
        <w:t xml:space="preserve">a given serving cell. </w:t>
      </w:r>
    </w:p>
    <w:p w14:paraId="23BDDECF" w14:textId="77777777" w:rsidR="00F96ED9" w:rsidRPr="001820A8" w:rsidRDefault="00F96ED9">
      <w:pPr>
        <w:overflowPunct/>
        <w:autoSpaceDE/>
        <w:autoSpaceDN/>
        <w:adjustRightInd/>
        <w:textAlignment w:val="auto"/>
        <w:rPr>
          <w:rFonts w:eastAsia="Batang"/>
          <w:szCs w:val="24"/>
          <w:lang w:val="en-GB" w:eastAsia="zh-CN"/>
        </w:rPr>
      </w:pPr>
    </w:p>
    <w:p w14:paraId="461971A2" w14:textId="77777777" w:rsidR="00F96ED9" w:rsidRPr="001820A8" w:rsidRDefault="000A713B">
      <w:pPr>
        <w:spacing w:line="252" w:lineRule="auto"/>
        <w:rPr>
          <w:lang w:val="en-GB"/>
        </w:rPr>
      </w:pPr>
      <w:r w:rsidRPr="001820A8">
        <w:rPr>
          <w:highlight w:val="green"/>
          <w:lang w:val="en-GB"/>
        </w:rPr>
        <w:t>Agreement:</w:t>
      </w:r>
    </w:p>
    <w:p w14:paraId="592923CD"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w:t>
      </w:r>
      <w:r w:rsidRPr="001820A8">
        <w:rPr>
          <w:rFonts w:eastAsia="Batang"/>
          <w:iCs/>
          <w:szCs w:val="24"/>
          <w:lang w:val="en-GB" w:eastAsia="zh-CN"/>
        </w:rPr>
        <w:t xml:space="preserve"> a UE that supports multicast,</w:t>
      </w:r>
      <w:r w:rsidRPr="001820A8">
        <w:rPr>
          <w:rFonts w:eastAsia="Batang"/>
          <w:i/>
          <w:szCs w:val="24"/>
          <w:lang w:val="en-GB" w:eastAsia="zh-CN"/>
        </w:rPr>
        <w:t xml:space="preserve"> </w:t>
      </w:r>
      <w:r w:rsidRPr="001820A8">
        <w:rPr>
          <w:rFonts w:eastAsia="Batang"/>
          <w:szCs w:val="24"/>
          <w:lang w:val="en-GB" w:eastAsia="zh-CN"/>
        </w:rPr>
        <w:t>when</w:t>
      </w:r>
      <w:r w:rsidRPr="001820A8">
        <w:rPr>
          <w:rFonts w:eastAsia="Batang"/>
          <w:i/>
          <w:szCs w:val="24"/>
          <w:lang w:val="en-GB" w:eastAsia="zh-CN"/>
        </w:rPr>
        <w:t xml:space="preserve"> PUCCH-Config</w:t>
      </w:r>
      <w:r w:rsidRPr="001820A8">
        <w:rPr>
          <w:rFonts w:eastAsia="Batang"/>
          <w:szCs w:val="24"/>
          <w:lang w:val="en-GB" w:eastAsia="zh-CN"/>
        </w:rPr>
        <w:t xml:space="preserve"> for ACK/NACK based feedback for multicast is configured separately from unicast, the </w:t>
      </w:r>
      <w:r w:rsidRPr="001820A8">
        <w:rPr>
          <w:rFonts w:eastAsia="Batang"/>
          <w:i/>
          <w:szCs w:val="24"/>
          <w:lang w:val="en-GB" w:eastAsia="zh-CN"/>
        </w:rPr>
        <w:t>PUCCH-Config</w:t>
      </w:r>
      <w:r w:rsidRPr="001820A8">
        <w:rPr>
          <w:rFonts w:eastAsia="Batang"/>
          <w:szCs w:val="24"/>
          <w:lang w:val="en-GB" w:eastAsia="zh-CN"/>
        </w:rPr>
        <w:t xml:space="preserve"> is applied to all G-RNTIs with ACK/NACK based feedback with the same priority</w:t>
      </w:r>
      <w:r w:rsidRPr="001820A8">
        <w:rPr>
          <w:rFonts w:eastAsia="Batang"/>
          <w:iCs/>
          <w:szCs w:val="24"/>
          <w:lang w:val="en-GB" w:eastAsia="zh-CN"/>
        </w:rPr>
        <w:t xml:space="preserve"> on a given serving cell</w:t>
      </w:r>
      <w:r w:rsidRPr="001820A8">
        <w:rPr>
          <w:rFonts w:eastAsia="Batang"/>
          <w:szCs w:val="24"/>
          <w:lang w:val="en-GB" w:eastAsia="zh-CN"/>
        </w:rPr>
        <w:t xml:space="preserve">. </w:t>
      </w:r>
    </w:p>
    <w:p w14:paraId="1A4F420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Note: The </w:t>
      </w:r>
      <w:r w:rsidRPr="001820A8">
        <w:rPr>
          <w:rFonts w:eastAsia="Batang"/>
          <w:i/>
          <w:szCs w:val="24"/>
          <w:lang w:val="en-GB" w:eastAsia="zh-CN"/>
        </w:rPr>
        <w:t>dl-DataToUL-ACK</w:t>
      </w:r>
      <w:r w:rsidRPr="001820A8">
        <w:rPr>
          <w:rFonts w:eastAsia="Batang"/>
          <w:szCs w:val="24"/>
          <w:lang w:val="en-GB" w:eastAsia="zh-CN"/>
        </w:rPr>
        <w:t xml:space="preserve"> is included in </w:t>
      </w:r>
      <w:r w:rsidRPr="001820A8">
        <w:rPr>
          <w:rFonts w:eastAsia="Batang"/>
          <w:i/>
          <w:szCs w:val="24"/>
          <w:lang w:eastAsia="zh-CN"/>
        </w:rPr>
        <w:t>PUCCH-Config</w:t>
      </w:r>
    </w:p>
    <w:p w14:paraId="6DA58047" w14:textId="77777777" w:rsidR="00F96ED9" w:rsidRPr="001820A8" w:rsidRDefault="00F96ED9">
      <w:pPr>
        <w:overflowPunct/>
        <w:autoSpaceDE/>
        <w:autoSpaceDN/>
        <w:adjustRightInd/>
        <w:textAlignment w:val="auto"/>
        <w:rPr>
          <w:rFonts w:eastAsia="Batang"/>
          <w:szCs w:val="24"/>
          <w:lang w:val="en-GB" w:eastAsia="zh-CN"/>
        </w:rPr>
      </w:pPr>
    </w:p>
    <w:p w14:paraId="01370D4C" w14:textId="77777777" w:rsidR="00F96ED9" w:rsidRPr="001820A8" w:rsidRDefault="000A713B">
      <w:pPr>
        <w:spacing w:line="252" w:lineRule="auto"/>
        <w:rPr>
          <w:lang w:val="en-GB"/>
        </w:rPr>
      </w:pPr>
      <w:r w:rsidRPr="001820A8">
        <w:rPr>
          <w:highlight w:val="green"/>
          <w:lang w:val="en-GB"/>
        </w:rPr>
        <w:t>Agreement:</w:t>
      </w:r>
    </w:p>
    <w:p w14:paraId="3805C67F"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At least for ACK/NACK based feedback, for obtaining a transmission power for a PUCCH, for Type-2 codebook, </w:t>
      </w:r>
      <m:oMath>
        <m:sSub>
          <m:sSubPr>
            <m:ctrlPr>
              <w:rPr>
                <w:rFonts w:ascii="Cambria Math" w:hAnsi="Cambria Math"/>
                <w:i/>
                <w:szCs w:val="22"/>
                <w:lang w:eastAsia="zh-CN"/>
              </w:rPr>
            </m:ctrlPr>
          </m:sSubPr>
          <m:e>
            <m:r>
              <w:rPr>
                <w:rFonts w:ascii="Cambria Math" w:hAnsi="Cambria Math"/>
                <w:szCs w:val="22"/>
                <w:lang w:eastAsia="zh-CN"/>
              </w:rPr>
              <m:t>n</m:t>
            </m:r>
          </m:e>
          <m:sub>
            <m:r>
              <m:rPr>
                <m:nor/>
              </m:rPr>
              <w:rPr>
                <w:i/>
                <w:szCs w:val="22"/>
                <w:lang w:eastAsia="zh-CN"/>
              </w:rPr>
              <m:t>HARQ-ACK</m:t>
            </m:r>
          </m:sub>
        </m:sSub>
      </m:oMath>
      <w:r w:rsidRPr="001820A8">
        <w:rPr>
          <w:rFonts w:eastAsia="Batang"/>
          <w:i/>
          <w:szCs w:val="24"/>
          <w:lang w:eastAsia="zh-CN"/>
        </w:rPr>
        <w:t xml:space="preserve"> </w:t>
      </w:r>
      <w:r w:rsidRPr="001820A8">
        <w:rPr>
          <w:rFonts w:eastAsia="Batang"/>
          <w:szCs w:val="24"/>
          <w:lang w:eastAsia="zh-CN"/>
        </w:rPr>
        <w:t>is determined as follows:</w:t>
      </w:r>
    </w:p>
    <w:p w14:paraId="509CBE38" w14:textId="77777777" w:rsidR="00F96ED9" w:rsidRPr="001820A8" w:rsidRDefault="00475752" w:rsidP="00FB204B">
      <w:pPr>
        <w:numPr>
          <w:ilvl w:val="0"/>
          <w:numId w:val="95"/>
        </w:numPr>
        <w:overflowPunct/>
        <w:autoSpaceDE/>
        <w:autoSpaceDN/>
        <w:adjustRightInd/>
        <w:textAlignment w:val="auto"/>
        <w:rPr>
          <w:rFonts w:eastAsia="Batang"/>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HARQ-ACK</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i/>
                <w:lang w:eastAsia="zh-CN"/>
              </w:rPr>
              <m:t xml:space="preserve">HARQ-ACK(unicast) </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i/>
                <w:lang w:eastAsia="zh-CN"/>
              </w:rPr>
              <m:t>ACK(multicast)</m:t>
            </m:r>
          </m:sub>
        </m:sSub>
      </m:oMath>
      <w:r w:rsidR="000A713B" w:rsidRPr="001820A8">
        <w:rPr>
          <w:rFonts w:eastAsia="Batang"/>
          <w:i/>
          <w:szCs w:val="24"/>
          <w:lang w:val="en-GB" w:eastAsia="zh-CN"/>
        </w:rPr>
        <w:t xml:space="preserve">,  </w:t>
      </w:r>
      <w:r w:rsidR="000A713B" w:rsidRPr="001820A8">
        <w:rPr>
          <w:rFonts w:eastAsia="Batang"/>
          <w:szCs w:val="24"/>
          <w:lang w:val="en-GB" w:eastAsia="zh-CN"/>
        </w:rPr>
        <w:t>where</w:t>
      </w:r>
    </w:p>
    <w:p w14:paraId="283A459C" w14:textId="77777777" w:rsidR="00F96ED9" w:rsidRPr="001820A8" w:rsidRDefault="00475752" w:rsidP="00FB204B">
      <w:pPr>
        <w:numPr>
          <w:ilvl w:val="1"/>
          <w:numId w:val="143"/>
        </w:numPr>
        <w:overflowPunct/>
        <w:autoSpaceDE/>
        <w:autoSpaceDN/>
        <w:adjustRightInd/>
        <w:textAlignment w:val="auto"/>
        <w:rPr>
          <w:rFonts w:eastAsia="Batang"/>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 xml:space="preserve">HARQ-ACK(unicast) </m:t>
            </m:r>
          </m:sub>
        </m:sSub>
      </m:oMath>
      <w:r w:rsidR="000A713B" w:rsidRPr="001820A8">
        <w:rPr>
          <w:rFonts w:eastAsia="Batang"/>
          <w:szCs w:val="24"/>
          <w:lang w:val="en-GB" w:eastAsia="zh-CN"/>
        </w:rPr>
        <w:t xml:space="preserve"> is computed as in R15/R16.</w:t>
      </w:r>
    </w:p>
    <w:p w14:paraId="5E8D2E4A" w14:textId="77777777" w:rsidR="00F96ED9" w:rsidRPr="001820A8" w:rsidRDefault="00475752" w:rsidP="00FB204B">
      <w:pPr>
        <w:numPr>
          <w:ilvl w:val="1"/>
          <w:numId w:val="143"/>
        </w:numPr>
        <w:overflowPunct/>
        <w:autoSpaceDE/>
        <w:autoSpaceDN/>
        <w:adjustRightInd/>
        <w:textAlignment w:val="auto"/>
        <w:rPr>
          <w:rFonts w:eastAsia="Batang"/>
          <w:i/>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ACK(multicast)</m:t>
            </m:r>
          </m:sub>
        </m:sSub>
      </m:oMath>
      <w:r w:rsidR="000A713B" w:rsidRPr="001820A8">
        <w:rPr>
          <w:rFonts w:eastAsia="Batang"/>
          <w:i/>
          <w:szCs w:val="24"/>
          <w:lang w:val="en-GB" w:eastAsia="zh-CN"/>
        </w:rPr>
        <w:t xml:space="preserve"> </w:t>
      </w:r>
      <w:r w:rsidR="000A713B" w:rsidRPr="001820A8">
        <w:rPr>
          <w:rFonts w:eastAsia="Batang"/>
          <w:szCs w:val="24"/>
          <w:lang w:val="en-GB" w:eastAsia="zh-CN"/>
        </w:rPr>
        <w:t>is the total number of bits for all configured G-RNTIs.</w:t>
      </w:r>
    </w:p>
    <w:p w14:paraId="6935A4B2" w14:textId="77777777" w:rsidR="00F96ED9" w:rsidRPr="001820A8" w:rsidRDefault="00F96ED9">
      <w:pPr>
        <w:overflowPunct/>
        <w:autoSpaceDE/>
        <w:autoSpaceDN/>
        <w:adjustRightInd/>
        <w:textAlignment w:val="auto"/>
        <w:rPr>
          <w:rFonts w:eastAsia="Batang"/>
          <w:szCs w:val="24"/>
          <w:lang w:val="en-GB" w:eastAsia="zh-CN"/>
        </w:rPr>
      </w:pPr>
    </w:p>
    <w:p w14:paraId="49FC3C5F" w14:textId="77777777" w:rsidR="00F96ED9" w:rsidRPr="001820A8" w:rsidRDefault="000A713B">
      <w:pPr>
        <w:spacing w:line="252" w:lineRule="auto"/>
        <w:rPr>
          <w:lang w:val="en-GB"/>
        </w:rPr>
      </w:pPr>
      <w:r w:rsidRPr="001820A8">
        <w:rPr>
          <w:highlight w:val="green"/>
          <w:lang w:val="en-GB"/>
        </w:rPr>
        <w:t>Agreement:</w:t>
      </w:r>
    </w:p>
    <w:p w14:paraId="6CA4DE14"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For PTM retransmission, </w:t>
      </w:r>
    </w:p>
    <w:p w14:paraId="0BE88FBE"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 xml:space="preserve">if UE is configured to enable/disable HARQ-ACK per group-common DCI indication for initial transmission, whether HARQ-ACK is enabled/disabled for PTM retransmission also follows the indication in the group-common DCI scheduling the PTM retransmission. </w:t>
      </w:r>
    </w:p>
    <w:p w14:paraId="73DF23D8"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 xml:space="preserve">if UE is configured directly whether the HARQ-ACK is enabled/disabled, it applies to both PTM initial transmission and retransmission. </w:t>
      </w:r>
    </w:p>
    <w:p w14:paraId="526EFBAC"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For PTP retransmission, the HARQ-ACK is always enabled. </w:t>
      </w:r>
    </w:p>
    <w:p w14:paraId="06B9C609" w14:textId="77777777" w:rsidR="00F96ED9" w:rsidRPr="001820A8" w:rsidRDefault="00F96ED9">
      <w:pPr>
        <w:overflowPunct/>
        <w:autoSpaceDE/>
        <w:autoSpaceDN/>
        <w:adjustRightInd/>
        <w:textAlignment w:val="auto"/>
        <w:rPr>
          <w:rFonts w:eastAsia="Batang"/>
          <w:szCs w:val="24"/>
          <w:lang w:val="en-GB" w:eastAsia="zh-CN"/>
        </w:rPr>
      </w:pPr>
    </w:p>
    <w:p w14:paraId="1FEF04DD" w14:textId="77777777" w:rsidR="00F96ED9" w:rsidRPr="001820A8" w:rsidRDefault="000A713B">
      <w:pPr>
        <w:spacing w:line="252" w:lineRule="auto"/>
        <w:rPr>
          <w:lang w:val="en-GB"/>
        </w:rPr>
      </w:pPr>
      <w:r w:rsidRPr="001820A8">
        <w:rPr>
          <w:highlight w:val="green"/>
          <w:lang w:val="en-GB"/>
        </w:rPr>
        <w:t>Agreement:</w:t>
      </w:r>
    </w:p>
    <w:p w14:paraId="2F9A519A"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Support enabling/disabling HARQ-ACK for NACK-only based feedback. </w:t>
      </w:r>
    </w:p>
    <w:p w14:paraId="4E39471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The relevant agreements made for ACK/NACK based feedback can be extended for the support of NACK-only, including:</w:t>
      </w:r>
    </w:p>
    <w:p w14:paraId="0668A4B5"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RRC signalling configures the presence of the field “enabling/disabling HARQ-ACK feedback indication” in the group-common DCI and the configuration is per G-RNTI.</w:t>
      </w:r>
    </w:p>
    <w:p w14:paraId="77837071"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 xml:space="preserve">RRC signalling configures directly whether the HARQ-ACK feedback is enabled or disabled and the configuration is per G-RNTI. </w:t>
      </w:r>
    </w:p>
    <w:p w14:paraId="087DA434" w14:textId="77777777" w:rsidR="00F96ED9" w:rsidRPr="001820A8" w:rsidRDefault="00F96ED9">
      <w:pPr>
        <w:overflowPunct/>
        <w:autoSpaceDE/>
        <w:autoSpaceDN/>
        <w:adjustRightInd/>
        <w:textAlignment w:val="auto"/>
        <w:rPr>
          <w:rFonts w:eastAsia="Batang"/>
          <w:b/>
          <w:bCs/>
          <w:szCs w:val="24"/>
          <w:lang w:val="en-GB" w:eastAsia="zh-CN"/>
        </w:rPr>
      </w:pPr>
    </w:p>
    <w:p w14:paraId="571109D3" w14:textId="77777777" w:rsidR="00F96ED9" w:rsidRPr="001820A8" w:rsidRDefault="000A713B">
      <w:pPr>
        <w:spacing w:line="252" w:lineRule="auto"/>
        <w:rPr>
          <w:lang w:val="en-GB"/>
        </w:rPr>
      </w:pPr>
      <w:r w:rsidRPr="001820A8">
        <w:rPr>
          <w:highlight w:val="green"/>
          <w:lang w:val="en-GB"/>
        </w:rPr>
        <w:t>Agreement:</w:t>
      </w:r>
    </w:p>
    <w:p w14:paraId="43B2C090"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HARQ-ACK feedback option is configured per G-CS-RNTI. </w:t>
      </w:r>
    </w:p>
    <w:p w14:paraId="3B923725" w14:textId="77777777" w:rsidR="00F96ED9" w:rsidRPr="001820A8" w:rsidRDefault="00F96ED9">
      <w:pPr>
        <w:overflowPunct/>
        <w:autoSpaceDE/>
        <w:autoSpaceDN/>
        <w:adjustRightInd/>
        <w:textAlignment w:val="auto"/>
        <w:rPr>
          <w:rFonts w:eastAsia="Batang"/>
          <w:szCs w:val="24"/>
          <w:lang w:val="en-GB" w:eastAsia="zh-CN"/>
        </w:rPr>
      </w:pPr>
    </w:p>
    <w:p w14:paraId="735A5051" w14:textId="77777777" w:rsidR="00F96ED9" w:rsidRPr="001820A8" w:rsidRDefault="000A713B">
      <w:pPr>
        <w:spacing w:line="252" w:lineRule="auto"/>
        <w:rPr>
          <w:lang w:val="en-GB"/>
        </w:rPr>
      </w:pPr>
      <w:r w:rsidRPr="001820A8">
        <w:rPr>
          <w:highlight w:val="green"/>
          <w:lang w:val="en-GB"/>
        </w:rPr>
        <w:t>Agreement:</w:t>
      </w:r>
    </w:p>
    <w:p w14:paraId="6AC8375F"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For group-common DCI indicating whether ACK/NACK based HARQ-ACK feedback is enabled/disabled, the “enabling/disabling HARQ-ACK feedback indication” is included in DCI format 1_1 scrambled by G-RNTI</w:t>
      </w:r>
    </w:p>
    <w:p w14:paraId="1E0132C5"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ab/>
        <w:t xml:space="preserve">For </w:t>
      </w:r>
      <w:r w:rsidRPr="001820A8">
        <w:rPr>
          <w:rFonts w:eastAsia="Batang"/>
          <w:szCs w:val="24"/>
          <w:lang w:eastAsia="zh-CN"/>
        </w:rPr>
        <w:t xml:space="preserve">DCI format 1_1 scrambled by G-CS-RNTI, it is discussed separately. </w:t>
      </w:r>
    </w:p>
    <w:p w14:paraId="2F0581C4" w14:textId="77777777" w:rsidR="00F96ED9" w:rsidRPr="001820A8" w:rsidRDefault="00F96ED9">
      <w:pPr>
        <w:overflowPunct/>
        <w:autoSpaceDE/>
        <w:autoSpaceDN/>
        <w:adjustRightInd/>
        <w:textAlignment w:val="auto"/>
        <w:rPr>
          <w:rFonts w:eastAsia="Batang"/>
          <w:szCs w:val="24"/>
          <w:lang w:val="en-GB" w:eastAsia="zh-CN"/>
        </w:rPr>
      </w:pPr>
    </w:p>
    <w:p w14:paraId="014FF9A6" w14:textId="77777777" w:rsidR="00F96ED9" w:rsidRPr="001820A8" w:rsidRDefault="000A713B">
      <w:pPr>
        <w:spacing w:line="252" w:lineRule="auto"/>
        <w:rPr>
          <w:lang w:val="en-GB"/>
        </w:rPr>
      </w:pPr>
      <w:r w:rsidRPr="001820A8">
        <w:rPr>
          <w:highlight w:val="green"/>
          <w:lang w:val="en-GB"/>
        </w:rPr>
        <w:t>Agreement:</w:t>
      </w:r>
    </w:p>
    <w:p w14:paraId="742906AE"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For the DCI format including the field of “enabling/disabling HARQ-ACK feedback indication” for multicast scheduling, the field is a new field with 1 bit. </w:t>
      </w:r>
    </w:p>
    <w:p w14:paraId="64F235F3" w14:textId="77777777" w:rsidR="00F96ED9" w:rsidRPr="001820A8" w:rsidRDefault="00F96ED9">
      <w:pPr>
        <w:overflowPunct/>
        <w:autoSpaceDE/>
        <w:autoSpaceDN/>
        <w:adjustRightInd/>
        <w:textAlignment w:val="auto"/>
        <w:rPr>
          <w:rFonts w:eastAsia="Batang"/>
          <w:szCs w:val="24"/>
          <w:lang w:val="en-GB" w:eastAsia="zh-CN"/>
        </w:rPr>
      </w:pPr>
    </w:p>
    <w:p w14:paraId="3B0C9082" w14:textId="77777777" w:rsidR="00F96ED9" w:rsidRPr="001820A8" w:rsidRDefault="000A713B">
      <w:pPr>
        <w:spacing w:line="252" w:lineRule="auto"/>
        <w:rPr>
          <w:lang w:val="en-GB"/>
        </w:rPr>
      </w:pPr>
      <w:r w:rsidRPr="001820A8">
        <w:rPr>
          <w:highlight w:val="green"/>
          <w:lang w:val="en-GB"/>
        </w:rPr>
        <w:t>Agreement:</w:t>
      </w:r>
    </w:p>
    <w:p w14:paraId="6C108DE9"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lastRenderedPageBreak/>
        <w:t>For multicast SPS PDSCH without PDCCH scheduling, support the following:</w:t>
      </w:r>
    </w:p>
    <w:p w14:paraId="522116CF"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RRC signalling configures the presence of the field “enabling/disabling HARQ-ACK feedback indication” in the group-common DCI for multicast SPS activation. </w:t>
      </w:r>
    </w:p>
    <w:p w14:paraId="5A74E415" w14:textId="77777777" w:rsidR="00F96ED9" w:rsidRPr="001820A8" w:rsidRDefault="000A713B" w:rsidP="00FB204B">
      <w:pPr>
        <w:numPr>
          <w:ilvl w:val="1"/>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The configuration is per G-CS-RNTI.</w:t>
      </w:r>
    </w:p>
    <w:p w14:paraId="515ECE26" w14:textId="77777777" w:rsidR="00F96ED9" w:rsidRPr="001820A8" w:rsidRDefault="000A713B" w:rsidP="00FB204B">
      <w:pPr>
        <w:numPr>
          <w:ilvl w:val="1"/>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Separate UE capability is needed from that for dynamic scheduling for multicast. </w:t>
      </w:r>
    </w:p>
    <w:p w14:paraId="3D175D73"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RRC signalling configures directly whether the HARQ-ACK feedback is enabled or disabled. </w:t>
      </w:r>
    </w:p>
    <w:p w14:paraId="4468CFDB" w14:textId="77777777" w:rsidR="00F96ED9" w:rsidRPr="001820A8" w:rsidRDefault="000A713B" w:rsidP="00FB204B">
      <w:pPr>
        <w:numPr>
          <w:ilvl w:val="1"/>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configuration is per G-CS-RNTI. </w:t>
      </w:r>
    </w:p>
    <w:p w14:paraId="03FADE8D" w14:textId="77777777" w:rsidR="00F96ED9" w:rsidRPr="001820A8" w:rsidRDefault="00F96ED9">
      <w:pPr>
        <w:overflowPunct/>
        <w:autoSpaceDE/>
        <w:autoSpaceDN/>
        <w:adjustRightInd/>
        <w:textAlignment w:val="auto"/>
        <w:rPr>
          <w:rFonts w:eastAsia="Batang"/>
          <w:szCs w:val="24"/>
          <w:lang w:val="en-GB" w:eastAsia="zh-CN"/>
        </w:rPr>
      </w:pPr>
    </w:p>
    <w:p w14:paraId="4A388078" w14:textId="77777777" w:rsidR="00F96ED9" w:rsidRPr="001820A8" w:rsidRDefault="000A713B">
      <w:pPr>
        <w:spacing w:line="252" w:lineRule="auto"/>
        <w:rPr>
          <w:lang w:val="en-GB"/>
        </w:rPr>
      </w:pPr>
      <w:r w:rsidRPr="001820A8">
        <w:rPr>
          <w:highlight w:val="green"/>
          <w:lang w:val="en-GB"/>
        </w:rPr>
        <w:t>Agreement:</w:t>
      </w:r>
    </w:p>
    <w:p w14:paraId="74A54CBD"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val="en-GB" w:eastAsia="zh-CN"/>
        </w:rPr>
        <w:t xml:space="preserve">For the Type-1 codebook construction for FDM-ed unicast and multicast via Opt 4 (from the previous agreement), when UE is configured with multiple G-RNTIs and UE is configured with </w:t>
      </w:r>
      <w:r w:rsidRPr="001820A8">
        <w:rPr>
          <w:rFonts w:eastAsia="Batang"/>
          <w:i/>
          <w:iCs/>
          <w:szCs w:val="24"/>
          <w:lang w:val="en-GB" w:eastAsia="zh-CN"/>
        </w:rPr>
        <w:t>fdmed-Reception-Multicast</w:t>
      </w:r>
      <w:r w:rsidRPr="001820A8">
        <w:rPr>
          <w:rFonts w:eastAsia="Batang"/>
          <w:szCs w:val="24"/>
          <w:lang w:val="en-GB" w:eastAsia="zh-CN"/>
        </w:rPr>
        <w:t>, the sub-codebook for multicast consists of the sub-codebooks for each G-RNTI by appending one to another in ascending order of G-RNTI value.</w:t>
      </w:r>
    </w:p>
    <w:p w14:paraId="047DE400"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sub-codebook for each G-RNTI is generated per the </w:t>
      </w:r>
      <w:r w:rsidRPr="001820A8">
        <w:rPr>
          <w:rFonts w:eastAsia="Batang"/>
          <w:i/>
          <w:szCs w:val="24"/>
          <w:lang w:val="en-GB" w:eastAsia="zh-CN"/>
        </w:rPr>
        <w:t>k1</w:t>
      </w:r>
      <w:r w:rsidRPr="001820A8">
        <w:rPr>
          <w:rFonts w:eastAsia="Batang"/>
          <w:szCs w:val="24"/>
          <w:lang w:val="en-GB" w:eastAsia="zh-CN"/>
        </w:rPr>
        <w:t xml:space="preserve"> and </w:t>
      </w:r>
      <w:r w:rsidRPr="001820A8">
        <w:rPr>
          <w:rFonts w:eastAsia="Batang"/>
          <w:i/>
          <w:szCs w:val="24"/>
          <w:lang w:val="en-GB" w:eastAsia="zh-CN"/>
        </w:rPr>
        <w:t>TDRA</w:t>
      </w:r>
      <w:r w:rsidRPr="001820A8">
        <w:rPr>
          <w:rFonts w:eastAsia="Batang"/>
          <w:szCs w:val="24"/>
          <w:lang w:val="en-GB" w:eastAsia="zh-CN"/>
        </w:rPr>
        <w:t xml:space="preserve"> configurations for the same G-RNTI as the legacy procedure. </w:t>
      </w:r>
    </w:p>
    <w:p w14:paraId="6CA098DB"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whether/how to reduce the Type-1 codebook size when multiple G-RNTIs are configured.</w:t>
      </w:r>
    </w:p>
    <w:p w14:paraId="681506FD"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Note: The maximum number of G-RNTI(s) configured to UE for the FDMed unicast and multicast Type-1 codebook is up to UE capability which will be discussed in UE features.</w:t>
      </w:r>
    </w:p>
    <w:p w14:paraId="09B9F473" w14:textId="77777777" w:rsidR="00F96ED9" w:rsidRPr="001820A8" w:rsidRDefault="00F96ED9">
      <w:pPr>
        <w:overflowPunct/>
        <w:autoSpaceDE/>
        <w:autoSpaceDN/>
        <w:adjustRightInd/>
        <w:textAlignment w:val="auto"/>
        <w:rPr>
          <w:rFonts w:eastAsia="Batang"/>
          <w:szCs w:val="24"/>
          <w:lang w:val="en-GB" w:eastAsia="zh-CN"/>
        </w:rPr>
      </w:pPr>
    </w:p>
    <w:p w14:paraId="3DE39FC4"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607500B0" w14:textId="77777777" w:rsidR="00F96ED9" w:rsidRPr="001820A8" w:rsidRDefault="000A713B">
      <w:pPr>
        <w:spacing w:line="252" w:lineRule="auto"/>
        <w:rPr>
          <w:lang w:val="en-GB"/>
        </w:rPr>
      </w:pPr>
      <w:r w:rsidRPr="001820A8">
        <w:rPr>
          <w:highlight w:val="green"/>
          <w:lang w:val="en-GB"/>
        </w:rPr>
        <w:t>Agreement:</w:t>
      </w:r>
    </w:p>
    <w:p w14:paraId="03A83BA7"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Confirm the working assumption made at RAN1#106bis-e:</w:t>
      </w:r>
    </w:p>
    <w:p w14:paraId="680535BB"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highlight w:val="darkYellow"/>
          <w:lang w:val="en-GB" w:eastAsia="zh-CN"/>
        </w:rPr>
        <w:t>Working assumption:</w:t>
      </w:r>
    </w:p>
    <w:p w14:paraId="2AEB2C6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Alt 2 (from previous agreement) is supported for broadcast reception with RRC_IDLE/RRC_INACTIVE UEs for the notification of MCCH configuration changes.</w:t>
      </w:r>
    </w:p>
    <w:p w14:paraId="1B12A98F"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Send an LS to RAN2 with the mechanism agreed in RAN1</w:t>
      </w:r>
    </w:p>
    <w:p w14:paraId="35FF9363" w14:textId="77777777" w:rsidR="00F96ED9" w:rsidRPr="001820A8" w:rsidRDefault="00F96ED9">
      <w:pPr>
        <w:overflowPunct/>
        <w:autoSpaceDE/>
        <w:autoSpaceDN/>
        <w:adjustRightInd/>
        <w:textAlignment w:val="auto"/>
        <w:rPr>
          <w:rFonts w:eastAsia="Batang"/>
          <w:szCs w:val="24"/>
          <w:lang w:val="en-GB" w:eastAsia="zh-CN"/>
        </w:rPr>
      </w:pPr>
    </w:p>
    <w:p w14:paraId="28C61EE6"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R1-2112645</w:t>
      </w:r>
      <w:r w:rsidRPr="001820A8">
        <w:rPr>
          <w:rFonts w:eastAsia="Batang"/>
          <w:szCs w:val="24"/>
          <w:lang w:val="en-GB" w:eastAsia="zh-CN"/>
        </w:rPr>
        <w:tab/>
        <w:t>[DRAFT] Reply LS on MCCH change notification</w:t>
      </w:r>
      <w:r w:rsidRPr="001820A8">
        <w:rPr>
          <w:rFonts w:eastAsia="Batang"/>
          <w:szCs w:val="24"/>
          <w:lang w:val="en-GB" w:eastAsia="zh-CN"/>
        </w:rPr>
        <w:tab/>
        <w:t>Moderator (BBC)</w:t>
      </w:r>
    </w:p>
    <w:p w14:paraId="539C208A"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Final LS is endorsed in </w:t>
      </w:r>
      <w:r w:rsidRPr="001820A8">
        <w:rPr>
          <w:rFonts w:eastAsia="Batang"/>
          <w:szCs w:val="24"/>
          <w:highlight w:val="green"/>
          <w:lang w:val="en-GB" w:eastAsia="zh-CN"/>
        </w:rPr>
        <w:t>R1-2112646</w:t>
      </w:r>
    </w:p>
    <w:p w14:paraId="279936CF" w14:textId="77777777" w:rsidR="00F96ED9" w:rsidRPr="001820A8" w:rsidRDefault="00F96ED9">
      <w:pPr>
        <w:overflowPunct/>
        <w:autoSpaceDE/>
        <w:autoSpaceDN/>
        <w:adjustRightInd/>
        <w:textAlignment w:val="auto"/>
        <w:rPr>
          <w:rFonts w:eastAsia="Batang"/>
          <w:szCs w:val="24"/>
          <w:lang w:val="en-GB" w:eastAsia="zh-CN"/>
        </w:rPr>
      </w:pPr>
    </w:p>
    <w:p w14:paraId="3BD87386" w14:textId="77777777" w:rsidR="00F96ED9" w:rsidRPr="001820A8" w:rsidRDefault="00F96ED9">
      <w:pPr>
        <w:overflowPunct/>
        <w:autoSpaceDE/>
        <w:autoSpaceDN/>
        <w:adjustRightInd/>
        <w:textAlignment w:val="auto"/>
        <w:rPr>
          <w:rFonts w:eastAsia="Batang"/>
          <w:szCs w:val="24"/>
          <w:lang w:val="en-GB" w:eastAsia="zh-CN"/>
        </w:rPr>
      </w:pPr>
    </w:p>
    <w:p w14:paraId="79D4AABA" w14:textId="77777777" w:rsidR="00F96ED9" w:rsidRPr="001820A8" w:rsidRDefault="000A713B">
      <w:pPr>
        <w:spacing w:line="252" w:lineRule="auto"/>
        <w:rPr>
          <w:lang w:val="en-GB"/>
        </w:rPr>
      </w:pPr>
      <w:r w:rsidRPr="001820A8">
        <w:rPr>
          <w:highlight w:val="green"/>
          <w:lang w:val="en-GB"/>
        </w:rPr>
        <w:t>Agreement:</w:t>
      </w:r>
    </w:p>
    <w:p w14:paraId="6EA6939C" w14:textId="77777777" w:rsidR="00F96ED9" w:rsidRPr="001820A8" w:rsidRDefault="000A713B">
      <w:pPr>
        <w:overflowPunct/>
        <w:autoSpaceDE/>
        <w:autoSpaceDN/>
        <w:adjustRightInd/>
        <w:textAlignment w:val="auto"/>
        <w:rPr>
          <w:rFonts w:eastAsia="Batang"/>
          <w:szCs w:val="24"/>
          <w:lang w:val="en-GB" w:eastAsia="en-GB"/>
        </w:rPr>
      </w:pPr>
      <w:r w:rsidRPr="001820A8">
        <w:rPr>
          <w:rFonts w:eastAsia="Batang"/>
          <w:szCs w:val="24"/>
          <w:lang w:val="en-GB" w:eastAsia="en-GB"/>
        </w:rPr>
        <w:t>For GC-PDSCH scheduled with DCI format 1_0 for broadcast reception, RB numbering starts from the lowest RB of the CFR.</w:t>
      </w:r>
    </w:p>
    <w:p w14:paraId="0779B333" w14:textId="77777777" w:rsidR="00F96ED9" w:rsidRPr="001820A8" w:rsidRDefault="00F96ED9">
      <w:pPr>
        <w:overflowPunct/>
        <w:autoSpaceDE/>
        <w:autoSpaceDN/>
        <w:adjustRightInd/>
        <w:textAlignment w:val="auto"/>
        <w:rPr>
          <w:rFonts w:eastAsia="Batang"/>
          <w:szCs w:val="24"/>
          <w:lang w:val="en-GB"/>
        </w:rPr>
      </w:pPr>
    </w:p>
    <w:p w14:paraId="62DC51D0" w14:textId="77777777" w:rsidR="00F96ED9" w:rsidRPr="001820A8" w:rsidRDefault="000A713B">
      <w:pPr>
        <w:overflowPunct/>
        <w:autoSpaceDE/>
        <w:autoSpaceDN/>
        <w:adjustRightInd/>
        <w:textAlignment w:val="auto"/>
        <w:rPr>
          <w:rFonts w:eastAsia="Batang"/>
          <w:szCs w:val="24"/>
          <w:u w:val="single"/>
          <w:lang w:val="en-GB"/>
        </w:rPr>
      </w:pPr>
      <w:r w:rsidRPr="001820A8">
        <w:rPr>
          <w:rFonts w:eastAsia="Batang"/>
          <w:szCs w:val="24"/>
          <w:u w:val="single"/>
          <w:lang w:val="en-GB"/>
        </w:rPr>
        <w:t>Conclusion:</w:t>
      </w:r>
    </w:p>
    <w:p w14:paraId="393B91CC" w14:textId="77777777" w:rsidR="00F96ED9" w:rsidRPr="001820A8" w:rsidRDefault="000A713B">
      <w:pPr>
        <w:overflowPunct/>
        <w:autoSpaceDE/>
        <w:autoSpaceDN/>
        <w:adjustRightInd/>
        <w:textAlignment w:val="auto"/>
        <w:rPr>
          <w:rFonts w:eastAsia="Batang"/>
          <w:b/>
          <w:bCs/>
          <w:szCs w:val="24"/>
          <w:u w:val="single"/>
          <w:lang w:val="en-GB"/>
        </w:rPr>
      </w:pPr>
      <w:r w:rsidRPr="001820A8">
        <w:rPr>
          <w:rFonts w:eastAsia="Batang"/>
          <w:szCs w:val="24"/>
          <w:lang w:val="en-GB" w:eastAsia="en-GB"/>
        </w:rPr>
        <w:t>For broadcast reception, the DCI 1_0 format for GC-PDCCH scheduling a GC-PDSCH does not include the field TB scaling.</w:t>
      </w:r>
    </w:p>
    <w:p w14:paraId="3D5514E7" w14:textId="77777777" w:rsidR="00F96ED9" w:rsidRPr="001820A8" w:rsidRDefault="00F96ED9">
      <w:pPr>
        <w:overflowPunct/>
        <w:autoSpaceDE/>
        <w:autoSpaceDN/>
        <w:adjustRightInd/>
        <w:textAlignment w:val="auto"/>
        <w:rPr>
          <w:rFonts w:eastAsia="Batang"/>
          <w:szCs w:val="24"/>
          <w:lang w:val="en-GB" w:eastAsia="zh-CN"/>
        </w:rPr>
      </w:pPr>
    </w:p>
    <w:p w14:paraId="040FBAF0" w14:textId="77777777" w:rsidR="00F96ED9" w:rsidRPr="001820A8" w:rsidRDefault="000A713B">
      <w:pPr>
        <w:spacing w:line="252" w:lineRule="auto"/>
        <w:rPr>
          <w:lang w:val="en-GB"/>
        </w:rPr>
      </w:pPr>
      <w:r w:rsidRPr="001820A8">
        <w:rPr>
          <w:highlight w:val="green"/>
          <w:lang w:val="en-GB"/>
        </w:rPr>
        <w:t>Agreement:</w:t>
      </w:r>
    </w:p>
    <w:p w14:paraId="6A833492"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broadcast reception, the following options is supported for VRB-to-PRB mapping field in the DCI format 1_0 for GC-PDCCH scheduling a GC-PDSCH</w:t>
      </w:r>
    </w:p>
    <w:p w14:paraId="4684A566" w14:textId="77777777" w:rsidR="00F96ED9" w:rsidRPr="001820A8" w:rsidRDefault="000A713B" w:rsidP="00FB204B">
      <w:pPr>
        <w:numPr>
          <w:ilvl w:val="0"/>
          <w:numId w:val="144"/>
        </w:numPr>
        <w:overflowPunct/>
        <w:autoSpaceDE/>
        <w:autoSpaceDN/>
        <w:adjustRightInd/>
        <w:textAlignment w:val="auto"/>
        <w:rPr>
          <w:rFonts w:eastAsia="Batang"/>
          <w:szCs w:val="24"/>
          <w:lang w:val="en-GB" w:eastAsia="zh-CN"/>
        </w:rPr>
      </w:pPr>
      <w:r w:rsidRPr="001820A8">
        <w:rPr>
          <w:rFonts w:eastAsia="Batang"/>
          <w:szCs w:val="24"/>
          <w:lang w:val="en-GB" w:eastAsia="zh-CN"/>
        </w:rPr>
        <w:t>Opt-1: DCI includes the VRB-to-PRB mapping field with 1 bit according to Table 7.3.1.2.2-5 in TS 38.212</w:t>
      </w:r>
    </w:p>
    <w:p w14:paraId="69CA0428" w14:textId="77777777" w:rsidR="00F96ED9" w:rsidRPr="001820A8" w:rsidRDefault="000A713B" w:rsidP="00FB204B">
      <w:pPr>
        <w:numPr>
          <w:ilvl w:val="1"/>
          <w:numId w:val="144"/>
        </w:numPr>
        <w:overflowPunct/>
        <w:autoSpaceDE/>
        <w:autoSpaceDN/>
        <w:adjustRightInd/>
        <w:textAlignment w:val="auto"/>
        <w:rPr>
          <w:rFonts w:eastAsia="Batang"/>
          <w:szCs w:val="24"/>
          <w:lang w:val="en-GB" w:eastAsia="zh-CN"/>
        </w:rPr>
      </w:pPr>
      <w:r w:rsidRPr="001820A8">
        <w:rPr>
          <w:rFonts w:eastAsia="Batang"/>
          <w:szCs w:val="24"/>
          <w:lang w:val="en-GB" w:eastAsia="zh-CN"/>
        </w:rPr>
        <w:t>Note: DL resource allocation type 0 is not supported in DCI format 1_0</w:t>
      </w:r>
    </w:p>
    <w:p w14:paraId="060E6507" w14:textId="77777777" w:rsidR="00F96ED9" w:rsidRPr="001820A8" w:rsidRDefault="00F96ED9">
      <w:pPr>
        <w:overflowPunct/>
        <w:autoSpaceDE/>
        <w:autoSpaceDN/>
        <w:adjustRightInd/>
        <w:textAlignment w:val="auto"/>
        <w:rPr>
          <w:rFonts w:eastAsia="Batang"/>
          <w:szCs w:val="24"/>
          <w:lang w:val="en-GB" w:eastAsia="zh-CN"/>
        </w:rPr>
      </w:pPr>
    </w:p>
    <w:p w14:paraId="71465FA2" w14:textId="77777777" w:rsidR="00F96ED9" w:rsidRPr="001820A8" w:rsidRDefault="000A713B">
      <w:pPr>
        <w:overflowPunct/>
        <w:autoSpaceDE/>
        <w:autoSpaceDN/>
        <w:adjustRightInd/>
        <w:textAlignment w:val="auto"/>
        <w:rPr>
          <w:rFonts w:eastAsia="Batang"/>
          <w:bCs/>
          <w:szCs w:val="24"/>
          <w:highlight w:val="darkYellow"/>
          <w:lang w:val="en-GB" w:eastAsia="zh-CN"/>
        </w:rPr>
      </w:pPr>
      <w:r w:rsidRPr="001820A8">
        <w:rPr>
          <w:rFonts w:eastAsia="Batang"/>
          <w:bCs/>
          <w:szCs w:val="24"/>
          <w:highlight w:val="darkYellow"/>
          <w:lang w:val="en-GB" w:eastAsia="zh-CN"/>
        </w:rPr>
        <w:t>Working assumption:</w:t>
      </w:r>
    </w:p>
    <w:p w14:paraId="33CFBC7E"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FDRA determination of the DCI format 1_0 for GC-PDCCH for broadcast reception:</w:t>
      </w:r>
    </w:p>
    <w:p w14:paraId="437F0451" w14:textId="77777777" w:rsidR="00F96ED9" w:rsidRPr="001820A8" w:rsidRDefault="00A419A5" w:rsidP="00FB204B">
      <w:pPr>
        <w:numPr>
          <w:ilvl w:val="0"/>
          <w:numId w:val="145"/>
        </w:numPr>
        <w:overflowPunct/>
        <w:autoSpaceDE/>
        <w:autoSpaceDN/>
        <w:adjustRightInd/>
        <w:textAlignment w:val="auto"/>
        <w:rPr>
          <w:rFonts w:eastAsia="Batang"/>
          <w:i/>
          <w:szCs w:val="24"/>
          <w:lang w:eastAsia="zh-CN"/>
        </w:rPr>
      </w:pPr>
      <w:r w:rsidRPr="00464F26">
        <w:rPr>
          <w:rFonts w:eastAsia="Batang"/>
          <w:noProof/>
          <w:szCs w:val="24"/>
          <w:lang w:eastAsia="zh-CN"/>
        </w:rPr>
        <w:object w:dxaOrig="690" w:dyaOrig="291" w14:anchorId="2EB286F6">
          <v:shape id="_x0000_i1032" type="#_x0000_t75" alt="" style="width:34.2pt;height:14.8pt;mso-width-percent:0;mso-height-percent:0;mso-width-percent:0;mso-height-percent:0" o:ole="">
            <v:imagedata r:id="rId39" o:title=""/>
          </v:shape>
          <o:OLEObject Type="Embed" ProgID="Equation.3" ShapeID="_x0000_i1032" DrawAspect="Content" ObjectID="_1707215213" r:id="rId40"/>
        </w:object>
      </w:r>
      <w:r w:rsidR="000A713B" w:rsidRPr="001820A8">
        <w:rPr>
          <w:rFonts w:eastAsia="Batang"/>
          <w:i/>
          <w:szCs w:val="24"/>
          <w:lang w:eastAsia="zh-CN"/>
        </w:rPr>
        <w:t xml:space="preserve"> </w:t>
      </w:r>
      <w:r w:rsidR="000A713B" w:rsidRPr="001820A8">
        <w:rPr>
          <w:rFonts w:eastAsia="Batang"/>
          <w:iCs/>
          <w:szCs w:val="24"/>
          <w:lang w:eastAsia="zh-CN"/>
        </w:rPr>
        <w:t>is the size of CORESET 0</w:t>
      </w:r>
      <w:r w:rsidR="000A713B" w:rsidRPr="001820A8">
        <w:rPr>
          <w:rFonts w:eastAsia="Batang"/>
          <w:i/>
          <w:szCs w:val="24"/>
          <w:lang w:eastAsia="zh-CN"/>
        </w:rPr>
        <w:t xml:space="preserve"> </w:t>
      </w:r>
      <w:r w:rsidR="000A713B" w:rsidRPr="001820A8">
        <w:rPr>
          <w:rFonts w:eastAsia="Batang"/>
          <w:szCs w:val="24"/>
          <w:lang w:val="en-GB"/>
        </w:rPr>
        <w:t>if CORESET 0 is configured for the cell; and the size of initial DL bandwidth part if CORESET 0 is not configured for the cell.</w:t>
      </w:r>
    </w:p>
    <w:p w14:paraId="7AD56965" w14:textId="77777777" w:rsidR="00F96ED9" w:rsidRPr="001820A8" w:rsidRDefault="000A713B" w:rsidP="00FB204B">
      <w:pPr>
        <w:numPr>
          <w:ilvl w:val="0"/>
          <w:numId w:val="145"/>
        </w:numPr>
        <w:overflowPunct/>
        <w:autoSpaceDE/>
        <w:autoSpaceDN/>
        <w:adjustRightInd/>
        <w:textAlignment w:val="auto"/>
        <w:rPr>
          <w:rFonts w:eastAsia="Batang"/>
          <w:i/>
          <w:szCs w:val="24"/>
          <w:lang w:eastAsia="zh-CN"/>
        </w:rPr>
      </w:pPr>
      <w:r w:rsidRPr="001820A8">
        <w:rPr>
          <w:rFonts w:eastAsia="Batang"/>
          <w:iCs/>
          <w:szCs w:val="24"/>
          <w:lang w:eastAsia="zh-CN"/>
        </w:rPr>
        <w:t>If the size of CFR (i.e.</w:t>
      </w:r>
      <w:r w:rsidRPr="001820A8">
        <w:rPr>
          <w:rFonts w:eastAsia="Batang"/>
          <w:i/>
          <w:szCs w:val="24"/>
          <w:lang w:eastAsia="zh-CN"/>
        </w:rPr>
        <w:t xml:space="preserv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1820A8">
        <w:rPr>
          <w:rFonts w:eastAsia="Batang"/>
          <w:iCs/>
          <w:szCs w:val="24"/>
          <w:lang w:eastAsia="zh-CN"/>
        </w:rPr>
        <w:t>)</w:t>
      </w:r>
      <w:r w:rsidRPr="001820A8">
        <w:rPr>
          <w:rFonts w:eastAsia="Batang"/>
          <w:i/>
          <w:szCs w:val="24"/>
          <w:lang w:eastAsia="zh-CN"/>
        </w:rPr>
        <w:t xml:space="preserve"> </w:t>
      </w:r>
      <w:r w:rsidRPr="001820A8">
        <w:rPr>
          <w:rFonts w:eastAsia="Batang"/>
          <w:iCs/>
          <w:szCs w:val="24"/>
          <w:lang w:eastAsia="zh-CN"/>
        </w:rPr>
        <w:t>is larger than the size of CORESET0</w:t>
      </w:r>
      <w:r w:rsidRPr="001820A8">
        <w:rPr>
          <w:rFonts w:eastAsia="Batang"/>
          <w:szCs w:val="24"/>
          <w:lang w:val="en-GB"/>
        </w:rPr>
        <w:t>/initial DL bandwidth part</w:t>
      </w:r>
      <w:r w:rsidRPr="001820A8">
        <w:rPr>
          <w:rFonts w:eastAsia="Batang"/>
          <w:iCs/>
          <w:szCs w:val="24"/>
          <w:lang w:eastAsia="zh-CN"/>
        </w:rPr>
        <w:t>, the resource indication value (</w:t>
      </w:r>
      <w:r w:rsidRPr="001820A8">
        <w:rPr>
          <w:rFonts w:eastAsia="Batang"/>
          <w:i/>
          <w:szCs w:val="24"/>
          <w:lang w:eastAsia="zh-CN"/>
        </w:rPr>
        <w:t>RIV</w:t>
      </w:r>
      <w:r w:rsidRPr="001820A8">
        <w:rPr>
          <w:rFonts w:eastAsia="Batang"/>
          <w:iCs/>
          <w:szCs w:val="24"/>
          <w:lang w:eastAsia="zh-CN"/>
        </w:rPr>
        <w:t>) is defined as in section 5.1.2.2.2 in TS38.214, where</w:t>
      </w:r>
      <w:r w:rsidRPr="001820A8">
        <w:rPr>
          <w:rFonts w:eastAsia="Batang"/>
          <w:i/>
          <w:szCs w:val="24"/>
          <w:lang w:eastAsia="zh-CN"/>
        </w:rPr>
        <w:t xml:space="preserve"> K</w:t>
      </w:r>
      <w:r w:rsidRPr="001820A8">
        <w:rPr>
          <w:rFonts w:eastAsia="Batang"/>
          <w:iCs/>
          <w:szCs w:val="24"/>
          <w:lang w:eastAsia="zh-CN"/>
        </w:rPr>
        <w:t xml:space="preserve"> is the maximum value from set {1, 2, 4, 6, 8, 10, 12} which satisfies </w:t>
      </w:r>
      <m:oMath>
        <m:r>
          <w:rPr>
            <w:rFonts w:ascii="Cambria Math" w:hAnsi="Cambria Math"/>
            <w:lang w:eastAsia="zh-CN"/>
          </w:rPr>
          <m:t>K≤</m:t>
        </m:r>
        <m:d>
          <m:dPr>
            <m:begChr m:val="⌊"/>
            <m:endChr m:val="⌋"/>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1820A8">
        <w:rPr>
          <w:rFonts w:eastAsia="Batang"/>
          <w:i/>
          <w:szCs w:val="24"/>
          <w:lang w:eastAsia="zh-CN"/>
        </w:rPr>
        <w:t>;</w:t>
      </w:r>
      <w:r w:rsidRPr="001820A8">
        <w:rPr>
          <w:rFonts w:eastAsia="Batang"/>
          <w:iCs/>
          <w:szCs w:val="24"/>
          <w:lang w:eastAsia="zh-CN"/>
        </w:rPr>
        <w:t>otherwise</w:t>
      </w:r>
      <w:r w:rsidRPr="001820A8">
        <w:rPr>
          <w:rFonts w:eastAsia="Batang"/>
          <w:i/>
          <w:szCs w:val="24"/>
          <w:lang w:eastAsia="zh-CN"/>
        </w:rPr>
        <w:t xml:space="preserve">, </w:t>
      </w:r>
      <m:oMath>
        <m:r>
          <w:rPr>
            <w:rFonts w:ascii="Cambria Math" w:hAnsi="Cambria Math"/>
            <w:lang w:eastAsia="zh-CN"/>
          </w:rPr>
          <m:t>K=1.</m:t>
        </m:r>
      </m:oMath>
    </w:p>
    <w:p w14:paraId="68393CF4" w14:textId="77777777" w:rsidR="00F96ED9" w:rsidRPr="001820A8" w:rsidRDefault="00F96ED9">
      <w:pPr>
        <w:overflowPunct/>
        <w:autoSpaceDE/>
        <w:autoSpaceDN/>
        <w:adjustRightInd/>
        <w:textAlignment w:val="auto"/>
        <w:rPr>
          <w:rFonts w:eastAsia="Batang"/>
          <w:szCs w:val="24"/>
          <w:lang w:eastAsia="zh-CN"/>
        </w:rPr>
      </w:pPr>
    </w:p>
    <w:p w14:paraId="76E440D1" w14:textId="77777777" w:rsidR="00F96ED9" w:rsidRPr="001820A8" w:rsidRDefault="000A713B">
      <w:pPr>
        <w:spacing w:line="252" w:lineRule="auto"/>
        <w:rPr>
          <w:lang w:val="en-GB"/>
        </w:rPr>
      </w:pPr>
      <w:r w:rsidRPr="001820A8">
        <w:rPr>
          <w:highlight w:val="green"/>
          <w:lang w:val="en-GB"/>
        </w:rPr>
        <w:t>Agreement:</w:t>
      </w:r>
    </w:p>
    <w:p w14:paraId="2D978C8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broadcast reception with RRC_IDLE/RRC_INACTIVE UEs:</w:t>
      </w:r>
    </w:p>
    <w:p w14:paraId="29F6375C" w14:textId="77777777" w:rsidR="00F96ED9" w:rsidRPr="001820A8" w:rsidRDefault="000A713B" w:rsidP="00FB204B">
      <w:pPr>
        <w:numPr>
          <w:ilvl w:val="0"/>
          <w:numId w:val="146"/>
        </w:numPr>
        <w:overflowPunct/>
        <w:autoSpaceDE/>
        <w:autoSpaceDN/>
        <w:adjustRightInd/>
        <w:textAlignment w:val="auto"/>
        <w:rPr>
          <w:rFonts w:eastAsia="Batang"/>
          <w:szCs w:val="24"/>
          <w:lang w:val="en-GB" w:eastAsia="zh-CN"/>
        </w:rPr>
      </w:pPr>
      <w:r w:rsidRPr="001820A8">
        <w:rPr>
          <w:rFonts w:eastAsia="Batang"/>
          <w:szCs w:val="24"/>
          <w:lang w:val="en-GB" w:eastAsia="zh-CN"/>
        </w:rPr>
        <w:t>The CFR frequency resources used for MCCH and MTCH are configured by SIBx;</w:t>
      </w:r>
    </w:p>
    <w:p w14:paraId="65B69FFB" w14:textId="77777777" w:rsidR="00F96ED9" w:rsidRPr="001820A8" w:rsidRDefault="000A713B" w:rsidP="00FB204B">
      <w:pPr>
        <w:numPr>
          <w:ilvl w:val="0"/>
          <w:numId w:val="146"/>
        </w:numPr>
        <w:overflowPunct/>
        <w:autoSpaceDE/>
        <w:autoSpaceDN/>
        <w:adjustRightInd/>
        <w:textAlignment w:val="auto"/>
        <w:rPr>
          <w:rFonts w:eastAsia="Batang"/>
          <w:szCs w:val="24"/>
          <w:lang w:val="en-GB" w:eastAsia="zh-CN"/>
        </w:rPr>
      </w:pPr>
      <w:r w:rsidRPr="001820A8">
        <w:rPr>
          <w:rFonts w:eastAsia="Batang"/>
          <w:szCs w:val="24"/>
          <w:lang w:val="en-GB" w:eastAsia="zh-CN"/>
        </w:rPr>
        <w:lastRenderedPageBreak/>
        <w:t>PDCCH-config/PDSCH-config for broadcast reception with GC-PDCCH/PDSCH carrying MCCH is configured by SIBx</w:t>
      </w:r>
    </w:p>
    <w:p w14:paraId="2A245F0A" w14:textId="77777777" w:rsidR="00F96ED9" w:rsidRPr="001820A8" w:rsidRDefault="000A713B" w:rsidP="00FB204B">
      <w:pPr>
        <w:numPr>
          <w:ilvl w:val="0"/>
          <w:numId w:val="146"/>
        </w:numPr>
        <w:overflowPunct/>
        <w:autoSpaceDE/>
        <w:autoSpaceDN/>
        <w:adjustRightInd/>
        <w:textAlignment w:val="auto"/>
        <w:rPr>
          <w:rFonts w:eastAsia="Batang"/>
          <w:szCs w:val="24"/>
          <w:lang w:val="en-GB" w:eastAsia="zh-CN"/>
        </w:rPr>
      </w:pPr>
      <w:r w:rsidRPr="001820A8">
        <w:rPr>
          <w:rFonts w:eastAsia="Batang"/>
          <w:szCs w:val="24"/>
          <w:lang w:val="en-GB" w:eastAsia="zh-CN"/>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505EC9F7" w14:textId="77777777" w:rsidR="00F96ED9" w:rsidRPr="001820A8" w:rsidRDefault="00F96ED9">
      <w:pPr>
        <w:overflowPunct/>
        <w:autoSpaceDE/>
        <w:autoSpaceDN/>
        <w:adjustRightInd/>
        <w:textAlignment w:val="auto"/>
        <w:rPr>
          <w:rFonts w:eastAsia="Batang"/>
          <w:szCs w:val="24"/>
          <w:lang w:val="en-GB" w:eastAsia="zh-CN"/>
        </w:rPr>
      </w:pPr>
    </w:p>
    <w:p w14:paraId="5F76DF92" w14:textId="77777777" w:rsidR="00F96ED9" w:rsidRPr="001820A8" w:rsidRDefault="000A713B">
      <w:pPr>
        <w:spacing w:line="252" w:lineRule="auto"/>
        <w:rPr>
          <w:lang w:val="en-GB"/>
        </w:rPr>
      </w:pPr>
      <w:r w:rsidRPr="001820A8">
        <w:rPr>
          <w:highlight w:val="green"/>
          <w:lang w:val="en-GB"/>
        </w:rPr>
        <w:t>Agreement:</w:t>
      </w:r>
    </w:p>
    <w:p w14:paraId="6E6BD1E2" w14:textId="77777777" w:rsidR="00F96ED9" w:rsidRPr="001820A8" w:rsidRDefault="000A713B">
      <w:pPr>
        <w:overflowPunct/>
        <w:autoSpaceDE/>
        <w:autoSpaceDN/>
        <w:adjustRightInd/>
        <w:spacing w:after="160" w:line="252" w:lineRule="auto"/>
        <w:textAlignment w:val="auto"/>
        <w:rPr>
          <w:rFonts w:eastAsia="Calibri"/>
          <w:szCs w:val="24"/>
          <w:lang w:val="en-GB"/>
        </w:rPr>
      </w:pPr>
      <w:r w:rsidRPr="001820A8">
        <w:rPr>
          <w:rFonts w:eastAsia="Calibri"/>
          <w:szCs w:val="24"/>
          <w:lang w:val="en-GB"/>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302"/>
        <w:gridCol w:w="923"/>
        <w:gridCol w:w="1111"/>
        <w:gridCol w:w="1662"/>
        <w:gridCol w:w="1616"/>
        <w:gridCol w:w="1616"/>
        <w:gridCol w:w="1550"/>
      </w:tblGrid>
      <w:tr w:rsidR="00F96ED9" w:rsidRPr="001820A8" w14:paraId="6E3752F9" w14:textId="77777777">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95FAFE1"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s-ES"/>
              </w:rPr>
            </w:pPr>
            <w:r w:rsidRPr="001820A8">
              <w:rPr>
                <w:rFonts w:eastAsia="Calibri"/>
                <w:b/>
                <w:bCs/>
                <w:sz w:val="12"/>
                <w:szCs w:val="12"/>
                <w:lang w:val="es-E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6EB306B"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s-ES"/>
              </w:rPr>
            </w:pPr>
            <w:r w:rsidRPr="001820A8">
              <w:rPr>
                <w:rFonts w:eastAsia="Calibri"/>
                <w:b/>
                <w:bCs/>
                <w:sz w:val="12"/>
                <w:szCs w:val="12"/>
                <w:lang w:val="es-E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7AD3F01"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C56E3CD"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pdsch-ConfigCommon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6E1287"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pdsch-Config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C9A3D4"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pdsch-Config</w:t>
            </w:r>
            <w:r w:rsidRPr="001820A8">
              <w:rPr>
                <w:rFonts w:eastAsia="Calibri"/>
                <w:b/>
                <w:bCs/>
                <w:sz w:val="12"/>
                <w:szCs w:val="12"/>
                <w:lang w:eastAsia="zh-CN"/>
              </w:rPr>
              <w:t xml:space="preserve">-broadcast includes </w:t>
            </w:r>
            <w:r w:rsidRPr="001820A8">
              <w:rPr>
                <w:rFonts w:eastAsia="Calibri"/>
                <w:b/>
                <w:bCs/>
                <w:sz w:val="12"/>
                <w:szCs w:val="12"/>
                <w:lang w:val="en-GB"/>
              </w:rPr>
              <w:t>pdsch-TimeDomainAllocationList</w:t>
            </w:r>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39ECD50"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 time domain resource allocation to apply</w:t>
            </w:r>
          </w:p>
        </w:tc>
      </w:tr>
      <w:tr w:rsidR="00F96ED9" w:rsidRPr="001820A8" w14:paraId="7651FD15" w14:textId="77777777">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76FD49"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fi-FI"/>
              </w:rPr>
            </w:pPr>
            <w:r w:rsidRPr="001820A8">
              <w:rPr>
                <w:rFonts w:eastAsia="Calibri"/>
                <w:sz w:val="18"/>
                <w:szCs w:val="18"/>
                <w:lang w:eastAsia="zh-CN"/>
              </w:rPr>
              <w:t>MCCH_</w:t>
            </w:r>
            <w:r w:rsidRPr="001820A8">
              <w:rPr>
                <w:rFonts w:eastAsia="Calibri"/>
                <w:sz w:val="18"/>
                <w:szCs w:val="18"/>
                <w:lang w:val="fi-FI"/>
              </w:rPr>
              <w:t>RNTI</w:t>
            </w:r>
            <w:r w:rsidRPr="001820A8">
              <w:rPr>
                <w:rFonts w:eastAsia="Calibri"/>
                <w:sz w:val="18"/>
                <w:szCs w:val="18"/>
                <w:lang w:eastAsia="zh-CN"/>
              </w:rPr>
              <w:t>,</w:t>
            </w:r>
            <w:r w:rsidRPr="001820A8">
              <w:rPr>
                <w:rFonts w:eastAsia="Calibri"/>
                <w:sz w:val="18"/>
                <w:szCs w:val="18"/>
              </w:rPr>
              <w:t xml:space="preserve"> </w:t>
            </w:r>
            <w:r w:rsidRPr="001820A8">
              <w:rPr>
                <w:rFonts w:eastAsia="Calibri"/>
                <w:sz w:val="18"/>
                <w:szCs w:val="18"/>
                <w:lang w:eastAsia="zh-CN"/>
              </w:rPr>
              <w:t xml:space="preserve">G_RNTI </w:t>
            </w:r>
            <w:r w:rsidRPr="001820A8">
              <w:rPr>
                <w:rFonts w:eastAsia="Calibri"/>
                <w:sz w:val="18"/>
                <w:szCs w:val="18"/>
                <w:lang w:val="fi-FI"/>
              </w:rPr>
              <w:t xml:space="preserve">for </w:t>
            </w:r>
            <w:r w:rsidRPr="001820A8">
              <w:rPr>
                <w:rFonts w:eastAsia="Calibri"/>
                <w:sz w:val="18"/>
                <w:szCs w:val="18"/>
                <w:lang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7EDFC9D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n-GB"/>
              </w:rPr>
            </w:pPr>
            <w:r w:rsidRPr="001820A8">
              <w:rPr>
                <w:rFonts w:eastAsia="Calibri"/>
                <w:sz w:val="18"/>
                <w:szCs w:val="18"/>
                <w:lang w:eastAsia="zh-CN"/>
              </w:rPr>
              <w:t>Type-x Common</w:t>
            </w:r>
            <w:r w:rsidRPr="001820A8">
              <w:rPr>
                <w:rFonts w:eastAsia="Calibri"/>
                <w:sz w:val="18"/>
                <w:szCs w:val="18"/>
                <w:lang w:val="en-GB"/>
              </w:rPr>
              <w:t xml:space="preserve"> for </w:t>
            </w:r>
            <w:r w:rsidRPr="001820A8">
              <w:rPr>
                <w:rFonts w:eastAsia="Calibri"/>
                <w:sz w:val="18"/>
                <w:szCs w:val="18"/>
                <w:lang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6A4EFB4B"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730B6374"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6F358F9"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0A8F771"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D295942"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A</w:t>
            </w:r>
          </w:p>
        </w:tc>
      </w:tr>
      <w:tr w:rsidR="00F96ED9" w:rsidRPr="001820A8" w14:paraId="57F5A07F" w14:textId="77777777">
        <w:trPr>
          <w:trHeight w:val="143"/>
        </w:trPr>
        <w:tc>
          <w:tcPr>
            <w:tcW w:w="0" w:type="auto"/>
            <w:vMerge/>
            <w:tcBorders>
              <w:top w:val="nil"/>
              <w:left w:val="single" w:sz="8" w:space="0" w:color="auto"/>
              <w:bottom w:val="single" w:sz="8" w:space="0" w:color="auto"/>
              <w:right w:val="single" w:sz="8" w:space="0" w:color="auto"/>
            </w:tcBorders>
            <w:vAlign w:val="center"/>
          </w:tcPr>
          <w:p w14:paraId="4267131A"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0754ABAF"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64B06E1"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1753C952"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45F11A1"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E3401DD"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C3853DA"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B</w:t>
            </w:r>
          </w:p>
        </w:tc>
      </w:tr>
      <w:tr w:rsidR="00F96ED9" w:rsidRPr="001820A8" w14:paraId="5433FFF5" w14:textId="77777777">
        <w:trPr>
          <w:trHeight w:val="329"/>
        </w:trPr>
        <w:tc>
          <w:tcPr>
            <w:tcW w:w="0" w:type="auto"/>
            <w:vMerge/>
            <w:tcBorders>
              <w:top w:val="nil"/>
              <w:left w:val="single" w:sz="8" w:space="0" w:color="auto"/>
              <w:bottom w:val="single" w:sz="8" w:space="0" w:color="auto"/>
              <w:right w:val="single" w:sz="8" w:space="0" w:color="auto"/>
            </w:tcBorders>
            <w:vAlign w:val="center"/>
          </w:tcPr>
          <w:p w14:paraId="051AFADD"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771691C6"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E3608D"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28FBD25F"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FC2557C"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3D56611F"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5D8AB65"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C</w:t>
            </w:r>
          </w:p>
        </w:tc>
      </w:tr>
      <w:tr w:rsidR="00F96ED9" w:rsidRPr="001820A8" w14:paraId="5EC87F5A" w14:textId="77777777">
        <w:trPr>
          <w:trHeight w:val="359"/>
        </w:trPr>
        <w:tc>
          <w:tcPr>
            <w:tcW w:w="0" w:type="auto"/>
            <w:vMerge/>
            <w:tcBorders>
              <w:top w:val="nil"/>
              <w:left w:val="single" w:sz="8" w:space="0" w:color="auto"/>
              <w:bottom w:val="single" w:sz="8" w:space="0" w:color="auto"/>
              <w:right w:val="single" w:sz="8" w:space="0" w:color="auto"/>
            </w:tcBorders>
            <w:vAlign w:val="center"/>
          </w:tcPr>
          <w:p w14:paraId="69EF31AB"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18515AE5"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0418BAA4"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43BCE8F0"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1412457"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B1BFFAF"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7C2CD3DB"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2"/>
                <w:szCs w:val="12"/>
                <w:lang w:val="en-GB"/>
              </w:rPr>
            </w:pPr>
          </w:p>
        </w:tc>
      </w:tr>
      <w:tr w:rsidR="00F96ED9" w:rsidRPr="001820A8" w14:paraId="73CCEA31" w14:textId="77777777">
        <w:trPr>
          <w:trHeight w:val="701"/>
        </w:trPr>
        <w:tc>
          <w:tcPr>
            <w:tcW w:w="0" w:type="auto"/>
            <w:vMerge/>
            <w:tcBorders>
              <w:top w:val="nil"/>
              <w:left w:val="single" w:sz="8" w:space="0" w:color="auto"/>
              <w:bottom w:val="single" w:sz="8" w:space="0" w:color="auto"/>
              <w:right w:val="single" w:sz="8" w:space="0" w:color="auto"/>
            </w:tcBorders>
            <w:vAlign w:val="center"/>
          </w:tcPr>
          <w:p w14:paraId="4CCA9735"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13179B3B"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0BAAEB2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0BB393"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6F4CCAB"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85C93CA"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29E73CA"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pdsch-TimeDomainAllocationList provided in pdsch-ConfigCommon</w:t>
            </w:r>
          </w:p>
        </w:tc>
      </w:tr>
      <w:tr w:rsidR="00F96ED9" w:rsidRPr="001820A8" w14:paraId="1B4BD9A9" w14:textId="77777777">
        <w:trPr>
          <w:trHeight w:val="435"/>
        </w:trPr>
        <w:tc>
          <w:tcPr>
            <w:tcW w:w="0" w:type="auto"/>
            <w:vMerge/>
            <w:tcBorders>
              <w:top w:val="nil"/>
              <w:left w:val="single" w:sz="8" w:space="0" w:color="auto"/>
              <w:bottom w:val="single" w:sz="8" w:space="0" w:color="auto"/>
              <w:right w:val="single" w:sz="8" w:space="0" w:color="auto"/>
            </w:tcBorders>
            <w:vAlign w:val="center"/>
          </w:tcPr>
          <w:p w14:paraId="17414387"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3DC850E9"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48D4BD5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247032AF"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551E04"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6D735D"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FB6FD"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eastAsia="zh-CN"/>
              </w:rPr>
            </w:pPr>
            <w:r w:rsidRPr="001820A8">
              <w:rPr>
                <w:rFonts w:eastAsia="Calibri"/>
                <w:sz w:val="12"/>
                <w:szCs w:val="12"/>
                <w:lang w:val="en-GB"/>
              </w:rPr>
              <w:t>pdsch-TimeDomainAllocationList provided in pdsch-Config</w:t>
            </w:r>
            <w:r w:rsidRPr="001820A8">
              <w:rPr>
                <w:rFonts w:eastAsia="Calibri"/>
                <w:sz w:val="12"/>
                <w:szCs w:val="12"/>
                <w:lang w:eastAsia="zh-CN"/>
              </w:rPr>
              <w:t>-broadcast</w:t>
            </w:r>
          </w:p>
        </w:tc>
      </w:tr>
    </w:tbl>
    <w:p w14:paraId="47E9E264" w14:textId="77777777" w:rsidR="00F96ED9" w:rsidRPr="001820A8" w:rsidRDefault="00F96ED9">
      <w:pPr>
        <w:overflowPunct/>
        <w:autoSpaceDE/>
        <w:autoSpaceDN/>
        <w:adjustRightInd/>
        <w:spacing w:after="160" w:line="252" w:lineRule="auto"/>
        <w:textAlignment w:val="auto"/>
        <w:rPr>
          <w:rFonts w:eastAsia="Calibri"/>
          <w:sz w:val="22"/>
          <w:szCs w:val="22"/>
          <w:lang w:val="en-GB"/>
        </w:rPr>
      </w:pPr>
    </w:p>
    <w:p w14:paraId="729EE06E" w14:textId="77777777" w:rsidR="00F96ED9" w:rsidRPr="001820A8" w:rsidRDefault="000A713B">
      <w:pPr>
        <w:spacing w:line="252" w:lineRule="auto"/>
        <w:rPr>
          <w:lang w:val="en-GB"/>
        </w:rPr>
      </w:pPr>
      <w:r w:rsidRPr="001820A8">
        <w:rPr>
          <w:highlight w:val="green"/>
          <w:lang w:val="en-GB"/>
        </w:rPr>
        <w:t>Agreement:</w:t>
      </w:r>
    </w:p>
    <w:p w14:paraId="5414CE73"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The definition of the broadcast CFR frequency resources reuses the legacy definition of BWP frequency resources for unicast using the combination of Point A, </w:t>
      </w:r>
      <w:r w:rsidRPr="001820A8">
        <w:rPr>
          <w:rFonts w:eastAsia="Batang"/>
          <w:i/>
          <w:iCs/>
          <w:szCs w:val="24"/>
          <w:lang w:val="en-GB"/>
        </w:rPr>
        <w:t>offsetToCarrier</w:t>
      </w:r>
      <w:r w:rsidRPr="001820A8">
        <w:rPr>
          <w:rFonts w:eastAsia="Batang"/>
          <w:szCs w:val="24"/>
          <w:lang w:val="en-GB"/>
        </w:rPr>
        <w:t xml:space="preserve"> and </w:t>
      </w:r>
      <w:r w:rsidRPr="001820A8">
        <w:rPr>
          <w:rFonts w:eastAsia="Batang"/>
          <w:i/>
          <w:iCs/>
          <w:szCs w:val="24"/>
          <w:lang w:val="en-GB"/>
        </w:rPr>
        <w:t>locationAndBandwidth</w:t>
      </w:r>
      <w:r w:rsidRPr="001820A8">
        <w:rPr>
          <w:rFonts w:eastAsia="Batang"/>
          <w:szCs w:val="24"/>
          <w:lang w:val="en-GB"/>
        </w:rPr>
        <w:t xml:space="preserve"> to indicate the exact location of the CFR with respect to the carrier starting RB. </w:t>
      </w:r>
    </w:p>
    <w:p w14:paraId="3D410099" w14:textId="77777777" w:rsidR="00F96ED9" w:rsidRPr="001820A8" w:rsidRDefault="000A713B" w:rsidP="00FB204B">
      <w:pPr>
        <w:numPr>
          <w:ilvl w:val="0"/>
          <w:numId w:val="147"/>
        </w:numPr>
        <w:overflowPunct/>
        <w:autoSpaceDE/>
        <w:autoSpaceDN/>
        <w:adjustRightInd/>
        <w:textAlignment w:val="auto"/>
        <w:rPr>
          <w:rFonts w:eastAsia="Batang"/>
          <w:szCs w:val="24"/>
          <w:lang w:val="en-GB"/>
        </w:rPr>
      </w:pPr>
      <w:r w:rsidRPr="001820A8">
        <w:rPr>
          <w:rFonts w:eastAsia="Batang"/>
          <w:szCs w:val="24"/>
          <w:lang w:val="en-GB"/>
        </w:rPr>
        <w:t xml:space="preserve">Note: for Case A and Case C, the above parameters (Point A, </w:t>
      </w:r>
      <w:r w:rsidRPr="001820A8">
        <w:rPr>
          <w:rFonts w:eastAsia="Batang"/>
          <w:i/>
          <w:iCs/>
          <w:szCs w:val="24"/>
          <w:lang w:val="en-GB"/>
        </w:rPr>
        <w:t>offsetToCarrier</w:t>
      </w:r>
      <w:r w:rsidRPr="001820A8">
        <w:rPr>
          <w:rFonts w:eastAsia="Batang"/>
          <w:szCs w:val="24"/>
          <w:lang w:val="en-GB"/>
        </w:rPr>
        <w:t xml:space="preserve"> and </w:t>
      </w:r>
      <w:r w:rsidRPr="001820A8">
        <w:rPr>
          <w:rFonts w:eastAsia="Batang"/>
          <w:i/>
          <w:iCs/>
          <w:szCs w:val="24"/>
          <w:lang w:val="en-GB"/>
        </w:rPr>
        <w:t>locationAndBandwidth</w:t>
      </w:r>
      <w:r w:rsidRPr="001820A8">
        <w:rPr>
          <w:rFonts w:eastAsia="Batang"/>
          <w:szCs w:val="24"/>
          <w:lang w:val="en-GB"/>
        </w:rPr>
        <w:t>) can be derived from the configurations in MIB and SIB1, respectively.</w:t>
      </w:r>
    </w:p>
    <w:p w14:paraId="01C0B9DD" w14:textId="77777777" w:rsidR="00F96ED9" w:rsidRPr="001820A8" w:rsidRDefault="00F96ED9">
      <w:pPr>
        <w:overflowPunct/>
        <w:autoSpaceDE/>
        <w:autoSpaceDN/>
        <w:adjustRightInd/>
        <w:textAlignment w:val="auto"/>
        <w:rPr>
          <w:rFonts w:eastAsia="Batang"/>
          <w:szCs w:val="24"/>
          <w:lang w:val="en-GB" w:eastAsia="zh-CN"/>
        </w:rPr>
      </w:pPr>
    </w:p>
    <w:p w14:paraId="59A70350" w14:textId="77777777" w:rsidR="00F96ED9" w:rsidRPr="001820A8" w:rsidRDefault="000A713B">
      <w:pPr>
        <w:spacing w:line="252" w:lineRule="auto"/>
        <w:rPr>
          <w:lang w:val="en-GB"/>
        </w:rPr>
      </w:pPr>
      <w:r w:rsidRPr="001820A8">
        <w:rPr>
          <w:highlight w:val="green"/>
          <w:lang w:val="en-GB"/>
        </w:rPr>
        <w:t>Agreement:</w:t>
      </w:r>
    </w:p>
    <w:p w14:paraId="7736FE76"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eastAsia="zh-CN"/>
        </w:rPr>
        <w:t>For RRC_IDLE/INACTIVE UEs, for slot-level repetition for MTCH, support:</w:t>
      </w:r>
    </w:p>
    <w:p w14:paraId="13CCE304" w14:textId="77777777" w:rsidR="00F96ED9" w:rsidRPr="001820A8" w:rsidRDefault="000A713B" w:rsidP="00FB204B">
      <w:pPr>
        <w:numPr>
          <w:ilvl w:val="0"/>
          <w:numId w:val="147"/>
        </w:numPr>
        <w:overflowPunct/>
        <w:autoSpaceDE/>
        <w:autoSpaceDN/>
        <w:adjustRightInd/>
        <w:textAlignment w:val="auto"/>
        <w:rPr>
          <w:rFonts w:eastAsia="Batang"/>
          <w:szCs w:val="24"/>
          <w:lang w:eastAsia="zh-CN"/>
        </w:rPr>
      </w:pPr>
      <w:r w:rsidRPr="001820A8">
        <w:rPr>
          <w:rFonts w:eastAsia="Batang"/>
          <w:szCs w:val="24"/>
          <w:lang w:eastAsia="zh-CN"/>
        </w:rPr>
        <w:t xml:space="preserve">(Config A) UE can be configured with </w:t>
      </w:r>
      <w:r w:rsidRPr="001820A8">
        <w:rPr>
          <w:rFonts w:eastAsia="Batang"/>
          <w:i/>
          <w:iCs/>
          <w:szCs w:val="24"/>
          <w:lang w:eastAsia="zh-CN"/>
        </w:rPr>
        <w:t>pdsch-AggregationFactor</w:t>
      </w:r>
      <w:r w:rsidRPr="001820A8">
        <w:rPr>
          <w:rFonts w:eastAsia="Batang"/>
          <w:szCs w:val="24"/>
          <w:lang w:eastAsia="zh-CN"/>
        </w:rPr>
        <w:t xml:space="preserve"> per G-RNTI, applied to DCI format 1_0 with the G-RNTI.</w:t>
      </w:r>
    </w:p>
    <w:p w14:paraId="362DC487" w14:textId="77777777" w:rsidR="00F96ED9" w:rsidRPr="001820A8" w:rsidRDefault="000A713B" w:rsidP="00FB204B">
      <w:pPr>
        <w:numPr>
          <w:ilvl w:val="0"/>
          <w:numId w:val="147"/>
        </w:numPr>
        <w:overflowPunct/>
        <w:autoSpaceDE/>
        <w:autoSpaceDN/>
        <w:adjustRightInd/>
        <w:textAlignment w:val="auto"/>
        <w:rPr>
          <w:rFonts w:eastAsia="Batang"/>
          <w:szCs w:val="24"/>
          <w:lang w:eastAsia="zh-CN"/>
        </w:rPr>
      </w:pPr>
      <w:r w:rsidRPr="001820A8">
        <w:rPr>
          <w:rFonts w:eastAsia="Batang"/>
          <w:szCs w:val="24"/>
          <w:lang w:eastAsia="zh-CN"/>
        </w:rPr>
        <w:t xml:space="preserve">(Config B) UE can be configured with TDRA table with </w:t>
      </w:r>
      <w:r w:rsidRPr="001820A8">
        <w:rPr>
          <w:rFonts w:eastAsia="Batang"/>
          <w:i/>
          <w:iCs/>
          <w:szCs w:val="24"/>
          <w:lang w:eastAsia="zh-CN"/>
        </w:rPr>
        <w:t>repetitionNumber</w:t>
      </w:r>
      <w:r w:rsidRPr="001820A8">
        <w:rPr>
          <w:rFonts w:eastAsia="Batang"/>
          <w:szCs w:val="24"/>
          <w:lang w:eastAsia="zh-CN"/>
        </w:rPr>
        <w:t xml:space="preserve"> as part of the TDRA table in </w:t>
      </w:r>
      <w:r w:rsidRPr="001820A8">
        <w:rPr>
          <w:rFonts w:eastAsia="Batang"/>
          <w:i/>
          <w:iCs/>
          <w:szCs w:val="24"/>
          <w:lang w:eastAsia="zh-CN"/>
        </w:rPr>
        <w:t>PDSCH-Config-Broadcast</w:t>
      </w:r>
    </w:p>
    <w:p w14:paraId="14D9521A" w14:textId="77777777" w:rsidR="00F96ED9" w:rsidRPr="001820A8" w:rsidRDefault="000A713B" w:rsidP="00FB204B">
      <w:pPr>
        <w:numPr>
          <w:ilvl w:val="0"/>
          <w:numId w:val="147"/>
        </w:numPr>
        <w:overflowPunct/>
        <w:autoSpaceDE/>
        <w:autoSpaceDN/>
        <w:adjustRightInd/>
        <w:textAlignment w:val="auto"/>
        <w:rPr>
          <w:rFonts w:eastAsia="Batang"/>
          <w:szCs w:val="24"/>
          <w:lang w:eastAsia="zh-CN"/>
        </w:rPr>
      </w:pPr>
      <w:r w:rsidRPr="001820A8">
        <w:rPr>
          <w:rFonts w:eastAsia="Batang"/>
          <w:szCs w:val="24"/>
          <w:lang w:eastAsia="zh-CN"/>
        </w:rPr>
        <w:t>If UE is configured with Config B, UE does not expect to be configured with Config A for the same GC-PDSCH.</w:t>
      </w:r>
    </w:p>
    <w:p w14:paraId="702F67DD" w14:textId="77777777" w:rsidR="00F96ED9" w:rsidRPr="001820A8" w:rsidRDefault="00F96ED9">
      <w:pPr>
        <w:overflowPunct/>
        <w:autoSpaceDE/>
        <w:autoSpaceDN/>
        <w:adjustRightInd/>
        <w:textAlignment w:val="auto"/>
        <w:rPr>
          <w:rFonts w:eastAsia="Batang"/>
          <w:szCs w:val="24"/>
          <w:lang w:eastAsia="zh-CN"/>
        </w:rPr>
      </w:pPr>
    </w:p>
    <w:p w14:paraId="65B080DE" w14:textId="77777777" w:rsidR="00F96ED9" w:rsidRPr="001820A8" w:rsidRDefault="000A713B">
      <w:pPr>
        <w:spacing w:line="252" w:lineRule="auto"/>
        <w:rPr>
          <w:lang w:val="en-GB"/>
        </w:rPr>
      </w:pPr>
      <w:r w:rsidRPr="001820A8">
        <w:rPr>
          <w:highlight w:val="green"/>
          <w:lang w:val="en-GB"/>
        </w:rPr>
        <w:t>Agreement:</w:t>
      </w:r>
    </w:p>
    <w:p w14:paraId="3F4CC0F4"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eastAsia="zh-CN"/>
        </w:rPr>
        <w:t xml:space="preserve">The following agreements for RRC_CONECTED UEs also apply for broadcast reception with UEs in RRC_IDLE/ RRC_INACTIVE states, </w:t>
      </w:r>
      <w:r w:rsidRPr="001820A8">
        <w:rPr>
          <w:rFonts w:eastAsia="Batang"/>
          <w:color w:val="FF0000"/>
          <w:szCs w:val="24"/>
          <w:lang w:eastAsia="zh-CN"/>
        </w:rPr>
        <w:t>with the following updates</w:t>
      </w:r>
      <w:r w:rsidRPr="001820A8">
        <w:rPr>
          <w:rFonts w:eastAsia="Batang"/>
          <w:szCs w:val="24"/>
          <w:lang w:eastAsia="zh-CN"/>
        </w:rPr>
        <w:t>:</w:t>
      </w:r>
    </w:p>
    <w:p w14:paraId="7E933797" w14:textId="77777777" w:rsidR="00F96ED9" w:rsidRPr="001820A8" w:rsidRDefault="00F96ED9">
      <w:pPr>
        <w:overflowPunct/>
        <w:autoSpaceDE/>
        <w:autoSpaceDN/>
        <w:adjustRightInd/>
        <w:textAlignment w:val="auto"/>
        <w:rPr>
          <w:rFonts w:eastAsia="Batang"/>
          <w:szCs w:val="24"/>
          <w:lang w:eastAsia="zh-CN"/>
        </w:rPr>
      </w:pPr>
    </w:p>
    <w:p w14:paraId="70C88BB9"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58A51963"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For LBRM and TBS determination for GC-PDSCH:</w:t>
      </w:r>
    </w:p>
    <w:p w14:paraId="50CBDB6E"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The maximum number of layers can be provided by </w:t>
      </w:r>
      <w:r w:rsidRPr="001820A8">
        <w:rPr>
          <w:rFonts w:eastAsia="Batang"/>
          <w:i/>
          <w:iCs/>
          <w:szCs w:val="24"/>
          <w:lang w:eastAsia="zh-CN"/>
        </w:rPr>
        <w:t>maxMIMO-Layers</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in CFR; if not provided, a default value is defined.</w:t>
      </w:r>
    </w:p>
    <w:p w14:paraId="37ADFD74" w14:textId="77777777" w:rsidR="00F96ED9" w:rsidRPr="001820A8" w:rsidRDefault="000A713B" w:rsidP="00FB204B">
      <w:pPr>
        <w:numPr>
          <w:ilvl w:val="1"/>
          <w:numId w:val="95"/>
        </w:numPr>
        <w:overflowPunct/>
        <w:autoSpaceDE/>
        <w:autoSpaceDN/>
        <w:adjustRightInd/>
        <w:ind w:leftChars="740" w:left="1840"/>
        <w:textAlignment w:val="auto"/>
        <w:rPr>
          <w:rFonts w:eastAsia="Batang"/>
          <w:szCs w:val="24"/>
          <w:lang w:eastAsia="zh-CN"/>
        </w:rPr>
      </w:pPr>
      <w:r w:rsidRPr="001820A8">
        <w:rPr>
          <w:rFonts w:eastAsia="Batang"/>
          <w:szCs w:val="24"/>
          <w:lang w:eastAsia="zh-CN"/>
        </w:rPr>
        <w:t>FFS the default value.</w:t>
      </w:r>
    </w:p>
    <w:p w14:paraId="28E11399"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The maximum modulation order can be determined from </w:t>
      </w:r>
      <w:r w:rsidRPr="001820A8">
        <w:rPr>
          <w:rFonts w:eastAsia="Batang"/>
          <w:i/>
          <w:iCs/>
          <w:szCs w:val="24"/>
          <w:lang w:eastAsia="zh-CN"/>
        </w:rPr>
        <w:t>mcs-Table</w:t>
      </w:r>
      <w:r w:rsidRPr="001820A8">
        <w:rPr>
          <w:rFonts w:eastAsia="Batang"/>
          <w:szCs w:val="24"/>
          <w:lang w:eastAsia="zh-CN"/>
        </w:rPr>
        <w:t xml:space="preserve"> in PDSCH-Config for MBS in CFR; </w:t>
      </w:r>
    </w:p>
    <w:p w14:paraId="5DB9A0DC" w14:textId="77777777" w:rsidR="00F96ED9" w:rsidRPr="001820A8" w:rsidRDefault="000A713B" w:rsidP="00FB204B">
      <w:pPr>
        <w:numPr>
          <w:ilvl w:val="1"/>
          <w:numId w:val="95"/>
        </w:numPr>
        <w:overflowPunct/>
        <w:autoSpaceDE/>
        <w:autoSpaceDN/>
        <w:adjustRightInd/>
        <w:ind w:leftChars="740" w:left="1840"/>
        <w:textAlignment w:val="auto"/>
        <w:rPr>
          <w:rFonts w:eastAsia="Batang"/>
          <w:szCs w:val="24"/>
          <w:lang w:eastAsia="zh-CN"/>
        </w:rPr>
      </w:pPr>
      <w:r w:rsidRPr="001820A8">
        <w:rPr>
          <w:rFonts w:eastAsia="Batang"/>
          <w:szCs w:val="24"/>
          <w:lang w:eastAsia="zh-CN"/>
        </w:rPr>
        <w:lastRenderedPageBreak/>
        <w:t xml:space="preserve">FFS: if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is not configured in CFR, a value determined from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unicast in the active DL BWP is used; if the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unicast is not configured, Table 5.1.3.1-1 in TS38.214 is used (similar as the default value in R16). </w:t>
      </w:r>
    </w:p>
    <w:p w14:paraId="355CEE51"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xOverhead can be provided in PDSCH-Config for MBS in CFR; if not provided, a default value of zero is used.</w:t>
      </w:r>
    </w:p>
    <w:p w14:paraId="492F5D76"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The number of PRBs is determined based on the size of CFR.</w:t>
      </w:r>
    </w:p>
    <w:p w14:paraId="39214F02" w14:textId="77777777" w:rsidR="00F96ED9" w:rsidRPr="001820A8" w:rsidRDefault="00F96ED9">
      <w:pPr>
        <w:overflowPunct/>
        <w:autoSpaceDE/>
        <w:autoSpaceDN/>
        <w:adjustRightInd/>
        <w:ind w:leftChars="200" w:left="400"/>
        <w:textAlignment w:val="auto"/>
        <w:rPr>
          <w:rFonts w:eastAsia="Batang"/>
          <w:b/>
          <w:bCs/>
          <w:i/>
          <w:iCs/>
          <w:szCs w:val="24"/>
          <w:lang w:eastAsia="zh-CN"/>
        </w:rPr>
      </w:pPr>
    </w:p>
    <w:p w14:paraId="4DE0E315"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477470EC"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 xml:space="preserve">For LBRM and TBS determination for GC-PDSCH, the default value of the maximum number of layers is 1 if </w:t>
      </w:r>
      <w:r w:rsidRPr="001820A8">
        <w:rPr>
          <w:rFonts w:eastAsia="Batang"/>
          <w:i/>
          <w:iCs/>
          <w:szCs w:val="24"/>
          <w:lang w:eastAsia="zh-CN"/>
        </w:rPr>
        <w:t>maxMIMO-Layers</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in CFR is not configured.</w:t>
      </w:r>
    </w:p>
    <w:p w14:paraId="591CF4D6" w14:textId="77777777" w:rsidR="00F96ED9" w:rsidRPr="001820A8" w:rsidRDefault="00F96ED9">
      <w:pPr>
        <w:overflowPunct/>
        <w:autoSpaceDE/>
        <w:autoSpaceDN/>
        <w:adjustRightInd/>
        <w:ind w:leftChars="200" w:left="400"/>
        <w:textAlignment w:val="auto"/>
        <w:rPr>
          <w:rFonts w:eastAsia="Batang"/>
          <w:szCs w:val="24"/>
          <w:lang w:eastAsia="zh-CN"/>
        </w:rPr>
      </w:pPr>
    </w:p>
    <w:p w14:paraId="46E98D2F"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08DA1CF1"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For determination of maximum modulation order for LBRM and TBS determination for GC-PDSCH,</w:t>
      </w:r>
    </w:p>
    <w:p w14:paraId="32950D5D"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if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is not configured in CFR, Table 5.1.3.1-1 in TS38.214 is used (similar as the default value in R16).</w:t>
      </w:r>
    </w:p>
    <w:p w14:paraId="1B2E6B06" w14:textId="77777777" w:rsidR="00F96ED9" w:rsidRPr="001820A8" w:rsidRDefault="00F96ED9">
      <w:pPr>
        <w:overflowPunct/>
        <w:autoSpaceDE/>
        <w:autoSpaceDN/>
        <w:adjustRightInd/>
        <w:ind w:leftChars="200" w:left="400"/>
        <w:textAlignment w:val="auto"/>
        <w:rPr>
          <w:rFonts w:eastAsia="Batang"/>
          <w:szCs w:val="24"/>
          <w:lang w:eastAsia="zh-CN"/>
        </w:rPr>
      </w:pPr>
    </w:p>
    <w:p w14:paraId="5ECC8E88" w14:textId="77777777" w:rsidR="00F96ED9" w:rsidRPr="001820A8" w:rsidRDefault="000A713B">
      <w:pPr>
        <w:overflowPunct/>
        <w:autoSpaceDE/>
        <w:autoSpaceDN/>
        <w:adjustRightInd/>
        <w:ind w:leftChars="200" w:left="400"/>
        <w:textAlignment w:val="auto"/>
        <w:rPr>
          <w:rFonts w:eastAsia="Batang"/>
          <w:color w:val="FF0000"/>
          <w:szCs w:val="24"/>
          <w:lang w:eastAsia="zh-CN"/>
        </w:rPr>
      </w:pPr>
      <w:r w:rsidRPr="001820A8">
        <w:rPr>
          <w:rFonts w:eastAsia="Batang"/>
          <w:color w:val="FF0000"/>
          <w:szCs w:val="24"/>
          <w:lang w:eastAsia="zh-CN"/>
        </w:rPr>
        <w:t>For LBRM and TBS determination for GC-PDSCH for broadcast reception:</w:t>
      </w:r>
    </w:p>
    <w:p w14:paraId="6884F0F0" w14:textId="77777777" w:rsidR="00F96ED9" w:rsidRPr="001820A8" w:rsidRDefault="000A713B" w:rsidP="00FB204B">
      <w:pPr>
        <w:numPr>
          <w:ilvl w:val="0"/>
          <w:numId w:val="148"/>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the maximum number of layers is 1</w:t>
      </w:r>
    </w:p>
    <w:p w14:paraId="4F1C18DA" w14:textId="77777777" w:rsidR="00F96ED9" w:rsidRPr="001820A8" w:rsidRDefault="000A713B" w:rsidP="00FB204B">
      <w:pPr>
        <w:numPr>
          <w:ilvl w:val="0"/>
          <w:numId w:val="148"/>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 xml:space="preserve">the maximum modulation order can be determined from </w:t>
      </w:r>
      <w:r w:rsidRPr="001820A8">
        <w:rPr>
          <w:rFonts w:eastAsia="Batang"/>
          <w:i/>
          <w:iCs/>
          <w:color w:val="FF0000"/>
          <w:szCs w:val="24"/>
          <w:lang w:eastAsia="zh-CN"/>
        </w:rPr>
        <w:t>mcs-Table</w:t>
      </w:r>
      <w:r w:rsidRPr="001820A8">
        <w:rPr>
          <w:rFonts w:eastAsia="Batang"/>
          <w:color w:val="FF0000"/>
          <w:szCs w:val="24"/>
          <w:lang w:eastAsia="zh-CN"/>
        </w:rPr>
        <w:t xml:space="preserve"> in </w:t>
      </w:r>
      <w:r w:rsidRPr="001820A8">
        <w:rPr>
          <w:rFonts w:eastAsia="Batang"/>
          <w:i/>
          <w:iCs/>
          <w:color w:val="FF0000"/>
          <w:szCs w:val="24"/>
          <w:lang w:eastAsia="zh-CN"/>
        </w:rPr>
        <w:t>PDSCH-Config</w:t>
      </w:r>
      <w:r w:rsidRPr="001820A8">
        <w:rPr>
          <w:rFonts w:eastAsia="Batang"/>
          <w:color w:val="FF0000"/>
          <w:szCs w:val="24"/>
          <w:lang w:eastAsia="zh-CN"/>
        </w:rPr>
        <w:t xml:space="preserve"> for broadcast. </w:t>
      </w:r>
    </w:p>
    <w:p w14:paraId="03F25218" w14:textId="77777777" w:rsidR="00F96ED9" w:rsidRPr="001820A8" w:rsidRDefault="000A713B" w:rsidP="00FB204B">
      <w:pPr>
        <w:numPr>
          <w:ilvl w:val="0"/>
          <w:numId w:val="148"/>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 xml:space="preserve">If </w:t>
      </w:r>
      <w:r w:rsidRPr="001820A8">
        <w:rPr>
          <w:rFonts w:eastAsia="Batang"/>
          <w:i/>
          <w:iCs/>
          <w:color w:val="FF0000"/>
          <w:szCs w:val="24"/>
          <w:lang w:eastAsia="zh-CN"/>
        </w:rPr>
        <w:t>mcs-Table</w:t>
      </w:r>
      <w:r w:rsidRPr="001820A8">
        <w:rPr>
          <w:rFonts w:eastAsia="Batang"/>
          <w:color w:val="FF0000"/>
          <w:szCs w:val="24"/>
          <w:lang w:eastAsia="zh-CN"/>
        </w:rPr>
        <w:t xml:space="preserve"> in </w:t>
      </w:r>
      <w:r w:rsidRPr="001820A8">
        <w:rPr>
          <w:rFonts w:eastAsia="Batang"/>
          <w:i/>
          <w:iCs/>
          <w:color w:val="FF0000"/>
          <w:szCs w:val="24"/>
          <w:lang w:eastAsia="zh-CN"/>
        </w:rPr>
        <w:t>PDSCH-Config</w:t>
      </w:r>
      <w:r w:rsidRPr="001820A8">
        <w:rPr>
          <w:rFonts w:eastAsia="Batang"/>
          <w:color w:val="FF0000"/>
          <w:szCs w:val="24"/>
          <w:lang w:eastAsia="zh-CN"/>
        </w:rPr>
        <w:t xml:space="preserve"> is not configured in CFR for broadcast, Table 5.1.3.1-1 in TS38.214 is used.</w:t>
      </w:r>
    </w:p>
    <w:p w14:paraId="02440F9B" w14:textId="77777777" w:rsidR="00F96ED9" w:rsidRPr="001820A8" w:rsidRDefault="00F96ED9">
      <w:pPr>
        <w:overflowPunct/>
        <w:autoSpaceDE/>
        <w:autoSpaceDN/>
        <w:adjustRightInd/>
        <w:textAlignment w:val="auto"/>
        <w:rPr>
          <w:rFonts w:eastAsia="Batang"/>
          <w:szCs w:val="24"/>
          <w:lang w:eastAsia="zh-CN"/>
        </w:rPr>
      </w:pPr>
    </w:p>
    <w:p w14:paraId="08175938" w14:textId="77777777" w:rsidR="00F96ED9" w:rsidRPr="001820A8" w:rsidRDefault="000A713B">
      <w:pPr>
        <w:spacing w:line="252" w:lineRule="auto"/>
        <w:rPr>
          <w:lang w:val="en-GB"/>
        </w:rPr>
      </w:pPr>
      <w:r w:rsidRPr="001820A8">
        <w:rPr>
          <w:highlight w:val="green"/>
          <w:lang w:val="en-GB"/>
        </w:rPr>
        <w:t>Agreement:</w:t>
      </w:r>
    </w:p>
    <w:p w14:paraId="02C67DC2"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Confirm the following working assumption with the following note:</w:t>
      </w:r>
    </w:p>
    <w:p w14:paraId="13D33FBB" w14:textId="77777777" w:rsidR="00F96ED9" w:rsidRPr="001820A8" w:rsidRDefault="000A713B" w:rsidP="00FB204B">
      <w:pPr>
        <w:numPr>
          <w:ilvl w:val="0"/>
          <w:numId w:val="145"/>
        </w:numPr>
        <w:overflowPunct/>
        <w:autoSpaceDE/>
        <w:autoSpaceDN/>
        <w:adjustRightInd/>
        <w:spacing w:afterLines="50" w:after="120"/>
        <w:ind w:left="714" w:hanging="357"/>
        <w:textAlignment w:val="auto"/>
        <w:rPr>
          <w:rFonts w:eastAsia="Batang"/>
          <w:iCs/>
          <w:szCs w:val="24"/>
          <w:lang w:eastAsia="zh-CN"/>
        </w:rPr>
      </w:pPr>
      <w:r w:rsidRPr="001820A8">
        <w:rPr>
          <w:rFonts w:eastAsia="Batang"/>
          <w:iCs/>
          <w:szCs w:val="24"/>
          <w:lang w:eastAsia="zh-CN"/>
        </w:rPr>
        <w:t>Note: Confirming this WA does not have impact on the down-selection decision for CFR cases</w:t>
      </w:r>
    </w:p>
    <w:p w14:paraId="2A409F5D" w14:textId="77777777" w:rsidR="00F96ED9" w:rsidRPr="001820A8" w:rsidRDefault="000A713B">
      <w:pPr>
        <w:overflowPunct/>
        <w:autoSpaceDE/>
        <w:autoSpaceDN/>
        <w:adjustRightInd/>
        <w:ind w:leftChars="200" w:left="400"/>
        <w:textAlignment w:val="auto"/>
        <w:rPr>
          <w:rFonts w:eastAsia="Batang"/>
          <w:szCs w:val="24"/>
          <w:lang w:val="en-GB"/>
        </w:rPr>
      </w:pPr>
      <w:r w:rsidRPr="001820A8">
        <w:rPr>
          <w:rFonts w:eastAsia="Batang"/>
          <w:szCs w:val="24"/>
          <w:highlight w:val="darkYellow"/>
          <w:lang w:val="en-GB"/>
        </w:rPr>
        <w:t>Working assumption</w:t>
      </w:r>
    </w:p>
    <w:p w14:paraId="0C2E7FB9" w14:textId="77777777" w:rsidR="00F96ED9" w:rsidRPr="001820A8" w:rsidRDefault="000A713B">
      <w:pPr>
        <w:overflowPunct/>
        <w:autoSpaceDE/>
        <w:autoSpaceDN/>
        <w:adjustRightInd/>
        <w:ind w:leftChars="200" w:left="400"/>
        <w:textAlignment w:val="auto"/>
        <w:rPr>
          <w:rFonts w:eastAsia="Batang"/>
          <w:szCs w:val="24"/>
          <w:lang w:val="en-GB" w:eastAsia="zh-CN"/>
        </w:rPr>
      </w:pPr>
      <w:r w:rsidRPr="001820A8">
        <w:rPr>
          <w:rFonts w:eastAsia="Batang"/>
          <w:szCs w:val="24"/>
          <w:lang w:val="en-GB" w:eastAsia="zh-CN"/>
        </w:rPr>
        <w:t>For FDRA determination of the DCI format 1_0 for GC-PDCCH for broadcast reception:</w:t>
      </w:r>
    </w:p>
    <w:p w14:paraId="6EE68617" w14:textId="77777777" w:rsidR="00F96ED9" w:rsidRPr="001820A8" w:rsidRDefault="00A419A5" w:rsidP="00FB204B">
      <w:pPr>
        <w:numPr>
          <w:ilvl w:val="0"/>
          <w:numId w:val="145"/>
        </w:numPr>
        <w:overflowPunct/>
        <w:autoSpaceDE/>
        <w:autoSpaceDN/>
        <w:adjustRightInd/>
        <w:ind w:leftChars="380" w:left="1120"/>
        <w:textAlignment w:val="auto"/>
        <w:rPr>
          <w:rFonts w:eastAsia="Batang"/>
          <w:i/>
          <w:szCs w:val="24"/>
          <w:lang w:eastAsia="zh-CN"/>
        </w:rPr>
      </w:pPr>
      <w:r w:rsidRPr="00464F26">
        <w:rPr>
          <w:rFonts w:eastAsia="Batang"/>
          <w:noProof/>
          <w:szCs w:val="24"/>
          <w:lang w:eastAsia="zh-CN"/>
        </w:rPr>
        <w:object w:dxaOrig="669" w:dyaOrig="300" w14:anchorId="11F05A32">
          <v:shape id="_x0000_i1033" type="#_x0000_t75" alt="" style="width:32.7pt;height:16.35pt;mso-width-percent:0;mso-height-percent:0;mso-width-percent:0;mso-height-percent:0" o:ole="">
            <v:imagedata r:id="rId39" o:title=""/>
          </v:shape>
          <o:OLEObject Type="Embed" ProgID="Equation.3" ShapeID="_x0000_i1033" DrawAspect="Content" ObjectID="_1707215214" r:id="rId41"/>
        </w:object>
      </w:r>
      <w:r w:rsidR="000A713B" w:rsidRPr="001820A8">
        <w:rPr>
          <w:rFonts w:eastAsia="Batang"/>
          <w:i/>
          <w:szCs w:val="24"/>
          <w:lang w:eastAsia="zh-CN"/>
        </w:rPr>
        <w:t xml:space="preserve"> </w:t>
      </w:r>
      <w:r w:rsidR="000A713B" w:rsidRPr="001820A8">
        <w:rPr>
          <w:rFonts w:eastAsia="Batang"/>
          <w:iCs/>
          <w:szCs w:val="24"/>
          <w:lang w:eastAsia="zh-CN"/>
        </w:rPr>
        <w:t>is the size of CORESET 0</w:t>
      </w:r>
      <w:r w:rsidR="000A713B" w:rsidRPr="001820A8">
        <w:rPr>
          <w:rFonts w:eastAsia="Batang"/>
          <w:i/>
          <w:szCs w:val="24"/>
          <w:lang w:eastAsia="zh-CN"/>
        </w:rPr>
        <w:t xml:space="preserve"> </w:t>
      </w:r>
      <w:r w:rsidR="000A713B" w:rsidRPr="001820A8">
        <w:rPr>
          <w:rFonts w:eastAsia="Batang"/>
          <w:szCs w:val="24"/>
          <w:lang w:val="en-GB"/>
        </w:rPr>
        <w:t>if CORESET 0 is configured for the cell; and the size of initial DL bandwidth part if CORESET 0 is not configured for the cell.</w:t>
      </w:r>
    </w:p>
    <w:p w14:paraId="1CB30ECD" w14:textId="77777777" w:rsidR="00F96ED9" w:rsidRPr="001820A8" w:rsidRDefault="000A713B" w:rsidP="00FB204B">
      <w:pPr>
        <w:numPr>
          <w:ilvl w:val="0"/>
          <w:numId w:val="145"/>
        </w:numPr>
        <w:overflowPunct/>
        <w:autoSpaceDE/>
        <w:autoSpaceDN/>
        <w:adjustRightInd/>
        <w:ind w:leftChars="380" w:left="1120"/>
        <w:textAlignment w:val="auto"/>
        <w:rPr>
          <w:rFonts w:eastAsia="Batang"/>
          <w:i/>
          <w:szCs w:val="24"/>
          <w:lang w:eastAsia="zh-CN"/>
        </w:rPr>
      </w:pPr>
      <w:r w:rsidRPr="001820A8">
        <w:rPr>
          <w:rFonts w:eastAsia="Batang"/>
          <w:iCs/>
          <w:szCs w:val="24"/>
          <w:lang w:eastAsia="zh-CN"/>
        </w:rPr>
        <w:t>If the size of CFR (i.e.</w:t>
      </w:r>
      <w:r w:rsidRPr="001820A8">
        <w:rPr>
          <w:rFonts w:eastAsia="Batang"/>
          <w:i/>
          <w:szCs w:val="24"/>
          <w:lang w:eastAsia="zh-CN"/>
        </w:rPr>
        <w:t xml:space="preserv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1820A8">
        <w:rPr>
          <w:rFonts w:eastAsia="Batang"/>
          <w:iCs/>
          <w:szCs w:val="24"/>
          <w:lang w:eastAsia="zh-CN"/>
        </w:rPr>
        <w:t>)</w:t>
      </w:r>
      <w:r w:rsidRPr="001820A8">
        <w:rPr>
          <w:rFonts w:eastAsia="Batang"/>
          <w:i/>
          <w:szCs w:val="24"/>
          <w:lang w:eastAsia="zh-CN"/>
        </w:rPr>
        <w:t xml:space="preserve"> </w:t>
      </w:r>
      <w:r w:rsidRPr="001820A8">
        <w:rPr>
          <w:rFonts w:eastAsia="Batang"/>
          <w:iCs/>
          <w:szCs w:val="24"/>
          <w:lang w:eastAsia="zh-CN"/>
        </w:rPr>
        <w:t>is larger than the size of CORESET0</w:t>
      </w:r>
      <w:r w:rsidRPr="001820A8">
        <w:rPr>
          <w:rFonts w:eastAsia="Batang"/>
          <w:szCs w:val="24"/>
          <w:lang w:val="en-GB"/>
        </w:rPr>
        <w:t>/initial DL bandwidth part</w:t>
      </w:r>
      <w:r w:rsidRPr="001820A8">
        <w:rPr>
          <w:rFonts w:eastAsia="Batang"/>
          <w:iCs/>
          <w:szCs w:val="24"/>
          <w:lang w:eastAsia="zh-CN"/>
        </w:rPr>
        <w:t>, the resource indication value (</w:t>
      </w:r>
      <w:r w:rsidRPr="001820A8">
        <w:rPr>
          <w:rFonts w:eastAsia="Batang"/>
          <w:i/>
          <w:szCs w:val="24"/>
          <w:lang w:eastAsia="zh-CN"/>
        </w:rPr>
        <w:t>RIV</w:t>
      </w:r>
      <w:r w:rsidRPr="001820A8">
        <w:rPr>
          <w:rFonts w:eastAsia="Batang"/>
          <w:iCs/>
          <w:szCs w:val="24"/>
          <w:lang w:eastAsia="zh-CN"/>
        </w:rPr>
        <w:t>) is defined as in section 5.1.2.2.2 in TS38.214, where</w:t>
      </w:r>
      <w:r w:rsidRPr="001820A8">
        <w:rPr>
          <w:rFonts w:eastAsia="Batang"/>
          <w:i/>
          <w:szCs w:val="24"/>
          <w:lang w:eastAsia="zh-CN"/>
        </w:rPr>
        <w:t xml:space="preserve"> K</w:t>
      </w:r>
      <w:r w:rsidRPr="001820A8">
        <w:rPr>
          <w:rFonts w:eastAsia="Batang"/>
          <w:iCs/>
          <w:szCs w:val="24"/>
          <w:lang w:eastAsia="zh-CN"/>
        </w:rPr>
        <w:t xml:space="preserve"> is the maximum value from set {1, 2, 4, 6, 8, 10, 12} which satisfies </w:t>
      </w:r>
      <m:oMath>
        <m:r>
          <w:rPr>
            <w:rFonts w:ascii="Cambria Math" w:hAnsi="Cambria Math"/>
            <w:lang w:eastAsia="zh-CN"/>
          </w:rPr>
          <m:t>K≤</m:t>
        </m:r>
        <m:d>
          <m:dPr>
            <m:begChr m:val="⌊"/>
            <m:endChr m:val="⌋"/>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1820A8">
        <w:rPr>
          <w:rFonts w:eastAsia="Batang"/>
          <w:i/>
          <w:szCs w:val="24"/>
          <w:lang w:eastAsia="zh-CN"/>
        </w:rPr>
        <w:t>;</w:t>
      </w:r>
      <w:r w:rsidRPr="001820A8">
        <w:rPr>
          <w:rFonts w:eastAsia="Batang"/>
          <w:iCs/>
          <w:szCs w:val="24"/>
          <w:lang w:eastAsia="zh-CN"/>
        </w:rPr>
        <w:t>otherwise</w:t>
      </w:r>
      <w:r w:rsidRPr="001820A8">
        <w:rPr>
          <w:rFonts w:eastAsia="Batang"/>
          <w:i/>
          <w:szCs w:val="24"/>
          <w:lang w:eastAsia="zh-CN"/>
        </w:rPr>
        <w:t xml:space="preserve">, </w:t>
      </w:r>
      <m:oMath>
        <m:r>
          <w:rPr>
            <w:rFonts w:ascii="Cambria Math" w:hAnsi="Cambria Math"/>
            <w:lang w:eastAsia="zh-CN"/>
          </w:rPr>
          <m:t>K=1.</m:t>
        </m:r>
      </m:oMath>
    </w:p>
    <w:p w14:paraId="1C4B9E6C" w14:textId="77777777" w:rsidR="00F96ED9" w:rsidRPr="001820A8" w:rsidRDefault="00F96ED9">
      <w:pPr>
        <w:overflowPunct/>
        <w:autoSpaceDE/>
        <w:autoSpaceDN/>
        <w:adjustRightInd/>
        <w:textAlignment w:val="auto"/>
        <w:rPr>
          <w:rFonts w:eastAsia="Batang"/>
          <w:szCs w:val="24"/>
          <w:lang w:val="en-GB" w:eastAsia="zh-CN"/>
        </w:rPr>
      </w:pPr>
    </w:p>
    <w:p w14:paraId="1C0967CF" w14:textId="77777777" w:rsidR="00F96ED9" w:rsidRPr="001820A8" w:rsidRDefault="000A713B">
      <w:pPr>
        <w:overflowPunct/>
        <w:autoSpaceDE/>
        <w:autoSpaceDN/>
        <w:adjustRightInd/>
        <w:textAlignment w:val="auto"/>
        <w:rPr>
          <w:rFonts w:eastAsia="Batang"/>
          <w:bCs/>
          <w:szCs w:val="24"/>
          <w:u w:val="single"/>
          <w:lang w:val="en-GB" w:eastAsia="es-ES"/>
        </w:rPr>
      </w:pPr>
      <w:r w:rsidRPr="001820A8">
        <w:rPr>
          <w:rFonts w:eastAsia="Batang"/>
          <w:bCs/>
          <w:szCs w:val="24"/>
          <w:u w:val="single"/>
          <w:lang w:val="en-GB" w:eastAsia="es-ES"/>
        </w:rPr>
        <w:t>Conclusion:</w:t>
      </w:r>
    </w:p>
    <w:p w14:paraId="2FE02A1F"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RAN1 cannot get consensus on the support of Case D and/or Case E.</w:t>
      </w:r>
    </w:p>
    <w:p w14:paraId="45BCAA66" w14:textId="77777777" w:rsidR="00F96ED9" w:rsidRPr="001820A8" w:rsidRDefault="00F96ED9">
      <w:pPr>
        <w:overflowPunct/>
        <w:autoSpaceDE/>
        <w:autoSpaceDN/>
        <w:adjustRightInd/>
        <w:textAlignment w:val="auto"/>
        <w:rPr>
          <w:rFonts w:eastAsia="Batang"/>
          <w:szCs w:val="24"/>
          <w:lang w:val="en-GB" w:eastAsia="es-ES"/>
        </w:rPr>
      </w:pPr>
    </w:p>
    <w:p w14:paraId="71E1DB4D" w14:textId="77777777" w:rsidR="00F96ED9" w:rsidRPr="001820A8" w:rsidRDefault="000A713B">
      <w:pPr>
        <w:overflowPunct/>
        <w:autoSpaceDE/>
        <w:autoSpaceDN/>
        <w:adjustRightInd/>
        <w:textAlignment w:val="auto"/>
        <w:rPr>
          <w:rFonts w:eastAsia="Batang"/>
          <w:bCs/>
          <w:szCs w:val="24"/>
          <w:u w:val="single"/>
          <w:lang w:val="en-GB" w:eastAsia="es-ES"/>
        </w:rPr>
      </w:pPr>
      <w:r w:rsidRPr="001820A8">
        <w:rPr>
          <w:rFonts w:eastAsia="Batang"/>
          <w:bCs/>
          <w:szCs w:val="24"/>
          <w:u w:val="single"/>
          <w:lang w:val="en-GB" w:eastAsia="es-ES"/>
        </w:rPr>
        <w:t>Conclusion:</w:t>
      </w:r>
    </w:p>
    <w:p w14:paraId="00A7076C"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Is up to RAN2 decision:</w:t>
      </w:r>
    </w:p>
    <w:p w14:paraId="22D463D2" w14:textId="77777777" w:rsidR="00F96ED9" w:rsidRPr="001820A8" w:rsidRDefault="000A713B" w:rsidP="00FB204B">
      <w:pPr>
        <w:numPr>
          <w:ilvl w:val="0"/>
          <w:numId w:val="149"/>
        </w:numPr>
        <w:overflowPunct/>
        <w:autoSpaceDE/>
        <w:autoSpaceDN/>
        <w:adjustRightInd/>
        <w:textAlignment w:val="auto"/>
        <w:rPr>
          <w:rFonts w:eastAsia="Batang"/>
          <w:szCs w:val="24"/>
          <w:lang w:val="en-GB" w:eastAsia="es-ES"/>
        </w:rPr>
      </w:pPr>
      <w:r w:rsidRPr="001820A8">
        <w:rPr>
          <w:rFonts w:eastAsia="Batang"/>
          <w:szCs w:val="24"/>
          <w:lang w:val="en-GB" w:eastAsia="es-ES"/>
        </w:rPr>
        <w:t>the configuration of the MTCH scheduling window parameters: monitoring periodicity and the starting of the periodicity:</w:t>
      </w:r>
    </w:p>
    <w:p w14:paraId="490641DC" w14:textId="77777777" w:rsidR="00F96ED9" w:rsidRPr="001820A8" w:rsidRDefault="000A713B" w:rsidP="00FB204B">
      <w:pPr>
        <w:numPr>
          <w:ilvl w:val="0"/>
          <w:numId w:val="149"/>
        </w:numPr>
        <w:overflowPunct/>
        <w:autoSpaceDE/>
        <w:autoSpaceDN/>
        <w:adjustRightInd/>
        <w:textAlignment w:val="auto"/>
        <w:rPr>
          <w:rFonts w:eastAsia="Batang"/>
          <w:szCs w:val="24"/>
          <w:lang w:val="en-GB" w:eastAsia="es-ES"/>
        </w:rPr>
      </w:pPr>
      <w:r w:rsidRPr="001820A8">
        <w:rPr>
          <w:rFonts w:eastAsia="Batang"/>
          <w:szCs w:val="24"/>
          <w:lang w:val="en-GB" w:eastAsia="es-ES"/>
        </w:rPr>
        <w:t>whether the MTCH scheduling window is associated to one or multiple or all G-RNTIs</w:t>
      </w:r>
    </w:p>
    <w:p w14:paraId="101980B6"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Send an LS to RAN2 to inform about RAN1 conclusion</w:t>
      </w:r>
    </w:p>
    <w:p w14:paraId="3D6B719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highlight w:val="green"/>
          <w:lang w:val="en-GB" w:eastAsia="zh-CN"/>
        </w:rPr>
        <w:t>R1-2112850</w:t>
      </w:r>
      <w:r w:rsidRPr="001820A8">
        <w:rPr>
          <w:rFonts w:eastAsia="Batang"/>
          <w:szCs w:val="24"/>
          <w:lang w:val="en-GB" w:eastAsia="zh-CN"/>
        </w:rPr>
        <w:tab/>
        <w:t>LS on MTCH scheduling window</w:t>
      </w:r>
    </w:p>
    <w:p w14:paraId="5DF0FBBA" w14:textId="77777777" w:rsidR="00F96ED9" w:rsidRPr="001820A8" w:rsidRDefault="00F96ED9">
      <w:pPr>
        <w:spacing w:after="180"/>
        <w:contextualSpacing/>
        <w:rPr>
          <w:rFonts w:eastAsiaTheme="minorEastAsia"/>
          <w:lang w:val="en-GB" w:eastAsia="zh-CN"/>
        </w:rPr>
      </w:pPr>
    </w:p>
    <w:p w14:paraId="00F5FAEC" w14:textId="77777777" w:rsidR="00F96ED9" w:rsidRPr="001820A8" w:rsidRDefault="000A713B">
      <w:pPr>
        <w:pStyle w:val="1"/>
        <w:numPr>
          <w:ilvl w:val="0"/>
          <w:numId w:val="0"/>
        </w:numPr>
        <w:spacing w:before="480"/>
        <w:ind w:left="432" w:hanging="432"/>
        <w:jc w:val="both"/>
      </w:pPr>
      <w:r w:rsidRPr="001820A8">
        <w:rPr>
          <w:lang w:val="en-US"/>
        </w:rPr>
        <w:t xml:space="preserve">Appendix 10: </w:t>
      </w:r>
      <w:r w:rsidRPr="001820A8">
        <w:t>Agreements in #107b e-meetings</w:t>
      </w:r>
    </w:p>
    <w:p w14:paraId="77A7D5DF" w14:textId="77777777" w:rsidR="00F96ED9" w:rsidRPr="001820A8" w:rsidRDefault="000A713B">
      <w:pPr>
        <w:pStyle w:val="affc"/>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CC4B74F" w14:textId="77777777" w:rsidR="00F96ED9" w:rsidRPr="001820A8" w:rsidRDefault="000A713B">
      <w:pPr>
        <w:rPr>
          <w:b/>
          <w:bCs/>
          <w:lang w:eastAsia="zh-CN"/>
        </w:rPr>
      </w:pPr>
      <w:r w:rsidRPr="001820A8">
        <w:rPr>
          <w:b/>
          <w:bCs/>
          <w:highlight w:val="green"/>
          <w:lang w:eastAsia="zh-CN"/>
        </w:rPr>
        <w:t>Agreement</w:t>
      </w:r>
    </w:p>
    <w:p w14:paraId="21B93B46" w14:textId="77777777" w:rsidR="00F96ED9" w:rsidRPr="001820A8" w:rsidRDefault="000A713B">
      <w:pPr>
        <w:rPr>
          <w:lang w:eastAsia="zh-CN"/>
        </w:rPr>
      </w:pPr>
      <w:r w:rsidRPr="001820A8">
        <w:rPr>
          <w:lang w:eastAsia="zh-CN"/>
        </w:rPr>
        <w:t>DCI format 4_2 doesn’t include the following fields:</w:t>
      </w:r>
    </w:p>
    <w:p w14:paraId="5A23C3B8"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Scell dormancy indication</w:t>
      </w:r>
    </w:p>
    <w:p w14:paraId="29185B23"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BWP indicator</w:t>
      </w:r>
    </w:p>
    <w:p w14:paraId="266D19C5" w14:textId="77777777" w:rsidR="00F96ED9" w:rsidRPr="001820A8" w:rsidRDefault="000A713B">
      <w:pPr>
        <w:rPr>
          <w:lang w:eastAsia="zh-CN"/>
        </w:rPr>
      </w:pPr>
      <w:r w:rsidRPr="001820A8">
        <w:rPr>
          <w:lang w:eastAsia="zh-CN"/>
        </w:rPr>
        <w:lastRenderedPageBreak/>
        <w:t>DCI format 4_2 includes the following field (configurable):</w:t>
      </w:r>
    </w:p>
    <w:p w14:paraId="42825C0E"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MCS/NDI/RV for TB2</w:t>
      </w:r>
    </w:p>
    <w:p w14:paraId="1E12557D" w14:textId="77777777" w:rsidR="00F96ED9" w:rsidRPr="001820A8" w:rsidRDefault="000A713B" w:rsidP="00FB204B">
      <w:pPr>
        <w:numPr>
          <w:ilvl w:val="2"/>
          <w:numId w:val="150"/>
        </w:numPr>
        <w:overflowPunct/>
        <w:autoSpaceDE/>
        <w:autoSpaceDN/>
        <w:adjustRightInd/>
        <w:textAlignment w:val="auto"/>
        <w:rPr>
          <w:lang w:eastAsia="zh-CN"/>
        </w:rPr>
      </w:pPr>
      <w:r w:rsidRPr="001820A8">
        <w:rPr>
          <w:lang w:eastAsia="zh-CN"/>
        </w:rPr>
        <w:t>Support of this field is subject to UE capability</w:t>
      </w:r>
    </w:p>
    <w:p w14:paraId="40664C11" w14:textId="77777777" w:rsidR="00F96ED9" w:rsidRPr="001820A8" w:rsidRDefault="00F96ED9">
      <w:pPr>
        <w:rPr>
          <w:lang w:eastAsia="zh-CN"/>
        </w:rPr>
      </w:pPr>
    </w:p>
    <w:p w14:paraId="2F80EFBC" w14:textId="77777777" w:rsidR="00F96ED9" w:rsidRPr="001820A8" w:rsidRDefault="000A713B">
      <w:pPr>
        <w:rPr>
          <w:b/>
          <w:bCs/>
          <w:lang w:eastAsia="zh-CN"/>
        </w:rPr>
      </w:pPr>
      <w:r w:rsidRPr="001820A8">
        <w:rPr>
          <w:b/>
          <w:bCs/>
          <w:highlight w:val="green"/>
          <w:lang w:eastAsia="zh-CN"/>
        </w:rPr>
        <w:t>Agreement</w:t>
      </w:r>
    </w:p>
    <w:p w14:paraId="0079C4AF" w14:textId="77777777" w:rsidR="00F96ED9" w:rsidRPr="001820A8" w:rsidRDefault="000A713B">
      <w:pPr>
        <w:rPr>
          <w:lang w:eastAsia="zh-CN"/>
        </w:rPr>
      </w:pPr>
      <w:r w:rsidRPr="001820A8">
        <w:rPr>
          <w:lang w:eastAsia="zh-CN"/>
        </w:rPr>
        <w:t>DCI format 4_2 includes ‘ZP CSI-RS trigger’ field.</w:t>
      </w:r>
    </w:p>
    <w:p w14:paraId="5A7B28B1" w14:textId="77777777" w:rsidR="00F96ED9" w:rsidRPr="001820A8" w:rsidRDefault="00F96ED9">
      <w:pPr>
        <w:rPr>
          <w:lang w:eastAsia="zh-CN"/>
        </w:rPr>
      </w:pPr>
    </w:p>
    <w:p w14:paraId="41D4F434" w14:textId="77777777" w:rsidR="00F96ED9" w:rsidRPr="001820A8" w:rsidRDefault="000A713B">
      <w:pPr>
        <w:rPr>
          <w:b/>
          <w:bCs/>
          <w:lang w:eastAsia="zh-CN"/>
        </w:rPr>
      </w:pPr>
      <w:r w:rsidRPr="001820A8">
        <w:rPr>
          <w:b/>
          <w:bCs/>
          <w:highlight w:val="green"/>
          <w:lang w:eastAsia="zh-CN"/>
        </w:rPr>
        <w:t>Agreement</w:t>
      </w:r>
    </w:p>
    <w:p w14:paraId="21A95565" w14:textId="77777777" w:rsidR="00F96ED9" w:rsidRPr="001820A8" w:rsidRDefault="000A713B">
      <w:pPr>
        <w:rPr>
          <w:lang w:eastAsia="zh-CN"/>
        </w:rPr>
      </w:pPr>
      <w:r w:rsidRPr="001820A8">
        <w:rPr>
          <w:lang w:eastAsia="zh-CN"/>
        </w:rPr>
        <w:t xml:space="preserve">For DCI size alignment of DCI format 4_2, the size of DCI format 4_2 is configured by RRC signaling for RRC_CONNECTED UEs (similar as the configuration for the size alignment among DCI format 2_0/2_1/2_4/2_5/2_6). </w:t>
      </w:r>
    </w:p>
    <w:p w14:paraId="783DC9BF" w14:textId="77777777" w:rsidR="00F96ED9" w:rsidRPr="001820A8" w:rsidRDefault="00F96ED9">
      <w:pPr>
        <w:rPr>
          <w:lang w:eastAsia="zh-CN"/>
        </w:rPr>
      </w:pPr>
    </w:p>
    <w:p w14:paraId="75719E38" w14:textId="77777777" w:rsidR="00F96ED9" w:rsidRPr="001820A8" w:rsidRDefault="000A713B">
      <w:pPr>
        <w:rPr>
          <w:b/>
          <w:bCs/>
          <w:u w:val="single"/>
          <w:lang w:eastAsia="zh-CN"/>
        </w:rPr>
      </w:pPr>
      <w:r w:rsidRPr="001820A8">
        <w:rPr>
          <w:b/>
          <w:bCs/>
          <w:u w:val="single"/>
          <w:lang w:eastAsia="zh-CN"/>
        </w:rPr>
        <w:t>Conclusion</w:t>
      </w:r>
    </w:p>
    <w:p w14:paraId="22CFB1AC" w14:textId="77777777" w:rsidR="00F96ED9" w:rsidRPr="001820A8" w:rsidRDefault="000A713B">
      <w:pPr>
        <w:jc w:val="both"/>
        <w:rPr>
          <w:lang w:eastAsia="zh-CN"/>
        </w:rPr>
      </w:pPr>
      <w:r w:rsidRPr="001820A8">
        <w:rPr>
          <w:lang w:eastAsia="zh-CN"/>
        </w:rPr>
        <w:t xml:space="preserve">For multicast of RRC_CONNECTED UEs, the value range of </w:t>
      </w:r>
      <w:r w:rsidRPr="001820A8">
        <w:rPr>
          <w:i/>
          <w:iCs/>
          <w:lang w:eastAsia="zh-CN"/>
        </w:rPr>
        <w:t>sps-ConfigIndex</w:t>
      </w:r>
      <w:r w:rsidRPr="001820A8">
        <w:rPr>
          <w:lang w:eastAsia="zh-CN"/>
        </w:rPr>
        <w:t xml:space="preserve"> in </w:t>
      </w:r>
      <w:r w:rsidRPr="001820A8">
        <w:rPr>
          <w:i/>
          <w:iCs/>
          <w:lang w:eastAsia="zh-CN"/>
        </w:rPr>
        <w:t>SPS-Config-Multicast</w:t>
      </w:r>
      <w:r w:rsidRPr="001820A8">
        <w:rPr>
          <w:lang w:eastAsia="zh-CN"/>
        </w:rPr>
        <w:t xml:space="preserve"> is {0-7}, and </w:t>
      </w:r>
      <w:r w:rsidRPr="001820A8">
        <w:rPr>
          <w:i/>
          <w:iCs/>
          <w:lang w:eastAsia="zh-CN"/>
        </w:rPr>
        <w:t>sps-ConfigIndex</w:t>
      </w:r>
      <w:r w:rsidRPr="001820A8">
        <w:rPr>
          <w:lang w:eastAsia="zh-CN"/>
        </w:rPr>
        <w:t xml:space="preserve"> in </w:t>
      </w:r>
      <w:r w:rsidRPr="001820A8">
        <w:rPr>
          <w:rFonts w:eastAsia="Gulim"/>
          <w:i/>
          <w:iCs/>
        </w:rPr>
        <w:t>sps-Config</w:t>
      </w:r>
      <w:r w:rsidRPr="001820A8">
        <w:rPr>
          <w:lang w:eastAsia="zh-CN"/>
        </w:rPr>
        <w:t xml:space="preserve"> and </w:t>
      </w:r>
      <w:r w:rsidRPr="001820A8">
        <w:rPr>
          <w:i/>
          <w:iCs/>
          <w:lang w:eastAsia="zh-CN"/>
        </w:rPr>
        <w:t>SPS-Config-Multicast</w:t>
      </w:r>
      <w:r w:rsidRPr="001820A8">
        <w:rPr>
          <w:lang w:eastAsia="zh-CN"/>
        </w:rPr>
        <w:t xml:space="preserve"> cannot be configured with the same value.</w:t>
      </w:r>
    </w:p>
    <w:p w14:paraId="14DFD98C" w14:textId="77777777" w:rsidR="00F96ED9" w:rsidRPr="001820A8" w:rsidRDefault="00F96ED9">
      <w:pPr>
        <w:rPr>
          <w:lang w:eastAsia="zh-CN"/>
        </w:rPr>
      </w:pPr>
    </w:p>
    <w:p w14:paraId="6AA97CF7" w14:textId="77777777" w:rsidR="00F96ED9" w:rsidRPr="001820A8" w:rsidRDefault="00F96ED9"/>
    <w:p w14:paraId="032BF6E9"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10.1 in TS 38.213v17.0.0 is </w:t>
      </w:r>
      <w:r w:rsidRPr="001820A8">
        <w:rPr>
          <w:highlight w:val="green"/>
        </w:rPr>
        <w:t>endorsed</w:t>
      </w:r>
      <w:r w:rsidRPr="001820A8">
        <w:t>.</w:t>
      </w:r>
    </w:p>
    <w:p w14:paraId="48AC00B1" w14:textId="77777777" w:rsidR="00F96ED9" w:rsidRPr="001820A8" w:rsidRDefault="000A713B">
      <w:pPr>
        <w:rPr>
          <w:color w:val="FF0000"/>
        </w:rPr>
      </w:pPr>
      <w:r w:rsidRPr="001820A8">
        <w:rPr>
          <w:color w:val="FF0000"/>
        </w:rPr>
        <w:t>----------------- Start of TP ----------------</w:t>
      </w:r>
    </w:p>
    <w:p w14:paraId="09A35B0D" w14:textId="77777777" w:rsidR="00F96ED9" w:rsidRPr="001820A8" w:rsidRDefault="000A713B">
      <w:pPr>
        <w:rPr>
          <w:b/>
          <w:bCs/>
        </w:rPr>
      </w:pPr>
      <w:r w:rsidRPr="001820A8">
        <w:rPr>
          <w:b/>
          <w:bCs/>
        </w:rPr>
        <w:t>10.1</w:t>
      </w:r>
      <w:r w:rsidRPr="001820A8">
        <w:rPr>
          <w:b/>
          <w:bCs/>
        </w:rPr>
        <w:tab/>
        <w:t xml:space="preserve">UE procedure for determining physical downlink control channel assignment </w:t>
      </w:r>
    </w:p>
    <w:p w14:paraId="5AE8B68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CAFF4DF" w14:textId="77777777" w:rsidR="00F96ED9" w:rsidRPr="001820A8" w:rsidRDefault="000A713B">
      <w:r w:rsidRPr="001820A8">
        <w:t xml:space="preserve">A UE does not expect to detect, in a same PDCCH monitoring occasion, a DCI format with CRC scrambled by a SI-RNTI, RA-RNTI, MsgB-RNTI, TC-RNTI, P-RNTI, C-RNTI, </w:t>
      </w:r>
      <w:r w:rsidRPr="001820A8">
        <w:rPr>
          <w:lang w:eastAsia="ja-JP"/>
        </w:rPr>
        <w:t>CS-RNTI,</w:t>
      </w:r>
      <w:r w:rsidRPr="001820A8">
        <w:rPr>
          <w:strike/>
          <w:color w:val="FF0000"/>
          <w:lang w:eastAsia="ja-JP"/>
        </w:rPr>
        <w:t xml:space="preserve"> or</w:t>
      </w:r>
      <w:r w:rsidRPr="001820A8">
        <w:rPr>
          <w:lang w:eastAsia="ja-JP"/>
        </w:rPr>
        <w:t xml:space="preserve"> MCS-RNTI</w:t>
      </w:r>
      <w:r w:rsidRPr="001820A8">
        <w:rPr>
          <w:color w:val="FF0000"/>
          <w:lang w:eastAsia="ja-JP"/>
        </w:rPr>
        <w:t>, MCCH-RNTI, G-RNTI, or G-CS-RNTI</w:t>
      </w:r>
      <w:r w:rsidRPr="001820A8">
        <w:t xml:space="preserve"> and a DCI format with CRC scrambled by a </w:t>
      </w:r>
      <w:r w:rsidRPr="001820A8">
        <w:rPr>
          <w:lang w:eastAsia="zh-CN"/>
        </w:rPr>
        <w:t xml:space="preserve">SL-RNTI or a </w:t>
      </w:r>
      <w:r w:rsidRPr="001820A8">
        <w:t>SL-CS-RNTI for scheduling respective PDSCH reception and PSSCH transmission on a same serving cell.</w:t>
      </w:r>
    </w:p>
    <w:p w14:paraId="7551EAF2"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2AF413F" w14:textId="77777777" w:rsidR="00F96ED9" w:rsidRPr="001820A8" w:rsidRDefault="000A713B">
      <w:pPr>
        <w:rPr>
          <w:b/>
          <w:szCs w:val="16"/>
          <w:lang w:eastAsia="zh-CN"/>
        </w:rPr>
      </w:pPr>
      <w:r w:rsidRPr="001820A8">
        <w:rPr>
          <w:color w:val="FF0000"/>
        </w:rPr>
        <w:t>----------------- End of TP ----------------</w:t>
      </w:r>
    </w:p>
    <w:p w14:paraId="7866E720" w14:textId="77777777" w:rsidR="00F96ED9" w:rsidRPr="001820A8" w:rsidRDefault="00F96ED9"/>
    <w:p w14:paraId="1EBD9D47" w14:textId="77777777" w:rsidR="00F96ED9" w:rsidRPr="001820A8" w:rsidRDefault="00F96ED9"/>
    <w:p w14:paraId="6B4780EF"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5.1.2.2 in TS 38.214v17.0.0 is </w:t>
      </w:r>
      <w:r w:rsidRPr="001820A8">
        <w:rPr>
          <w:highlight w:val="green"/>
        </w:rPr>
        <w:t>endorsed</w:t>
      </w:r>
      <w:r w:rsidRPr="001820A8">
        <w:t>.</w:t>
      </w:r>
    </w:p>
    <w:p w14:paraId="312A505A" w14:textId="77777777" w:rsidR="00F96ED9" w:rsidRPr="001820A8" w:rsidRDefault="000A713B">
      <w:pPr>
        <w:rPr>
          <w:color w:val="FF0000"/>
        </w:rPr>
      </w:pPr>
      <w:r w:rsidRPr="001820A8">
        <w:rPr>
          <w:color w:val="FF0000"/>
        </w:rPr>
        <w:t>----------------- Start of TP ----------------</w:t>
      </w:r>
    </w:p>
    <w:p w14:paraId="3F596C87" w14:textId="77777777" w:rsidR="00F96ED9" w:rsidRPr="001820A8" w:rsidRDefault="000A713B">
      <w:pPr>
        <w:rPr>
          <w:b/>
          <w:bCs/>
          <w:sz w:val="22"/>
          <w:szCs w:val="22"/>
        </w:rPr>
      </w:pPr>
      <w:r w:rsidRPr="001820A8">
        <w:rPr>
          <w:b/>
          <w:bCs/>
          <w:sz w:val="22"/>
          <w:szCs w:val="22"/>
        </w:rPr>
        <w:t>5.1.2.2</w:t>
      </w:r>
      <w:r w:rsidRPr="001820A8">
        <w:rPr>
          <w:b/>
          <w:bCs/>
          <w:sz w:val="22"/>
          <w:szCs w:val="22"/>
        </w:rPr>
        <w:tab/>
        <w:t>Resource allocation in frequency domain</w:t>
      </w:r>
    </w:p>
    <w:p w14:paraId="64A55D18"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6F14AB2" w14:textId="77777777" w:rsidR="00F96ED9" w:rsidRPr="001820A8" w:rsidRDefault="000A713B">
      <w:pPr>
        <w:spacing w:after="180"/>
        <w:rPr>
          <w:color w:val="000000"/>
        </w:rPr>
      </w:pPr>
      <w:r w:rsidRPr="001820A8">
        <w:rPr>
          <w:color w:val="000000"/>
        </w:rPr>
        <w:t>Two downlink resource allocation schemes, type 0 and type 1, are supported. The UE shall assume that when the scheduling grant is received with DCI format 1_0</w:t>
      </w:r>
      <w:r w:rsidRPr="001820A8">
        <w:rPr>
          <w:color w:val="FF0000"/>
          <w:lang w:eastAsia="ja-JP"/>
        </w:rPr>
        <w:t>, DCI format 4_0 or DCI format 4_1</w:t>
      </w:r>
      <w:r w:rsidRPr="001820A8">
        <w:rPr>
          <w:lang w:eastAsia="ja-JP"/>
        </w:rPr>
        <w:t xml:space="preserve">, </w:t>
      </w:r>
      <w:r w:rsidRPr="001820A8">
        <w:rPr>
          <w:color w:val="000000"/>
        </w:rPr>
        <w:t>then downlink resource allocation type 1 is used.</w:t>
      </w:r>
    </w:p>
    <w:p w14:paraId="61CB547F" w14:textId="77777777" w:rsidR="00F96ED9" w:rsidRPr="001820A8" w:rsidRDefault="000A713B">
      <w:pPr>
        <w:spacing w:after="180"/>
        <w:rPr>
          <w:color w:val="000000"/>
        </w:rPr>
      </w:pPr>
      <w:r w:rsidRPr="001820A8">
        <w:rPr>
          <w:color w:val="000000"/>
        </w:rPr>
        <w:t>If the scheduling DCI is configured to indicate the downlink resource allocation type as part of the '</w:t>
      </w:r>
      <w:r w:rsidRPr="001820A8">
        <w:rPr>
          <w:i/>
          <w:color w:val="000000"/>
        </w:rPr>
        <w:t>Frequency domain resource assignment'</w:t>
      </w:r>
      <w:r w:rsidRPr="001820A8">
        <w:rPr>
          <w:color w:val="000000"/>
        </w:rPr>
        <w:t xml:space="preserve"> field by setting a higher layer parameter </w:t>
      </w:r>
      <w:r w:rsidRPr="001820A8">
        <w:rPr>
          <w:i/>
          <w:color w:val="000000"/>
        </w:rPr>
        <w:t>resourceAllocation</w:t>
      </w:r>
      <w:r w:rsidRPr="001820A8">
        <w:rPr>
          <w:color w:val="000000"/>
        </w:rPr>
        <w:t xml:space="preserve"> in </w:t>
      </w:r>
      <w:r w:rsidRPr="001820A8">
        <w:rPr>
          <w:i/>
          <w:color w:val="000000"/>
        </w:rPr>
        <w:t>PDSCH-Config</w:t>
      </w:r>
      <w:r w:rsidRPr="001820A8">
        <w:rPr>
          <w:color w:val="000000"/>
        </w:rPr>
        <w:t xml:space="preserve"> to 'dynamicSwitch', for DCI format 1_1 or setting a higher layer parameter </w:t>
      </w:r>
      <w:r w:rsidRPr="001820A8">
        <w:rPr>
          <w:i/>
          <w:color w:val="000000"/>
        </w:rPr>
        <w:t>resourceAllocationDCI-1-2</w:t>
      </w:r>
      <w:r w:rsidRPr="001820A8">
        <w:rPr>
          <w:color w:val="000000"/>
        </w:rPr>
        <w:t xml:space="preserve"> in </w:t>
      </w:r>
      <w:r w:rsidRPr="001820A8">
        <w:rPr>
          <w:i/>
          <w:color w:val="000000"/>
        </w:rPr>
        <w:t>PDSCH-Config</w:t>
      </w:r>
      <w:r w:rsidRPr="001820A8">
        <w:rPr>
          <w:color w:val="000000"/>
        </w:rPr>
        <w:t xml:space="preserve"> to 'dynamicSwitch' for DCI format 1_2</w:t>
      </w:r>
      <w:r w:rsidRPr="001820A8">
        <w:rPr>
          <w:color w:val="C00000"/>
          <w:lang w:eastAsia="ja-JP"/>
        </w:rPr>
        <w:t xml:space="preserve"> </w:t>
      </w:r>
      <w:r w:rsidRPr="001820A8">
        <w:rPr>
          <w:color w:val="FF0000"/>
          <w:lang w:eastAsia="ja-JP"/>
        </w:rPr>
        <w:t xml:space="preserve">or setting a higher layer parameter </w:t>
      </w:r>
      <w:r w:rsidRPr="001820A8">
        <w:rPr>
          <w:i/>
          <w:color w:val="FF0000"/>
        </w:rPr>
        <w:t>resourceAllocation</w:t>
      </w:r>
      <w:r w:rsidRPr="001820A8">
        <w:rPr>
          <w:color w:val="FF0000"/>
        </w:rPr>
        <w:t xml:space="preserve"> in </w:t>
      </w:r>
      <w:r w:rsidRPr="001820A8">
        <w:rPr>
          <w:i/>
          <w:color w:val="FF0000"/>
        </w:rPr>
        <w:t>PDSCH-Config</w:t>
      </w:r>
      <w:r w:rsidRPr="001820A8">
        <w:rPr>
          <w:i/>
          <w:color w:val="FF0000"/>
          <w:lang w:eastAsia="ja-JP"/>
        </w:rPr>
        <w:t>-Multicast</w:t>
      </w:r>
      <w:r w:rsidRPr="001820A8">
        <w:rPr>
          <w:color w:val="FF0000"/>
          <w:lang w:eastAsia="ja-JP"/>
        </w:rPr>
        <w:t xml:space="preserve"> to </w:t>
      </w:r>
      <w:r w:rsidRPr="001820A8">
        <w:rPr>
          <w:color w:val="FF0000"/>
        </w:rPr>
        <w:t xml:space="preserve"> 'dynamicSwitch'</w:t>
      </w:r>
      <w:r w:rsidRPr="001820A8">
        <w:rPr>
          <w:color w:val="FF0000"/>
          <w:lang w:eastAsia="ja-JP"/>
        </w:rPr>
        <w:t xml:space="preserve"> for DCI format 4_2</w:t>
      </w:r>
      <w:r w:rsidRPr="001820A8">
        <w:rPr>
          <w:color w:val="000000"/>
        </w:rPr>
        <w:t xml:space="preserve">, the UE shall use downlink resource allocation type 0 or type 1 as defined by this DCI field. Otherwise the UE shall use the downlink frequency resource allocation type as defined by the higher layer parameter </w:t>
      </w:r>
      <w:r w:rsidRPr="001820A8">
        <w:rPr>
          <w:i/>
          <w:color w:val="000000"/>
        </w:rPr>
        <w:t>resourceAllocation</w:t>
      </w:r>
      <w:r w:rsidRPr="001820A8">
        <w:rPr>
          <w:color w:val="C00000"/>
          <w:u w:val="single"/>
        </w:rPr>
        <w:t xml:space="preserve"> </w:t>
      </w:r>
      <w:r w:rsidRPr="001820A8">
        <w:rPr>
          <w:color w:val="FF0000"/>
        </w:rPr>
        <w:t xml:space="preserve">in </w:t>
      </w:r>
      <w:r w:rsidRPr="001820A8">
        <w:rPr>
          <w:i/>
          <w:color w:val="FF0000"/>
        </w:rPr>
        <w:t>PDSCH-Config</w:t>
      </w:r>
      <w:r w:rsidRPr="001820A8">
        <w:rPr>
          <w:i/>
          <w:color w:val="000000"/>
        </w:rPr>
        <w:t xml:space="preserve"> </w:t>
      </w:r>
      <w:r w:rsidRPr="001820A8">
        <w:rPr>
          <w:color w:val="000000"/>
        </w:rPr>
        <w:t xml:space="preserve">for DCI format 1_1 or by the higher layer parameter </w:t>
      </w:r>
      <w:r w:rsidRPr="001820A8">
        <w:rPr>
          <w:i/>
          <w:color w:val="000000"/>
        </w:rPr>
        <w:t>resourceAllocationDCI-1-2</w:t>
      </w:r>
      <w:r w:rsidRPr="001820A8">
        <w:rPr>
          <w:color w:val="000000"/>
        </w:rPr>
        <w:t xml:space="preserve"> for DCI format 1_2</w:t>
      </w:r>
      <w:r w:rsidRPr="001820A8">
        <w:rPr>
          <w:color w:val="FF0000"/>
          <w:lang w:eastAsia="ja-JP"/>
        </w:rPr>
        <w:t xml:space="preserve"> or by the </w:t>
      </w:r>
      <w:r w:rsidRPr="001820A8">
        <w:rPr>
          <w:color w:val="FF0000"/>
        </w:rPr>
        <w:t xml:space="preserve">higher layer parameter </w:t>
      </w:r>
      <w:r w:rsidRPr="001820A8">
        <w:rPr>
          <w:i/>
          <w:color w:val="FF0000"/>
        </w:rPr>
        <w:t>resourceAllocation</w:t>
      </w:r>
      <w:r w:rsidRPr="001820A8">
        <w:rPr>
          <w:i/>
          <w:color w:val="FF0000"/>
          <w:lang w:eastAsia="ja-JP"/>
        </w:rPr>
        <w:t xml:space="preserve"> </w:t>
      </w:r>
      <w:r w:rsidRPr="001820A8">
        <w:rPr>
          <w:color w:val="FF0000"/>
        </w:rPr>
        <w:t xml:space="preserve">in </w:t>
      </w:r>
      <w:r w:rsidRPr="001820A8">
        <w:rPr>
          <w:i/>
          <w:color w:val="FF0000"/>
        </w:rPr>
        <w:t>PDSCH-Config</w:t>
      </w:r>
      <w:r w:rsidRPr="001820A8">
        <w:rPr>
          <w:i/>
          <w:color w:val="FF0000"/>
          <w:lang w:eastAsia="ja-JP"/>
        </w:rPr>
        <w:t>-Multicast</w:t>
      </w:r>
      <w:r w:rsidRPr="001820A8">
        <w:rPr>
          <w:color w:val="FF0000"/>
          <w:lang w:eastAsia="ja-JP"/>
        </w:rPr>
        <w:t xml:space="preserve"> for DCI format 4_2</w:t>
      </w:r>
      <w:r w:rsidRPr="001820A8">
        <w:rPr>
          <w:color w:val="000000"/>
        </w:rPr>
        <w:t>.</w:t>
      </w:r>
    </w:p>
    <w:p w14:paraId="50757110"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447F665A" w14:textId="77777777" w:rsidR="00F96ED9" w:rsidRPr="001820A8" w:rsidRDefault="000A713B">
      <w:pPr>
        <w:rPr>
          <w:color w:val="FF0000"/>
        </w:rPr>
      </w:pPr>
      <w:r w:rsidRPr="001820A8">
        <w:rPr>
          <w:color w:val="FF0000"/>
        </w:rPr>
        <w:t>----------------- End of TP ----------------</w:t>
      </w:r>
    </w:p>
    <w:p w14:paraId="668667FB" w14:textId="77777777" w:rsidR="00F96ED9" w:rsidRPr="001820A8" w:rsidRDefault="00F96ED9"/>
    <w:p w14:paraId="4D4FE77E" w14:textId="77777777" w:rsidR="00F96ED9" w:rsidRPr="001820A8" w:rsidRDefault="00F96ED9"/>
    <w:p w14:paraId="0D70A86A"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5.1.2.3 in TS 38.214v17.0.0 is </w:t>
      </w:r>
      <w:r w:rsidRPr="001820A8">
        <w:rPr>
          <w:highlight w:val="green"/>
        </w:rPr>
        <w:t>endorsed</w:t>
      </w:r>
      <w:r w:rsidRPr="001820A8">
        <w:t>.</w:t>
      </w:r>
    </w:p>
    <w:p w14:paraId="35F9A39B" w14:textId="77777777" w:rsidR="00F96ED9" w:rsidRPr="001820A8" w:rsidRDefault="000A713B">
      <w:pPr>
        <w:rPr>
          <w:color w:val="FF0000"/>
        </w:rPr>
      </w:pPr>
      <w:r w:rsidRPr="001820A8">
        <w:rPr>
          <w:color w:val="FF0000"/>
        </w:rPr>
        <w:t>----------------- Start of TP ----------------</w:t>
      </w:r>
    </w:p>
    <w:p w14:paraId="45063485"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A19A989" w14:textId="77777777" w:rsidR="00F96ED9" w:rsidRPr="001820A8" w:rsidRDefault="000A713B">
      <w:pPr>
        <w:rPr>
          <w:color w:val="FF0000"/>
        </w:rPr>
      </w:pPr>
      <w:r w:rsidRPr="001820A8">
        <w:t xml:space="preserve">The PRB bundling procedures for PDSCH scheduled by PDCCH with DCI format 1_1 described in this clause equally apply to PDSCH scheduled by PDCCH with DCI format 1_2, by applying the parameters of </w:t>
      </w:r>
      <w:r w:rsidRPr="001820A8">
        <w:rPr>
          <w:i/>
        </w:rPr>
        <w:t>prb-BundlingTypeDCI-1-2</w:t>
      </w:r>
      <w:r w:rsidRPr="001820A8">
        <w:t xml:space="preserve"> instead of </w:t>
      </w:r>
      <w:r w:rsidRPr="001820A8">
        <w:rPr>
          <w:i/>
        </w:rPr>
        <w:t xml:space="preserve">prb-BundlingType </w:t>
      </w:r>
      <w:r w:rsidRPr="001820A8">
        <w:t xml:space="preserve">as well as </w:t>
      </w:r>
      <w:r w:rsidRPr="001820A8">
        <w:rPr>
          <w:i/>
        </w:rPr>
        <w:t>vrb-ToPRB-InterleaverDCI-1-2</w:t>
      </w:r>
      <w:r w:rsidRPr="001820A8">
        <w:t xml:space="preserve"> instead of </w:t>
      </w:r>
      <w:r w:rsidRPr="001820A8">
        <w:rPr>
          <w:i/>
        </w:rPr>
        <w:t>vrb-ToPRB-Interleaver</w:t>
      </w:r>
      <w:r w:rsidRPr="001820A8">
        <w:t>.</w:t>
      </w:r>
      <w:r w:rsidRPr="001820A8">
        <w:rPr>
          <w:color w:val="FF0000"/>
        </w:rPr>
        <w:t xml:space="preserve"> The PRB bundling procedures for PDSCH scheduled by PDCCH with DCI format 1_1 described in this clause equally apply to PDSCH scheduled by PDCCH with DCI format 4_2, by applying the parameters of </w:t>
      </w:r>
      <w:r w:rsidRPr="001820A8">
        <w:rPr>
          <w:i/>
          <w:color w:val="FF0000"/>
        </w:rPr>
        <w:t>prb-BundlingType</w:t>
      </w:r>
      <w:r w:rsidRPr="001820A8">
        <w:rPr>
          <w:color w:val="FF0000"/>
        </w:rPr>
        <w:t xml:space="preserve"> given by </w:t>
      </w:r>
      <w:r w:rsidRPr="001820A8">
        <w:rPr>
          <w:i/>
          <w:iCs/>
          <w:color w:val="FF0000"/>
        </w:rPr>
        <w:t>PDSCH-Config-Multicast</w:t>
      </w:r>
      <w:r w:rsidRPr="001820A8">
        <w:rPr>
          <w:color w:val="FF0000"/>
        </w:rPr>
        <w:t xml:space="preserve"> as well as </w:t>
      </w:r>
      <w:r w:rsidRPr="001820A8">
        <w:rPr>
          <w:i/>
          <w:color w:val="FF0000"/>
        </w:rPr>
        <w:t>vrb-ToPRB-Interleaver</w:t>
      </w:r>
      <w:r w:rsidRPr="001820A8">
        <w:rPr>
          <w:color w:val="FF0000"/>
        </w:rPr>
        <w:t xml:space="preserve"> given by </w:t>
      </w:r>
      <w:r w:rsidRPr="001820A8">
        <w:rPr>
          <w:i/>
          <w:iCs/>
          <w:color w:val="FF0000"/>
        </w:rPr>
        <w:t>PDSCH-Config-Multicast</w:t>
      </w:r>
      <w:r w:rsidRPr="001820A8">
        <w:rPr>
          <w:color w:val="FF0000"/>
        </w:rPr>
        <w:t>.</w:t>
      </w:r>
    </w:p>
    <w:p w14:paraId="6589B0BA" w14:textId="77777777" w:rsidR="00F96ED9" w:rsidRPr="001820A8" w:rsidRDefault="000A713B">
      <w:pPr>
        <w:jc w:val="both"/>
        <w:rPr>
          <w:color w:val="000000"/>
        </w:rPr>
      </w:pPr>
      <w:r w:rsidRPr="001820A8">
        <w:rPr>
          <w:color w:val="000000"/>
        </w:rPr>
        <w:lastRenderedPageBreak/>
        <w:t xml:space="preserve">A UE may assume that precoding granularity is </w:t>
      </w:r>
      <w:r w:rsidR="00A419A5" w:rsidRPr="001820A8">
        <w:rPr>
          <w:noProof/>
          <w:color w:val="000000"/>
          <w:position w:val="-12"/>
        </w:rPr>
        <w:object w:dxaOrig="566" w:dyaOrig="291" w14:anchorId="4CC0E6F0">
          <v:shape id="_x0000_i1034" type="#_x0000_t75" alt="" style="width:28.6pt;height:14.8pt;mso-width-percent:0;mso-height-percent:0;mso-width-percent:0;mso-height-percent:0" o:ole="">
            <v:imagedata r:id="rId42" o:title=""/>
          </v:shape>
          <o:OLEObject Type="Embed" ProgID="Equation.DSMT4" ShapeID="_x0000_i1034" DrawAspect="Content" ObjectID="_1707215215" r:id="rId43"/>
        </w:object>
      </w:r>
      <w:r w:rsidRPr="001820A8">
        <w:rPr>
          <w:color w:val="000000"/>
        </w:rPr>
        <w:t xml:space="preserve"> consecutive resource blocks in the frequency domain. </w:t>
      </w:r>
      <w:r w:rsidR="00A419A5" w:rsidRPr="001820A8">
        <w:rPr>
          <w:noProof/>
          <w:color w:val="000000"/>
          <w:position w:val="-12"/>
        </w:rPr>
        <w:object w:dxaOrig="566" w:dyaOrig="291" w14:anchorId="1F685690">
          <v:shape id="_x0000_i1035" type="#_x0000_t75" alt="" style="width:28.6pt;height:14.8pt;mso-width-percent:0;mso-height-percent:0;mso-width-percent:0;mso-height-percent:0" o:ole="">
            <v:imagedata r:id="rId42" o:title=""/>
          </v:shape>
          <o:OLEObject Type="Embed" ProgID="Equation.DSMT4" ShapeID="_x0000_i1035" DrawAspect="Content" ObjectID="_1707215216" r:id="rId44"/>
        </w:object>
      </w:r>
      <w:r w:rsidRPr="001820A8">
        <w:rPr>
          <w:color w:val="000000"/>
        </w:rPr>
        <w:t xml:space="preserve"> can be equal to one of the values among {2, 4, wideband}.</w:t>
      </w:r>
    </w:p>
    <w:p w14:paraId="6E4DC61B" w14:textId="77777777" w:rsidR="00F96ED9" w:rsidRPr="001820A8" w:rsidRDefault="000A713B">
      <w:pPr>
        <w:rPr>
          <w:color w:val="000000"/>
        </w:rPr>
      </w:pPr>
      <w:r w:rsidRPr="001820A8">
        <w:rPr>
          <w:color w:val="000000"/>
        </w:rPr>
        <w:t xml:space="preserve">If </w:t>
      </w:r>
      <w:r w:rsidR="00A419A5" w:rsidRPr="001820A8">
        <w:rPr>
          <w:noProof/>
          <w:color w:val="000000"/>
          <w:position w:val="-12"/>
        </w:rPr>
        <w:object w:dxaOrig="566" w:dyaOrig="291" w14:anchorId="00CD8FD5">
          <v:shape id="_x0000_i1036" type="#_x0000_t75" alt="" style="width:28.6pt;height:14.8pt;mso-width-percent:0;mso-height-percent:0;mso-width-percent:0;mso-height-percent:0" o:ole="">
            <v:imagedata r:id="rId42" o:title=""/>
          </v:shape>
          <o:OLEObject Type="Embed" ProgID="Equation.DSMT4" ShapeID="_x0000_i1036" DrawAspect="Content" ObjectID="_1707215217" r:id="rId45"/>
        </w:object>
      </w:r>
      <w:r w:rsidRPr="001820A8">
        <w:rPr>
          <w:color w:val="000000"/>
        </w:rPr>
        <w:t xml:space="preserve"> is determined as "wideband", the UE is not expected to be scheduled with non-contiguous PRBs and the UE may assume that the same precoding is applied to the allocated resource associated with a same TCI state or a same QCL assumption.</w:t>
      </w:r>
    </w:p>
    <w:p w14:paraId="38B5E14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4908184" w14:textId="77777777" w:rsidR="00F96ED9" w:rsidRPr="001820A8" w:rsidRDefault="000A713B">
      <w:pPr>
        <w:rPr>
          <w:color w:val="FF0000"/>
        </w:rPr>
      </w:pPr>
      <w:r w:rsidRPr="001820A8">
        <w:rPr>
          <w:color w:val="FF0000"/>
        </w:rPr>
        <w:t>----------------- End of TP ----------------</w:t>
      </w:r>
    </w:p>
    <w:p w14:paraId="26C5702F" w14:textId="77777777" w:rsidR="00F96ED9" w:rsidRPr="001820A8" w:rsidRDefault="00F96ED9"/>
    <w:p w14:paraId="7F6D7CA2" w14:textId="77777777" w:rsidR="00F96ED9" w:rsidRPr="001820A8" w:rsidRDefault="00F96ED9"/>
    <w:p w14:paraId="26535095" w14:textId="77777777" w:rsidR="00F96ED9" w:rsidRPr="001820A8" w:rsidRDefault="000A713B">
      <w:pPr>
        <w:rPr>
          <w:b/>
          <w:bCs/>
          <w:lang w:eastAsia="zh-CN"/>
        </w:rPr>
      </w:pPr>
      <w:r w:rsidRPr="001820A8">
        <w:rPr>
          <w:b/>
          <w:bCs/>
          <w:highlight w:val="green"/>
          <w:lang w:eastAsia="zh-CN"/>
        </w:rPr>
        <w:t>Agreement</w:t>
      </w:r>
    </w:p>
    <w:p w14:paraId="6547362C" w14:textId="77777777" w:rsidR="00F96ED9" w:rsidRPr="001820A8" w:rsidRDefault="000A713B">
      <w:pPr>
        <w:tabs>
          <w:tab w:val="left" w:pos="2160"/>
          <w:tab w:val="left" w:pos="2880"/>
        </w:tabs>
        <w:rPr>
          <w:lang w:eastAsia="zh-CN"/>
        </w:rPr>
      </w:pPr>
      <w:r w:rsidRPr="001820A8">
        <w:rPr>
          <w:lang w:eastAsia="zh-CN"/>
        </w:rPr>
        <w:t>For DMRS of GC-PDSCH,</w:t>
      </w:r>
    </w:p>
    <w:p w14:paraId="77F63236"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For GC-PDSCH scheduled by a DCI format 4_0/4_1, the UE assumes </w:t>
      </w:r>
      <w:r w:rsidRPr="001820A8">
        <w:rPr>
          <w:i/>
          <w:iCs/>
          <w:lang w:eastAsia="zh-CN"/>
        </w:rPr>
        <w:t>dmrs-AdditionalPosition</w:t>
      </w:r>
      <w:r w:rsidRPr="001820A8">
        <w:rPr>
          <w:lang w:eastAsia="zh-CN"/>
        </w:rPr>
        <w:t xml:space="preserve"> = ‘pos2’, similar as that of DCI format 1_0. </w:t>
      </w:r>
    </w:p>
    <w:p w14:paraId="3AF147F7"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For GC-PDSCH scheduled by a DCI format 4_2, the UE assumes </w:t>
      </w:r>
      <w:r w:rsidRPr="001820A8">
        <w:rPr>
          <w:i/>
          <w:iCs/>
          <w:lang w:eastAsia="zh-CN"/>
        </w:rPr>
        <w:t>dmrs-AdditionalPosition</w:t>
      </w:r>
      <w:r w:rsidRPr="001820A8">
        <w:rPr>
          <w:lang w:eastAsia="zh-CN"/>
        </w:rPr>
        <w:t xml:space="preserve"> in </w:t>
      </w:r>
      <w:r w:rsidRPr="001820A8">
        <w:rPr>
          <w:i/>
          <w:iCs/>
          <w:lang w:eastAsia="zh-CN"/>
        </w:rPr>
        <w:t>DMRS-Config</w:t>
      </w:r>
      <w:r w:rsidRPr="001820A8">
        <w:rPr>
          <w:lang w:eastAsia="zh-CN"/>
        </w:rPr>
        <w:t xml:space="preserve"> if configured in </w:t>
      </w:r>
      <w:r w:rsidRPr="001820A8">
        <w:rPr>
          <w:i/>
          <w:iCs/>
          <w:lang w:eastAsia="zh-CN"/>
        </w:rPr>
        <w:t>PDSCH-Config-Multicast</w:t>
      </w:r>
      <w:r w:rsidRPr="001820A8">
        <w:rPr>
          <w:lang w:eastAsia="zh-CN"/>
        </w:rPr>
        <w:t>, similar as that of DCI format 1_1.</w:t>
      </w:r>
    </w:p>
    <w:p w14:paraId="55629C6E"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Adopt the following TP</w:t>
      </w:r>
      <w:r w:rsidRPr="001820A8">
        <w:t xml:space="preserve"> for </w:t>
      </w:r>
      <w:r w:rsidRPr="001820A8">
        <w:rPr>
          <w:lang w:eastAsia="zh-CN"/>
        </w:rPr>
        <w:t>Clause</w:t>
      </w:r>
      <w:r w:rsidRPr="001820A8">
        <w:t xml:space="preserve"> 5.1.6.2 in TS 38.214:</w:t>
      </w:r>
    </w:p>
    <w:p w14:paraId="43180FA9" w14:textId="77777777" w:rsidR="00F96ED9" w:rsidRPr="001820A8" w:rsidRDefault="000A713B">
      <w:pPr>
        <w:rPr>
          <w:color w:val="FF0000"/>
        </w:rPr>
      </w:pPr>
      <w:r w:rsidRPr="001820A8">
        <w:rPr>
          <w:color w:val="FF0000"/>
        </w:rPr>
        <w:t>----------------- Start of TP ----------------</w:t>
      </w:r>
    </w:p>
    <w:p w14:paraId="0D1DAF39" w14:textId="77777777" w:rsidR="00F96ED9" w:rsidRPr="001820A8" w:rsidRDefault="000A713B">
      <w:pPr>
        <w:rPr>
          <w:b/>
          <w:bCs/>
          <w:sz w:val="22"/>
          <w:szCs w:val="22"/>
        </w:rPr>
      </w:pPr>
      <w:r w:rsidRPr="001820A8">
        <w:rPr>
          <w:b/>
          <w:bCs/>
          <w:sz w:val="22"/>
          <w:szCs w:val="22"/>
        </w:rPr>
        <w:t>5.1.6.2</w:t>
      </w:r>
      <w:r w:rsidRPr="001820A8">
        <w:rPr>
          <w:b/>
          <w:bCs/>
          <w:sz w:val="22"/>
          <w:szCs w:val="22"/>
        </w:rPr>
        <w:tab/>
        <w:t>DM-RS reception procedure</w:t>
      </w:r>
    </w:p>
    <w:p w14:paraId="46D7D59A"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12A621D" w14:textId="77777777" w:rsidR="00F96ED9" w:rsidRPr="001820A8" w:rsidRDefault="000A713B">
      <w:pPr>
        <w:rPr>
          <w:color w:val="FF0000"/>
          <w:lang w:eastAsia="ja-JP"/>
        </w:rPr>
      </w:pPr>
      <w:r w:rsidRPr="001820A8">
        <w:t xml:space="preserve">The DM-RS reception procedures for PDSCH scheduled by PDCCH with DCI format 1_1 described in this clause equally apply to PDSCH scheduled by PDCCH with DCI format 1_2, by applying the parameters of </w:t>
      </w:r>
      <w:r w:rsidRPr="001820A8">
        <w:rPr>
          <w:i/>
        </w:rPr>
        <w:t>dmrs-DownlinkForPDSCH-MappingTypeA-DCI-1-2</w:t>
      </w:r>
      <w:r w:rsidRPr="001820A8">
        <w:t xml:space="preserve"> and </w:t>
      </w:r>
      <w:r w:rsidRPr="001820A8">
        <w:rPr>
          <w:i/>
        </w:rPr>
        <w:t>dmrs-DownlinkForPDSCH-MappingTypeB-DCI-1-2</w:t>
      </w:r>
      <w:r w:rsidRPr="001820A8">
        <w:t xml:space="preserve"> instead of </w:t>
      </w:r>
      <w:r w:rsidRPr="001820A8">
        <w:rPr>
          <w:i/>
        </w:rPr>
        <w:t>dmrs-DownlinkForPDSCH-MappingTypeA</w:t>
      </w:r>
      <w:r w:rsidRPr="001820A8">
        <w:t xml:space="preserve"> and </w:t>
      </w:r>
      <w:r w:rsidRPr="001820A8">
        <w:rPr>
          <w:i/>
        </w:rPr>
        <w:t>dmrs-DownlinkForPDSCH-MappingTypeB</w:t>
      </w:r>
      <w:r w:rsidRPr="001820A8">
        <w:t>.</w:t>
      </w:r>
      <w:r w:rsidRPr="001820A8">
        <w:rPr>
          <w:color w:val="FF0000"/>
          <w:lang w:eastAsia="ja-JP"/>
        </w:rPr>
        <w:t xml:space="preserve"> </w:t>
      </w:r>
    </w:p>
    <w:p w14:paraId="3202E554" w14:textId="77777777" w:rsidR="00F96ED9" w:rsidRPr="001820A8" w:rsidRDefault="00F96ED9">
      <w:pPr>
        <w:rPr>
          <w:color w:val="FF0000"/>
          <w:lang w:eastAsia="ja-JP"/>
        </w:rPr>
      </w:pPr>
    </w:p>
    <w:p w14:paraId="3424857B" w14:textId="77777777" w:rsidR="00F96ED9" w:rsidRPr="001820A8" w:rsidRDefault="000A713B">
      <w:pPr>
        <w:rPr>
          <w:color w:val="FF0000"/>
        </w:rPr>
      </w:pPr>
      <w:r w:rsidRPr="001820A8">
        <w:rPr>
          <w:color w:val="FF0000"/>
        </w:rPr>
        <w:t xml:space="preserve">The DM-RS reception procedures for PDSCH scheduled by PDCCH with DCI format 1_1 described in this clause equally apply to PDSCH scheduled by PDCCH with DCI format </w:t>
      </w:r>
      <w:r w:rsidRPr="001820A8">
        <w:rPr>
          <w:color w:val="FF0000"/>
          <w:lang w:eastAsia="ja-JP"/>
        </w:rPr>
        <w:t>4</w:t>
      </w:r>
      <w:r w:rsidRPr="001820A8">
        <w:rPr>
          <w:color w:val="FF0000"/>
        </w:rPr>
        <w:t xml:space="preserve">_2, by applying the parameters of </w:t>
      </w:r>
      <w:r w:rsidRPr="001820A8">
        <w:rPr>
          <w:i/>
          <w:color w:val="FF0000"/>
        </w:rPr>
        <w:t>dmrs-DownlinkForPDSCH-MappingTypeA</w:t>
      </w:r>
      <w:r w:rsidRPr="001820A8">
        <w:rPr>
          <w:color w:val="FF0000"/>
        </w:rPr>
        <w:t xml:space="preserve"> and </w:t>
      </w:r>
      <w:r w:rsidRPr="001820A8">
        <w:rPr>
          <w:i/>
          <w:color w:val="FF0000"/>
        </w:rPr>
        <w:t>dmrs-DownlinkForPDSCH-MappingTypeB</w:t>
      </w:r>
      <w:r w:rsidRPr="001820A8">
        <w:rPr>
          <w:i/>
          <w:color w:val="FF0000"/>
          <w:lang w:eastAsia="ja-JP"/>
        </w:rPr>
        <w:t xml:space="preserve"> </w:t>
      </w:r>
      <w:r w:rsidRPr="001820A8">
        <w:rPr>
          <w:color w:val="FF0000"/>
          <w:lang w:eastAsia="ja-JP"/>
        </w:rPr>
        <w:t xml:space="preserve">in </w:t>
      </w:r>
      <w:r w:rsidRPr="001820A8">
        <w:rPr>
          <w:i/>
          <w:color w:val="FF0000"/>
          <w:lang w:eastAsia="ja-JP"/>
        </w:rPr>
        <w:t>PDSCH-Config-Multicast</w:t>
      </w:r>
      <w:r w:rsidRPr="001820A8">
        <w:rPr>
          <w:color w:val="FF0000"/>
        </w:rPr>
        <w:t xml:space="preserve"> instead of </w:t>
      </w:r>
      <w:r w:rsidRPr="001820A8">
        <w:rPr>
          <w:i/>
          <w:color w:val="FF0000"/>
        </w:rPr>
        <w:t>dmrs-DownlinkForPDSCH-MappingTypeA</w:t>
      </w:r>
      <w:r w:rsidRPr="001820A8">
        <w:rPr>
          <w:color w:val="FF0000"/>
        </w:rPr>
        <w:t xml:space="preserve"> and </w:t>
      </w:r>
      <w:r w:rsidRPr="001820A8">
        <w:rPr>
          <w:i/>
          <w:color w:val="FF0000"/>
        </w:rPr>
        <w:t>dmrs-DownlinkForPDSCH-MappingTypeB</w:t>
      </w:r>
      <w:r w:rsidRPr="001820A8">
        <w:rPr>
          <w:i/>
          <w:color w:val="FF0000"/>
          <w:lang w:eastAsia="ja-JP"/>
        </w:rPr>
        <w:t xml:space="preserve"> in PDSCH-Config</w:t>
      </w:r>
      <w:r w:rsidRPr="001820A8">
        <w:rPr>
          <w:color w:val="FF0000"/>
        </w:rPr>
        <w:t>.</w:t>
      </w:r>
    </w:p>
    <w:p w14:paraId="7821A1D6" w14:textId="77777777" w:rsidR="00F96ED9" w:rsidRPr="001820A8" w:rsidRDefault="00F96ED9">
      <w:pPr>
        <w:rPr>
          <w:rFonts w:eastAsia="Malgun Gothic"/>
          <w:color w:val="FF0000"/>
          <w:kern w:val="2"/>
          <w:lang w:eastAsia="ko-KR"/>
        </w:rPr>
      </w:pPr>
    </w:p>
    <w:p w14:paraId="3D4A8CFF" w14:textId="77777777" w:rsidR="00F96ED9" w:rsidRPr="001820A8" w:rsidRDefault="000A713B">
      <w:pPr>
        <w:spacing w:afterLines="50" w:after="120"/>
        <w:rPr>
          <w:rFonts w:eastAsia="Malgun Gothic"/>
          <w:color w:val="000000"/>
          <w:kern w:val="2"/>
          <w:lang w:eastAsia="ko-KR"/>
        </w:rPr>
      </w:pPr>
      <w:r w:rsidRPr="001820A8">
        <w:rPr>
          <w:rFonts w:eastAsia="Malgun Gothic"/>
          <w:color w:val="000000"/>
          <w:kern w:val="2"/>
          <w:lang w:eastAsia="ko-KR"/>
        </w:rPr>
        <w:t>When receiving PDSCH scheduled by DCI format 1_0</w:t>
      </w:r>
      <w:r w:rsidRPr="001820A8">
        <w:rPr>
          <w:color w:val="FF0000"/>
          <w:kern w:val="2"/>
          <w:lang w:eastAsia="ja-JP"/>
        </w:rPr>
        <w:t>, 4_0, 4_1</w:t>
      </w:r>
      <w:r w:rsidRPr="001820A8">
        <w:rPr>
          <w:rFonts w:eastAsia="Malgun Gothic"/>
          <w:color w:val="FF0000"/>
          <w:kern w:val="2"/>
          <w:lang w:eastAsia="ko-KR"/>
        </w:rPr>
        <w:t xml:space="preserve"> </w:t>
      </w:r>
      <w:r w:rsidRPr="001820A8">
        <w:rPr>
          <w:rFonts w:eastAsia="Malgun Gothic"/>
          <w:color w:val="000000"/>
          <w:kern w:val="2"/>
          <w:lang w:eastAsia="ko-KR"/>
        </w:rPr>
        <w:t xml:space="preserve">or receiving PDSCH before dedicated higher layer configuration of any of the parameters </w:t>
      </w:r>
      <w:r w:rsidRPr="001820A8">
        <w:rPr>
          <w:rFonts w:eastAsia="Malgun Gothic"/>
          <w:i/>
          <w:color w:val="000000"/>
          <w:kern w:val="2"/>
          <w:lang w:eastAsia="ko-KR"/>
        </w:rPr>
        <w:t>dmrs-AdditionalPosition</w:t>
      </w:r>
      <w:r w:rsidRPr="001820A8">
        <w:rPr>
          <w:rFonts w:eastAsia="Malgun Gothic"/>
          <w:color w:val="000000"/>
          <w:kern w:val="2"/>
          <w:lang w:eastAsia="ko-KR"/>
        </w:rPr>
        <w:t xml:space="preserve">, </w:t>
      </w:r>
      <w:r w:rsidRPr="001820A8">
        <w:rPr>
          <w:rFonts w:eastAsia="Malgun Gothic"/>
          <w:i/>
          <w:color w:val="000000"/>
          <w:kern w:val="2"/>
          <w:lang w:eastAsia="ko-KR"/>
        </w:rPr>
        <w:t xml:space="preserve">maxLength </w:t>
      </w:r>
      <w:r w:rsidRPr="001820A8">
        <w:rPr>
          <w:rFonts w:eastAsia="Malgun Gothic"/>
          <w:color w:val="000000"/>
          <w:kern w:val="2"/>
          <w:lang w:eastAsia="ko-KR"/>
        </w:rPr>
        <w:t xml:space="preserve">and </w:t>
      </w:r>
      <w:r w:rsidRPr="001820A8">
        <w:rPr>
          <w:rFonts w:eastAsia="Malgun Gothic"/>
          <w:i/>
          <w:color w:val="000000"/>
          <w:kern w:val="2"/>
          <w:lang w:eastAsia="ko-KR"/>
        </w:rPr>
        <w:t xml:space="preserve">dmrs-Type, </w:t>
      </w:r>
      <w:r w:rsidRPr="001820A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700FEF05" w14:textId="77777777" w:rsidR="00F96ED9" w:rsidRPr="001820A8" w:rsidRDefault="000A713B">
      <w:pPr>
        <w:ind w:left="568" w:hanging="284"/>
        <w:rPr>
          <w:rFonts w:eastAsia="Malgun Gothic"/>
        </w:rPr>
      </w:pPr>
      <w:r w:rsidRPr="001820A8">
        <w:rPr>
          <w:rFonts w:eastAsia="Malgun Gothic"/>
        </w:rPr>
        <w:t>-</w:t>
      </w:r>
      <w:r w:rsidRPr="001820A8">
        <w:rPr>
          <w:rFonts w:eastAsia="Malgun Gothic"/>
        </w:rPr>
        <w:tab/>
        <w:t xml:space="preserve">For PDSCH with mapping type A and type B, the UE shall assume </w:t>
      </w:r>
      <w:r w:rsidRPr="001820A8">
        <w:rPr>
          <w:rFonts w:eastAsia="Malgun Gothic"/>
          <w:i/>
        </w:rPr>
        <w:t>dmrs-AdditionalPosition</w:t>
      </w:r>
      <w:r w:rsidRPr="001820A8">
        <w:rPr>
          <w:rFonts w:eastAsia="Malgun Gothic"/>
        </w:rPr>
        <w:t>='pos2' and up to two additional single-symbol DM-RS present in a slot according to the PDSCH duration indicated in the DCI as defined in Clause 7.4.1.1 of [4, TS 38.211], and</w:t>
      </w:r>
    </w:p>
    <w:p w14:paraId="2E519199" w14:textId="77777777" w:rsidR="00F96ED9" w:rsidRPr="001820A8" w:rsidRDefault="000A713B">
      <w:pPr>
        <w:ind w:left="568" w:hanging="284"/>
        <w:rPr>
          <w:rFonts w:eastAsia="Malgun Gothic"/>
        </w:rPr>
      </w:pPr>
      <w:r w:rsidRPr="001820A8">
        <w:rPr>
          <w:rFonts w:eastAsia="Malgun Gothic"/>
        </w:rPr>
        <w:t>-</w:t>
      </w:r>
      <w:r w:rsidRPr="001820A8">
        <w:rPr>
          <w:rFonts w:eastAsia="Malgun Gothic"/>
        </w:rPr>
        <w:tab/>
        <w:t>For PDSCH with allocation duration of 2 symbols with mapping type B, the UE shall assume that the PDSCH is present in the symbol carrying DM-RS.</w:t>
      </w:r>
    </w:p>
    <w:p w14:paraId="0A4B5AF3" w14:textId="77777777" w:rsidR="00F96ED9" w:rsidRPr="001820A8" w:rsidRDefault="00F96ED9">
      <w:pPr>
        <w:ind w:left="568" w:hanging="284"/>
        <w:rPr>
          <w:rFonts w:eastAsia="Malgun Gothic"/>
        </w:rPr>
      </w:pPr>
    </w:p>
    <w:p w14:paraId="07ECD0E1" w14:textId="77777777" w:rsidR="00F96ED9" w:rsidRPr="001820A8" w:rsidRDefault="000A713B">
      <w:pPr>
        <w:rPr>
          <w:color w:val="000000"/>
          <w:lang w:eastAsia="ko-KR"/>
        </w:rPr>
      </w:pPr>
      <w:r w:rsidRPr="001820A8">
        <w:rPr>
          <w:color w:val="000000"/>
          <w:lang w:eastAsia="ko-KR"/>
        </w:rPr>
        <w:t xml:space="preserve">When receiving PDSCH scheduled by DCI format 1_1 by PDCCH with CRC scrambled by C-RNTI, </w:t>
      </w:r>
      <w:r w:rsidRPr="001820A8">
        <w:rPr>
          <w:color w:val="000000"/>
          <w:kern w:val="2"/>
          <w:lang w:eastAsia="zh-CN"/>
        </w:rPr>
        <w:t>MCS-C-RNTI,</w:t>
      </w:r>
      <w:r w:rsidRPr="001820A8">
        <w:rPr>
          <w:color w:val="000000"/>
          <w:lang w:eastAsia="ko-KR"/>
        </w:rPr>
        <w:t xml:space="preserve"> or CS-RNTI</w:t>
      </w:r>
      <w:r w:rsidRPr="001820A8">
        <w:rPr>
          <w:color w:val="FF0000"/>
          <w:lang w:eastAsia="ko-KR"/>
        </w:rPr>
        <w:t xml:space="preserve"> or DCI format 4_2 by PDCCH with CRC scrambled by G-RNTI or G-CS-RNTI</w:t>
      </w:r>
      <w:r w:rsidRPr="001820A8">
        <w:rPr>
          <w:color w:val="000000"/>
          <w:lang w:eastAsia="ko-KR"/>
        </w:rPr>
        <w:t>,</w:t>
      </w:r>
    </w:p>
    <w:p w14:paraId="23160ED9" w14:textId="77777777" w:rsidR="00F96ED9" w:rsidRPr="001820A8" w:rsidRDefault="000A713B">
      <w:pPr>
        <w:ind w:left="568" w:hanging="284"/>
        <w:rPr>
          <w:lang w:eastAsia="ko-KR"/>
        </w:rPr>
      </w:pPr>
      <w:r w:rsidRPr="001820A8">
        <w:t>-</w:t>
      </w:r>
      <w:r w:rsidRPr="001820A8">
        <w:tab/>
      </w:r>
      <w:r w:rsidRPr="001820A8">
        <w:rPr>
          <w:lang w:eastAsia="ko-KR"/>
        </w:rPr>
        <w:t xml:space="preserve">the UE may be configured with the higher layer parameter </w:t>
      </w:r>
      <w:r w:rsidRPr="001820A8">
        <w:rPr>
          <w:i/>
          <w:lang w:eastAsia="ko-KR"/>
        </w:rPr>
        <w:t>dmrs-Type</w:t>
      </w:r>
      <w:r w:rsidRPr="001820A8">
        <w:rPr>
          <w:lang w:eastAsia="ko-KR"/>
        </w:rPr>
        <w:t xml:space="preserve">, </w:t>
      </w:r>
      <w:r w:rsidRPr="001820A8">
        <w:rPr>
          <w:color w:val="000000"/>
          <w:lang w:eastAsia="ko-KR"/>
        </w:rPr>
        <w:t xml:space="preserve">and </w:t>
      </w:r>
      <w:r w:rsidRPr="001820A8">
        <w:rPr>
          <w:lang w:eastAsia="ko-KR"/>
        </w:rPr>
        <w:t xml:space="preserve">the configured DM-RS configuration type is used for </w:t>
      </w:r>
      <w:r w:rsidRPr="001820A8">
        <w:rPr>
          <w:color w:val="000000"/>
          <w:lang w:eastAsia="ko-KR"/>
        </w:rPr>
        <w:t xml:space="preserve">receiving </w:t>
      </w:r>
      <w:r w:rsidRPr="001820A8">
        <w:rPr>
          <w:lang w:eastAsia="ko-KR"/>
        </w:rPr>
        <w:t xml:space="preserve">PDSCH </w:t>
      </w:r>
      <w:r w:rsidRPr="001820A8">
        <w:t>in as defined in Clause 7.4.1.1 of [4, TS 38.211]</w:t>
      </w:r>
      <w:r w:rsidRPr="001820A8">
        <w:rPr>
          <w:lang w:eastAsia="ko-KR"/>
        </w:rPr>
        <w:t>.</w:t>
      </w:r>
    </w:p>
    <w:p w14:paraId="20445CC5" w14:textId="77777777" w:rsidR="00F96ED9" w:rsidRPr="001820A8" w:rsidRDefault="000A713B">
      <w:pPr>
        <w:ind w:left="568" w:hanging="284"/>
        <w:rPr>
          <w:i/>
        </w:rPr>
      </w:pPr>
      <w:r w:rsidRPr="001820A8">
        <w:t>-</w:t>
      </w:r>
      <w:r w:rsidRPr="001820A8">
        <w:tab/>
        <w:t xml:space="preserve">the </w:t>
      </w:r>
      <w:r w:rsidRPr="001820A8">
        <w:rPr>
          <w:kern w:val="2"/>
          <w:lang w:eastAsia="zh-CN"/>
        </w:rPr>
        <w:t xml:space="preserve">UE may be configured with the maximum number of front-loaded DM-RS symbols for PDSCH by higher layer parameter </w:t>
      </w:r>
      <w:r w:rsidRPr="001820A8">
        <w:rPr>
          <w:i/>
          <w:color w:val="000000"/>
        </w:rPr>
        <w:t xml:space="preserve">maxLength </w:t>
      </w:r>
      <w:r w:rsidRPr="001820A8">
        <w:rPr>
          <w:color w:val="000000"/>
        </w:rPr>
        <w:t>given by</w:t>
      </w:r>
      <w:r w:rsidRPr="001820A8">
        <w:rPr>
          <w:i/>
          <w:color w:val="000000"/>
        </w:rPr>
        <w:t xml:space="preserve"> </w:t>
      </w:r>
      <w:r w:rsidRPr="001820A8">
        <w:rPr>
          <w:i/>
        </w:rPr>
        <w:t>DMRS-DownlinkConfig.</w:t>
      </w:r>
    </w:p>
    <w:p w14:paraId="79A7C568" w14:textId="77777777" w:rsidR="00F96ED9" w:rsidRPr="001820A8" w:rsidRDefault="000A713B">
      <w:pPr>
        <w:ind w:left="851" w:hanging="284"/>
      </w:pPr>
      <w:r w:rsidRPr="001820A8">
        <w:t>-</w:t>
      </w:r>
      <w:r w:rsidRPr="001820A8">
        <w:tab/>
        <w:t xml:space="preserve">if </w:t>
      </w:r>
      <w:r w:rsidRPr="001820A8">
        <w:rPr>
          <w:i/>
          <w:color w:val="000000"/>
        </w:rPr>
        <w:t>maxLength</w:t>
      </w:r>
      <w:r w:rsidRPr="001820A8">
        <w:t xml:space="preserve"> is set to 'len1', single-symbol DM-RS can be scheduled for the UE by DCI, and the UE can be configured with a number of additional DM-RS for PDSCH by higher layer parameter </w:t>
      </w:r>
      <w:r w:rsidRPr="001820A8">
        <w:rPr>
          <w:i/>
        </w:rPr>
        <w:t xml:space="preserve">dmrs-AdditionalPosition, </w:t>
      </w:r>
      <w:r w:rsidRPr="001820A8">
        <w:t xml:space="preserve">which can be set to 'pos0', 'pos1', 'pos2' or 'pos3'. </w:t>
      </w:r>
    </w:p>
    <w:p w14:paraId="344D30CD" w14:textId="77777777" w:rsidR="00F96ED9" w:rsidRPr="001820A8" w:rsidRDefault="000A713B">
      <w:pPr>
        <w:ind w:left="851" w:hanging="284"/>
      </w:pPr>
      <w:r w:rsidRPr="001820A8">
        <w:t>-</w:t>
      </w:r>
      <w:r w:rsidRPr="001820A8">
        <w:tab/>
        <w:t xml:space="preserve">if </w:t>
      </w:r>
      <w:r w:rsidRPr="001820A8">
        <w:rPr>
          <w:i/>
          <w:color w:val="000000"/>
        </w:rPr>
        <w:t>maxLength</w:t>
      </w:r>
      <w:r w:rsidRPr="001820A8">
        <w:t xml:space="preserve"> is set to '</w:t>
      </w:r>
      <w:r w:rsidRPr="001820A8">
        <w:rPr>
          <w:color w:val="000000"/>
        </w:rPr>
        <w:t>len2</w:t>
      </w:r>
      <w:r w:rsidRPr="001820A8">
        <w:t xml:space="preserve">', both single-symbol DM-RS and double symbol DM-RS can be scheduled for the UE by DCI, and the UE can be configured with a number of additional DM-RS for PDSCH by higher layer parameter </w:t>
      </w:r>
      <w:r w:rsidRPr="001820A8">
        <w:rPr>
          <w:i/>
        </w:rPr>
        <w:t xml:space="preserve">dmrs-AdditionalPosition, </w:t>
      </w:r>
      <w:r w:rsidRPr="001820A8">
        <w:t>which can be set to 'pos0' or 'pos1'.</w:t>
      </w:r>
    </w:p>
    <w:p w14:paraId="1055F26E" w14:textId="77777777" w:rsidR="00F96ED9" w:rsidRPr="001820A8" w:rsidRDefault="000A713B">
      <w:pPr>
        <w:ind w:left="851" w:hanging="284"/>
      </w:pPr>
      <w:r w:rsidRPr="001820A8">
        <w:t>-</w:t>
      </w:r>
      <w:r w:rsidRPr="001820A8">
        <w:tab/>
        <w:t>and the UE shall assume to receive additional DM-RS as specified in Table 7.4.1.1.2-3 and Table 7.4.1.1.2-4 as described in Clause 7.4.1.1.2 of [4, TS 38.211].</w:t>
      </w:r>
    </w:p>
    <w:p w14:paraId="4C422427" w14:textId="77777777" w:rsidR="00F96ED9" w:rsidRPr="001820A8" w:rsidRDefault="00F96ED9">
      <w:pPr>
        <w:spacing w:afterLines="50" w:after="120"/>
        <w:rPr>
          <w:rFonts w:eastAsia="Malgun Gothic"/>
          <w:color w:val="000000"/>
          <w:kern w:val="2"/>
          <w:lang w:eastAsia="ko-KR"/>
        </w:rPr>
      </w:pPr>
    </w:p>
    <w:p w14:paraId="2071BCDE" w14:textId="77777777" w:rsidR="00F96ED9" w:rsidRPr="001820A8" w:rsidRDefault="000A713B">
      <w:pPr>
        <w:jc w:val="center"/>
        <w:rPr>
          <w:sz w:val="24"/>
        </w:rPr>
      </w:pPr>
      <w:r w:rsidRPr="001820A8">
        <w:rPr>
          <w:b/>
          <w:bCs/>
          <w:color w:val="0070C0"/>
        </w:rPr>
        <w:lastRenderedPageBreak/>
        <w:t>&lt;</w:t>
      </w:r>
      <w:r w:rsidRPr="001820A8">
        <w:rPr>
          <w:color w:val="0070C0"/>
        </w:rPr>
        <w:t>Unchanged text is omitted&gt;</w:t>
      </w:r>
    </w:p>
    <w:p w14:paraId="46675C2D" w14:textId="77777777" w:rsidR="00F96ED9" w:rsidRPr="001820A8" w:rsidRDefault="000A713B">
      <w:pPr>
        <w:spacing w:afterLines="50" w:after="120"/>
        <w:rPr>
          <w:kern w:val="2"/>
          <w:lang w:eastAsia="ko-KR"/>
        </w:rPr>
      </w:pPr>
      <w:r w:rsidRPr="001820A8">
        <w:rPr>
          <w:kern w:val="2"/>
          <w:lang w:eastAsia="ko-KR"/>
        </w:rPr>
        <w:t>When receiving PDSCH scheduled by DCI format 1_0</w:t>
      </w:r>
      <w:r w:rsidRPr="001820A8">
        <w:rPr>
          <w:color w:val="FF0000"/>
          <w:kern w:val="2"/>
          <w:lang w:eastAsia="ko-KR"/>
        </w:rPr>
        <w:t>,</w:t>
      </w:r>
      <w:r w:rsidRPr="001820A8">
        <w:rPr>
          <w:color w:val="FF0000"/>
          <w:kern w:val="2"/>
          <w:lang w:eastAsia="ja-JP"/>
        </w:rPr>
        <w:t xml:space="preserve"> 4_0, 4_1</w:t>
      </w:r>
      <w:r w:rsidRPr="001820A8">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064807C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5F70E8" w14:textId="77777777" w:rsidR="00F96ED9" w:rsidRPr="001820A8" w:rsidRDefault="000A713B">
      <w:pPr>
        <w:rPr>
          <w:color w:val="FF0000"/>
        </w:rPr>
      </w:pPr>
      <w:r w:rsidRPr="001820A8">
        <w:rPr>
          <w:color w:val="FF0000"/>
        </w:rPr>
        <w:t>----------------- End of TP ----------------</w:t>
      </w:r>
    </w:p>
    <w:p w14:paraId="2C7B2151" w14:textId="77777777" w:rsidR="00F96ED9" w:rsidRPr="001820A8" w:rsidRDefault="00F96ED9">
      <w:pPr>
        <w:rPr>
          <w:lang w:eastAsia="zh-CN"/>
        </w:rPr>
      </w:pPr>
    </w:p>
    <w:p w14:paraId="0AB9DA46" w14:textId="77777777" w:rsidR="00F96ED9" w:rsidRPr="001820A8" w:rsidRDefault="00F96ED9"/>
    <w:p w14:paraId="16F76B9A" w14:textId="77777777" w:rsidR="00F96ED9" w:rsidRPr="001820A8" w:rsidRDefault="000A713B">
      <w:pPr>
        <w:rPr>
          <w:b/>
          <w:bCs/>
          <w:lang w:eastAsia="zh-CN"/>
        </w:rPr>
      </w:pPr>
      <w:r w:rsidRPr="001820A8">
        <w:rPr>
          <w:b/>
          <w:bCs/>
          <w:highlight w:val="green"/>
          <w:lang w:eastAsia="zh-CN"/>
        </w:rPr>
        <w:t>Agreement</w:t>
      </w:r>
    </w:p>
    <w:p w14:paraId="2CE7A0F4" w14:textId="77777777" w:rsidR="00F96ED9" w:rsidRPr="001820A8" w:rsidRDefault="000A713B">
      <w:pPr>
        <w:tabs>
          <w:tab w:val="left" w:pos="2880"/>
        </w:tabs>
        <w:jc w:val="both"/>
        <w:rPr>
          <w:lang w:eastAsia="zh-CN"/>
        </w:rPr>
      </w:pPr>
      <w:r w:rsidRPr="001820A8">
        <w:rPr>
          <w:lang w:eastAsia="zh-CN"/>
        </w:rPr>
        <w:t xml:space="preserve">For PDSCH scheduled by a DCI format 4_1/4_2, the UE assumes </w:t>
      </w:r>
      <w:r w:rsidRPr="001820A8">
        <w:rPr>
          <w:i/>
          <w:iCs/>
          <w:lang w:eastAsia="zh-CN"/>
        </w:rPr>
        <w:t xml:space="preserve">phaseTrackingRS </w:t>
      </w:r>
      <w:r w:rsidRPr="001820A8">
        <w:rPr>
          <w:lang w:eastAsia="zh-CN"/>
        </w:rPr>
        <w:t xml:space="preserve">in </w:t>
      </w:r>
      <w:r w:rsidRPr="001820A8">
        <w:rPr>
          <w:i/>
          <w:iCs/>
          <w:lang w:eastAsia="zh-CN"/>
        </w:rPr>
        <w:t>dmrs-DownlinkForPDSCH-MappingTypeA</w:t>
      </w:r>
      <w:r w:rsidRPr="001820A8">
        <w:rPr>
          <w:lang w:eastAsia="zh-CN"/>
        </w:rPr>
        <w:t xml:space="preserve"> or </w:t>
      </w:r>
      <w:r w:rsidRPr="001820A8">
        <w:rPr>
          <w:i/>
          <w:iCs/>
          <w:lang w:eastAsia="zh-CN"/>
        </w:rPr>
        <w:t>dmrs-DownlinkForPDSCH-MappingTypeB</w:t>
      </w:r>
      <w:r w:rsidRPr="001820A8">
        <w:rPr>
          <w:lang w:eastAsia="zh-CN"/>
        </w:rPr>
        <w:t xml:space="preserve"> configured in </w:t>
      </w:r>
      <w:r w:rsidRPr="001820A8">
        <w:rPr>
          <w:i/>
          <w:iCs/>
          <w:lang w:eastAsia="zh-CN"/>
        </w:rPr>
        <w:t>PDSCH-Config-Multicast</w:t>
      </w:r>
      <w:r w:rsidRPr="001820A8">
        <w:rPr>
          <w:lang w:eastAsia="zh-CN"/>
        </w:rPr>
        <w:t>.</w:t>
      </w:r>
    </w:p>
    <w:p w14:paraId="4D16785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Adopt the following TP</w:t>
      </w:r>
      <w:r w:rsidRPr="001820A8">
        <w:t xml:space="preserve"> for </w:t>
      </w:r>
      <w:r w:rsidRPr="001820A8">
        <w:rPr>
          <w:lang w:eastAsia="zh-CN"/>
        </w:rPr>
        <w:t>Clause</w:t>
      </w:r>
      <w:r w:rsidRPr="001820A8">
        <w:t xml:space="preserve"> 5.1.6.3 in TS 38.214:</w:t>
      </w:r>
    </w:p>
    <w:p w14:paraId="7213C1A6" w14:textId="77777777" w:rsidR="00F96ED9" w:rsidRPr="001820A8" w:rsidRDefault="000A713B">
      <w:pPr>
        <w:rPr>
          <w:color w:val="FF0000"/>
        </w:rPr>
      </w:pPr>
      <w:r w:rsidRPr="001820A8">
        <w:rPr>
          <w:color w:val="FF0000"/>
        </w:rPr>
        <w:t>----------------- Start of TP ----------------</w:t>
      </w:r>
    </w:p>
    <w:p w14:paraId="7AF8FCE8" w14:textId="77777777" w:rsidR="00F96ED9" w:rsidRPr="001820A8" w:rsidRDefault="000A713B">
      <w:pPr>
        <w:rPr>
          <w:b/>
          <w:bCs/>
          <w:sz w:val="22"/>
          <w:szCs w:val="22"/>
        </w:rPr>
      </w:pPr>
      <w:r w:rsidRPr="001820A8">
        <w:rPr>
          <w:b/>
          <w:bCs/>
          <w:sz w:val="22"/>
          <w:szCs w:val="22"/>
        </w:rPr>
        <w:t>5.1.6.3</w:t>
      </w:r>
      <w:r w:rsidRPr="001820A8">
        <w:rPr>
          <w:b/>
          <w:bCs/>
          <w:sz w:val="22"/>
          <w:szCs w:val="22"/>
        </w:rPr>
        <w:tab/>
        <w:t>PT-RS reception procedure</w:t>
      </w:r>
    </w:p>
    <w:p w14:paraId="3D0B3702"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724A22C3" w14:textId="77777777" w:rsidR="00F96ED9" w:rsidRPr="001820A8" w:rsidRDefault="000A713B">
      <w:pPr>
        <w:spacing w:after="180"/>
        <w:rPr>
          <w:color w:val="FF0000"/>
          <w:lang w:eastAsia="zh-CN"/>
        </w:rPr>
      </w:pPr>
      <w:r w:rsidRPr="001820A8">
        <w:t xml:space="preserve">The procedures on PT-RS reception described in this clause apply to a UE receiving PDSCH scheduled by </w:t>
      </w:r>
      <w:r w:rsidRPr="001820A8">
        <w:rPr>
          <w:kern w:val="2"/>
          <w:lang w:eastAsia="zh-CN"/>
        </w:rPr>
        <w:t xml:space="preserve">DCI format 1_2 configured with the higher layer parameter </w:t>
      </w:r>
      <w:r w:rsidRPr="001820A8">
        <w:rPr>
          <w:i/>
          <w:kern w:val="2"/>
          <w:lang w:eastAsia="zh-CN"/>
        </w:rPr>
        <w:t>phaseTrackingRS</w:t>
      </w:r>
      <w:r w:rsidRPr="001820A8">
        <w:rPr>
          <w:kern w:val="2"/>
          <w:lang w:eastAsia="zh-CN"/>
        </w:rPr>
        <w:t xml:space="preserve"> in </w:t>
      </w:r>
      <w:r w:rsidRPr="001820A8">
        <w:rPr>
          <w:i/>
          <w:lang w:eastAsia="zh-CN"/>
        </w:rPr>
        <w:t xml:space="preserve">dmrs-DownlinkForPDSCH-MappingTypeA-DCI-1-2 </w:t>
      </w:r>
      <w:r w:rsidRPr="001820A8">
        <w:rPr>
          <w:iCs/>
          <w:lang w:eastAsia="zh-CN"/>
        </w:rPr>
        <w:t xml:space="preserve">or </w:t>
      </w:r>
      <w:r w:rsidRPr="001820A8">
        <w:rPr>
          <w:i/>
          <w:lang w:eastAsia="zh-CN"/>
        </w:rPr>
        <w:t xml:space="preserve">dmrs-DownlinkForPDSCH-MappingTypeB-DCI-1-2 </w:t>
      </w:r>
      <w:r w:rsidRPr="001820A8">
        <w:rPr>
          <w:lang w:eastAsia="zh-CN"/>
        </w:rPr>
        <w:t xml:space="preserve">and to a UE receiving PDSCH </w:t>
      </w:r>
      <w:r w:rsidRPr="001820A8">
        <w:rPr>
          <w:kern w:val="2"/>
          <w:lang w:eastAsia="zh-CN"/>
        </w:rPr>
        <w:t xml:space="preserve">scheduled by DCI format 1_0 or DCI format 1_1 configured with the higher layer parameter </w:t>
      </w:r>
      <w:r w:rsidRPr="001820A8">
        <w:rPr>
          <w:i/>
          <w:kern w:val="2"/>
          <w:lang w:eastAsia="zh-CN"/>
        </w:rPr>
        <w:t>phaseTrackingRS</w:t>
      </w:r>
      <w:r w:rsidRPr="001820A8">
        <w:rPr>
          <w:kern w:val="2"/>
          <w:lang w:eastAsia="zh-CN"/>
        </w:rPr>
        <w:t xml:space="preserve"> in </w:t>
      </w:r>
      <w:r w:rsidRPr="001820A8">
        <w:rPr>
          <w:i/>
          <w:lang w:eastAsia="zh-CN"/>
        </w:rPr>
        <w:t xml:space="preserve">dmrs-DownlinkForPDSCH-MappingTypeA </w:t>
      </w:r>
      <w:r w:rsidRPr="001820A8">
        <w:rPr>
          <w:iCs/>
          <w:lang w:eastAsia="zh-CN"/>
        </w:rPr>
        <w:t xml:space="preserve">or </w:t>
      </w:r>
      <w:r w:rsidRPr="001820A8">
        <w:rPr>
          <w:i/>
          <w:lang w:eastAsia="zh-CN"/>
        </w:rPr>
        <w:t>dmrs-DownlinkForPDSCH-MappingTypeB</w:t>
      </w:r>
      <w:r w:rsidRPr="001820A8">
        <w:rPr>
          <w:lang w:eastAsia="zh-CN"/>
        </w:rPr>
        <w:t xml:space="preserve">. </w:t>
      </w:r>
      <w:r w:rsidRPr="001820A8">
        <w:rPr>
          <w:color w:val="FF0000"/>
        </w:rPr>
        <w:t xml:space="preserve">The procedures on PT-RS reception described in this clause apply to a UE receiving PDSCH scheduled by </w:t>
      </w:r>
      <w:r w:rsidRPr="001820A8">
        <w:rPr>
          <w:color w:val="FF0000"/>
          <w:lang w:eastAsia="ja-JP"/>
        </w:rPr>
        <w:t xml:space="preserve">DCI format 4_1 or </w:t>
      </w:r>
      <w:r w:rsidRPr="001820A8">
        <w:rPr>
          <w:color w:val="FF0000"/>
          <w:kern w:val="2"/>
          <w:lang w:eastAsia="zh-CN"/>
        </w:rPr>
        <w:t xml:space="preserve">DCI format </w:t>
      </w:r>
      <w:r w:rsidRPr="001820A8">
        <w:rPr>
          <w:color w:val="FF0000"/>
          <w:kern w:val="2"/>
          <w:lang w:eastAsia="ja-JP"/>
        </w:rPr>
        <w:t>4</w:t>
      </w:r>
      <w:r w:rsidRPr="001820A8">
        <w:rPr>
          <w:color w:val="FF0000"/>
          <w:kern w:val="2"/>
          <w:lang w:eastAsia="zh-CN"/>
        </w:rPr>
        <w:t xml:space="preserve">_2 configured with the higher layer parameter </w:t>
      </w:r>
      <w:r w:rsidRPr="001820A8">
        <w:rPr>
          <w:i/>
          <w:color w:val="FF0000"/>
          <w:kern w:val="2"/>
          <w:lang w:eastAsia="zh-CN"/>
        </w:rPr>
        <w:t>phaseTrackingRS</w:t>
      </w:r>
      <w:r w:rsidRPr="001820A8">
        <w:rPr>
          <w:color w:val="FF0000"/>
          <w:kern w:val="2"/>
          <w:lang w:eastAsia="zh-CN"/>
        </w:rPr>
        <w:t xml:space="preserve"> in </w:t>
      </w:r>
      <w:r w:rsidRPr="001820A8">
        <w:rPr>
          <w:i/>
          <w:color w:val="FF0000"/>
          <w:lang w:eastAsia="zh-CN"/>
        </w:rPr>
        <w:t xml:space="preserve">dmrs-DownlinkForPDSCH-MappingTypeA </w:t>
      </w:r>
      <w:r w:rsidRPr="001820A8">
        <w:rPr>
          <w:iCs/>
          <w:color w:val="FF0000"/>
          <w:lang w:eastAsia="zh-CN"/>
        </w:rPr>
        <w:t xml:space="preserve">or </w:t>
      </w:r>
      <w:r w:rsidRPr="001820A8">
        <w:rPr>
          <w:i/>
          <w:color w:val="FF0000"/>
          <w:lang w:eastAsia="zh-CN"/>
        </w:rPr>
        <w:t>dmrs-DownlinkForPDSCH-MappingTypeB</w:t>
      </w:r>
      <w:r w:rsidRPr="001820A8">
        <w:rPr>
          <w:color w:val="FF0000"/>
          <w:kern w:val="2"/>
          <w:lang w:eastAsia="zh-CN"/>
        </w:rPr>
        <w:t xml:space="preserve"> in </w:t>
      </w:r>
      <w:r w:rsidRPr="001820A8">
        <w:rPr>
          <w:i/>
          <w:color w:val="FF0000"/>
          <w:kern w:val="2"/>
          <w:lang w:eastAsia="ja-JP"/>
        </w:rPr>
        <w:t>PDSCH-Config-Multicast</w:t>
      </w:r>
      <w:r w:rsidRPr="001820A8">
        <w:rPr>
          <w:color w:val="FF0000"/>
          <w:lang w:eastAsia="zh-CN"/>
        </w:rPr>
        <w:t>.</w:t>
      </w:r>
    </w:p>
    <w:p w14:paraId="21248748"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1669320" w14:textId="77777777" w:rsidR="00F96ED9" w:rsidRPr="001820A8" w:rsidRDefault="000A713B">
      <w:pPr>
        <w:rPr>
          <w:color w:val="FF0000"/>
        </w:rPr>
      </w:pPr>
      <w:r w:rsidRPr="001820A8">
        <w:rPr>
          <w:color w:val="FF0000"/>
        </w:rPr>
        <w:t>----------------- End of TP ----------------</w:t>
      </w:r>
    </w:p>
    <w:p w14:paraId="2726EE6B" w14:textId="77777777" w:rsidR="00F96ED9" w:rsidRPr="001820A8" w:rsidRDefault="00F96ED9">
      <w:pPr>
        <w:rPr>
          <w:lang w:eastAsia="zh-CN"/>
        </w:rPr>
      </w:pPr>
    </w:p>
    <w:p w14:paraId="1B9556C4" w14:textId="77777777" w:rsidR="00F96ED9" w:rsidRPr="001820A8" w:rsidRDefault="00F96ED9">
      <w:pPr>
        <w:widowControl w:val="0"/>
        <w:spacing w:after="120"/>
        <w:jc w:val="both"/>
        <w:rPr>
          <w:lang w:eastAsia="zh-CN"/>
        </w:rPr>
      </w:pPr>
    </w:p>
    <w:p w14:paraId="4B2E5327"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 in TS 38.214v17.0.0 is </w:t>
      </w:r>
      <w:r w:rsidRPr="001820A8">
        <w:rPr>
          <w:highlight w:val="green"/>
        </w:rPr>
        <w:t>endorsed</w:t>
      </w:r>
      <w:r w:rsidRPr="001820A8">
        <w:t>.</w:t>
      </w:r>
    </w:p>
    <w:p w14:paraId="4B38D09D" w14:textId="77777777" w:rsidR="00F96ED9" w:rsidRPr="001820A8" w:rsidRDefault="000A713B">
      <w:pPr>
        <w:rPr>
          <w:color w:val="FF0000"/>
        </w:rPr>
      </w:pPr>
      <w:r w:rsidRPr="001820A8">
        <w:rPr>
          <w:color w:val="FF0000"/>
        </w:rPr>
        <w:t>----------------- Start of TP ----------------</w:t>
      </w:r>
    </w:p>
    <w:p w14:paraId="5DA801E2" w14:textId="77777777" w:rsidR="00F96ED9" w:rsidRPr="001820A8" w:rsidRDefault="000A713B">
      <w:pPr>
        <w:rPr>
          <w:b/>
          <w:bCs/>
          <w:sz w:val="24"/>
        </w:rPr>
      </w:pPr>
      <w:r w:rsidRPr="001820A8">
        <w:rPr>
          <w:b/>
          <w:bCs/>
          <w:sz w:val="24"/>
        </w:rPr>
        <w:t>5.1</w:t>
      </w:r>
      <w:r w:rsidRPr="001820A8">
        <w:rPr>
          <w:b/>
          <w:bCs/>
          <w:sz w:val="24"/>
        </w:rPr>
        <w:tab/>
        <w:t>UE procedure for receiving the physical downlink shared channel</w:t>
      </w:r>
    </w:p>
    <w:p w14:paraId="115D15B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B15F1EE" w14:textId="77777777" w:rsidR="00F96ED9" w:rsidRPr="001820A8" w:rsidRDefault="000A713B">
      <w:r w:rsidRPr="001820A8">
        <w:t>A UE shall upon detection of a PDCCH with a configured DCI format 1_0, 1_1</w:t>
      </w:r>
      <w:r w:rsidRPr="001820A8">
        <w:rPr>
          <w:color w:val="FF0000"/>
        </w:rPr>
        <w:t>, 4_0, 4_1, 4_2</w:t>
      </w:r>
      <w:r w:rsidRPr="001820A8">
        <w:t xml:space="preserve"> or 1_2 decode the corresponding PDSCHs as indicated by that DCI. For any HARQ process ID(s) in a given scheduled cell, the UE is not expected to receive a PDSCH that overlaps in time with another PDSCH. The UE is not expected to receive another PDSCH for a given HARQ process until after the end of the expected transmission of HARQ-ACK for that HARQ process, where the timing is given by Clause 9.2.3 of [6].</w:t>
      </w:r>
      <w:r w:rsidRPr="001820A8">
        <w:rPr>
          <w:rFonts w:eastAsia="Times New Roman"/>
        </w:rPr>
        <w:t xml:space="preserve"> </w:t>
      </w:r>
      <w:r w:rsidRPr="001820A8">
        <w:t xml:space="preserve">Except for the case when a UE is configured by higher layer parameter </w:t>
      </w:r>
      <w:r w:rsidRPr="001820A8">
        <w:rPr>
          <w:i/>
          <w:iCs/>
        </w:rPr>
        <w:t>PDCCH-Config</w:t>
      </w:r>
      <w:r w:rsidRPr="001820A8">
        <w:t xml:space="preserve"> that contains two different values of </w:t>
      </w:r>
      <w:r w:rsidRPr="001820A8">
        <w:rPr>
          <w:i/>
          <w:iCs/>
        </w:rPr>
        <w:t>coresetPoolIndex</w:t>
      </w:r>
      <w:r w:rsidRPr="001820A8">
        <w:t xml:space="preserve"> in </w:t>
      </w:r>
      <w:r w:rsidRPr="001820A8">
        <w:rPr>
          <w:i/>
          <w:iCs/>
        </w:rPr>
        <w:t>ControlResourceSet</w:t>
      </w:r>
      <w:r w:rsidRPr="001820A8">
        <w:t xml:space="preserve"> and PDCCHs that schedule two PDSCHs are associated to different </w:t>
      </w:r>
      <w:r w:rsidRPr="001820A8">
        <w:rPr>
          <w:i/>
          <w:iCs/>
        </w:rPr>
        <w:t>ControlResourceSets</w:t>
      </w:r>
      <w:r w:rsidRPr="001820A8">
        <w:t xml:space="preserve"> having different values of </w:t>
      </w:r>
      <w:r w:rsidRPr="001820A8">
        <w:rPr>
          <w:i/>
          <w:iCs/>
        </w:rPr>
        <w:t>coresetPoolIndex,</w:t>
      </w:r>
      <w:r w:rsidRPr="001820A8">
        <w:t xml:space="preserve"> 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sidR="00A419A5" w:rsidRPr="00464F26">
        <w:rPr>
          <w:noProof/>
          <w:color w:val="FF0000"/>
          <w:position w:val="-12"/>
          <w:sz w:val="24"/>
          <w:lang w:eastAsia="ko-KR"/>
        </w:rPr>
        <w:object w:dxaOrig="399" w:dyaOrig="399" w14:anchorId="691396B9">
          <v:shape id="_x0000_i1037" type="#_x0000_t75" alt="" style="width:20.95pt;height:20.95pt;mso-width-percent:0;mso-height-percent:0;mso-width-percent:0;mso-height-percent:0" o:ole="">
            <v:imagedata r:id="rId46" o:title=""/>
          </v:shape>
          <o:OLEObject Type="Embed" ProgID="Equation.DSMT4" ShapeID="_x0000_i1037" DrawAspect="Content" ObjectID="_1707215218" r:id="rId47"/>
        </w:object>
      </w:r>
      <w:r w:rsidRPr="001820A8">
        <w:t xml:space="preserve">symbols [4] or a number of symbols indicated by </w:t>
      </w:r>
      <w:r w:rsidRPr="001820A8">
        <w:rPr>
          <w:i/>
          <w:iCs/>
        </w:rPr>
        <w:t>subslotLengthForPUCCH</w:t>
      </w:r>
      <w:r w:rsidRPr="001820A8">
        <w:t xml:space="preserve"> if provided, and the HARQ-ACK for the two PDSCHs are associated with the HARQ-ACK codebook of the same priority. Except for the case when a UE is configured by higher layer parameter </w:t>
      </w:r>
      <w:r w:rsidRPr="001820A8">
        <w:rPr>
          <w:i/>
          <w:iCs/>
        </w:rPr>
        <w:t>PDCCH-Config</w:t>
      </w:r>
      <w:r w:rsidRPr="001820A8">
        <w:t xml:space="preserve"> that contains two different values of </w:t>
      </w:r>
      <w:r w:rsidRPr="001820A8">
        <w:rPr>
          <w:i/>
          <w:iCs/>
        </w:rPr>
        <w:t>coresetPoolIndex</w:t>
      </w:r>
      <w:r w:rsidRPr="001820A8">
        <w:t xml:space="preserve"> in </w:t>
      </w:r>
      <w:r w:rsidRPr="001820A8">
        <w:rPr>
          <w:i/>
          <w:iCs/>
        </w:rPr>
        <w:t>ControlResourceSet</w:t>
      </w:r>
      <w:r w:rsidRPr="001820A8">
        <w:t xml:space="preserve"> and PDCCHs that schedule two PDSCHs are associated to different </w:t>
      </w:r>
      <w:r w:rsidRPr="001820A8">
        <w:rPr>
          <w:i/>
          <w:iCs/>
        </w:rPr>
        <w:t>ControlResourceSets</w:t>
      </w:r>
      <w:r w:rsidRPr="001820A8">
        <w:t xml:space="preserve"> having different values of </w:t>
      </w:r>
      <w:r w:rsidRPr="001820A8">
        <w:rPr>
          <w:i/>
          <w:iCs/>
        </w:rPr>
        <w:t>coresetPoolIndex,</w:t>
      </w:r>
      <w:r w:rsidRPr="001820A8">
        <w:t xml:space="preserve"> 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if the HARQ-ACK for the two PDSCHs are associated with HARQ-ACK codebooks of different priorities. For any two HARQ process IDs in a given scheduled cell, if the UE is scheduled to start receiving a first PDSCH starting in symbol</w:t>
      </w:r>
      <w:r w:rsidRPr="001820A8">
        <w:rPr>
          <w:i/>
          <w:iCs/>
        </w:rPr>
        <w:t xml:space="preserve"> j </w:t>
      </w:r>
      <w:r w:rsidRPr="001820A8">
        <w:t xml:space="preserve">by a PDCCH ending in symbol </w:t>
      </w:r>
      <w:r w:rsidRPr="001820A8">
        <w:rPr>
          <w:i/>
          <w:iCs/>
        </w:rPr>
        <w:t>i</w:t>
      </w:r>
      <w:r w:rsidRPr="001820A8">
        <w:t xml:space="preserve">, the UE is not expected to be scheduled to receive a PDSCH starting earlier than the end of the first PDSCH with a PDCCH that ends later than symbol </w:t>
      </w:r>
      <w:r w:rsidRPr="001820A8">
        <w:rPr>
          <w:i/>
          <w:iCs/>
        </w:rPr>
        <w:t>i</w:t>
      </w:r>
      <w:r w:rsidRPr="001820A8">
        <w:t xml:space="preserve">. In a given scheduled cell, for any PDSCH corresponding to SI-RNTI, the UE is not expected to decode a re-transmission of an earlier </w:t>
      </w:r>
      <w:r w:rsidRPr="001820A8">
        <w:lastRenderedPageBreak/>
        <w:t xml:space="preserve">PDSCH with a starting symbol less than </w:t>
      </w:r>
      <w:r w:rsidRPr="001820A8">
        <w:rPr>
          <w:i/>
          <w:iCs/>
        </w:rPr>
        <w:t>N</w:t>
      </w:r>
      <w:r w:rsidRPr="001820A8">
        <w:t xml:space="preserve"> symbols after the last symbol of that PDSCH, where the value of </w:t>
      </w:r>
      <w:r w:rsidRPr="001820A8">
        <w:rPr>
          <w:i/>
          <w:iCs/>
        </w:rPr>
        <w:t>N</w:t>
      </w:r>
      <w:r w:rsidRPr="001820A8">
        <w:t xml:space="preserve"> depends on the PDSCH subcarrier spacing configuration </w:t>
      </w:r>
      <w:r w:rsidRPr="001820A8">
        <w:rPr>
          <w:i/>
          <w:iCs/>
        </w:rPr>
        <w:t xml:space="preserve">m, </w:t>
      </w:r>
      <w:r w:rsidRPr="001820A8">
        <w:t xml:space="preserve">with </w:t>
      </w:r>
      <w:r w:rsidRPr="001820A8">
        <w:rPr>
          <w:i/>
          <w:iCs/>
        </w:rPr>
        <w:t>N</w:t>
      </w:r>
      <w:r w:rsidRPr="001820A8">
        <w:t xml:space="preserve">=13 for </w:t>
      </w:r>
      <w:r w:rsidRPr="001820A8">
        <w:rPr>
          <w:i/>
          <w:iCs/>
        </w:rPr>
        <w:t>m</w:t>
      </w:r>
      <w:r w:rsidRPr="001820A8">
        <w:t xml:space="preserve">=0, </w:t>
      </w:r>
      <w:r w:rsidRPr="001820A8">
        <w:rPr>
          <w:i/>
          <w:iCs/>
        </w:rPr>
        <w:t>N</w:t>
      </w:r>
      <w:r w:rsidRPr="001820A8">
        <w:t xml:space="preserve">=13 for </w:t>
      </w:r>
      <w:r w:rsidRPr="001820A8">
        <w:rPr>
          <w:i/>
          <w:iCs/>
        </w:rPr>
        <w:t>m</w:t>
      </w:r>
      <w:r w:rsidRPr="001820A8">
        <w:t xml:space="preserve">=1, </w:t>
      </w:r>
      <w:r w:rsidRPr="001820A8">
        <w:rPr>
          <w:i/>
          <w:iCs/>
        </w:rPr>
        <w:t>N</w:t>
      </w:r>
      <w:r w:rsidRPr="001820A8">
        <w:t xml:space="preserve">=20 for </w:t>
      </w:r>
      <w:r w:rsidRPr="001820A8">
        <w:rPr>
          <w:i/>
          <w:iCs/>
        </w:rPr>
        <w:t>m</w:t>
      </w:r>
      <w:r w:rsidRPr="001820A8">
        <w:t xml:space="preserve">=2, and </w:t>
      </w:r>
      <w:r w:rsidRPr="001820A8">
        <w:rPr>
          <w:i/>
          <w:iCs/>
        </w:rPr>
        <w:t>N</w:t>
      </w:r>
      <w:r w:rsidRPr="001820A8">
        <w:t xml:space="preserve">=24 for </w:t>
      </w:r>
      <w:r w:rsidRPr="001820A8">
        <w:rPr>
          <w:i/>
          <w:iCs/>
        </w:rPr>
        <w:t>m</w:t>
      </w:r>
      <w:r w:rsidRPr="001820A8">
        <w:t>=3.</w:t>
      </w:r>
    </w:p>
    <w:p w14:paraId="53EF0E0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F90E56" w14:textId="77777777" w:rsidR="00F96ED9" w:rsidRPr="001820A8" w:rsidRDefault="000A713B">
      <w:pPr>
        <w:rPr>
          <w:color w:val="FF0000"/>
        </w:rPr>
      </w:pPr>
      <w:r w:rsidRPr="001820A8">
        <w:rPr>
          <w:color w:val="FF0000"/>
        </w:rPr>
        <w:t>----------------- End of TP ----------------</w:t>
      </w:r>
    </w:p>
    <w:p w14:paraId="31A7C825" w14:textId="77777777" w:rsidR="00F96ED9" w:rsidRPr="001820A8" w:rsidRDefault="00F96ED9"/>
    <w:p w14:paraId="0CB5F130" w14:textId="77777777" w:rsidR="00F96ED9" w:rsidRPr="001820A8" w:rsidRDefault="00F96ED9"/>
    <w:p w14:paraId="3AF26553"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5.1.3.2 in TS 38.214v17.0.0 is </w:t>
      </w:r>
      <w:r w:rsidRPr="001820A8">
        <w:rPr>
          <w:highlight w:val="green"/>
        </w:rPr>
        <w:t>endorsed</w:t>
      </w:r>
      <w:r w:rsidRPr="001820A8">
        <w:t>.</w:t>
      </w:r>
    </w:p>
    <w:p w14:paraId="00260569" w14:textId="77777777" w:rsidR="00F96ED9" w:rsidRPr="001820A8" w:rsidRDefault="000A713B">
      <w:pPr>
        <w:rPr>
          <w:color w:val="FF0000"/>
        </w:rPr>
      </w:pPr>
      <w:r w:rsidRPr="001820A8">
        <w:rPr>
          <w:color w:val="FF0000"/>
        </w:rPr>
        <w:t>----------------- Start of TP ----------------</w:t>
      </w:r>
    </w:p>
    <w:p w14:paraId="4DAA41F8" w14:textId="77777777" w:rsidR="00F96ED9" w:rsidRPr="001820A8" w:rsidRDefault="000A713B">
      <w:pPr>
        <w:rPr>
          <w:b/>
          <w:bCs/>
          <w:sz w:val="22"/>
          <w:szCs w:val="22"/>
        </w:rPr>
      </w:pPr>
      <w:r w:rsidRPr="001820A8">
        <w:rPr>
          <w:b/>
          <w:bCs/>
          <w:sz w:val="22"/>
          <w:szCs w:val="22"/>
        </w:rPr>
        <w:t>5.1.3.2</w:t>
      </w:r>
      <w:r w:rsidRPr="001820A8">
        <w:rPr>
          <w:b/>
          <w:bCs/>
          <w:sz w:val="22"/>
          <w:szCs w:val="22"/>
        </w:rPr>
        <w:tab/>
        <w:t>Transport block size determination</w:t>
      </w:r>
    </w:p>
    <w:p w14:paraId="17B1A31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CB2D23" w14:textId="77777777" w:rsidR="00F96ED9" w:rsidRPr="001820A8" w:rsidRDefault="000A713B">
      <w:r w:rsidRPr="001820A8">
        <w:t xml:space="preserve">In case the higher layer parameter </w:t>
      </w:r>
      <w:r w:rsidRPr="001820A8">
        <w:rPr>
          <w:i/>
        </w:rPr>
        <w:t xml:space="preserve">maxNrofCodeWordsScheduledByDCI </w:t>
      </w:r>
      <w:r w:rsidRPr="001820A8">
        <w:t xml:space="preserve">indicates that two codeword transmission is enabled, then one of the two transport blocks is disabled by DCI format 1_1 if </w:t>
      </w:r>
      <w:r w:rsidRPr="001820A8">
        <w:rPr>
          <w:i/>
        </w:rPr>
        <w:t>I</w:t>
      </w:r>
      <w:r w:rsidRPr="001820A8">
        <w:rPr>
          <w:i/>
          <w:vertAlign w:val="subscript"/>
        </w:rPr>
        <w:t xml:space="preserve">MCS </w:t>
      </w:r>
      <w:r w:rsidRPr="001820A8">
        <w:t xml:space="preserve">= 26 and if </w:t>
      </w:r>
      <w:r w:rsidRPr="001820A8">
        <w:rPr>
          <w:i/>
        </w:rPr>
        <w:t>rv</w:t>
      </w:r>
      <w:r w:rsidRPr="001820A8">
        <w:rPr>
          <w:i/>
          <w:vertAlign w:val="subscript"/>
        </w:rPr>
        <w:t>id</w:t>
      </w:r>
      <w:r w:rsidRPr="001820A8">
        <w:t xml:space="preserve"> = 1 for the corresponding transport block. If both transport blocks are enabled, transport block 1 and 2 are mapped to codeword 0 and 1 respectively. If only one transport block is enabled, then the enabled transport block is always mapped to the first codeword.</w:t>
      </w:r>
    </w:p>
    <w:p w14:paraId="518F4186" w14:textId="77777777" w:rsidR="00F96ED9" w:rsidRPr="001820A8" w:rsidRDefault="000A713B">
      <w:r w:rsidRPr="001820A8">
        <w:t>For the PDSCH assigned by a PDCCH with DCI format</w:t>
      </w:r>
      <w:r w:rsidRPr="001820A8">
        <w:rPr>
          <w:color w:val="FF0000"/>
        </w:rPr>
        <w:t xml:space="preserve"> 1_0, format 1_1,</w:t>
      </w:r>
      <w:r w:rsidRPr="001820A8">
        <w:t xml:space="preserve"> </w:t>
      </w:r>
      <w:r w:rsidRPr="001820A8">
        <w:rPr>
          <w:color w:val="FF0000"/>
        </w:rPr>
        <w:t xml:space="preserve">format </w:t>
      </w:r>
      <w:r w:rsidRPr="001820A8">
        <w:t xml:space="preserve">4_0, format 4_1, format 4_2 or format 1_2 with CRC scrambled by C-RNTI, MCS-C-RNTI, TC-RNTI, CS-RNTI, G-RNTI, G-CS-RNTI or SI-RNTI, if Table 5.1.3.1-2 is used and </w:t>
      </w:r>
      <w:r w:rsidR="00A419A5" w:rsidRPr="001820A8">
        <w:rPr>
          <w:noProof/>
          <w:position w:val="-10"/>
        </w:rPr>
        <w:object w:dxaOrig="1170" w:dyaOrig="274" w14:anchorId="2F8A27D4">
          <v:shape id="_x0000_i1038" type="#_x0000_t75" alt="" style="width:58.2pt;height:13.8pt;mso-width-percent:0;mso-height-percent:0;mso-width-percent:0;mso-height-percent:0" o:ole="">
            <v:imagedata r:id="rId48" o:title=""/>
          </v:shape>
          <o:OLEObject Type="Embed" ProgID="Equation.3" ShapeID="_x0000_i1038" DrawAspect="Content" ObjectID="_1707215219" r:id="rId49"/>
        </w:object>
      </w:r>
      <w:r w:rsidRPr="001820A8">
        <w:rPr>
          <w:i/>
        </w:rPr>
        <w:fldChar w:fldCharType="begin"/>
      </w:r>
      <w:r w:rsidRPr="001820A8">
        <w:rPr>
          <w:i/>
        </w:rPr>
        <w:instrText xml:space="preserve"> QUOTE </w:instrText>
      </w:r>
      <w:r w:rsidRPr="001820A8">
        <w:rPr>
          <w:lang w:eastAsia="ja-JP"/>
        </w:rPr>
        <w:instrText>0 ≤ IMCS ≤27</w:instrText>
      </w:r>
      <w:r w:rsidRPr="001820A8">
        <w:rPr>
          <w:i/>
        </w:rPr>
        <w:instrText xml:space="preserve"> </w:instrText>
      </w:r>
      <w:r w:rsidRPr="001820A8">
        <w:rPr>
          <w:i/>
        </w:rPr>
        <w:fldChar w:fldCharType="end"/>
      </w:r>
      <w:r w:rsidRPr="001820A8">
        <w:rPr>
          <w:i/>
        </w:rPr>
        <w:t>,</w:t>
      </w:r>
      <w:r w:rsidRPr="001820A8">
        <w:t xml:space="preserve"> or a table other than Table 5.1.3.1-2 is used</w:t>
      </w:r>
      <w:r w:rsidRPr="001820A8">
        <w:rPr>
          <w:i/>
        </w:rPr>
        <w:t xml:space="preserve"> </w:t>
      </w:r>
      <w:r w:rsidRPr="001820A8">
        <w:t xml:space="preserve">and </w:t>
      </w:r>
      <w:r w:rsidR="00A419A5" w:rsidRPr="001820A8">
        <w:rPr>
          <w:noProof/>
          <w:position w:val="-10"/>
        </w:rPr>
        <w:object w:dxaOrig="1170" w:dyaOrig="274" w14:anchorId="6226AF2E">
          <v:shape id="_x0000_i1039" type="#_x0000_t75" alt="" style="width:58.2pt;height:13.8pt;mso-width-percent:0;mso-height-percent:0;mso-width-percent:0;mso-height-percent:0" o:ole="">
            <v:imagedata r:id="rId50" o:title=""/>
          </v:shape>
          <o:OLEObject Type="Embed" ProgID="Equation.3" ShapeID="_x0000_i1039" DrawAspect="Content" ObjectID="_1707215220" r:id="rId51"/>
        </w:object>
      </w:r>
      <w:r w:rsidRPr="001820A8">
        <w:fldChar w:fldCharType="begin"/>
      </w:r>
      <w:r w:rsidRPr="001820A8">
        <w:instrText xml:space="preserve"> QUOTE </w:instrText>
      </w:r>
      <w:r w:rsidRPr="001820A8">
        <w:rPr>
          <w:lang w:eastAsia="ja-JP"/>
        </w:rPr>
        <w:instrText>0 ≤ IMCS ≤28</w:instrText>
      </w:r>
      <w:r w:rsidRPr="001820A8">
        <w:instrText xml:space="preserve"> </w:instrText>
      </w:r>
      <w:r w:rsidRPr="001820A8">
        <w:fldChar w:fldCharType="end"/>
      </w:r>
      <w:r w:rsidRPr="001820A8">
        <w:rPr>
          <w:i/>
        </w:rPr>
        <w:t xml:space="preserve">, </w:t>
      </w:r>
      <w:r w:rsidRPr="001820A8">
        <w:t>the UE shall, except if the transport block is disabled in DCI format 1_1, first determine the TBS</w:t>
      </w:r>
      <w:r w:rsidRPr="001820A8">
        <w:rPr>
          <w:lang w:eastAsia="ko-KR"/>
        </w:rPr>
        <w:t xml:space="preserve"> as specified below</w:t>
      </w:r>
      <w:r w:rsidRPr="001820A8">
        <w:t>:</w:t>
      </w:r>
    </w:p>
    <w:p w14:paraId="7FD19927"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6ED6774" w14:textId="77777777" w:rsidR="00F96ED9" w:rsidRPr="001820A8" w:rsidRDefault="000A713B">
      <w:pPr>
        <w:rPr>
          <w:color w:val="FF0000"/>
        </w:rPr>
      </w:pPr>
      <w:r w:rsidRPr="001820A8">
        <w:rPr>
          <w:color w:val="FF0000"/>
        </w:rPr>
        <w:t>----------------- End of TP ----------------</w:t>
      </w:r>
    </w:p>
    <w:p w14:paraId="7CA69166" w14:textId="77777777" w:rsidR="00F96ED9" w:rsidRPr="001820A8" w:rsidRDefault="00F96ED9"/>
    <w:p w14:paraId="1D24E21B" w14:textId="77777777" w:rsidR="00F96ED9" w:rsidRPr="001820A8" w:rsidRDefault="00F96ED9"/>
    <w:p w14:paraId="2B02D697"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w:t>
      </w:r>
      <w:r w:rsidRPr="001820A8">
        <w:rPr>
          <w:lang w:eastAsia="zh-CN"/>
        </w:rPr>
        <w:t>7.3.1.6 in TS 38.211</w:t>
      </w:r>
      <w:r w:rsidRPr="001820A8">
        <w:t xml:space="preserve">v17.0.0 is </w:t>
      </w:r>
      <w:r w:rsidRPr="001820A8">
        <w:rPr>
          <w:highlight w:val="green"/>
        </w:rPr>
        <w:t>endorsed</w:t>
      </w:r>
      <w:r w:rsidRPr="001820A8">
        <w:t>.</w:t>
      </w:r>
    </w:p>
    <w:p w14:paraId="26EF1BD9" w14:textId="77777777" w:rsidR="00F96ED9" w:rsidRPr="001820A8" w:rsidRDefault="000A713B">
      <w:pPr>
        <w:rPr>
          <w:color w:val="FF0000"/>
        </w:rPr>
      </w:pPr>
      <w:r w:rsidRPr="001820A8">
        <w:rPr>
          <w:color w:val="FF0000"/>
        </w:rPr>
        <w:t>----------------- Start of TP ----------------</w:t>
      </w:r>
    </w:p>
    <w:p w14:paraId="3E0C2820" w14:textId="77777777" w:rsidR="00F96ED9" w:rsidRPr="001820A8" w:rsidRDefault="000A713B">
      <w:pPr>
        <w:rPr>
          <w:b/>
          <w:bCs/>
          <w:lang w:eastAsia="zh-CN"/>
        </w:rPr>
      </w:pPr>
      <w:r w:rsidRPr="001820A8">
        <w:rPr>
          <w:b/>
          <w:bCs/>
          <w:lang w:eastAsia="zh-CN"/>
        </w:rPr>
        <w:t>7.3.1.6</w:t>
      </w:r>
      <w:r w:rsidRPr="001820A8">
        <w:rPr>
          <w:b/>
          <w:bCs/>
          <w:lang w:eastAsia="zh-CN"/>
        </w:rPr>
        <w:tab/>
        <w:t>Mapping from virtual to physical resource blocks</w:t>
      </w:r>
    </w:p>
    <w:p w14:paraId="736C3AB9" w14:textId="77777777" w:rsidR="00F96ED9" w:rsidRPr="001820A8" w:rsidRDefault="000A713B">
      <w:pPr>
        <w:jc w:val="center"/>
        <w:rPr>
          <w:rFonts w:eastAsia="MS Mincho"/>
        </w:rPr>
      </w:pPr>
      <w:r w:rsidRPr="001820A8">
        <w:rPr>
          <w:rStyle w:val="aff5"/>
          <w:color w:val="0070C0"/>
        </w:rPr>
        <w:t>&lt;</w:t>
      </w:r>
      <w:r w:rsidRPr="001820A8">
        <w:rPr>
          <w:color w:val="0070C0"/>
        </w:rPr>
        <w:t>Unchanged text is omitted&gt;</w:t>
      </w:r>
    </w:p>
    <w:p w14:paraId="1A15C904" w14:textId="77777777" w:rsidR="00F96ED9" w:rsidRPr="001820A8" w:rsidRDefault="000A713B">
      <w:pPr>
        <w:pStyle w:val="B2"/>
      </w:pPr>
      <w:r w:rsidRPr="001820A8">
        <w:t>-</w:t>
      </w:r>
      <w:r w:rsidRPr="001820A8">
        <w:tab/>
        <w:t xml:space="preserve">for PDSCH transmissions scheduled with DCI format 1_0 in any common search space in bandwidth part </w:t>
      </w:r>
      <m:oMath>
        <m:r>
          <w:rPr>
            <w:rFonts w:ascii="Cambria Math" w:hAnsi="Cambria Math"/>
          </w:rPr>
          <m:t>i</m:t>
        </m:r>
      </m:oMath>
      <w:r w:rsidRPr="001820A8">
        <w:t xml:space="preserve"> with starting position </w:t>
      </w:r>
      <m:oMath>
        <m:sSubSup>
          <m:sSubSupPr>
            <m:ctrlPr>
              <w:rPr>
                <w:rFonts w:ascii="Cambria Math" w:hAnsi="Cambria Math"/>
              </w:rPr>
            </m:ctrlPr>
          </m:sSubSupPr>
          <m:e>
            <m:r>
              <w:rPr>
                <w:rFonts w:ascii="Cambria Math" w:hAnsi="Cambria Math"/>
              </w:rPr>
              <m:t>N</m:t>
            </m:r>
          </m:e>
          <m:sub>
            <m:r>
              <m:rPr>
                <m:nor/>
              </m:rPr>
              <m:t>BWP,</m:t>
            </m:r>
            <m:r>
              <w:rPr>
                <w:rFonts w:ascii="Cambria Math" w:hAnsi="Cambria Math"/>
              </w:rPr>
              <m:t>i</m:t>
            </m:r>
          </m:sub>
          <m:sup>
            <m:r>
              <m:rPr>
                <m:nor/>
              </m:rPr>
              <m:t>start</m:t>
            </m:r>
          </m:sup>
        </m:sSubSup>
      </m:oMath>
      <w:r w:rsidRPr="001820A8">
        <w:t xml:space="preserve">, other than Type0-PDCCH common search space in CORESET 0 </w:t>
      </w:r>
      <w:r w:rsidRPr="001820A8">
        <w:rPr>
          <w:strike/>
          <w:color w:val="FF0000"/>
        </w:rPr>
        <w:t>and common search space associated with G-RNTI or G-CS-RNTI</w:t>
      </w:r>
      <w:r w:rsidRPr="001820A8">
        <w:t xml:space="preserve">, the set of </w:t>
      </w:r>
      <m:oMath>
        <m:sSubSup>
          <m:sSubSupPr>
            <m:ctrlPr>
              <w:rPr>
                <w:rFonts w:ascii="Cambria Math" w:hAnsi="Cambria Math"/>
              </w:rPr>
            </m:ctrlPr>
          </m:sSubSupPr>
          <m:e>
            <m:r>
              <w:rPr>
                <w:rFonts w:ascii="Cambria Math" w:hAnsi="Cambria Math"/>
              </w:rPr>
              <m:t>N</m:t>
            </m:r>
          </m:e>
          <m:sub>
            <m:r>
              <m:rPr>
                <m:nor/>
              </m:rPr>
              <m:t>BWP,init</m:t>
            </m:r>
          </m:sub>
          <m:sup>
            <m:r>
              <m:rPr>
                <m:nor/>
              </m:rPr>
              <m:t>size</m:t>
            </m:r>
          </m:sup>
        </m:sSubSup>
      </m:oMath>
      <w:r w:rsidRPr="001820A8">
        <w:t xml:space="preserve"> virtual resource blocks </w:t>
      </w:r>
      <m:oMath>
        <m:d>
          <m:dPr>
            <m:begChr m:val="{"/>
            <m:endChr m:val="}"/>
            <m:ctrlPr>
              <w:rPr>
                <w:rFonts w:ascii="Cambria Math" w:hAnsi="Cambria Math"/>
              </w:rPr>
            </m:ctrlPr>
          </m:dPr>
          <m:e>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-1</m:t>
            </m:r>
          </m:e>
        </m:d>
      </m:oMath>
      <w:r w:rsidRPr="001820A8">
        <w:rPr>
          <w:lang w:eastAsia="zh-CN"/>
        </w:rPr>
        <w:t xml:space="preserve">, where </w:t>
      </w:r>
      <m:oMath>
        <m:sSubSup>
          <m:sSubSupPr>
            <m:ctrlPr>
              <w:rPr>
                <w:rFonts w:ascii="Cambria Math" w:eastAsia="等线" w:hAnsi="Cambria Math"/>
              </w:rPr>
            </m:ctrlPr>
          </m:sSubSupPr>
          <m:e>
            <m:r>
              <w:rPr>
                <w:rFonts w:ascii="Cambria Math" w:eastAsia="等线" w:hAnsi="Cambria Math"/>
              </w:rPr>
              <m:t>N</m:t>
            </m:r>
          </m:e>
          <m:sub>
            <m:r>
              <m:rPr>
                <m:nor/>
              </m:rPr>
              <w:rPr>
                <w:rFonts w:eastAsia="等线"/>
              </w:rPr>
              <m:t>BWP,init</m:t>
            </m:r>
          </m:sub>
          <m:sup>
            <m:r>
              <m:rPr>
                <m:nor/>
              </m:rPr>
              <w:rPr>
                <w:rFonts w:eastAsia="等线"/>
              </w:rPr>
              <m:t>size</m:t>
            </m:r>
          </m:sup>
        </m:sSubSup>
      </m:oMath>
      <w:r w:rsidRPr="001820A8">
        <w:rPr>
          <w:rFonts w:eastAsia="等线"/>
        </w:rPr>
        <w:t xml:space="preserve"> is the size of CORESET 0 if CORESET 0 is configured for the cell and the size of initial downlink bandwidth part if CORESET 0 is not configured for the cell</w:t>
      </w:r>
      <w:r w:rsidRPr="001820A8">
        <w:t xml:space="preserve">, are divided into </w:t>
      </w:r>
      <m:oMath>
        <m:sSub>
          <m:sSubPr>
            <m:ctrlPr>
              <w:rPr>
                <w:rFonts w:ascii="Cambria Math" w:hAnsi="Cambria Math"/>
              </w:rPr>
            </m:ctrlPr>
          </m:sSubPr>
          <m:e>
            <m:r>
              <w:rPr>
                <w:rFonts w:ascii="Cambria Math" w:hAnsi="Cambria Math"/>
              </w:rPr>
              <m:t>N</m:t>
            </m:r>
          </m:e>
          <m:sub>
            <m:r>
              <m:rPr>
                <m:nor/>
              </m:rPr>
              <m:t>bundle</m:t>
            </m:r>
          </m:sub>
        </m:sSub>
      </m:oMath>
      <w:r w:rsidRPr="001820A8">
        <w:t xml:space="preserve"> virtual resource-block bundles in increasing order of the virtual resource-block number and virtual bundle number and the set of </w:t>
      </w:r>
      <m:oMath>
        <m:sSubSup>
          <m:sSubSupPr>
            <m:ctrlPr>
              <w:rPr>
                <w:rFonts w:ascii="Cambria Math" w:hAnsi="Cambria Math"/>
              </w:rPr>
            </m:ctrlPr>
          </m:sSubSupPr>
          <m:e>
            <m:r>
              <w:rPr>
                <w:rFonts w:ascii="Cambria Math" w:hAnsi="Cambria Math"/>
              </w:rPr>
              <m:t>N</m:t>
            </m:r>
          </m:e>
          <m:sub>
            <m:r>
              <m:rPr>
                <m:nor/>
              </m:rPr>
              <m:t>BWP,init</m:t>
            </m:r>
          </m:sub>
          <m:sup>
            <m:r>
              <m:rPr>
                <m:nor/>
              </m:rPr>
              <m:t>size</m:t>
            </m:r>
          </m:sup>
        </m:sSubSup>
      </m:oMath>
      <w:r w:rsidRPr="001820A8">
        <w:t xml:space="preserve"> physical resource blocks </w:t>
      </w:r>
      <m:oMath>
        <m:d>
          <m:dPr>
            <m:begChr m:val="{"/>
            <m:endChr m:val="}"/>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 xml:space="preserve">, </m:t>
            </m:r>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+1,…,</m:t>
            </m:r>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-1</m:t>
            </m:r>
          </m:e>
        </m:d>
      </m:oMath>
      <w:r w:rsidRPr="001820A8">
        <w:t xml:space="preserve"> are divided into </w:t>
      </w:r>
      <m:oMath>
        <m:sSub>
          <m:sSubPr>
            <m:ctrlPr>
              <w:rPr>
                <w:rFonts w:ascii="Cambria Math" w:hAnsi="Cambria Math"/>
              </w:rPr>
            </m:ctrlPr>
          </m:sSubPr>
          <m:e>
            <m:r>
              <w:rPr>
                <w:rFonts w:ascii="Cambria Math" w:hAnsi="Cambria Math"/>
              </w:rPr>
              <m:t>N</m:t>
            </m:r>
          </m:e>
          <m:sub>
            <m:r>
              <m:rPr>
                <m:nor/>
              </m:rPr>
              <m:t>bundle</m:t>
            </m:r>
          </m:sub>
        </m:sSub>
      </m:oMath>
      <w:r w:rsidRPr="001820A8">
        <w:t xml:space="preserve"> physical resource-block bundles in increasing order of the physical resource-block number and physical bundle number, where </w:t>
      </w:r>
      <m:oMath>
        <m:sSub>
          <m:sSubPr>
            <m:ctrlPr>
              <w:rPr>
                <w:rFonts w:ascii="Cambria Math" w:hAnsi="Cambria Math"/>
              </w:rPr>
            </m:ctrlPr>
          </m:sSubPr>
          <m:e>
            <m:r>
              <w:rPr>
                <w:rFonts w:ascii="Cambria Math" w:hAnsi="Cambria Math"/>
              </w:rPr>
              <m:t>N</m:t>
            </m:r>
          </m:e>
          <m:sub>
            <m:r>
              <m:rPr>
                <m:nor/>
              </m:rPr>
              <m:t>bundle</m:t>
            </m:r>
          </m:sub>
        </m:sSub>
        <m:r>
          <m:rPr>
            <m:sty m:val="p"/>
          </m:rPr>
          <w:rPr>
            <w:rFonts w:ascii="Cambria Math" w:hAnsi="Cambria Math"/>
          </w:rPr>
          <m:t>=</m:t>
        </m:r>
        <m:d>
          <m:dPr>
            <m:begChr m:val="⌈"/>
            <m:endChr m:val="⌉"/>
            <m:ctrlPr>
              <w:rPr>
                <w:rFonts w:ascii="Cambria Math" w:hAnsi="Cambria Math"/>
              </w:rPr>
            </m:ctrlPr>
          </m:dPr>
          <m:e>
            <m:f>
              <m:fPr>
                <m:type m:val="lin"/>
                <m:ctrlPr>
                  <w:rPr>
                    <w:rFonts w:ascii="Cambria Math" w:hAnsi="Cambria Math"/>
                  </w:rPr>
                </m:ctrlPr>
              </m:fPr>
              <m:num>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m:t>
                    </m:r>
                    <m:d>
                      <m:dPr>
                        <m:ctrlPr>
                          <w:rPr>
                            <w:rFonts w:ascii="Cambria Math" w:hAnsi="Cambria Math"/>
                          </w:rPr>
                        </m:ctrlPr>
                      </m:dPr>
                      <m:e>
                        <m:sSubSup>
                          <m:sSubSupPr>
                            <m:ctrlPr>
                              <w:rPr>
                                <w:rFonts w:ascii="Cambria Math" w:hAnsi="Cambria Math"/>
                              </w:rPr>
                            </m:ctrlPr>
                          </m:sSubSupPr>
                          <m:e>
                            <m:sSubSup>
                              <m:sSubSupPr>
                                <m:ctrlPr>
                                  <w:rPr>
                                    <w:rFonts w:ascii="Cambria Math" w:hAnsi="Cambria Math"/>
                                  </w:rPr>
                                </m:ctrlPr>
                              </m:sSubSupPr>
                              <m:e>
                                <m:r>
                                  <w:rPr>
                                    <w:rFonts w:ascii="Cambria Math" w:hAnsi="Cambria Math"/>
                                  </w:rPr>
                                  <m:t>N</m:t>
                                </m:r>
                              </m:e>
                              <m:sub>
                                <m:r>
                                  <m:rPr>
                                    <m:nor/>
                                  </m:rPr>
                                  <m:t>BWP,</m:t>
                                </m:r>
                                <m:r>
                                  <w:rPr>
                                    <w:rFonts w:ascii="Cambria Math" w:hAnsi="Cambria Math"/>
                                  </w:rPr>
                                  <m:t>i</m:t>
                                </m:r>
                              </m:sub>
                              <m:sup>
                                <m:r>
                                  <m:rPr>
                                    <m:nor/>
                                  </m:rPr>
                                  <m:t>start</m:t>
                                </m:r>
                              </m:sup>
                            </m:sSubSup>
                            <m:r>
                              <m:rPr>
                                <m:sty m:val="p"/>
                              </m:rPr>
                              <w:rPr>
                                <w:rFonts w:ascii="Cambria Math" w:hAnsi="Cambria Math"/>
                              </w:rPr>
                              <m:t>+</m:t>
                            </m:r>
                            <m:r>
                              <w:rPr>
                                <w:rFonts w:ascii="Cambria Math" w:hAnsi="Cambria Math"/>
                              </w:rPr>
                              <m:t>N</m:t>
                            </m:r>
                          </m:e>
                          <m:sub>
                            <m:r>
                              <m:rPr>
                                <m:nor/>
                              </m:rPr>
                              <m:t>start</m:t>
                            </m:r>
                          </m:sub>
                          <m:sup>
                            <m:r>
                              <m:rPr>
                                <m:nor/>
                              </m:rPr>
                              <m:t>CORESET</m:t>
                            </m:r>
                          </m:sup>
                        </m:sSubSup>
                      </m:e>
                    </m:d>
                    <m:r>
                      <m:rPr>
                        <m:sty m:val="p"/>
                      </m:rPr>
                      <w:rPr>
                        <w:rFonts w:ascii="Cambria Math" w:hAnsi="Cambria Math"/>
                      </w:rPr>
                      <m:t xml:space="preserve"> </m:t>
                    </m:r>
                    <m:r>
                      <m:rPr>
                        <m:nor/>
                      </m:rPr>
                      <m:t>mod</m:t>
                    </m:r>
                    <m:r>
                      <m:rPr>
                        <m:sty m:val="p"/>
                      </m:rPr>
                      <w:rPr>
                        <w:rFonts w:ascii="Cambria Math" w:hAnsi="Cambria Math"/>
                      </w:rPr>
                      <m:t xml:space="preserve"> </m:t>
                    </m:r>
                    <m:r>
                      <w:rPr>
                        <w:rFonts w:ascii="Cambria Math" w:hAnsi="Cambria Math"/>
                      </w:rPr>
                      <m:t>L</m:t>
                    </m:r>
                  </m:e>
                </m:d>
              </m:num>
              <m:den>
                <m:r>
                  <w:rPr>
                    <w:rFonts w:ascii="Cambria Math" w:hAnsi="Cambria Math"/>
                  </w:rPr>
                  <m:t>L</m:t>
                </m:r>
              </m:den>
            </m:f>
          </m:e>
        </m:d>
      </m:oMath>
      <w:r w:rsidRPr="001820A8">
        <w:t xml:space="preserve">, </w:t>
      </w:r>
      <m:oMath>
        <m:r>
          <w:rPr>
            <w:rFonts w:ascii="Cambria Math" w:hAnsi="Cambria Math"/>
          </w:rPr>
          <m:t>L</m:t>
        </m:r>
        <m:r>
          <m:rPr>
            <m:sty m:val="p"/>
          </m:rPr>
          <w:rPr>
            <w:rFonts w:ascii="Cambria Math" w:hAnsi="Cambria Math"/>
          </w:rPr>
          <m:t>=2</m:t>
        </m:r>
      </m:oMath>
      <w:r w:rsidRPr="001820A8">
        <w:t xml:space="preserve"> is the bundle size, and </w:t>
      </w:r>
      <m:oMath>
        <m:sSubSup>
          <m:sSubSupPr>
            <m:ctrlPr>
              <w:rPr>
                <w:rFonts w:ascii="Cambria Math" w:hAnsi="Cambria Math"/>
              </w:rPr>
            </m:ctrlPr>
          </m:sSubSupPr>
          <m:e>
            <m:r>
              <w:rPr>
                <w:rFonts w:ascii="Cambria Math" w:hAnsi="Cambria Math"/>
              </w:rPr>
              <m:t>N</m:t>
            </m:r>
          </m:e>
          <m:sub>
            <m:r>
              <m:rPr>
                <m:nor/>
              </m:rPr>
              <m:t>start</m:t>
            </m:r>
          </m:sub>
          <m:sup>
            <m:r>
              <m:rPr>
                <m:nor/>
              </m:rPr>
              <m:t>CORESET</m:t>
            </m:r>
          </m:sup>
        </m:sSubSup>
      </m:oMath>
      <w:r w:rsidRPr="001820A8">
        <w:t xml:space="preserve"> is the lowest-numbered physical resource block in the control resource set where the corresponding DCI was received.</w:t>
      </w:r>
    </w:p>
    <w:p w14:paraId="50CD5107" w14:textId="77777777" w:rsidR="00F96ED9" w:rsidRPr="001820A8" w:rsidRDefault="000A713B">
      <w:pPr>
        <w:jc w:val="center"/>
        <w:rPr>
          <w:b/>
          <w:bCs/>
          <w:lang w:eastAsia="zh-CN"/>
        </w:rPr>
      </w:pPr>
      <w:r w:rsidRPr="001820A8">
        <w:rPr>
          <w:rStyle w:val="aff5"/>
          <w:color w:val="0070C0"/>
        </w:rPr>
        <w:t>&lt;</w:t>
      </w:r>
      <w:r w:rsidRPr="001820A8">
        <w:rPr>
          <w:color w:val="0070C0"/>
        </w:rPr>
        <w:t>Unchanged text is omitted&gt;</w:t>
      </w:r>
    </w:p>
    <w:p w14:paraId="6FAA6AAF" w14:textId="77777777" w:rsidR="00F96ED9" w:rsidRPr="001820A8" w:rsidRDefault="000A713B">
      <w:pPr>
        <w:rPr>
          <w:color w:val="FF0000"/>
        </w:rPr>
      </w:pPr>
      <w:r w:rsidRPr="001820A8">
        <w:rPr>
          <w:color w:val="FF0000"/>
        </w:rPr>
        <w:t>----------------- End of TP ----------------</w:t>
      </w:r>
    </w:p>
    <w:p w14:paraId="77CBA00D" w14:textId="77777777" w:rsidR="00F96ED9" w:rsidRPr="001820A8" w:rsidRDefault="00F96ED9"/>
    <w:p w14:paraId="59C802E4" w14:textId="77777777" w:rsidR="00F96ED9" w:rsidRPr="001820A8" w:rsidRDefault="00F96ED9"/>
    <w:p w14:paraId="6923BB85"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w:t>
      </w:r>
      <w:r w:rsidRPr="001820A8">
        <w:rPr>
          <w:lang w:eastAsia="zh-CN"/>
        </w:rPr>
        <w:t>5.1.3.1 in TS 38.214</w:t>
      </w:r>
      <w:r w:rsidRPr="001820A8">
        <w:t xml:space="preserve">v17.0.0 is </w:t>
      </w:r>
      <w:r w:rsidRPr="001820A8">
        <w:rPr>
          <w:highlight w:val="green"/>
        </w:rPr>
        <w:t>endorsed</w:t>
      </w:r>
      <w:r w:rsidRPr="001820A8">
        <w:t>.</w:t>
      </w:r>
    </w:p>
    <w:p w14:paraId="1ADDBD3A" w14:textId="77777777" w:rsidR="00F96ED9" w:rsidRPr="001820A8" w:rsidRDefault="000A713B">
      <w:pPr>
        <w:rPr>
          <w:color w:val="FF0000"/>
        </w:rPr>
      </w:pPr>
      <w:r w:rsidRPr="001820A8">
        <w:rPr>
          <w:color w:val="FF0000"/>
        </w:rPr>
        <w:t>----------------- Start of TP ----------------</w:t>
      </w:r>
    </w:p>
    <w:p w14:paraId="47B120BA" w14:textId="77777777" w:rsidR="00F96ED9" w:rsidRPr="001820A8" w:rsidRDefault="000A713B">
      <w:pPr>
        <w:jc w:val="center"/>
        <w:rPr>
          <w:b/>
          <w:bCs/>
          <w:lang w:eastAsia="zh-CN"/>
        </w:rPr>
      </w:pPr>
      <w:r w:rsidRPr="001820A8">
        <w:rPr>
          <w:rStyle w:val="aff5"/>
          <w:color w:val="0070C0"/>
        </w:rPr>
        <w:t>&lt;</w:t>
      </w:r>
      <w:r w:rsidRPr="001820A8">
        <w:rPr>
          <w:color w:val="0070C0"/>
        </w:rPr>
        <w:t>Unchanged text is omitted&gt;</w:t>
      </w:r>
    </w:p>
    <w:p w14:paraId="7141646C" w14:textId="77777777" w:rsidR="00F96ED9" w:rsidRPr="001820A8" w:rsidRDefault="000A713B">
      <w:pPr>
        <w:spacing w:after="180"/>
        <w:rPr>
          <w:rFonts w:eastAsia="MS Mincho"/>
          <w:color w:val="000000"/>
        </w:rPr>
      </w:pPr>
      <w:r w:rsidRPr="001820A8">
        <w:rPr>
          <w:rFonts w:eastAsia="MS Mincho"/>
          <w:color w:val="000000"/>
        </w:rPr>
        <w:t xml:space="preserve">elseif the higher layer parameter </w:t>
      </w:r>
      <w:r w:rsidRPr="001820A8">
        <w:rPr>
          <w:rFonts w:eastAsia="MS Mincho"/>
          <w:i/>
          <w:color w:val="000000"/>
        </w:rPr>
        <w:t>mcs-Table</w:t>
      </w:r>
      <w:r w:rsidRPr="001820A8">
        <w:rPr>
          <w:rFonts w:eastAsia="MS Mincho"/>
          <w:color w:val="000000"/>
        </w:rPr>
        <w:t xml:space="preserve"> given by </w:t>
      </w:r>
      <w:r w:rsidRPr="001820A8">
        <w:rPr>
          <w:rFonts w:eastAsia="MS Mincho"/>
          <w:i/>
          <w:color w:val="000000"/>
        </w:rPr>
        <w:t>PDSCH-Config-Multicast</w:t>
      </w:r>
      <w:r w:rsidRPr="001820A8">
        <w:rPr>
          <w:rFonts w:eastAsia="MS Mincho"/>
          <w:color w:val="000000"/>
          <w:lang w:eastAsia="zh-CN"/>
        </w:rPr>
        <w:t xml:space="preserve"> is set to 'qam256'</w:t>
      </w:r>
      <w:r w:rsidRPr="001820A8">
        <w:rPr>
          <w:rFonts w:eastAsia="MS Mincho"/>
          <w:color w:val="000000"/>
        </w:rPr>
        <w:t>, and the PDSCH is scheduled by a PDCCH with DCI format 4_1 or 4_2 with CRC scrambled by G-RNTI</w:t>
      </w:r>
    </w:p>
    <w:p w14:paraId="74B66FCD" w14:textId="77777777" w:rsidR="00F96ED9" w:rsidRPr="001820A8" w:rsidRDefault="000A713B">
      <w:pPr>
        <w:spacing w:after="180"/>
        <w:ind w:left="568" w:hanging="284"/>
        <w:rPr>
          <w:rFonts w:eastAsia="MS Mincho"/>
        </w:rPr>
      </w:pPr>
      <w:r w:rsidRPr="001820A8">
        <w:rPr>
          <w:rFonts w:eastAsia="MS Mincho"/>
        </w:rPr>
        <w:t>-</w:t>
      </w:r>
      <w:r w:rsidRPr="001820A8">
        <w:rPr>
          <w:rFonts w:eastAsia="MS Mincho"/>
        </w:rPr>
        <w:tab/>
        <w:t xml:space="preserve">the UE shall use </w:t>
      </w:r>
      <w:r w:rsidRPr="001820A8">
        <w:rPr>
          <w:rFonts w:eastAsia="MS Mincho"/>
          <w:i/>
        </w:rPr>
        <w:t>I</w:t>
      </w:r>
      <w:r w:rsidRPr="001820A8">
        <w:rPr>
          <w:rFonts w:eastAsia="MS Mincho"/>
          <w:i/>
          <w:vertAlign w:val="subscript"/>
        </w:rPr>
        <w:t>MCS</w:t>
      </w:r>
      <w:r w:rsidRPr="001820A8">
        <w:rPr>
          <w:rFonts w:eastAsia="MS Mincho"/>
        </w:rPr>
        <w:t xml:space="preserve"> and Table 5.1.3.1-2 to determine the modulation order (</w:t>
      </w:r>
      <w:r w:rsidRPr="001820A8">
        <w:rPr>
          <w:rFonts w:eastAsia="MS Mincho"/>
          <w:i/>
        </w:rPr>
        <w:t>Q</w:t>
      </w:r>
      <w:r w:rsidRPr="001820A8">
        <w:rPr>
          <w:rFonts w:eastAsia="MS Mincho"/>
          <w:i/>
          <w:vertAlign w:val="subscript"/>
        </w:rPr>
        <w:t>m</w:t>
      </w:r>
      <w:r w:rsidRPr="001820A8">
        <w:rPr>
          <w:rFonts w:eastAsia="MS Mincho"/>
        </w:rPr>
        <w:t>) and Target code rate (</w:t>
      </w:r>
      <w:r w:rsidRPr="001820A8">
        <w:rPr>
          <w:rFonts w:eastAsia="MS Mincho"/>
          <w:i/>
        </w:rPr>
        <w:t>R</w:t>
      </w:r>
      <w:r w:rsidRPr="001820A8">
        <w:rPr>
          <w:rFonts w:eastAsia="MS Mincho"/>
        </w:rPr>
        <w:t xml:space="preserve">) used in the physical downlink shared channel. </w:t>
      </w:r>
    </w:p>
    <w:p w14:paraId="15EC1352" w14:textId="77777777" w:rsidR="00F96ED9" w:rsidRPr="001820A8" w:rsidRDefault="000A713B">
      <w:pPr>
        <w:spacing w:after="180"/>
        <w:rPr>
          <w:color w:val="FF0000"/>
        </w:rPr>
      </w:pPr>
      <w:r w:rsidRPr="001820A8">
        <w:rPr>
          <w:color w:val="FF0000"/>
        </w:rPr>
        <w:t xml:space="preserve">elseif </w:t>
      </w:r>
      <w:r w:rsidRPr="001820A8">
        <w:rPr>
          <w:rFonts w:eastAsia="MS Mincho"/>
          <w:color w:val="FF0000"/>
        </w:rPr>
        <w:t xml:space="preserve">the higher layer parameter </w:t>
      </w:r>
      <w:r w:rsidRPr="001820A8">
        <w:rPr>
          <w:rFonts w:eastAsia="MS Mincho"/>
          <w:i/>
          <w:color w:val="FF0000"/>
        </w:rPr>
        <w:t>mcs-Table</w:t>
      </w:r>
      <w:r w:rsidRPr="001820A8">
        <w:rPr>
          <w:rFonts w:eastAsia="MS Mincho"/>
          <w:color w:val="FF0000"/>
        </w:rPr>
        <w:t xml:space="preserve"> given by </w:t>
      </w:r>
      <w:r w:rsidRPr="001820A8">
        <w:rPr>
          <w:rFonts w:eastAsia="MS Mincho"/>
          <w:i/>
          <w:color w:val="FF0000"/>
        </w:rPr>
        <w:t>PDSCH-Config-Multicast</w:t>
      </w:r>
      <w:r w:rsidRPr="001820A8">
        <w:rPr>
          <w:rFonts w:eastAsia="MS Mincho"/>
          <w:color w:val="FF0000"/>
          <w:lang w:eastAsia="zh-CN"/>
        </w:rPr>
        <w:t xml:space="preserve"> is set to '</w:t>
      </w:r>
      <w:r w:rsidRPr="001820A8">
        <w:rPr>
          <w:color w:val="FF0000"/>
          <w:lang w:eastAsia="zh-CN"/>
        </w:rPr>
        <w:t>qam64LowSE</w:t>
      </w:r>
      <w:r w:rsidRPr="001820A8">
        <w:rPr>
          <w:rFonts w:eastAsia="MS Mincho"/>
          <w:color w:val="FF0000"/>
          <w:lang w:eastAsia="zh-CN"/>
        </w:rPr>
        <w:t>'</w:t>
      </w:r>
      <w:r w:rsidRPr="001820A8">
        <w:rPr>
          <w:rFonts w:eastAsia="MS Mincho"/>
          <w:color w:val="FF0000"/>
        </w:rPr>
        <w:t>, and the PDSCH is scheduled by a PDCCH with DCI format 4_1 or 4_2 with CRC scrambled by G-RNTI</w:t>
      </w:r>
      <w:r w:rsidRPr="001820A8">
        <w:rPr>
          <w:color w:val="FF0000"/>
        </w:rPr>
        <w:t xml:space="preserve"> </w:t>
      </w:r>
    </w:p>
    <w:p w14:paraId="1CADF068" w14:textId="77777777" w:rsidR="00F96ED9" w:rsidRPr="001820A8" w:rsidRDefault="000A713B">
      <w:pPr>
        <w:spacing w:after="180"/>
        <w:ind w:left="568" w:hanging="284"/>
        <w:rPr>
          <w:color w:val="FF0000"/>
        </w:rPr>
      </w:pPr>
      <w:r w:rsidRPr="001820A8">
        <w:rPr>
          <w:color w:val="FF0000"/>
        </w:rPr>
        <w:t>-</w:t>
      </w:r>
      <w:r w:rsidRPr="001820A8">
        <w:rPr>
          <w:color w:val="FF0000"/>
        </w:rPr>
        <w:tab/>
        <w:t xml:space="preserve">the UE shall use </w:t>
      </w:r>
      <w:r w:rsidRPr="001820A8">
        <w:rPr>
          <w:i/>
          <w:color w:val="FF0000"/>
        </w:rPr>
        <w:t>I</w:t>
      </w:r>
      <w:r w:rsidRPr="001820A8">
        <w:rPr>
          <w:i/>
          <w:color w:val="FF0000"/>
          <w:vertAlign w:val="subscript"/>
        </w:rPr>
        <w:t>MCS</w:t>
      </w:r>
      <w:r w:rsidRPr="001820A8">
        <w:rPr>
          <w:color w:val="FF0000"/>
        </w:rPr>
        <w:t xml:space="preserve"> and Table 5.1.3.1-3 to determine the modulation order (</w:t>
      </w:r>
      <w:r w:rsidRPr="001820A8">
        <w:rPr>
          <w:i/>
          <w:color w:val="FF0000"/>
        </w:rPr>
        <w:t>Q</w:t>
      </w:r>
      <w:r w:rsidRPr="001820A8">
        <w:rPr>
          <w:i/>
          <w:color w:val="FF0000"/>
          <w:vertAlign w:val="subscript"/>
        </w:rPr>
        <w:t>m</w:t>
      </w:r>
      <w:r w:rsidRPr="001820A8">
        <w:rPr>
          <w:color w:val="FF0000"/>
        </w:rPr>
        <w:t>) and Target code rate (</w:t>
      </w:r>
      <w:r w:rsidRPr="001820A8">
        <w:rPr>
          <w:i/>
          <w:color w:val="FF0000"/>
        </w:rPr>
        <w:t>R</w:t>
      </w:r>
      <w:r w:rsidRPr="001820A8">
        <w:rPr>
          <w:color w:val="FF0000"/>
        </w:rPr>
        <w:t>) used in the physical downlink shared channel.</w:t>
      </w:r>
    </w:p>
    <w:p w14:paraId="57EC816C" w14:textId="77777777" w:rsidR="00F96ED9" w:rsidRPr="001820A8" w:rsidRDefault="000A713B">
      <w:pPr>
        <w:jc w:val="center"/>
        <w:rPr>
          <w:b/>
          <w:bCs/>
          <w:lang w:eastAsia="zh-CN"/>
        </w:rPr>
      </w:pPr>
      <w:r w:rsidRPr="001820A8">
        <w:rPr>
          <w:rStyle w:val="aff5"/>
          <w:color w:val="0070C0"/>
        </w:rPr>
        <w:t>&lt;</w:t>
      </w:r>
      <w:r w:rsidRPr="001820A8">
        <w:rPr>
          <w:color w:val="0070C0"/>
        </w:rPr>
        <w:t>Unchanged text is omitted&gt;</w:t>
      </w:r>
    </w:p>
    <w:p w14:paraId="272DFC8E" w14:textId="77777777" w:rsidR="00F96ED9" w:rsidRPr="001820A8" w:rsidRDefault="000A713B">
      <w:pPr>
        <w:rPr>
          <w:color w:val="FF0000"/>
        </w:rPr>
      </w:pPr>
      <w:r w:rsidRPr="001820A8">
        <w:rPr>
          <w:color w:val="FF0000"/>
        </w:rPr>
        <w:lastRenderedPageBreak/>
        <w:t>----------------- End of TP ----------------</w:t>
      </w:r>
    </w:p>
    <w:p w14:paraId="2A3E91C7" w14:textId="77777777" w:rsidR="00F96ED9" w:rsidRPr="001820A8" w:rsidRDefault="00F96ED9"/>
    <w:p w14:paraId="3D6B4FFE" w14:textId="77777777" w:rsidR="00F96ED9" w:rsidRPr="001820A8" w:rsidRDefault="00F96ED9"/>
    <w:p w14:paraId="58E88ECD" w14:textId="77777777" w:rsidR="00F96ED9" w:rsidRPr="001820A8" w:rsidRDefault="000A713B">
      <w:pPr>
        <w:rPr>
          <w:b/>
          <w:bCs/>
          <w:lang w:eastAsia="zh-CN"/>
        </w:rPr>
      </w:pPr>
      <w:r w:rsidRPr="001820A8">
        <w:rPr>
          <w:b/>
          <w:bCs/>
          <w:highlight w:val="green"/>
          <w:lang w:eastAsia="zh-CN"/>
        </w:rPr>
        <w:t>Agreement</w:t>
      </w:r>
    </w:p>
    <w:p w14:paraId="6CBB2BE8" w14:textId="77777777" w:rsidR="00F96ED9" w:rsidRPr="001820A8" w:rsidRDefault="000A713B">
      <w:pPr>
        <w:widowControl w:val="0"/>
        <w:jc w:val="both"/>
        <w:rPr>
          <w:lang w:eastAsia="zh-CN"/>
        </w:rPr>
      </w:pPr>
      <w:r w:rsidRPr="001820A8">
        <w:rPr>
          <w:lang w:eastAsia="zh-CN"/>
        </w:rPr>
        <w:t xml:space="preserve">For RRC_CONNECTED UEs receiving broadcast MCCH/MTCH, the Type0B-PDCCH CSS set configured by </w:t>
      </w:r>
      <w:r w:rsidRPr="001820A8">
        <w:rPr>
          <w:i/>
          <w:iCs/>
        </w:rPr>
        <w:t>searchSpace-Broadcast</w:t>
      </w:r>
      <w:r w:rsidRPr="001820A8">
        <w:t xml:space="preserve"> in </w:t>
      </w:r>
      <w:r w:rsidRPr="001820A8">
        <w:rPr>
          <w:bCs/>
          <w:i/>
          <w:iCs/>
          <w:lang w:eastAsia="zh-CN"/>
        </w:rPr>
        <w:t>pdcch-Config-MCCH</w:t>
      </w:r>
      <w:r w:rsidRPr="001820A8">
        <w:rPr>
          <w:i/>
          <w:iCs/>
        </w:rPr>
        <w:t>/pdcch-Config-MTCH</w:t>
      </w:r>
      <w:r w:rsidRPr="001820A8">
        <w:rPr>
          <w:lang w:eastAsia="zh-CN"/>
        </w:rPr>
        <w:t xml:space="preserve"> follows the same prioritization rule for search space set overbooking procedure as CSS set(s) configured by </w:t>
      </w:r>
      <w:r w:rsidRPr="001820A8">
        <w:rPr>
          <w:i/>
          <w:iCs/>
        </w:rPr>
        <w:t>searchSpace-Multicast</w:t>
      </w:r>
      <w:r w:rsidRPr="001820A8">
        <w:rPr>
          <w:lang w:eastAsia="zh-CN"/>
        </w:rPr>
        <w:t>.</w:t>
      </w:r>
    </w:p>
    <w:p w14:paraId="63905086" w14:textId="77777777" w:rsidR="00F96ED9" w:rsidRPr="001820A8" w:rsidRDefault="00F96ED9"/>
    <w:p w14:paraId="326E1E97" w14:textId="77777777" w:rsidR="00F96ED9" w:rsidRPr="001820A8" w:rsidRDefault="000A713B">
      <w:pPr>
        <w:rPr>
          <w:b/>
          <w:bCs/>
          <w:lang w:eastAsia="zh-CN"/>
        </w:rPr>
      </w:pPr>
      <w:r w:rsidRPr="001820A8">
        <w:rPr>
          <w:b/>
          <w:bCs/>
          <w:highlight w:val="green"/>
          <w:lang w:eastAsia="zh-CN"/>
        </w:rPr>
        <w:t>Agreement</w:t>
      </w:r>
    </w:p>
    <w:p w14:paraId="45984EA3" w14:textId="77777777" w:rsidR="00F96ED9" w:rsidRPr="001820A8" w:rsidRDefault="000A713B">
      <w:pPr>
        <w:rPr>
          <w:lang w:eastAsia="zh-CN"/>
        </w:rPr>
      </w:pPr>
      <w:r w:rsidRPr="001820A8">
        <w:rPr>
          <w:lang w:eastAsia="zh-CN"/>
        </w:rPr>
        <w:t>Regarding the number of DCIs that a UE can process in a slot or span, multicast DCI is treated as unicast DCI</w:t>
      </w:r>
      <w:r w:rsidRPr="001820A8">
        <w:t xml:space="preserve"> </w:t>
      </w:r>
      <w:r w:rsidRPr="001820A8">
        <w:rPr>
          <w:lang w:eastAsia="zh-CN"/>
        </w:rPr>
        <w:t>scheduling DL following the current feature group 3-1/3-5a/3-5b.</w:t>
      </w:r>
    </w:p>
    <w:p w14:paraId="7F0D9D80" w14:textId="77777777" w:rsidR="00F96ED9" w:rsidRPr="001820A8" w:rsidRDefault="00F96ED9"/>
    <w:p w14:paraId="486032FB" w14:textId="77777777" w:rsidR="00F96ED9" w:rsidRPr="001820A8" w:rsidRDefault="000A713B">
      <w:pPr>
        <w:rPr>
          <w:b/>
          <w:bCs/>
          <w:lang w:eastAsia="zh-CN"/>
        </w:rPr>
      </w:pPr>
      <w:r w:rsidRPr="001820A8">
        <w:rPr>
          <w:b/>
          <w:bCs/>
          <w:highlight w:val="green"/>
          <w:lang w:eastAsia="zh-CN"/>
        </w:rPr>
        <w:t>Agreement</w:t>
      </w:r>
    </w:p>
    <w:p w14:paraId="2D90AE36" w14:textId="77777777" w:rsidR="00F96ED9" w:rsidRPr="001820A8" w:rsidRDefault="000A713B">
      <w:pPr>
        <w:spacing w:after="120"/>
        <w:rPr>
          <w:lang w:eastAsia="zh-CN"/>
        </w:rPr>
      </w:pPr>
      <w:r w:rsidRPr="001820A8">
        <w:rPr>
          <w:lang w:eastAsia="zh-CN"/>
        </w:rPr>
        <w:t>For multicast RRC_CONNECTED UEs,</w:t>
      </w:r>
      <w:r w:rsidRPr="001820A8">
        <w:t xml:space="preserve"> </w:t>
      </w: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rPr>
          <w:lang w:eastAsia="zh-CN"/>
        </w:rPr>
        <w:t xml:space="preserve"> can be configured in </w:t>
      </w:r>
      <w:r w:rsidRPr="001820A8">
        <w:rPr>
          <w:i/>
          <w:iCs/>
          <w:lang w:eastAsia="zh-CN"/>
        </w:rPr>
        <w:t>PDSCH-Config-Multicast</w:t>
      </w:r>
      <w:r w:rsidRPr="001820A8">
        <w:rPr>
          <w:lang w:eastAsia="zh-CN"/>
        </w:rPr>
        <w:t xml:space="preserve"> for GC-PDSCH rate matching, subject to UE capability. </w:t>
      </w:r>
      <w:r w:rsidRPr="001820A8">
        <w:rPr>
          <w:iCs/>
        </w:rPr>
        <w:t>For PDSCH resource mapping with RB symbol level granularity,</w:t>
      </w:r>
    </w:p>
    <w:p w14:paraId="22781E18" w14:textId="77777777" w:rsidR="00F96ED9" w:rsidRPr="001820A8" w:rsidRDefault="000A713B" w:rsidP="00FB204B">
      <w:pPr>
        <w:numPr>
          <w:ilvl w:val="1"/>
          <w:numId w:val="150"/>
        </w:numPr>
        <w:overflowPunct/>
        <w:autoSpaceDE/>
        <w:autoSpaceDN/>
        <w:adjustRightInd/>
        <w:textAlignment w:val="auto"/>
        <w:rPr>
          <w:iCs/>
        </w:rPr>
      </w:pPr>
      <w:r w:rsidRPr="001820A8">
        <w:rPr>
          <w:iCs/>
        </w:rPr>
        <w:t>The procedure for PDSCH scheduled by PDCCH with DCI format 4_1</w:t>
      </w:r>
      <w:r w:rsidRPr="001820A8">
        <w:rPr>
          <w:i/>
        </w:rPr>
        <w:t xml:space="preserve"> </w:t>
      </w:r>
      <w:r w:rsidRPr="001820A8">
        <w:rPr>
          <w:iCs/>
        </w:rPr>
        <w:t>is similar as that of DCI format 1_0 and the procedure for PDSCH scheduled by PDCCH with DCI format 4_2</w:t>
      </w:r>
      <w:r w:rsidRPr="001820A8">
        <w:rPr>
          <w:i/>
        </w:rPr>
        <w:t xml:space="preserve"> </w:t>
      </w:r>
      <w:r w:rsidRPr="001820A8">
        <w:rPr>
          <w:iCs/>
        </w:rPr>
        <w:t xml:space="preserve">is similar as that of DCI format 1_1, by applying the parameters of </w:t>
      </w: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rPr>
          <w:iCs/>
        </w:rPr>
        <w:t xml:space="preserve"> configured in </w:t>
      </w:r>
      <w:r w:rsidRPr="001820A8">
        <w:rPr>
          <w:i/>
        </w:rPr>
        <w:t>PDSCH-Config-Multicast</w:t>
      </w:r>
      <w:r w:rsidRPr="001820A8">
        <w:rPr>
          <w:iCs/>
        </w:rPr>
        <w:t>.</w:t>
      </w:r>
    </w:p>
    <w:p w14:paraId="75273557" w14:textId="77777777" w:rsidR="00F96ED9" w:rsidRPr="001820A8" w:rsidRDefault="000A713B" w:rsidP="00FB204B">
      <w:pPr>
        <w:numPr>
          <w:ilvl w:val="1"/>
          <w:numId w:val="150"/>
        </w:numPr>
        <w:overflowPunct/>
        <w:autoSpaceDE/>
        <w:autoSpaceDN/>
        <w:adjustRightInd/>
        <w:textAlignment w:val="auto"/>
        <w:rPr>
          <w:iCs/>
        </w:rPr>
      </w:pP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t xml:space="preserve"> configured in </w:t>
      </w:r>
      <w:r w:rsidRPr="001820A8">
        <w:rPr>
          <w:i/>
        </w:rPr>
        <w:t>PDSCH-Config</w:t>
      </w:r>
      <w:r w:rsidRPr="001820A8">
        <w:t xml:space="preserve"> for unicast do not apply for GC-PDSCHs.</w:t>
      </w:r>
    </w:p>
    <w:p w14:paraId="7C363467" w14:textId="77777777" w:rsidR="00F96ED9" w:rsidRPr="001820A8" w:rsidRDefault="000A713B" w:rsidP="00FB204B">
      <w:pPr>
        <w:numPr>
          <w:ilvl w:val="1"/>
          <w:numId w:val="150"/>
        </w:numPr>
        <w:overflowPunct/>
        <w:autoSpaceDE/>
        <w:autoSpaceDN/>
        <w:adjustRightInd/>
        <w:textAlignment w:val="auto"/>
        <w:rPr>
          <w:iCs/>
        </w:rPr>
      </w:pP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t xml:space="preserve"> configured in </w:t>
      </w:r>
      <w:r w:rsidRPr="001820A8">
        <w:rPr>
          <w:i/>
        </w:rPr>
        <w:t>PDSCH-Config</w:t>
      </w:r>
      <w:r w:rsidRPr="001820A8">
        <w:rPr>
          <w:i/>
          <w:iCs/>
          <w:lang w:eastAsia="zh-CN"/>
        </w:rPr>
        <w:t>-Multicast</w:t>
      </w:r>
      <w:r w:rsidRPr="001820A8">
        <w:t xml:space="preserve"> for multicast do not apply for unicast PDSCHs.</w:t>
      </w:r>
    </w:p>
    <w:p w14:paraId="46853F8A" w14:textId="77777777" w:rsidR="00F96ED9" w:rsidRPr="001820A8" w:rsidRDefault="00F96ED9"/>
    <w:p w14:paraId="00E36F2C" w14:textId="77777777" w:rsidR="00F96ED9" w:rsidRPr="001820A8" w:rsidRDefault="00F96ED9">
      <w:pPr>
        <w:rPr>
          <w:lang w:eastAsia="zh-CN"/>
        </w:rPr>
      </w:pPr>
    </w:p>
    <w:p w14:paraId="302C9CE3" w14:textId="77777777" w:rsidR="00F96ED9" w:rsidRPr="001820A8" w:rsidRDefault="000A713B">
      <w:pPr>
        <w:widowControl w:val="0"/>
        <w:jc w:val="both"/>
        <w:rPr>
          <w:b/>
          <w:bCs/>
          <w:highlight w:val="green"/>
          <w:lang w:eastAsia="zh-CN"/>
        </w:rPr>
      </w:pPr>
      <w:r w:rsidRPr="001820A8">
        <w:rPr>
          <w:b/>
          <w:bCs/>
          <w:highlight w:val="green"/>
          <w:lang w:eastAsia="zh-CN"/>
        </w:rPr>
        <w:t>Agreement</w:t>
      </w:r>
    </w:p>
    <w:p w14:paraId="3A8B8942" w14:textId="77777777" w:rsidR="00F96ED9" w:rsidRPr="001820A8" w:rsidRDefault="000A713B">
      <w:pPr>
        <w:rPr>
          <w:lang w:eastAsia="zh-CN"/>
        </w:rPr>
      </w:pPr>
      <w:r w:rsidRPr="001820A8">
        <w:rPr>
          <w:lang w:eastAsia="zh-CN"/>
        </w:rPr>
        <w:t>PDSCH processing capability 2 is not applied to PDSCH scheduled by PDCCH with DCI format 4_0/4_1/4_2.</w:t>
      </w:r>
    </w:p>
    <w:p w14:paraId="161D7153" w14:textId="77777777" w:rsidR="00F96ED9" w:rsidRPr="001820A8" w:rsidRDefault="00F96ED9">
      <w:pPr>
        <w:rPr>
          <w:lang w:eastAsia="zh-CN"/>
        </w:rPr>
      </w:pPr>
    </w:p>
    <w:p w14:paraId="02912BC3" w14:textId="77777777" w:rsidR="00F96ED9" w:rsidRPr="001820A8" w:rsidRDefault="00F96ED9">
      <w:pPr>
        <w:rPr>
          <w:lang w:eastAsia="zh-CN"/>
        </w:rPr>
      </w:pPr>
    </w:p>
    <w:p w14:paraId="16488A92" w14:textId="77777777" w:rsidR="00F96ED9" w:rsidRPr="001820A8" w:rsidRDefault="000A713B">
      <w:pPr>
        <w:widowControl w:val="0"/>
        <w:jc w:val="both"/>
        <w:rPr>
          <w:b/>
          <w:bCs/>
          <w:highlight w:val="green"/>
          <w:lang w:eastAsia="zh-CN"/>
        </w:rPr>
      </w:pPr>
      <w:r w:rsidRPr="001820A8">
        <w:rPr>
          <w:b/>
          <w:bCs/>
          <w:highlight w:val="green"/>
          <w:lang w:eastAsia="zh-CN"/>
        </w:rPr>
        <w:t>Agreement</w:t>
      </w:r>
    </w:p>
    <w:p w14:paraId="77F8B564" w14:textId="77777777" w:rsidR="00F96ED9" w:rsidRPr="001820A8" w:rsidRDefault="000A713B">
      <w:pPr>
        <w:jc w:val="both"/>
        <w:rPr>
          <w:lang w:eastAsia="zh-CN"/>
        </w:rPr>
      </w:pPr>
      <w:r w:rsidRPr="001820A8">
        <w:rPr>
          <w:lang w:eastAsia="zh-CN"/>
        </w:rPr>
        <w:t xml:space="preserve">Regarding the size of DCI format 4_2 for multicast of RRC_CONNECTED UE, </w:t>
      </w:r>
    </w:p>
    <w:p w14:paraId="1B53B092"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size is configured per CFR for all G-RNTIs (included in cfr-Config-Multicast).</w:t>
      </w:r>
    </w:p>
    <w:p w14:paraId="74A9929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value range of the size is {[1]..140} (the same as for DCI format 2_6)</w:t>
      </w:r>
    </w:p>
    <w:p w14:paraId="2869F550" w14:textId="77777777" w:rsidR="00F96ED9" w:rsidRPr="001820A8" w:rsidRDefault="00F96ED9">
      <w:pPr>
        <w:rPr>
          <w:lang w:eastAsia="zh-CN"/>
        </w:rPr>
      </w:pPr>
    </w:p>
    <w:p w14:paraId="03F4D01D" w14:textId="77777777" w:rsidR="00F96ED9" w:rsidRPr="001820A8" w:rsidRDefault="00F96ED9"/>
    <w:p w14:paraId="61E0980A" w14:textId="77777777" w:rsidR="00F96ED9" w:rsidRPr="001820A8" w:rsidRDefault="000A713B">
      <w:pPr>
        <w:widowControl w:val="0"/>
        <w:jc w:val="both"/>
        <w:rPr>
          <w:b/>
          <w:bCs/>
          <w:highlight w:val="green"/>
          <w:lang w:eastAsia="zh-CN"/>
        </w:rPr>
      </w:pPr>
      <w:bookmarkStart w:id="350" w:name="_Hlk94056188"/>
      <w:r w:rsidRPr="001820A8">
        <w:rPr>
          <w:b/>
          <w:bCs/>
          <w:highlight w:val="green"/>
          <w:lang w:eastAsia="zh-CN"/>
        </w:rPr>
        <w:t>Agreement</w:t>
      </w:r>
    </w:p>
    <w:p w14:paraId="0035979F" w14:textId="77777777" w:rsidR="00F96ED9" w:rsidRPr="001820A8" w:rsidRDefault="000A713B">
      <w:pPr>
        <w:jc w:val="both"/>
        <w:rPr>
          <w:lang w:eastAsia="zh-CN"/>
        </w:rPr>
      </w:pPr>
      <w:r w:rsidRPr="001820A8">
        <w:rPr>
          <w:lang w:eastAsia="zh-CN"/>
        </w:rPr>
        <w:t xml:space="preserve">Regarding the size of DCI format 4_2 for multicast of RRC_CONNECTED UE, </w:t>
      </w:r>
    </w:p>
    <w:p w14:paraId="23065607"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value range of the size is {20..140}</w:t>
      </w:r>
    </w:p>
    <w:p w14:paraId="451F04EA" w14:textId="77777777" w:rsidR="00F96ED9" w:rsidRPr="001820A8" w:rsidRDefault="00F96ED9"/>
    <w:p w14:paraId="520C59FA" w14:textId="77777777" w:rsidR="00F96ED9" w:rsidRPr="001820A8" w:rsidRDefault="00F96ED9"/>
    <w:p w14:paraId="3EE4A4E9" w14:textId="77777777" w:rsidR="00F96ED9" w:rsidRPr="001820A8" w:rsidRDefault="000A713B">
      <w:pPr>
        <w:spacing w:after="120"/>
        <w:rPr>
          <w:iCs/>
        </w:rPr>
      </w:pPr>
      <w:r w:rsidRPr="001820A8">
        <w:rPr>
          <w:lang w:eastAsia="zh-CN"/>
        </w:rPr>
        <w:t>The TP below</w:t>
      </w:r>
      <w:r w:rsidRPr="001820A8">
        <w:t xml:space="preserve"> for </w:t>
      </w:r>
      <w:r w:rsidRPr="001820A8">
        <w:rPr>
          <w:lang w:eastAsia="zh-CN"/>
        </w:rPr>
        <w:t>Clause</w:t>
      </w:r>
      <w:r w:rsidRPr="001820A8">
        <w:t xml:space="preserve"> 5.1.4.1 in TS 38.214v17.0.0 is </w:t>
      </w:r>
      <w:r w:rsidRPr="001820A8">
        <w:rPr>
          <w:highlight w:val="green"/>
        </w:rPr>
        <w:t>endorsed</w:t>
      </w:r>
      <w:r w:rsidRPr="001820A8">
        <w:t>.</w:t>
      </w:r>
    </w:p>
    <w:p w14:paraId="6497575C" w14:textId="77777777" w:rsidR="00F96ED9" w:rsidRPr="001820A8" w:rsidRDefault="000A713B">
      <w:pPr>
        <w:rPr>
          <w:color w:val="FF0000"/>
        </w:rPr>
      </w:pPr>
      <w:r w:rsidRPr="001820A8">
        <w:rPr>
          <w:color w:val="FF0000"/>
        </w:rPr>
        <w:t>----------------- Start of TP ----------------</w:t>
      </w:r>
    </w:p>
    <w:p w14:paraId="1CFF40A9" w14:textId="77777777" w:rsidR="00F96ED9" w:rsidRPr="001820A8" w:rsidRDefault="000A713B">
      <w:pPr>
        <w:rPr>
          <w:b/>
          <w:bCs/>
          <w:sz w:val="22"/>
          <w:szCs w:val="22"/>
        </w:rPr>
      </w:pPr>
      <w:r w:rsidRPr="001820A8">
        <w:rPr>
          <w:b/>
          <w:bCs/>
          <w:sz w:val="22"/>
          <w:szCs w:val="22"/>
        </w:rPr>
        <w:t>5.1.4.1</w:t>
      </w:r>
      <w:r w:rsidRPr="001820A8">
        <w:rPr>
          <w:b/>
          <w:bCs/>
          <w:sz w:val="22"/>
          <w:szCs w:val="22"/>
        </w:rPr>
        <w:tab/>
        <w:t>PDSCH resource mapping with RB symbol level granularity</w:t>
      </w:r>
    </w:p>
    <w:p w14:paraId="07605DE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6FE22FC" w14:textId="77777777" w:rsidR="00F96ED9" w:rsidRPr="001820A8" w:rsidRDefault="000A713B">
      <w:r w:rsidRPr="001820A8">
        <w:t xml:space="preserve">The procedures for PDSCH scheduled by PDCCH with DCI format 1_1 described in this clause equally apply to PDSCH scheduled by PDCCH with DCI format 1_2, by applying the parameters of </w:t>
      </w:r>
      <w:r w:rsidRPr="001820A8">
        <w:rPr>
          <w:i/>
        </w:rPr>
        <w:t>rateMatchPatternGroup1DCI-1-2</w:t>
      </w:r>
      <w:r w:rsidRPr="001820A8">
        <w:t xml:space="preserve">, </w:t>
      </w:r>
      <w:r w:rsidRPr="001820A8">
        <w:rPr>
          <w:i/>
        </w:rPr>
        <w:t>rateMatchPatternGroup2DCI-1-2</w:t>
      </w:r>
      <w:r w:rsidRPr="001820A8">
        <w:t xml:space="preserve"> instead of </w:t>
      </w:r>
      <w:r w:rsidRPr="001820A8">
        <w:rPr>
          <w:i/>
        </w:rPr>
        <w:t>rateMatchPatternGroup1</w:t>
      </w:r>
      <w:r w:rsidRPr="001820A8">
        <w:t xml:space="preserve"> and </w:t>
      </w:r>
      <w:r w:rsidRPr="001820A8">
        <w:rPr>
          <w:i/>
        </w:rPr>
        <w:t>rateMatchPatternGroup2</w:t>
      </w:r>
      <w:r w:rsidRPr="001820A8">
        <w:t>.</w:t>
      </w:r>
    </w:p>
    <w:p w14:paraId="2E90D166" w14:textId="77777777" w:rsidR="00F96ED9" w:rsidRPr="001820A8" w:rsidRDefault="000A713B">
      <w:pPr>
        <w:rPr>
          <w:color w:val="FF0000"/>
        </w:rPr>
      </w:pPr>
      <w:r w:rsidRPr="001820A8">
        <w:rPr>
          <w:color w:val="FF0000"/>
        </w:rPr>
        <w:t xml:space="preserve">The procedures for PDSCH scheduled by PDCCH with DCI format 1_0 described in this clause equally apply to PDSCH scheduled by PDCCH with DCI format 4_1, and the procedures for PDSCH scheduled by DCI format 1_1 described in this clause equally apply to PDSCH scheduled by PDCCH with DCI format 4_2 by applying the parameters of </w:t>
      </w:r>
      <w:r w:rsidRPr="001820A8">
        <w:rPr>
          <w:i/>
          <w:color w:val="FF0000"/>
        </w:rPr>
        <w:t>rateMatchPatternToAddModList</w:t>
      </w:r>
      <w:r w:rsidRPr="001820A8">
        <w:rPr>
          <w:i/>
          <w:color w:val="FF0000"/>
          <w:lang w:eastAsia="zh-CN"/>
        </w:rPr>
        <w:t xml:space="preserve">, </w:t>
      </w:r>
      <w:r w:rsidRPr="001820A8">
        <w:rPr>
          <w:i/>
          <w:color w:val="FF0000"/>
        </w:rPr>
        <w:t>rateMatchPatternGroup1</w:t>
      </w:r>
      <w:r w:rsidRPr="001820A8">
        <w:rPr>
          <w:color w:val="FF0000"/>
        </w:rPr>
        <w:t xml:space="preserve"> and </w:t>
      </w:r>
      <w:r w:rsidRPr="001820A8">
        <w:rPr>
          <w:i/>
          <w:color w:val="FF0000"/>
        </w:rPr>
        <w:t>rateMatchPatternGroup2</w:t>
      </w:r>
      <w:r w:rsidRPr="001820A8">
        <w:rPr>
          <w:color w:val="FF0000"/>
        </w:rPr>
        <w:t xml:space="preserve"> configured in </w:t>
      </w:r>
      <w:r w:rsidRPr="001820A8">
        <w:rPr>
          <w:i/>
          <w:iCs/>
          <w:color w:val="FF0000"/>
        </w:rPr>
        <w:t>PDSCH-Config-Multicast</w:t>
      </w:r>
      <w:r w:rsidRPr="001820A8">
        <w:rPr>
          <w:color w:val="FF0000"/>
        </w:rPr>
        <w:t xml:space="preserve">. </w:t>
      </w:r>
    </w:p>
    <w:p w14:paraId="04BE0435"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08B42A0B" w14:textId="77777777" w:rsidR="00F96ED9" w:rsidRPr="001820A8" w:rsidRDefault="000A713B">
      <w:pPr>
        <w:rPr>
          <w:color w:val="FF0000"/>
        </w:rPr>
      </w:pPr>
      <w:r w:rsidRPr="001820A8">
        <w:rPr>
          <w:color w:val="FF0000"/>
        </w:rPr>
        <w:t>----------------- End of TP ----------------</w:t>
      </w:r>
    </w:p>
    <w:p w14:paraId="02BD91BC" w14:textId="77777777" w:rsidR="00F96ED9" w:rsidRPr="001820A8" w:rsidRDefault="00F96ED9">
      <w:pPr>
        <w:rPr>
          <w:rFonts w:eastAsia="等线"/>
          <w:lang w:eastAsia="zh-CN"/>
        </w:rPr>
      </w:pPr>
    </w:p>
    <w:p w14:paraId="3D8C9371" w14:textId="77777777" w:rsidR="00F96ED9" w:rsidRPr="001820A8" w:rsidRDefault="00F96ED9"/>
    <w:p w14:paraId="55012E18" w14:textId="77777777" w:rsidR="00F96ED9" w:rsidRPr="001820A8" w:rsidRDefault="000A713B">
      <w:pPr>
        <w:spacing w:after="120"/>
        <w:rPr>
          <w:iCs/>
        </w:rPr>
      </w:pPr>
      <w:r w:rsidRPr="001820A8">
        <w:rPr>
          <w:lang w:eastAsia="zh-CN"/>
        </w:rPr>
        <w:t>The TP below</w:t>
      </w:r>
      <w:r w:rsidRPr="001820A8">
        <w:t xml:space="preserve"> for </w:t>
      </w:r>
      <w:r w:rsidRPr="001820A8">
        <w:rPr>
          <w:lang w:eastAsia="zh-CN"/>
        </w:rPr>
        <w:t>Clause</w:t>
      </w:r>
      <w:r w:rsidRPr="001820A8">
        <w:t xml:space="preserve"> 5.1.4.2 in TS 38.214v17.0.0 is </w:t>
      </w:r>
      <w:r w:rsidRPr="001820A8">
        <w:rPr>
          <w:highlight w:val="green"/>
        </w:rPr>
        <w:t>endorsed</w:t>
      </w:r>
      <w:r w:rsidRPr="001820A8">
        <w:t>.</w:t>
      </w:r>
    </w:p>
    <w:p w14:paraId="2952299C" w14:textId="77777777" w:rsidR="00F96ED9" w:rsidRPr="001820A8" w:rsidRDefault="000A713B">
      <w:pPr>
        <w:rPr>
          <w:color w:val="FF0000"/>
        </w:rPr>
      </w:pPr>
      <w:r w:rsidRPr="001820A8">
        <w:rPr>
          <w:color w:val="FF0000"/>
        </w:rPr>
        <w:t>----------------- Start of TP ----------------</w:t>
      </w:r>
    </w:p>
    <w:p w14:paraId="501305CF" w14:textId="77777777" w:rsidR="00F96ED9" w:rsidRPr="001820A8" w:rsidRDefault="000A713B">
      <w:pPr>
        <w:rPr>
          <w:b/>
          <w:bCs/>
          <w:sz w:val="22"/>
          <w:szCs w:val="22"/>
        </w:rPr>
      </w:pPr>
      <w:r w:rsidRPr="001820A8">
        <w:rPr>
          <w:b/>
          <w:bCs/>
          <w:sz w:val="22"/>
          <w:szCs w:val="22"/>
        </w:rPr>
        <w:t>5.1.4.2</w:t>
      </w:r>
      <w:r w:rsidRPr="001820A8">
        <w:rPr>
          <w:b/>
          <w:bCs/>
          <w:sz w:val="22"/>
          <w:szCs w:val="22"/>
        </w:rPr>
        <w:tab/>
        <w:t>PDSCH resource mapping with RE level granularity</w:t>
      </w:r>
    </w:p>
    <w:p w14:paraId="04D2C2A0" w14:textId="77777777" w:rsidR="00F96ED9" w:rsidRPr="001820A8" w:rsidRDefault="000A713B">
      <w:r w:rsidRPr="001820A8">
        <w:t xml:space="preserve">The procedures for PDSCH scheduled by PDCCH with DCI format 1_1 described in this clause equally apply to PDSCH scheduled by PDCCH with DCI format 1_2, by applying the parameters of </w:t>
      </w:r>
      <w:r w:rsidRPr="001820A8">
        <w:rPr>
          <w:i/>
        </w:rPr>
        <w:t>aperiodicZP-CSI-RS-ResourceSetsToAddModListDCI-1-2</w:t>
      </w:r>
      <w:r w:rsidRPr="001820A8">
        <w:t xml:space="preserve"> instead of </w:t>
      </w:r>
      <w:r w:rsidRPr="001820A8">
        <w:rPr>
          <w:i/>
        </w:rPr>
        <w:t>aperiodic-ZP-CSI-RS-ResourceSetsToAddModList</w:t>
      </w:r>
      <w:r w:rsidRPr="001820A8">
        <w:t>.</w:t>
      </w:r>
      <w:r w:rsidRPr="001820A8">
        <w:rPr>
          <w:color w:val="FF0000"/>
        </w:rPr>
        <w:t xml:space="preserve"> The procedures for PDSCH scheduled by PDCCH with DCI format 1_1 described in this clause equally apply to PDSCH scheduled by PDCCH with DCI format </w:t>
      </w:r>
      <w:r w:rsidRPr="001820A8">
        <w:rPr>
          <w:rFonts w:eastAsia="等线"/>
          <w:color w:val="FF0000"/>
          <w:lang w:eastAsia="ja-JP"/>
        </w:rPr>
        <w:t>4</w:t>
      </w:r>
      <w:r w:rsidRPr="001820A8">
        <w:rPr>
          <w:color w:val="FF0000"/>
        </w:rPr>
        <w:t xml:space="preserve">_2, by applying the parameters of </w:t>
      </w:r>
      <w:r w:rsidRPr="001820A8">
        <w:rPr>
          <w:i/>
          <w:color w:val="FF0000"/>
        </w:rPr>
        <w:t>aperiodicZP-CSI-RS-ResourceSetsToAddModList</w:t>
      </w:r>
      <w:r w:rsidRPr="001820A8">
        <w:rPr>
          <w:rFonts w:eastAsia="等线"/>
          <w:i/>
          <w:color w:val="FF0000"/>
          <w:lang w:eastAsia="ja-JP"/>
        </w:rPr>
        <w:t xml:space="preserve"> in PDSCH-Config-Multicast</w:t>
      </w:r>
      <w:r w:rsidRPr="001820A8">
        <w:rPr>
          <w:color w:val="FF0000"/>
        </w:rPr>
        <w:t xml:space="preserve"> instead of </w:t>
      </w:r>
      <w:r w:rsidRPr="001820A8">
        <w:rPr>
          <w:i/>
          <w:color w:val="FF0000"/>
        </w:rPr>
        <w:t>aperiodic-ZP-CSI-RS-ResourceSetsToAddModList</w:t>
      </w:r>
      <w:r w:rsidRPr="001820A8">
        <w:rPr>
          <w:rFonts w:eastAsia="等线"/>
          <w:i/>
          <w:color w:val="FF0000"/>
          <w:lang w:eastAsia="ja-JP"/>
        </w:rPr>
        <w:t xml:space="preserve"> in PDSCH-Config</w:t>
      </w:r>
      <w:r w:rsidRPr="001820A8">
        <w:rPr>
          <w:color w:val="FF0000"/>
        </w:rPr>
        <w:t>.</w:t>
      </w:r>
    </w:p>
    <w:p w14:paraId="2481213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08E4BB9D" w14:textId="77777777" w:rsidR="00F96ED9" w:rsidRPr="001820A8" w:rsidRDefault="000A713B">
      <w:pPr>
        <w:rPr>
          <w:color w:val="FF0000"/>
        </w:rPr>
      </w:pPr>
      <w:r w:rsidRPr="001820A8">
        <w:rPr>
          <w:color w:val="FF0000"/>
        </w:rPr>
        <w:t>----------------- End of TP ----------------</w:t>
      </w:r>
    </w:p>
    <w:bookmarkEnd w:id="350"/>
    <w:p w14:paraId="49FE2E15" w14:textId="77777777" w:rsidR="00F96ED9" w:rsidRPr="001820A8" w:rsidRDefault="00F96ED9">
      <w:pPr>
        <w:spacing w:after="180"/>
        <w:contextualSpacing/>
        <w:rPr>
          <w:rFonts w:eastAsiaTheme="minorEastAsia"/>
          <w:lang w:eastAsia="zh-CN"/>
        </w:rPr>
      </w:pPr>
    </w:p>
    <w:p w14:paraId="373AB060" w14:textId="77777777" w:rsidR="00F96ED9" w:rsidRPr="001820A8" w:rsidRDefault="000A713B">
      <w:pPr>
        <w:pStyle w:val="3GPPAgreements"/>
        <w:numPr>
          <w:ilvl w:val="0"/>
          <w:numId w:val="0"/>
        </w:numPr>
        <w:contextualSpacing/>
        <w:jc w:val="left"/>
        <w:rPr>
          <w:b/>
        </w:rPr>
      </w:pPr>
      <w:r w:rsidRPr="001820A8">
        <w:rPr>
          <w:b/>
          <w:highlight w:val="green"/>
        </w:rPr>
        <w:t>Agreement</w:t>
      </w:r>
    </w:p>
    <w:p w14:paraId="618D170F" w14:textId="77777777" w:rsidR="00F96ED9" w:rsidRPr="001820A8" w:rsidRDefault="000A713B">
      <w:pPr>
        <w:pStyle w:val="3GPPAgreements"/>
        <w:numPr>
          <w:ilvl w:val="0"/>
          <w:numId w:val="0"/>
        </w:numPr>
        <w:contextualSpacing/>
        <w:jc w:val="left"/>
        <w:rPr>
          <w:szCs w:val="22"/>
        </w:rPr>
      </w:pPr>
      <w:r w:rsidRPr="001820A8">
        <w:rPr>
          <w:szCs w:val="22"/>
        </w:rPr>
        <w:t>From RAN1 perspective, it is feasible for UE in RRC_CONNECTED state to receive MBS broadcast on an activated SCell as long as UE has capability of supporting MBS broadcast on SCell. From RAN1 perspective, if a UE is to receive MBS broadcast on SCell,</w:t>
      </w:r>
    </w:p>
    <w:p w14:paraId="7CBA7F86"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The capability of supporting MBS broadcast on SCell is separate capability from the one of CA for unicast. </w:t>
      </w:r>
    </w:p>
    <w:p w14:paraId="19BB392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UE is not required to monitor DCI formats associated with SI-RNTI, P-RNTI, RA-RNTI in SCell.</w:t>
      </w:r>
    </w:p>
    <w:p w14:paraId="3E8C8893"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Overbooking for SCell is not supported.</w:t>
      </w:r>
    </w:p>
    <w:p w14:paraId="30604F76"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MBS broadcast reception on SCell can be supported only for RRC_CONNECTED UEs only with self-scheduling. </w:t>
      </w:r>
    </w:p>
    <w:p w14:paraId="79D53675"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Type0-PDCCH CSS set is only configured on the primary cell of the MCG. </w:t>
      </w:r>
    </w:p>
    <w:p w14:paraId="0397297C"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Configuring the search space on SCell for PDCCH monitoring of MBS DCI formats is via unicast RRC signaling. </w:t>
      </w:r>
    </w:p>
    <w:p w14:paraId="591F1AA4"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UE capability is expected to be defined by RAN2.</w:t>
      </w:r>
    </w:p>
    <w:p w14:paraId="194DDFF2" w14:textId="77777777" w:rsidR="00F96ED9" w:rsidRPr="001820A8" w:rsidRDefault="000A713B" w:rsidP="00FB204B">
      <w:pPr>
        <w:numPr>
          <w:ilvl w:val="2"/>
          <w:numId w:val="150"/>
        </w:numPr>
        <w:overflowPunct/>
        <w:autoSpaceDE/>
        <w:autoSpaceDN/>
        <w:adjustRightInd/>
        <w:textAlignment w:val="auto"/>
        <w:rPr>
          <w:lang w:eastAsia="zh-CN"/>
        </w:rPr>
      </w:pPr>
      <w:r w:rsidRPr="001820A8">
        <w:rPr>
          <w:lang w:eastAsia="zh-CN"/>
        </w:rPr>
        <w:t>E.g. the total number of component carriers for receiving broadcast on SCell may be subject to UE capability</w:t>
      </w:r>
    </w:p>
    <w:p w14:paraId="5B94FCA3"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UE is not required to receive broadcast on PCell and SCell simultaneously</w:t>
      </w:r>
    </w:p>
    <w:p w14:paraId="7DACDC1E" w14:textId="77777777" w:rsidR="00F96ED9" w:rsidRPr="001820A8" w:rsidRDefault="00F96ED9">
      <w:pPr>
        <w:pStyle w:val="3GPPAgreements"/>
        <w:numPr>
          <w:ilvl w:val="0"/>
          <w:numId w:val="0"/>
        </w:numPr>
        <w:spacing w:before="0"/>
        <w:jc w:val="left"/>
        <w:rPr>
          <w:szCs w:val="22"/>
          <w:lang w:val="en-GB"/>
        </w:rPr>
      </w:pPr>
    </w:p>
    <w:p w14:paraId="6B85621B" w14:textId="77777777" w:rsidR="00F96ED9" w:rsidRPr="001820A8" w:rsidRDefault="000A713B">
      <w:pPr>
        <w:pStyle w:val="3GPPAgreements"/>
        <w:numPr>
          <w:ilvl w:val="0"/>
          <w:numId w:val="0"/>
        </w:numPr>
        <w:contextualSpacing/>
        <w:jc w:val="left"/>
        <w:rPr>
          <w:b/>
        </w:rPr>
      </w:pPr>
      <w:r w:rsidRPr="001820A8">
        <w:rPr>
          <w:b/>
          <w:highlight w:val="green"/>
        </w:rPr>
        <w:t>Agreement</w:t>
      </w:r>
    </w:p>
    <w:p w14:paraId="7711A5B5" w14:textId="77777777" w:rsidR="00F96ED9" w:rsidRPr="001820A8" w:rsidRDefault="000A713B">
      <w:pPr>
        <w:pStyle w:val="3GPPAgreements"/>
        <w:numPr>
          <w:ilvl w:val="0"/>
          <w:numId w:val="0"/>
        </w:numPr>
        <w:contextualSpacing/>
        <w:jc w:val="left"/>
        <w:rPr>
          <w:szCs w:val="22"/>
        </w:rPr>
      </w:pPr>
      <w:r w:rsidRPr="001820A8">
        <w:rPr>
          <w:szCs w:val="22"/>
        </w:rPr>
        <w:t>From RAN1 perspective, it is feasible for UE in RRC_CONNECTED state to receive MBS broadcast on non-serving cell, which is up to UE implementation and transparent to the network.</w:t>
      </w:r>
    </w:p>
    <w:p w14:paraId="7B0F135A"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It is assumed in RAN1 that UE receiving MBS broadcast on non-serving cell does not have any impact to operation on serving cell(s), e.g., does not require UE to obtain the related configuration from the serving cell, does not require the network to guarantee the scheduling doesn’t exceed UE’s capability on serving cell, etc.</w:t>
      </w:r>
    </w:p>
    <w:p w14:paraId="0C66549E"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RAN1 assumes that receiving MBS broadcast on non-serving cell could be on the same or on a different band, but on a different carrier frequency than a UE’s serving cell</w:t>
      </w:r>
    </w:p>
    <w:p w14:paraId="4CC8DAAF"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No RAN1 spec impact and no optimization is pursued in Rel-17 for MBS broadcast reception on non-serving cell.</w:t>
      </w:r>
    </w:p>
    <w:p w14:paraId="507A48A2"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UE capability(ies), if any, is(are) expected to be defined by RAN2.</w:t>
      </w:r>
    </w:p>
    <w:p w14:paraId="7E415F9D" w14:textId="77777777" w:rsidR="00F96ED9" w:rsidRPr="001820A8" w:rsidRDefault="00F96ED9">
      <w:pPr>
        <w:rPr>
          <w:lang w:eastAsia="zh-CN"/>
        </w:rPr>
      </w:pPr>
    </w:p>
    <w:p w14:paraId="2CFE1867" w14:textId="77777777" w:rsidR="00F96ED9" w:rsidRPr="001820A8" w:rsidRDefault="000A713B">
      <w:pPr>
        <w:rPr>
          <w:lang w:eastAsia="zh-CN"/>
        </w:rPr>
      </w:pPr>
      <w:r w:rsidRPr="001820A8">
        <w:rPr>
          <w:lang w:eastAsia="zh-CN"/>
        </w:rPr>
        <w:t>R1-2200785</w:t>
      </w:r>
      <w:r w:rsidRPr="001820A8">
        <w:rPr>
          <w:lang w:eastAsia="zh-CN"/>
        </w:rPr>
        <w:tab/>
        <w:t>DRAFT LS reply to MBS broadcast reception on SCell and non-serving cell</w:t>
      </w:r>
      <w:r w:rsidRPr="001820A8">
        <w:rPr>
          <w:lang w:eastAsia="zh-CN"/>
        </w:rPr>
        <w:tab/>
        <w:t>Moderator (Huawei)</w:t>
      </w:r>
    </w:p>
    <w:p w14:paraId="2AFADF64" w14:textId="77777777" w:rsidR="00F96ED9" w:rsidRPr="001820A8" w:rsidRDefault="000A713B">
      <w:pPr>
        <w:rPr>
          <w:lang w:eastAsia="zh-CN"/>
        </w:rPr>
      </w:pPr>
      <w:r w:rsidRPr="001820A8">
        <w:rPr>
          <w:lang w:eastAsia="zh-CN"/>
        </w:rPr>
        <w:t xml:space="preserve">Final LS to RAN2 is endorsed in </w:t>
      </w:r>
      <w:r w:rsidRPr="001820A8">
        <w:rPr>
          <w:highlight w:val="green"/>
          <w:lang w:eastAsia="zh-CN"/>
        </w:rPr>
        <w:t>R1-2200798</w:t>
      </w:r>
      <w:r w:rsidRPr="001820A8">
        <w:rPr>
          <w:lang w:eastAsia="zh-CN"/>
        </w:rPr>
        <w:t xml:space="preserve">. </w:t>
      </w:r>
    </w:p>
    <w:p w14:paraId="7558CD1A" w14:textId="77777777" w:rsidR="00F96ED9" w:rsidRPr="001820A8" w:rsidRDefault="00F96ED9">
      <w:pPr>
        <w:spacing w:after="180"/>
        <w:contextualSpacing/>
        <w:rPr>
          <w:rFonts w:eastAsiaTheme="minorEastAsia"/>
          <w:lang w:eastAsia="zh-CN"/>
        </w:rPr>
      </w:pPr>
    </w:p>
    <w:p w14:paraId="6AC14D1D"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14B83651" w14:textId="77777777" w:rsidR="00F96ED9" w:rsidRPr="001820A8" w:rsidRDefault="000A713B">
      <w:pPr>
        <w:rPr>
          <w:b/>
          <w:bCs/>
          <w:lang w:eastAsia="zh-CN"/>
        </w:rPr>
      </w:pPr>
      <w:r w:rsidRPr="001820A8">
        <w:rPr>
          <w:b/>
          <w:bCs/>
          <w:highlight w:val="green"/>
          <w:lang w:eastAsia="zh-CN"/>
        </w:rPr>
        <w:t>Agreement</w:t>
      </w:r>
    </w:p>
    <w:p w14:paraId="7A0880A9" w14:textId="77777777" w:rsidR="00F96ED9" w:rsidRPr="001820A8" w:rsidRDefault="000A713B">
      <w:pPr>
        <w:rPr>
          <w:lang w:eastAsia="zh-CN"/>
        </w:rPr>
      </w:pPr>
      <w:r w:rsidRPr="001820A8">
        <w:rPr>
          <w:lang w:eastAsia="zh-CN"/>
        </w:rPr>
        <w:t xml:space="preserve">When PUCCH carrying multicast HARQ-ACK only overlaps with PUSCH with the same priority, support UL-DAI indicating the number of HARQ-ACK bits for multicast as defined in Rel-16 for unicast HARQ-ACK. </w:t>
      </w:r>
    </w:p>
    <w:p w14:paraId="333CDF4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FFS it is applied to a single G-RNTI or applied to all configured G-RNTIs. </w:t>
      </w:r>
    </w:p>
    <w:p w14:paraId="414ED227" w14:textId="77777777" w:rsidR="00F96ED9" w:rsidRPr="001820A8" w:rsidRDefault="00F96ED9">
      <w:pPr>
        <w:rPr>
          <w:lang w:eastAsia="zh-CN"/>
        </w:rPr>
      </w:pPr>
    </w:p>
    <w:p w14:paraId="07E10BD2" w14:textId="77777777" w:rsidR="00F96ED9" w:rsidRPr="001820A8" w:rsidRDefault="000A713B">
      <w:pPr>
        <w:rPr>
          <w:b/>
          <w:lang w:eastAsia="zh-CN"/>
        </w:rPr>
      </w:pPr>
      <w:r w:rsidRPr="001820A8">
        <w:rPr>
          <w:b/>
          <w:highlight w:val="green"/>
          <w:lang w:eastAsia="zh-CN"/>
        </w:rPr>
        <w:t>Agreement</w:t>
      </w:r>
    </w:p>
    <w:p w14:paraId="5F8F2F1C" w14:textId="77777777" w:rsidR="00F96ED9" w:rsidRPr="001820A8" w:rsidRDefault="000A713B">
      <w:pPr>
        <w:rPr>
          <w:lang w:eastAsia="zh-CN"/>
        </w:rPr>
      </w:pPr>
      <w:r w:rsidRPr="001820A8">
        <w:rPr>
          <w:lang w:eastAsia="zh-CN"/>
        </w:rPr>
        <w:lastRenderedPageBreak/>
        <w:t>Support multiplexing unicast and multicast HARQ-ACK onto the same PUSCH with the same priority for the following cases:</w:t>
      </w:r>
    </w:p>
    <w:p w14:paraId="130F2B61"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If the unicast and multicast HARQ-ACK codebooks are both Type-1</w:t>
      </w:r>
    </w:p>
    <w:p w14:paraId="47FFD26C"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 xml:space="preserve">Option1-1: the 1-bit UL DAI with value “1” indicates multiplexing unicast and multicast HARQ-ACK codebooks onto the same PUSCH. </w:t>
      </w:r>
    </w:p>
    <w:p w14:paraId="3C385D30"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Option1-2: two bits UL DAI separately indicate whether multiplexing unicast and/or multicast HARQ-ACK codebooks onto the same PUSCH</w:t>
      </w:r>
    </w:p>
    <w:p w14:paraId="595BE01D" w14:textId="77777777" w:rsidR="00F96ED9" w:rsidRPr="001820A8" w:rsidRDefault="000A713B" w:rsidP="00FB204B">
      <w:pPr>
        <w:numPr>
          <w:ilvl w:val="3"/>
          <w:numId w:val="151"/>
        </w:numPr>
        <w:overflowPunct/>
        <w:autoSpaceDE/>
        <w:autoSpaceDN/>
        <w:adjustRightInd/>
        <w:ind w:leftChars="630"/>
        <w:textAlignment w:val="auto"/>
        <w:rPr>
          <w:lang w:eastAsia="zh-CN"/>
        </w:rPr>
      </w:pPr>
      <w:r w:rsidRPr="001820A8">
        <w:rPr>
          <w:lang w:eastAsia="zh-CN"/>
        </w:rPr>
        <w:t>FFS whether it is applied to a single G-RNTI or applied to all configured G-RNTIs.</w:t>
      </w:r>
    </w:p>
    <w:p w14:paraId="34B1A508"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If both unicast and multicast HARQ-ACK codebooks are Type-2, down-select from:</w:t>
      </w:r>
    </w:p>
    <w:p w14:paraId="1E14FE59"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 xml:space="preserve">Option2-1: the 2-bit UL DAI is applicable to both HARQ-ACK codebooks. </w:t>
      </w:r>
    </w:p>
    <w:p w14:paraId="266E5907"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 xml:space="preserve">Option2-2: 2-bit UL DAI(s) are included in DCI for multicast, in addition to the 2-bit UL DAI for unicast. </w:t>
      </w:r>
    </w:p>
    <w:p w14:paraId="725A19F6" w14:textId="77777777" w:rsidR="00F96ED9" w:rsidRPr="001820A8" w:rsidRDefault="000A713B" w:rsidP="00FB204B">
      <w:pPr>
        <w:numPr>
          <w:ilvl w:val="3"/>
          <w:numId w:val="151"/>
        </w:numPr>
        <w:overflowPunct/>
        <w:autoSpaceDE/>
        <w:autoSpaceDN/>
        <w:adjustRightInd/>
        <w:ind w:leftChars="630"/>
        <w:textAlignment w:val="auto"/>
        <w:rPr>
          <w:lang w:eastAsia="zh-CN"/>
        </w:rPr>
      </w:pPr>
      <w:r w:rsidRPr="001820A8">
        <w:rPr>
          <w:lang w:eastAsia="zh-CN"/>
        </w:rPr>
        <w:t>FFS whether a single UL DAI field is applied to all G-RNTIs, or separate UL DAI fields are applied for each configured G-RNTI.</w:t>
      </w:r>
    </w:p>
    <w:p w14:paraId="05A2E9F5"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 xml:space="preserve">FFS the unicast and multicast HARQ-ACK codebooks are different Types. </w:t>
      </w:r>
    </w:p>
    <w:p w14:paraId="55F60B95" w14:textId="77777777" w:rsidR="00F96ED9" w:rsidRPr="001820A8" w:rsidRDefault="00F96ED9">
      <w:pPr>
        <w:rPr>
          <w:lang w:eastAsia="zh-CN"/>
        </w:rPr>
      </w:pPr>
    </w:p>
    <w:p w14:paraId="5B273A14" w14:textId="77777777" w:rsidR="00F96ED9" w:rsidRPr="001820A8" w:rsidRDefault="00F96ED9">
      <w:pPr>
        <w:rPr>
          <w:lang w:eastAsia="zh-CN"/>
        </w:rPr>
      </w:pPr>
    </w:p>
    <w:p w14:paraId="0AEC0123"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p w14:paraId="1AF45676" w14:textId="77777777" w:rsidR="00F96ED9" w:rsidRPr="001820A8" w:rsidRDefault="00F96ED9">
      <w:pPr>
        <w:rPr>
          <w:lang w:eastAsia="zh-CN"/>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07374780" w14:textId="77777777">
        <w:tc>
          <w:tcPr>
            <w:tcW w:w="9307" w:type="dxa"/>
            <w:shd w:val="clear" w:color="auto" w:fill="auto"/>
          </w:tcPr>
          <w:p w14:paraId="2AA5AFEE" w14:textId="77777777" w:rsidR="00F96ED9" w:rsidRPr="001820A8" w:rsidRDefault="000A713B">
            <w:pPr>
              <w:spacing w:before="120" w:after="180"/>
              <w:jc w:val="center"/>
              <w:rPr>
                <w:rFonts w:eastAsia="MS Mincho"/>
                <w:lang w:eastAsia="ja-JP"/>
              </w:rPr>
            </w:pPr>
            <w:r w:rsidRPr="001820A8">
              <w:rPr>
                <w:b/>
                <w:bCs/>
                <w:color w:val="0070C0"/>
                <w:lang w:eastAsia="ja-JP"/>
              </w:rPr>
              <w:t>&lt;</w:t>
            </w:r>
            <w:r w:rsidRPr="001820A8">
              <w:rPr>
                <w:color w:val="0070C0"/>
                <w:lang w:eastAsia="ja-JP"/>
              </w:rPr>
              <w:t>Unchanged text is omitted&gt;</w:t>
            </w:r>
          </w:p>
          <w:p w14:paraId="315B06BE" w14:textId="77777777" w:rsidR="00F96ED9" w:rsidRPr="001820A8" w:rsidRDefault="000A713B">
            <w:pPr>
              <w:spacing w:before="120" w:after="180"/>
              <w:rPr>
                <w:lang w:eastAsia="ja-JP"/>
              </w:rPr>
            </w:pPr>
            <w:r w:rsidRPr="001820A8">
              <w:rPr>
                <w:lang w:eastAsia="ja-JP"/>
              </w:rPr>
              <w:t xml:space="preserve">If a UE is provided </w:t>
            </w:r>
            <w:r w:rsidRPr="001820A8">
              <w:rPr>
                <w:rFonts w:eastAsia="Times New Roman"/>
                <w:i/>
                <w:iCs/>
                <w:lang w:eastAsia="ja-JP"/>
              </w:rPr>
              <w:t>pucch-Config-Multicast1</w:t>
            </w:r>
            <w:r w:rsidRPr="001820A8">
              <w:rPr>
                <w:rFonts w:eastAsia="Times New Roman"/>
                <w:lang w:eastAsia="ja-JP"/>
              </w:rPr>
              <w:t xml:space="preserve"> </w:t>
            </w:r>
            <w:ins w:id="351" w:author="CMCC" w:date="2021-12-23T14:44:00Z">
              <w:r w:rsidRPr="001820A8">
                <w:rPr>
                  <w:rFonts w:eastAsia="Times New Roman"/>
                  <w:lang w:eastAsia="ja-JP"/>
                </w:rPr>
                <w:t xml:space="preserve">or </w:t>
              </w:r>
              <w:r w:rsidRPr="001820A8">
                <w:rPr>
                  <w:rFonts w:eastAsia="Times New Roman"/>
                  <w:i/>
                  <w:iCs/>
                  <w:lang w:eastAsia="ja-JP"/>
                </w:rPr>
                <w:t xml:space="preserve">pucch-Config-Multicast2 </w:t>
              </w:r>
            </w:ins>
            <w:r w:rsidRPr="001820A8">
              <w:rPr>
                <w:rFonts w:eastAsia="Times New Roman"/>
                <w:lang w:eastAsia="ja-JP"/>
              </w:rPr>
              <w:t xml:space="preserve">for PUCCH transmissions with a priority value, the UE transmits a PUCCH with the priority value according to </w:t>
            </w:r>
            <w:r w:rsidRPr="001820A8">
              <w:rPr>
                <w:rFonts w:eastAsia="Times New Roman"/>
                <w:i/>
                <w:iCs/>
                <w:lang w:eastAsia="ja-JP"/>
              </w:rPr>
              <w:t>pucch-Config-Multicast1</w:t>
            </w:r>
            <w:r w:rsidRPr="001820A8">
              <w:rPr>
                <w:rFonts w:eastAsia="Times New Roman"/>
                <w:lang w:eastAsia="ja-JP"/>
              </w:rPr>
              <w:t xml:space="preserve"> </w:t>
            </w:r>
            <w:ins w:id="352" w:author="CMCC" w:date="2021-12-23T14:44:00Z">
              <w:r w:rsidRPr="001820A8">
                <w:rPr>
                  <w:rFonts w:eastAsia="Times New Roman"/>
                  <w:lang w:eastAsia="ja-JP"/>
                </w:rPr>
                <w:t xml:space="preserve">or </w:t>
              </w:r>
              <w:r w:rsidRPr="001820A8">
                <w:rPr>
                  <w:rFonts w:eastAsia="Times New Roman"/>
                  <w:i/>
                  <w:iCs/>
                  <w:lang w:eastAsia="ja-JP"/>
                </w:rPr>
                <w:t xml:space="preserve">pucch-Config-Multicast2 </w:t>
              </w:r>
            </w:ins>
            <w:r w:rsidRPr="001820A8">
              <w:rPr>
                <w:rFonts w:eastAsia="Times New Roman"/>
                <w:lang w:eastAsia="ja-JP"/>
              </w:rPr>
              <w:t xml:space="preserve">for each G-RNTI or G-CS-RNTI that the UE provides associated HARQ-ACK information </w:t>
            </w:r>
            <w:r w:rsidRPr="001820A8">
              <w:rPr>
                <w:lang w:eastAsia="ja-JP"/>
              </w:rPr>
              <w:t>according to the first HARQ-ACK reporting mode</w:t>
            </w:r>
            <w:ins w:id="353" w:author="CMCC" w:date="2021-12-23T14:44:00Z">
              <w:r w:rsidRPr="001820A8">
                <w:rPr>
                  <w:lang w:eastAsia="ja-JP"/>
                </w:rPr>
                <w:t xml:space="preserve"> or second HARQ-ACK reporting mode</w:t>
              </w:r>
            </w:ins>
            <w:r w:rsidRPr="001820A8">
              <w:rPr>
                <w:lang w:eastAsia="ja-JP"/>
              </w:rPr>
              <w:t>.</w:t>
            </w:r>
            <w:r w:rsidRPr="001820A8">
              <w:rPr>
                <w:rFonts w:eastAsia="Times New Roman"/>
                <w:lang w:eastAsia="ja-JP"/>
              </w:rPr>
              <w:t xml:space="preserve">  </w:t>
            </w:r>
          </w:p>
          <w:p w14:paraId="0C1E733B" w14:textId="77777777" w:rsidR="00F96ED9" w:rsidRPr="001820A8" w:rsidRDefault="000A713B">
            <w:pPr>
              <w:spacing w:before="120" w:after="180"/>
              <w:jc w:val="center"/>
              <w:rPr>
                <w:lang w:eastAsia="zh-CN"/>
              </w:rPr>
            </w:pPr>
            <w:r w:rsidRPr="001820A8">
              <w:rPr>
                <w:b/>
                <w:bCs/>
                <w:color w:val="0070C0"/>
                <w:lang w:eastAsia="ja-JP"/>
              </w:rPr>
              <w:t>&lt;</w:t>
            </w:r>
            <w:r w:rsidRPr="001820A8">
              <w:rPr>
                <w:color w:val="0070C0"/>
                <w:lang w:eastAsia="ja-JP"/>
              </w:rPr>
              <w:t>Unchanged text is omitted&gt;</w:t>
            </w:r>
          </w:p>
        </w:tc>
      </w:tr>
    </w:tbl>
    <w:p w14:paraId="6EBE9B4A" w14:textId="77777777" w:rsidR="00F96ED9" w:rsidRPr="001820A8" w:rsidRDefault="00F96ED9">
      <w:pPr>
        <w:rPr>
          <w:lang w:eastAsia="zh-CN"/>
        </w:rPr>
      </w:pPr>
    </w:p>
    <w:p w14:paraId="21586304" w14:textId="77777777" w:rsidR="00F96ED9" w:rsidRPr="001820A8" w:rsidRDefault="00F96ED9">
      <w:pPr>
        <w:rPr>
          <w:lang w:eastAsia="zh-CN"/>
        </w:rPr>
      </w:pPr>
    </w:p>
    <w:p w14:paraId="56DB511D"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p w14:paraId="36C3BC5F" w14:textId="77777777" w:rsidR="00F96ED9" w:rsidRPr="001820A8" w:rsidRDefault="00F96ED9">
      <w:pPr>
        <w:rPr>
          <w:lang w:eastAsia="zh-CN"/>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2C4E9FE0" w14:textId="77777777">
        <w:tc>
          <w:tcPr>
            <w:tcW w:w="9307" w:type="dxa"/>
            <w:shd w:val="clear" w:color="auto" w:fill="auto"/>
          </w:tcPr>
          <w:p w14:paraId="0E1E6580" w14:textId="77777777" w:rsidR="00F96ED9" w:rsidRPr="001820A8" w:rsidRDefault="000A713B">
            <w:pPr>
              <w:spacing w:before="120" w:after="180"/>
              <w:jc w:val="center"/>
              <w:rPr>
                <w:rFonts w:eastAsia="MS Mincho"/>
                <w:color w:val="0070C0"/>
                <w:lang w:eastAsia="ja-JP"/>
              </w:rPr>
            </w:pPr>
            <w:r w:rsidRPr="001820A8">
              <w:rPr>
                <w:b/>
                <w:bCs/>
                <w:color w:val="0070C0"/>
                <w:lang w:eastAsia="ja-JP"/>
              </w:rPr>
              <w:t>&lt;</w:t>
            </w:r>
            <w:r w:rsidRPr="001820A8">
              <w:rPr>
                <w:color w:val="0070C0"/>
                <w:lang w:eastAsia="ja-JP"/>
              </w:rPr>
              <w:t>Unchanged text is omitted&gt;</w:t>
            </w:r>
          </w:p>
          <w:p w14:paraId="3F28A2F0" w14:textId="77777777" w:rsidR="00F96ED9" w:rsidRPr="001820A8" w:rsidRDefault="000A713B">
            <w:pPr>
              <w:spacing w:before="120" w:after="180"/>
              <w:rPr>
                <w:sz w:val="18"/>
                <w:lang w:eastAsia="ja-JP"/>
              </w:rPr>
            </w:pPr>
            <w:r w:rsidRPr="001820A8">
              <w:rPr>
                <w:sz w:val="18"/>
                <w:lang w:eastAsia="ja-JP"/>
              </w:rPr>
              <w:t>A UE monitors PDCCH for scheduling PDSCH receptions or for activation/release of SPS PDSCH receptions for a corresponding SPS PDSCH configuration as described in clause 10.1.</w:t>
            </w:r>
            <w:r w:rsidRPr="001820A8">
              <w:rPr>
                <w:sz w:val="18"/>
                <w:lang w:eastAsia="zh-CN"/>
              </w:rPr>
              <w:t xml:space="preserve"> </w:t>
            </w:r>
            <w:r w:rsidRPr="001820A8">
              <w:rPr>
                <w:sz w:val="18"/>
                <w:lang w:eastAsia="ja-JP"/>
              </w:rPr>
              <w:t xml:space="preserve">A UE can be configured by </w:t>
            </w:r>
            <w:r w:rsidRPr="001820A8">
              <w:rPr>
                <w:i/>
                <w:iCs/>
                <w:sz w:val="18"/>
                <w:lang w:eastAsia="ja-JP"/>
              </w:rPr>
              <w:t>harq-Feedback-Option-Multicast</w:t>
            </w:r>
            <w:r w:rsidRPr="001820A8">
              <w:rPr>
                <w:sz w:val="18"/>
                <w:lang w:eastAsia="ja-JP"/>
              </w:rPr>
              <w:t xml:space="preserve"> for a G-RNTI or </w:t>
            </w:r>
            <w:ins w:id="354" w:author="CMCC" w:date="2022-01-06T15:13:00Z">
              <w:r w:rsidRPr="001820A8">
                <w:rPr>
                  <w:sz w:val="18"/>
                  <w:lang w:eastAsia="ja-JP"/>
                </w:rPr>
                <w:t xml:space="preserve">by </w:t>
              </w:r>
              <w:r w:rsidRPr="001820A8">
                <w:rPr>
                  <w:i/>
                  <w:iCs/>
                  <w:sz w:val="18"/>
                  <w:lang w:eastAsia="zh-CN"/>
                </w:rPr>
                <w:t>sps-HARQ-Feedback-Option-Multicast</w:t>
              </w:r>
            </w:ins>
            <w:ins w:id="355" w:author="CMCC" w:date="2022-01-06T15:14:00Z">
              <w:r w:rsidRPr="001820A8">
                <w:rPr>
                  <w:i/>
                  <w:iCs/>
                  <w:sz w:val="18"/>
                  <w:lang w:eastAsia="zh-CN"/>
                </w:rPr>
                <w:t xml:space="preserve"> </w:t>
              </w:r>
            </w:ins>
            <w:r w:rsidRPr="001820A8">
              <w:rPr>
                <w:sz w:val="18"/>
                <w:lang w:eastAsia="ja-JP"/>
              </w:rPr>
              <w:t xml:space="preserve">for a G-CS-RNTI to provide HARQ-ACK information for a transport block reception associated with the G-RNTI or with the G-CS-RNTI, respectively, according to the first HARQ-ACK reporting mode or according to the second HARQ-ACK reporting mode. The second HARQ-ACK reporting mode is not applicable for DCI formats </w:t>
            </w:r>
            <w:r w:rsidRPr="001820A8">
              <w:rPr>
                <w:sz w:val="18"/>
                <w:lang w:eastAsia="zh-CN"/>
              </w:rPr>
              <w:t>having associated HARQ-ACK information without scheduling a PDSCH reception</w:t>
            </w:r>
            <w:r w:rsidRPr="001820A8">
              <w:rPr>
                <w:sz w:val="18"/>
                <w:lang w:eastAsia="ja-JP"/>
              </w:rPr>
              <w:t>. For the first HARQ-ACK reporting mode, the UE generates HARQ-ACK information with ACK value when a UE correctly decodes a transport block or detects a DCI format indicating an SPS PDSCH release; otherwise, the UE generates HARQ-ACK information with NACK value, as described in clauses 9 and 9.1 through 9.3. For the second HARQ-ACK reporting mode, the UE does not transmit a PUCCH that would include only HARQ-ACK information with ACK values.</w:t>
            </w:r>
          </w:p>
          <w:p w14:paraId="14FF96F3" w14:textId="77777777" w:rsidR="00F96ED9" w:rsidRPr="001820A8" w:rsidRDefault="000A713B">
            <w:pPr>
              <w:spacing w:before="120" w:after="180"/>
              <w:jc w:val="center"/>
              <w:rPr>
                <w:lang w:eastAsia="zh-CN"/>
              </w:rPr>
            </w:pPr>
            <w:r w:rsidRPr="001820A8">
              <w:rPr>
                <w:b/>
                <w:bCs/>
                <w:color w:val="0070C0"/>
                <w:lang w:eastAsia="ja-JP"/>
              </w:rPr>
              <w:t>&lt;</w:t>
            </w:r>
            <w:r w:rsidRPr="001820A8">
              <w:rPr>
                <w:color w:val="0070C0"/>
                <w:lang w:eastAsia="ja-JP"/>
              </w:rPr>
              <w:t>Unchanged text is omitted&gt;</w:t>
            </w:r>
          </w:p>
        </w:tc>
      </w:tr>
    </w:tbl>
    <w:p w14:paraId="5F5825AC" w14:textId="77777777" w:rsidR="00F96ED9" w:rsidRPr="001820A8" w:rsidRDefault="00F96ED9">
      <w:pPr>
        <w:rPr>
          <w:lang w:eastAsia="zh-CN"/>
        </w:rPr>
      </w:pPr>
    </w:p>
    <w:p w14:paraId="53AA1465" w14:textId="77777777" w:rsidR="00F96ED9" w:rsidRPr="001820A8" w:rsidRDefault="00F96ED9">
      <w:pPr>
        <w:rPr>
          <w:lang w:eastAsia="zh-CN"/>
        </w:rPr>
      </w:pPr>
    </w:p>
    <w:p w14:paraId="3EDD4986"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tbl>
      <w:tblPr>
        <w:tblW w:w="0" w:type="auto"/>
        <w:tblInd w:w="284" w:type="dxa"/>
        <w:tblCellMar>
          <w:left w:w="0" w:type="dxa"/>
          <w:right w:w="0" w:type="dxa"/>
        </w:tblCellMar>
        <w:tblLook w:val="04A0" w:firstRow="1" w:lastRow="0" w:firstColumn="1" w:lastColumn="0" w:noHBand="0" w:noVBand="1"/>
      </w:tblPr>
      <w:tblGrid>
        <w:gridCol w:w="9307"/>
      </w:tblGrid>
      <w:tr w:rsidR="00F96ED9" w:rsidRPr="001820A8" w14:paraId="5FF3EFAF" w14:textId="77777777">
        <w:tc>
          <w:tcPr>
            <w:tcW w:w="93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5A638F" w14:textId="77777777" w:rsidR="00F96ED9" w:rsidRPr="001820A8" w:rsidRDefault="000A713B">
            <w:pPr>
              <w:keepNext/>
              <w:spacing w:before="240" w:after="180"/>
              <w:rPr>
                <w:sz w:val="28"/>
                <w:szCs w:val="36"/>
              </w:rPr>
            </w:pPr>
            <w:r w:rsidRPr="001820A8">
              <w:rPr>
                <w:sz w:val="28"/>
                <w:szCs w:val="36"/>
              </w:rPr>
              <w:lastRenderedPageBreak/>
              <w:t>18 Multicast Broadcast Services</w:t>
            </w:r>
          </w:p>
          <w:p w14:paraId="08AA428A" w14:textId="77777777" w:rsidR="00F96ED9" w:rsidRPr="001820A8" w:rsidRDefault="000A713B">
            <w:pPr>
              <w:snapToGrid w:val="0"/>
              <w:spacing w:after="120"/>
              <w:jc w:val="center"/>
              <w:rPr>
                <w:sz w:val="22"/>
                <w:szCs w:val="28"/>
                <w:lang w:eastAsia="zh-CN"/>
              </w:rPr>
            </w:pPr>
            <w:r w:rsidRPr="001820A8">
              <w:rPr>
                <w:sz w:val="22"/>
                <w:szCs w:val="28"/>
              </w:rPr>
              <w:t>&lt; Unchanged parts are omitted &gt;</w:t>
            </w:r>
          </w:p>
          <w:p w14:paraId="06C75698" w14:textId="77777777" w:rsidR="00F96ED9" w:rsidRPr="001820A8" w:rsidRDefault="000A713B">
            <w:pPr>
              <w:spacing w:after="180"/>
            </w:pPr>
            <w:r w:rsidRPr="001820A8">
              <w:t>A UE determines a PUCCH resource for a PUCCH transmission with HARQ-ACK information as described in clauses 9.2 and 9.2.1 through 9.2.5. If the UE multiplexes HARQ-ACK information associated with unicast DCI formats and HARQ-ACK information associated with multicast DCI formats in a same PUCCH, the last DCI format that the UE uses to determine the PUCCH resource, as described in clause 9.2.3, is a last unicast DCI format.</w:t>
            </w:r>
          </w:p>
          <w:p w14:paraId="2851AA03" w14:textId="77777777" w:rsidR="00F96ED9" w:rsidRPr="001820A8" w:rsidRDefault="000A713B">
            <w:pPr>
              <w:spacing w:after="180"/>
              <w:rPr>
                <w:lang w:eastAsia="zh-CN"/>
              </w:rPr>
            </w:pPr>
            <w:r w:rsidRPr="001820A8">
              <w:rPr>
                <w:color w:val="FF0000"/>
              </w:rPr>
              <w:t xml:space="preserve">A UE is not required to multiplex in a PUCCH multicast HARQ-ACK and unicast UCI of the same priority if the UE is provided </w:t>
            </w:r>
            <w:r w:rsidRPr="001820A8">
              <w:rPr>
                <w:i/>
                <w:iCs/>
                <w:color w:val="FF0000"/>
              </w:rPr>
              <w:t>subslotLengthForPUCCH</w:t>
            </w:r>
            <w:r w:rsidRPr="001820A8">
              <w:rPr>
                <w:color w:val="FF0000"/>
              </w:rPr>
              <w:t xml:space="preserve"> for the PUCCH with the unicast UCI. </w:t>
            </w:r>
          </w:p>
        </w:tc>
      </w:tr>
    </w:tbl>
    <w:p w14:paraId="2C3EE810" w14:textId="77777777" w:rsidR="00F96ED9" w:rsidRPr="001820A8" w:rsidRDefault="00F96ED9">
      <w:pPr>
        <w:rPr>
          <w:color w:val="1F497D"/>
          <w:sz w:val="21"/>
          <w:szCs w:val="21"/>
        </w:rPr>
      </w:pPr>
    </w:p>
    <w:p w14:paraId="04597F57" w14:textId="77777777" w:rsidR="00F96ED9" w:rsidRPr="001820A8" w:rsidRDefault="00F96ED9">
      <w:pPr>
        <w:rPr>
          <w:color w:val="1F497D"/>
          <w:sz w:val="21"/>
          <w:szCs w:val="21"/>
          <w:lang w:eastAsia="zh-CN"/>
        </w:rPr>
      </w:pPr>
    </w:p>
    <w:p w14:paraId="7876D1B1" w14:textId="77777777" w:rsidR="00F96ED9" w:rsidRPr="001820A8" w:rsidRDefault="000A713B">
      <w:pPr>
        <w:rPr>
          <w:b/>
          <w:bCs/>
          <w:lang w:eastAsia="zh-CN"/>
        </w:rPr>
      </w:pPr>
      <w:r w:rsidRPr="001820A8">
        <w:rPr>
          <w:b/>
          <w:bCs/>
          <w:highlight w:val="green"/>
          <w:lang w:eastAsia="zh-CN"/>
        </w:rPr>
        <w:t>Agreement</w:t>
      </w:r>
    </w:p>
    <w:p w14:paraId="01577023" w14:textId="77777777" w:rsidR="00F96ED9" w:rsidRPr="001820A8" w:rsidRDefault="000A713B">
      <w:pPr>
        <w:rPr>
          <w:lang w:eastAsia="zh-CN"/>
        </w:rPr>
      </w:pPr>
      <w:r w:rsidRPr="001820A8">
        <w:rPr>
          <w:lang w:eastAsia="zh-CN"/>
        </w:rPr>
        <w:t>When HARQ-ACK for unicast SPS PDSCHs and multicast SPS PDSCHs with ACK/NACK based feedback are multiplexed on the same PUCCH for the same priority case, the PUCCH carrying the multiplexed HARQ-ACK is determined from the SPS-PUCCH-AN-List configured for unicast.</w:t>
      </w:r>
    </w:p>
    <w:p w14:paraId="12759382" w14:textId="77777777" w:rsidR="00F96ED9" w:rsidRPr="001820A8" w:rsidRDefault="00F96ED9">
      <w:pPr>
        <w:rPr>
          <w:lang w:eastAsia="zh-CN"/>
        </w:rPr>
      </w:pPr>
    </w:p>
    <w:p w14:paraId="43A89CD2" w14:textId="77777777" w:rsidR="00F96ED9" w:rsidRPr="001820A8" w:rsidRDefault="000A713B">
      <w:pPr>
        <w:rPr>
          <w:b/>
          <w:bCs/>
          <w:lang w:eastAsia="zh-CN"/>
        </w:rPr>
      </w:pPr>
      <w:r w:rsidRPr="001820A8">
        <w:rPr>
          <w:b/>
          <w:bCs/>
          <w:highlight w:val="green"/>
          <w:lang w:eastAsia="zh-CN"/>
        </w:rPr>
        <w:t>Agreement</w:t>
      </w:r>
    </w:p>
    <w:p w14:paraId="36950B47" w14:textId="77777777" w:rsidR="00F96ED9" w:rsidRPr="001820A8" w:rsidRDefault="000A713B">
      <w:pPr>
        <w:rPr>
          <w:lang w:eastAsia="zh-CN"/>
        </w:rPr>
      </w:pPr>
      <w:r w:rsidRPr="001820A8">
        <w:rPr>
          <w:lang w:eastAsia="zh-CN"/>
        </w:rPr>
        <w:t>When HARQ-ACK for unicast SPS PDSCHs and multicast dynamic grant PDSCHs with ACK/NACK based feedback are multiplexed on the same PUCCH for the same priority case, down-select from:</w:t>
      </w:r>
    </w:p>
    <w:p w14:paraId="0EDE8301"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Option 1: the PUCCH carrying the multiplexed HARQ-ACK is determined from the SPS-PUCCH-AN-List configured for unicast.</w:t>
      </w:r>
    </w:p>
    <w:p w14:paraId="09547989"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Option 2: the PUCCH carrying the multiplexed HARQ-ACK is determined from PUCCH-Config/PUCCH-ConfigurationList configured for multicast.</w:t>
      </w:r>
    </w:p>
    <w:p w14:paraId="08C72AC7" w14:textId="77777777" w:rsidR="00F96ED9" w:rsidRPr="001820A8" w:rsidRDefault="00F96ED9"/>
    <w:p w14:paraId="5BC0DBFF" w14:textId="77777777" w:rsidR="00F96ED9" w:rsidRPr="001820A8" w:rsidRDefault="000A713B">
      <w:pPr>
        <w:rPr>
          <w:b/>
          <w:bCs/>
          <w:lang w:eastAsia="zh-CN"/>
        </w:rPr>
      </w:pPr>
      <w:r w:rsidRPr="001820A8">
        <w:rPr>
          <w:b/>
          <w:bCs/>
          <w:highlight w:val="green"/>
          <w:lang w:eastAsia="zh-CN"/>
        </w:rPr>
        <w:t>Agreement</w:t>
      </w:r>
    </w:p>
    <w:p w14:paraId="10C4BF53" w14:textId="77777777" w:rsidR="00F96ED9" w:rsidRPr="001820A8" w:rsidRDefault="000A713B">
      <w:pPr>
        <w:contextualSpacing/>
        <w:rPr>
          <w:lang w:eastAsia="zh-CN"/>
        </w:rPr>
      </w:pPr>
      <w:r w:rsidRPr="001820A8">
        <w:rPr>
          <w:lang w:eastAsia="zh-CN"/>
        </w:rPr>
        <w:t xml:space="preserve">For the separate </w:t>
      </w:r>
      <w:r w:rsidRPr="001820A8">
        <w:rPr>
          <w:i/>
          <w:lang w:eastAsia="zh-CN"/>
        </w:rPr>
        <w:t>PUCCH-Config/ PUCCH-ConfigurationList</w:t>
      </w:r>
      <w:r w:rsidRPr="001820A8">
        <w:rPr>
          <w:lang w:eastAsia="zh-CN"/>
        </w:rPr>
        <w:t xml:space="preserve"> configured to UE for NACK-only based feedback, </w:t>
      </w:r>
    </w:p>
    <w:p w14:paraId="66EC8607" w14:textId="77777777" w:rsidR="00F96ED9" w:rsidRPr="001820A8" w:rsidRDefault="000A713B" w:rsidP="00FB204B">
      <w:pPr>
        <w:pStyle w:val="affc"/>
        <w:numPr>
          <w:ilvl w:val="1"/>
          <w:numId w:val="150"/>
        </w:numPr>
        <w:overflowPunct w:val="0"/>
        <w:contextualSpacing/>
        <w:textAlignment w:val="baseline"/>
        <w:rPr>
          <w:lang w:eastAsia="zh-CN"/>
        </w:rPr>
      </w:pPr>
      <w:r w:rsidRPr="001820A8">
        <w:rPr>
          <w:lang w:eastAsia="zh-CN"/>
        </w:rPr>
        <w:t xml:space="preserve">1 PUCCH resource set in each </w:t>
      </w:r>
      <w:r w:rsidRPr="001820A8">
        <w:rPr>
          <w:i/>
          <w:lang w:eastAsia="zh-CN"/>
        </w:rPr>
        <w:t>PUCCH-Config</w:t>
      </w:r>
      <w:r w:rsidRPr="001820A8">
        <w:rPr>
          <w:lang w:eastAsia="zh-CN"/>
        </w:rPr>
        <w:t>.</w:t>
      </w:r>
    </w:p>
    <w:p w14:paraId="1ADEA133" w14:textId="77777777" w:rsidR="00F96ED9" w:rsidRPr="001820A8" w:rsidRDefault="000A713B" w:rsidP="00FB204B">
      <w:pPr>
        <w:pStyle w:val="affc"/>
        <w:numPr>
          <w:ilvl w:val="1"/>
          <w:numId w:val="150"/>
        </w:numPr>
        <w:overflowPunct w:val="0"/>
        <w:contextualSpacing/>
        <w:textAlignment w:val="baseline"/>
        <w:rPr>
          <w:lang w:eastAsia="zh-CN"/>
        </w:rPr>
      </w:pPr>
      <w:r w:rsidRPr="001820A8">
        <w:rPr>
          <w:lang w:eastAsia="zh-CN"/>
        </w:rPr>
        <w:t>up to 32 PUCCH resources in PUCCH resource set</w:t>
      </w:r>
    </w:p>
    <w:p w14:paraId="69DACF28" w14:textId="77777777" w:rsidR="00F96ED9" w:rsidRPr="001820A8" w:rsidRDefault="000A713B" w:rsidP="00FB204B">
      <w:pPr>
        <w:pStyle w:val="affc"/>
        <w:numPr>
          <w:ilvl w:val="1"/>
          <w:numId w:val="150"/>
        </w:numPr>
        <w:overflowPunct w:val="0"/>
        <w:contextualSpacing/>
        <w:textAlignment w:val="baseline"/>
        <w:rPr>
          <w:lang w:eastAsia="zh-CN"/>
        </w:rPr>
      </w:pPr>
      <w:r w:rsidRPr="001820A8">
        <w:rPr>
          <w:lang w:eastAsia="zh-CN"/>
        </w:rPr>
        <w:t xml:space="preserve">Note: the separate </w:t>
      </w:r>
      <w:r w:rsidRPr="001820A8">
        <w:rPr>
          <w:i/>
          <w:lang w:eastAsia="zh-CN"/>
        </w:rPr>
        <w:t>PUCCH-Config/PUCCH-ConfigurationList</w:t>
      </w:r>
      <w:r w:rsidRPr="001820A8">
        <w:rPr>
          <w:lang w:eastAsia="zh-CN"/>
        </w:rPr>
        <w:t xml:space="preserve"> applies to all configured G-RNTIs configured with NACK-only based feedback. </w:t>
      </w:r>
    </w:p>
    <w:p w14:paraId="0A4A2320" w14:textId="77777777" w:rsidR="00F96ED9" w:rsidRPr="001820A8" w:rsidRDefault="00F96ED9">
      <w:pPr>
        <w:rPr>
          <w:lang w:eastAsia="zh-CN"/>
        </w:rPr>
      </w:pPr>
    </w:p>
    <w:p w14:paraId="59324430" w14:textId="77777777" w:rsidR="00F96ED9" w:rsidRPr="001820A8" w:rsidRDefault="000A713B">
      <w:pPr>
        <w:rPr>
          <w:b/>
          <w:bCs/>
          <w:lang w:eastAsia="zh-CN"/>
        </w:rPr>
      </w:pPr>
      <w:r w:rsidRPr="001820A8">
        <w:rPr>
          <w:b/>
          <w:bCs/>
          <w:highlight w:val="green"/>
          <w:lang w:eastAsia="zh-CN"/>
        </w:rPr>
        <w:t>Agreement</w:t>
      </w:r>
    </w:p>
    <w:p w14:paraId="786EBCCD" w14:textId="77777777" w:rsidR="00F96ED9" w:rsidRPr="001820A8" w:rsidRDefault="000A713B">
      <w:pPr>
        <w:contextualSpacing/>
        <w:rPr>
          <w:bCs/>
        </w:rPr>
      </w:pPr>
      <w:r w:rsidRPr="001820A8">
        <w:rPr>
          <w:lang w:eastAsia="zh-CN"/>
        </w:rPr>
        <w:t xml:space="preserve">Support </w:t>
      </w:r>
      <w:r w:rsidRPr="001820A8">
        <w:rPr>
          <w:i/>
          <w:lang w:eastAsia="zh-CN"/>
        </w:rPr>
        <w:t>pdsch-AggregationFactor</w:t>
      </w:r>
      <w:r w:rsidRPr="001820A8">
        <w:rPr>
          <w:lang w:eastAsia="zh-CN"/>
        </w:rPr>
        <w:t xml:space="preserve"> configured in </w:t>
      </w:r>
      <w:r w:rsidRPr="001820A8">
        <w:rPr>
          <w:i/>
          <w:lang w:eastAsia="zh-CN"/>
        </w:rPr>
        <w:t>PDSCH-Config-Multicast</w:t>
      </w:r>
      <w:r w:rsidRPr="001820A8">
        <w:rPr>
          <w:lang w:eastAsia="zh-CN"/>
        </w:rPr>
        <w:t xml:space="preserve"> for DCI formats 4_0/4_1, similar as that of DCI format 4_2. The TP below </w:t>
      </w:r>
      <w:r w:rsidRPr="001820A8">
        <w:rPr>
          <w:bCs/>
        </w:rPr>
        <w:t>for TS38.214v17.0.0 section 5.1.2.1 is endorsed:</w:t>
      </w:r>
    </w:p>
    <w:p w14:paraId="4B4DFCBB" w14:textId="77777777" w:rsidR="00F96ED9" w:rsidRPr="001820A8" w:rsidRDefault="00F96ED9">
      <w:pPr>
        <w:contextualSpacing/>
        <w:rPr>
          <w:b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3"/>
      </w:tblGrid>
      <w:tr w:rsidR="00F96ED9" w:rsidRPr="001820A8" w14:paraId="0CDF18E8" w14:textId="77777777">
        <w:tc>
          <w:tcPr>
            <w:tcW w:w="9023" w:type="dxa"/>
            <w:shd w:val="clear" w:color="auto" w:fill="auto"/>
          </w:tcPr>
          <w:p w14:paraId="09E5804E" w14:textId="77777777" w:rsidR="00F96ED9" w:rsidRPr="001820A8" w:rsidRDefault="000A713B">
            <w:pPr>
              <w:keepNext/>
              <w:keepLines/>
              <w:spacing w:before="120" w:after="180"/>
              <w:outlineLvl w:val="3"/>
              <w:rPr>
                <w:color w:val="000000"/>
                <w:sz w:val="24"/>
              </w:rPr>
            </w:pPr>
            <w:r w:rsidRPr="001820A8">
              <w:rPr>
                <w:color w:val="000000"/>
                <w:sz w:val="24"/>
              </w:rPr>
              <w:lastRenderedPageBreak/>
              <w:t>5.1.2.1</w:t>
            </w:r>
            <w:r w:rsidRPr="001820A8">
              <w:rPr>
                <w:color w:val="000000"/>
                <w:sz w:val="24"/>
              </w:rPr>
              <w:tab/>
              <w:t>Resource allocation in time domain</w:t>
            </w:r>
          </w:p>
          <w:p w14:paraId="4477F92B"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499EAF60" w14:textId="77777777" w:rsidR="00F96ED9" w:rsidRPr="001820A8" w:rsidRDefault="00F96ED9">
            <w:pPr>
              <w:rPr>
                <w:lang w:eastAsia="ko-KR"/>
              </w:rPr>
            </w:pPr>
          </w:p>
          <w:p w14:paraId="67BADE06" w14:textId="77777777" w:rsidR="00F96ED9" w:rsidRPr="001820A8" w:rsidRDefault="000A713B">
            <w:r w:rsidRPr="001820A8">
              <w:t xml:space="preserve">When receiving PDSCH scheduled by DCI format </w:t>
            </w:r>
            <w:ins w:id="356" w:author="Xiajinhuan" w:date="2022-01-23T23:28:00Z">
              <w:r w:rsidRPr="001820A8">
                <w:t>4_0/4_1/</w:t>
              </w:r>
            </w:ins>
            <w:r w:rsidRPr="001820A8">
              <w:t xml:space="preserve">4_2 in PDCCH with CRC scrambled by G-RNTI or G-CS-RNTI with NDI=1, if the UE is configured with </w:t>
            </w:r>
            <w:r w:rsidRPr="001820A8">
              <w:rPr>
                <w:i/>
                <w:iCs/>
              </w:rPr>
              <w:t>pdsch-AggregationFactor</w:t>
            </w:r>
            <w:r w:rsidRPr="001820A8">
              <w:t xml:space="preserve"> in the </w:t>
            </w:r>
            <w:r w:rsidRPr="001820A8">
              <w:rPr>
                <w:i/>
                <w:iCs/>
              </w:rPr>
              <w:t xml:space="preserve">pdsch-Config-Multicast </w:t>
            </w:r>
            <w:r w:rsidRPr="001820A8">
              <w:t>associated with</w:t>
            </w:r>
            <w:r w:rsidRPr="001820A8">
              <w:rPr>
                <w:i/>
                <w:iCs/>
              </w:rPr>
              <w:t xml:space="preserve"> </w:t>
            </w:r>
            <w:r w:rsidRPr="001820A8">
              <w:t>the corresponding G-RNTI or</w:t>
            </w:r>
            <w:r w:rsidRPr="001820A8">
              <w:rPr>
                <w:color w:val="000000"/>
              </w:rPr>
              <w:t xml:space="preserve"> in the associated </w:t>
            </w:r>
            <w:r w:rsidRPr="001820A8">
              <w:rPr>
                <w:i/>
                <w:iCs/>
                <w:color w:val="000000"/>
              </w:rPr>
              <w:t>SPS-Config-Multicast</w:t>
            </w:r>
            <w:r w:rsidRPr="001820A8">
              <w:rPr>
                <w:color w:val="000000"/>
              </w:rPr>
              <w:t xml:space="preserve"> activated by the DCI format </w:t>
            </w:r>
            <w:ins w:id="357" w:author="Xiajinhuan" w:date="2022-01-23T23:28:00Z">
              <w:r w:rsidRPr="001820A8">
                <w:t>4_0/4_1/</w:t>
              </w:r>
            </w:ins>
            <w:r w:rsidRPr="001820A8">
              <w:rPr>
                <w:color w:val="000000"/>
              </w:rPr>
              <w:t xml:space="preserve">4_2 with CRC scrambled by G-CS-RNTI, </w:t>
            </w:r>
            <w:r w:rsidRPr="001820A8">
              <w:t xml:space="preserve">the same symbol allocation is applied across the </w:t>
            </w:r>
            <w:r w:rsidRPr="001820A8">
              <w:rPr>
                <w:i/>
                <w:iCs/>
              </w:rPr>
              <w:t xml:space="preserve">pdsch-AggregationFactor </w:t>
            </w:r>
            <w:r w:rsidRPr="001820A8">
              <w:t xml:space="preserve">consecutive slots. When receiving PDSCH scheduled by DCI format </w:t>
            </w:r>
            <w:ins w:id="358" w:author="Xiajinhuan" w:date="2022-01-23T23:28:00Z">
              <w:r w:rsidRPr="001820A8">
                <w:t>4_0/4_1/</w:t>
              </w:r>
            </w:ins>
            <w:r w:rsidRPr="001820A8">
              <w:t>4_2 for multicast reception in PDCCH with CRC scrambled by G-CS-RNTI with NDI = 0, or PDSCH without corresponding PDCCH transmission using associated [</w:t>
            </w:r>
            <w:r w:rsidRPr="001820A8">
              <w:rPr>
                <w:i/>
                <w:iCs/>
              </w:rPr>
              <w:t>SPS-Config-Multicast</w:t>
            </w:r>
            <w:r w:rsidRPr="001820A8">
              <w:t xml:space="preserve">] and activated by the DCI format </w:t>
            </w:r>
            <w:ins w:id="359" w:author="Xiajinhuan" w:date="2022-01-23T23:28:00Z">
              <w:r w:rsidRPr="001820A8">
                <w:t>4_0/4_1/</w:t>
              </w:r>
            </w:ins>
            <w:r w:rsidRPr="001820A8">
              <w:t xml:space="preserve">4_2 in PDCCH with CRC scrambled by G-CS-RNTI, the same symbol allocation is applied across the </w:t>
            </w:r>
            <w:r w:rsidRPr="001820A8">
              <w:rPr>
                <w:i/>
                <w:iCs/>
              </w:rPr>
              <w:t>pdsch-AggregationFactor</w:t>
            </w:r>
            <w:r w:rsidRPr="001820A8">
              <w:t xml:space="preserve">, in associated </w:t>
            </w:r>
            <w:r w:rsidRPr="001820A8">
              <w:rPr>
                <w:i/>
                <w:iCs/>
              </w:rPr>
              <w:t>SPS-Config-Multicast</w:t>
            </w:r>
            <w:r w:rsidRPr="001820A8">
              <w:t xml:space="preserve"> if configured, or 1 otherwise, consecutive slot</w:t>
            </w:r>
            <w:r w:rsidRPr="001820A8">
              <w:rPr>
                <w:color w:val="000000"/>
              </w:rPr>
              <w:t xml:space="preserve">s. When receiving PDSCH scheduled by DCI format 4_0 in PDCCH with CRC scrambled by G-RNTI for MTCH, if the UE is configured with </w:t>
            </w:r>
            <w:r w:rsidRPr="001820A8">
              <w:rPr>
                <w:i/>
                <w:iCs/>
                <w:color w:val="000000"/>
              </w:rPr>
              <w:t>pdsch-AggregationFactor</w:t>
            </w:r>
            <w:r w:rsidRPr="001820A8">
              <w:rPr>
                <w:color w:val="000000"/>
              </w:rPr>
              <w:t xml:space="preserve"> in the</w:t>
            </w:r>
            <w:r w:rsidRPr="001820A8">
              <w:rPr>
                <w:i/>
                <w:iCs/>
                <w:color w:val="000000"/>
              </w:rPr>
              <w:t xml:space="preserve"> pdsch-Config-Broadcast</w:t>
            </w:r>
            <w:r w:rsidRPr="001820A8">
              <w:rPr>
                <w:color w:val="000000"/>
              </w:rPr>
              <w:t xml:space="preserve">, the same symbol allocation is applied across the </w:t>
            </w:r>
            <w:r w:rsidRPr="001820A8">
              <w:rPr>
                <w:i/>
                <w:iCs/>
                <w:color w:val="000000"/>
              </w:rPr>
              <w:t xml:space="preserve">pdsch-AggregationFactor </w:t>
            </w:r>
            <w:r w:rsidRPr="001820A8">
              <w:rPr>
                <w:color w:val="000000"/>
              </w:rPr>
              <w:t>consecutive slots.</w:t>
            </w:r>
          </w:p>
          <w:p w14:paraId="06E47874" w14:textId="77777777" w:rsidR="00F96ED9" w:rsidRPr="001820A8" w:rsidRDefault="000A713B">
            <w:r w:rsidRPr="001820A8">
              <w:t xml:space="preserve">When receiving PDSCH scheduled by DCI in PDCCH with CRC scrambled by G-CS-RNTI for multicast reception or G-RNTI, if the DCI field 'Time domain resource assignment' indicates an entry </w:t>
            </w:r>
            <w:r w:rsidRPr="001820A8">
              <w:rPr>
                <w:iCs/>
              </w:rPr>
              <w:t xml:space="preserve">which contains </w:t>
            </w:r>
            <w:r w:rsidRPr="001820A8">
              <w:rPr>
                <w:i/>
              </w:rPr>
              <w:t>repetitionNumber</w:t>
            </w:r>
            <w:r w:rsidRPr="001820A8">
              <w:t xml:space="preserve"> in </w:t>
            </w:r>
            <w:r w:rsidRPr="001820A8">
              <w:rPr>
                <w:i/>
                <w:iCs/>
              </w:rPr>
              <w:t xml:space="preserve">PDSCH-TimeDomainResourceAllocation </w:t>
            </w:r>
            <w:r w:rsidRPr="001820A8">
              <w:t xml:space="preserve">in the </w:t>
            </w:r>
            <w:r w:rsidRPr="001820A8">
              <w:rPr>
                <w:i/>
                <w:iCs/>
              </w:rPr>
              <w:t xml:space="preserve">PDSCH-Config-Multicast </w:t>
            </w:r>
            <w:r w:rsidRPr="001820A8">
              <w:t>or</w:t>
            </w:r>
            <w:r w:rsidRPr="001820A8">
              <w:rPr>
                <w:i/>
                <w:iCs/>
              </w:rPr>
              <w:t xml:space="preserve"> PDSCH-Config-Broadcast</w:t>
            </w:r>
            <w:r w:rsidRPr="001820A8">
              <w:t>,</w:t>
            </w:r>
            <w:r w:rsidRPr="001820A8">
              <w:rPr>
                <w:i/>
                <w:iCs/>
              </w:rPr>
              <w:t xml:space="preserve"> </w:t>
            </w:r>
            <w:r w:rsidRPr="001820A8">
              <w:t xml:space="preserve">the same SLIV is applied for all PDSCH transmission occasions across the </w:t>
            </w:r>
            <w:r w:rsidRPr="001820A8">
              <w:rPr>
                <w:rFonts w:eastAsia="PMingLiU"/>
                <w:i/>
                <w:lang w:eastAsia="zh-TW"/>
              </w:rPr>
              <w:t>repetitionNumber</w:t>
            </w:r>
            <w:r w:rsidRPr="001820A8">
              <w:t xml:space="preserve"> consecutive slots. When receiving PDSCH scheduled without corresponding PDCCH transmission using associated </w:t>
            </w:r>
            <w:r w:rsidRPr="001820A8">
              <w:rPr>
                <w:i/>
                <w:iCs/>
              </w:rPr>
              <w:t>SPS-Config-Multicast</w:t>
            </w:r>
            <w:r w:rsidRPr="001820A8">
              <w:t xml:space="preserve"> and activated by DCI in PDCCH with CRC scrambled by G-CS-RNTI for multicast reception, if the DCI field 'Time domain resource assignment' of the activating DCI indicates an entry </w:t>
            </w:r>
            <w:r w:rsidRPr="001820A8">
              <w:rPr>
                <w:iCs/>
              </w:rPr>
              <w:t xml:space="preserve">which contains </w:t>
            </w:r>
            <w:r w:rsidRPr="001820A8">
              <w:rPr>
                <w:i/>
              </w:rPr>
              <w:t>repetitionNumber</w:t>
            </w:r>
            <w:r w:rsidRPr="001820A8">
              <w:t xml:space="preserve"> in </w:t>
            </w:r>
            <w:r w:rsidRPr="001820A8">
              <w:rPr>
                <w:i/>
                <w:iCs/>
              </w:rPr>
              <w:t xml:space="preserve">PDSCH-TimeDomainResourceAllocation </w:t>
            </w:r>
            <w:r w:rsidRPr="001820A8">
              <w:t xml:space="preserve">in the </w:t>
            </w:r>
            <w:r w:rsidRPr="001820A8">
              <w:rPr>
                <w:i/>
                <w:iCs/>
              </w:rPr>
              <w:t>PDSCH-Config-Multicast</w:t>
            </w:r>
            <w:r w:rsidRPr="001820A8">
              <w:t>,</w:t>
            </w:r>
            <w:r w:rsidRPr="001820A8">
              <w:rPr>
                <w:i/>
                <w:iCs/>
              </w:rPr>
              <w:t xml:space="preserve"> </w:t>
            </w:r>
            <w:r w:rsidRPr="001820A8">
              <w:t xml:space="preserve">the same SLIV is applied for all PDSCH transmission occasions across the </w:t>
            </w:r>
            <w:r w:rsidRPr="001820A8">
              <w:rPr>
                <w:rFonts w:eastAsia="PMingLiU"/>
                <w:i/>
                <w:lang w:eastAsia="zh-TW"/>
              </w:rPr>
              <w:t>repetitionNumber</w:t>
            </w:r>
            <w:r w:rsidRPr="001820A8">
              <w:t xml:space="preserve"> consecutive slots. </w:t>
            </w:r>
          </w:p>
          <w:p w14:paraId="05EDBFAE"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tc>
      </w:tr>
    </w:tbl>
    <w:p w14:paraId="65CB3394" w14:textId="77777777" w:rsidR="00F96ED9" w:rsidRPr="001820A8" w:rsidRDefault="00F96ED9">
      <w:pPr>
        <w:rPr>
          <w:rFonts w:eastAsia="等线"/>
          <w:b/>
          <w:lang w:eastAsia="zh-CN"/>
        </w:rPr>
      </w:pPr>
    </w:p>
    <w:p w14:paraId="3F86908E" w14:textId="77777777" w:rsidR="00F96ED9" w:rsidRPr="001820A8" w:rsidRDefault="00F96ED9">
      <w:pPr>
        <w:rPr>
          <w:rFonts w:eastAsia="等线"/>
          <w:b/>
          <w:lang w:eastAsia="zh-CN"/>
        </w:rPr>
      </w:pPr>
    </w:p>
    <w:p w14:paraId="28645E9F" w14:textId="77777777" w:rsidR="00F96ED9" w:rsidRPr="001820A8" w:rsidRDefault="000A713B">
      <w:pPr>
        <w:rPr>
          <w:b/>
          <w:bCs/>
          <w:lang w:eastAsia="zh-CN"/>
        </w:rPr>
      </w:pPr>
      <w:r w:rsidRPr="001820A8">
        <w:rPr>
          <w:b/>
          <w:bCs/>
          <w:highlight w:val="green"/>
          <w:lang w:eastAsia="zh-CN"/>
        </w:rPr>
        <w:t>Agreement</w:t>
      </w:r>
    </w:p>
    <w:p w14:paraId="2D8EB4BB" w14:textId="77777777" w:rsidR="00F96ED9" w:rsidRPr="001820A8" w:rsidRDefault="000A713B">
      <w:pPr>
        <w:rPr>
          <w:bCs/>
        </w:rPr>
      </w:pPr>
      <w:r w:rsidRPr="001820A8">
        <w:rPr>
          <w:bCs/>
        </w:rPr>
        <w:t xml:space="preserve">For multicast SPS PDSCH re-transmission, the </w:t>
      </w:r>
      <w:r w:rsidRPr="001820A8">
        <w:rPr>
          <w:bCs/>
          <w:i/>
        </w:rPr>
        <w:t>pdsch-AggregationFactor</w:t>
      </w:r>
      <w:r w:rsidRPr="001820A8">
        <w:rPr>
          <w:bCs/>
        </w:rPr>
        <w:t xml:space="preserve"> in </w:t>
      </w:r>
      <w:r w:rsidRPr="001820A8">
        <w:rPr>
          <w:bCs/>
          <w:i/>
        </w:rPr>
        <w:t>pdsch-Config-Multicast</w:t>
      </w:r>
      <w:r w:rsidRPr="001820A8">
        <w:rPr>
          <w:bCs/>
        </w:rPr>
        <w:t xml:space="preserve"> is applied as the repetition number. The TP below for TS38.214v17.0.0 section 5.1.2.1 is endorsed:</w:t>
      </w:r>
    </w:p>
    <w:p w14:paraId="56B841E6" w14:textId="77777777" w:rsidR="00F96ED9" w:rsidRPr="001820A8" w:rsidRDefault="00F96ED9">
      <w:pPr>
        <w:rPr>
          <w:b/>
          <w:b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3C4F92A6" w14:textId="77777777">
        <w:tc>
          <w:tcPr>
            <w:tcW w:w="9307" w:type="dxa"/>
            <w:shd w:val="clear" w:color="auto" w:fill="auto"/>
          </w:tcPr>
          <w:p w14:paraId="75C4F7D5" w14:textId="77777777" w:rsidR="00F96ED9" w:rsidRPr="001820A8" w:rsidRDefault="000A713B">
            <w:pPr>
              <w:spacing w:before="120" w:after="180"/>
              <w:rPr>
                <w:b/>
                <w:bCs/>
                <w:color w:val="0070C0"/>
                <w:lang w:eastAsia="ja-JP"/>
              </w:rPr>
            </w:pPr>
            <w:r w:rsidRPr="001820A8">
              <w:rPr>
                <w:b/>
                <w:bCs/>
                <w:lang w:eastAsia="zh-CN"/>
              </w:rPr>
              <w:t>for TS 38.214 section 5.1.2.1</w:t>
            </w:r>
          </w:p>
          <w:p w14:paraId="20649A12" w14:textId="77777777" w:rsidR="00F96ED9" w:rsidRPr="001820A8" w:rsidRDefault="000A713B">
            <w:pPr>
              <w:spacing w:before="120" w:after="180"/>
              <w:jc w:val="center"/>
              <w:rPr>
                <w:rFonts w:eastAsia="MS Mincho"/>
                <w:lang w:eastAsia="ja-JP"/>
              </w:rPr>
            </w:pPr>
            <w:r w:rsidRPr="001820A8">
              <w:rPr>
                <w:b/>
                <w:bCs/>
                <w:color w:val="0070C0"/>
                <w:lang w:eastAsia="ja-JP"/>
              </w:rPr>
              <w:t>&lt;</w:t>
            </w:r>
            <w:r w:rsidRPr="001820A8">
              <w:rPr>
                <w:color w:val="0070C0"/>
                <w:lang w:eastAsia="ja-JP"/>
              </w:rPr>
              <w:t>Unchanged text is omitted&gt;</w:t>
            </w:r>
          </w:p>
          <w:p w14:paraId="4E776966" w14:textId="77777777" w:rsidR="00F96ED9" w:rsidRPr="001820A8" w:rsidRDefault="000A713B">
            <w:pPr>
              <w:spacing w:before="120" w:after="180"/>
              <w:rPr>
                <w:lang w:eastAsia="ja-JP"/>
              </w:rPr>
            </w:pPr>
            <w:r w:rsidRPr="001820A8">
              <w:rPr>
                <w:lang w:eastAsia="ja-JP"/>
              </w:rPr>
              <w:t xml:space="preserve">When receiving PDSCH scheduled by DCI format 4_2 in PDCCH with CRC scrambled by G-RNTI or G-CS-RNTI with NDI=1, if the UE is configured with </w:t>
            </w:r>
            <w:r w:rsidRPr="001820A8">
              <w:rPr>
                <w:i/>
                <w:iCs/>
                <w:lang w:eastAsia="ja-JP"/>
              </w:rPr>
              <w:t>pdsch-AggregationFactor</w:t>
            </w:r>
            <w:r w:rsidRPr="001820A8">
              <w:rPr>
                <w:lang w:eastAsia="ja-JP"/>
              </w:rPr>
              <w:t xml:space="preserve"> in the </w:t>
            </w:r>
            <w:r w:rsidRPr="001820A8">
              <w:rPr>
                <w:i/>
                <w:iCs/>
                <w:lang w:eastAsia="ja-JP"/>
              </w:rPr>
              <w:t xml:space="preserve">pdsch-Config-Multicast </w:t>
            </w:r>
            <w:r w:rsidRPr="001820A8">
              <w:rPr>
                <w:lang w:eastAsia="ja-JP"/>
              </w:rPr>
              <w:t>associated with</w:t>
            </w:r>
            <w:r w:rsidRPr="001820A8">
              <w:rPr>
                <w:i/>
                <w:iCs/>
                <w:lang w:eastAsia="ja-JP"/>
              </w:rPr>
              <w:t xml:space="preserve"> </w:t>
            </w:r>
            <w:r w:rsidRPr="001820A8">
              <w:rPr>
                <w:lang w:eastAsia="ja-JP"/>
              </w:rPr>
              <w:t>the corresponding G-RNTI or</w:t>
            </w:r>
            <w:r w:rsidRPr="001820A8">
              <w:rPr>
                <w:color w:val="000000"/>
                <w:lang w:eastAsia="ja-JP"/>
              </w:rPr>
              <w:t xml:space="preserve"> </w:t>
            </w:r>
            <w:del w:id="360" w:author="CMCC" w:date="2021-12-22T18:18:00Z">
              <w:r w:rsidRPr="001820A8">
                <w:rPr>
                  <w:color w:val="000000"/>
                  <w:lang w:eastAsia="ja-JP"/>
                </w:rPr>
                <w:delText xml:space="preserve">in the associated </w:delText>
              </w:r>
              <w:r w:rsidRPr="001820A8">
                <w:rPr>
                  <w:i/>
                  <w:iCs/>
                  <w:color w:val="000000"/>
                  <w:lang w:eastAsia="ja-JP"/>
                </w:rPr>
                <w:delText>SPS-Config-Multicast</w:delText>
              </w:r>
              <w:r w:rsidRPr="001820A8">
                <w:rPr>
                  <w:color w:val="000000"/>
                  <w:lang w:eastAsia="ja-JP"/>
                </w:rPr>
                <w:delText xml:space="preserve"> activated by the DCI format 4_2 with CRC scrambled by </w:delText>
              </w:r>
            </w:del>
            <w:r w:rsidRPr="001820A8">
              <w:rPr>
                <w:color w:val="000000"/>
                <w:lang w:eastAsia="ja-JP"/>
              </w:rPr>
              <w:t xml:space="preserve">G-CS-RNTI, </w:t>
            </w:r>
            <w:r w:rsidRPr="001820A8">
              <w:rPr>
                <w:lang w:eastAsia="ja-JP"/>
              </w:rPr>
              <w:t xml:space="preserve">the same symbol allocation is applied across the </w:t>
            </w:r>
            <w:r w:rsidRPr="001820A8">
              <w:rPr>
                <w:i/>
                <w:iCs/>
                <w:lang w:eastAsia="ja-JP"/>
              </w:rPr>
              <w:t xml:space="preserve">pdsch-AggregationFactor </w:t>
            </w:r>
            <w:r w:rsidRPr="001820A8">
              <w:rPr>
                <w:lang w:eastAsia="ja-JP"/>
              </w:rPr>
              <w:t xml:space="preserve">consecutive slots. When receiving PDSCH scheduled by DCI format 4_2 for multicast reception in PDCCH with CRC scrambled by G-CS-RNTI with NDI = 0, or PDSCH without corresponding PDCCH transmission using associated </w:t>
            </w:r>
            <w:del w:id="361" w:author="CMCC" w:date="2021-12-22T18:46:00Z">
              <w:r w:rsidRPr="001820A8">
                <w:rPr>
                  <w:lang w:eastAsia="ja-JP"/>
                </w:rPr>
                <w:delText>[</w:delText>
              </w:r>
            </w:del>
            <w:r w:rsidRPr="001820A8">
              <w:rPr>
                <w:i/>
                <w:iCs/>
                <w:lang w:eastAsia="ja-JP"/>
              </w:rPr>
              <w:t>SPS-Config-Multicast</w:t>
            </w:r>
            <w:del w:id="362" w:author="CMCC" w:date="2021-12-22T18:46:00Z">
              <w:r w:rsidRPr="001820A8">
                <w:rPr>
                  <w:lang w:eastAsia="ja-JP"/>
                </w:rPr>
                <w:delText>]</w:delText>
              </w:r>
            </w:del>
            <w:r w:rsidRPr="001820A8">
              <w:rPr>
                <w:lang w:eastAsia="ja-JP"/>
              </w:rPr>
              <w:t xml:space="preserve"> and activated by the DCI format 4_2 in PDCCH with CRC scrambled by G-CS-RNTI, the same symbol allocation is applied across the </w:t>
            </w:r>
            <w:r w:rsidRPr="001820A8">
              <w:rPr>
                <w:i/>
                <w:iCs/>
                <w:lang w:eastAsia="ja-JP"/>
              </w:rPr>
              <w:t>pdsch-AggregationFactor</w:t>
            </w:r>
            <w:r w:rsidRPr="001820A8">
              <w:rPr>
                <w:lang w:eastAsia="ja-JP"/>
              </w:rPr>
              <w:t xml:space="preserve">, in associated </w:t>
            </w:r>
            <w:r w:rsidRPr="001820A8">
              <w:rPr>
                <w:i/>
                <w:iCs/>
                <w:lang w:eastAsia="ja-JP"/>
              </w:rPr>
              <w:t>SPS-Config-Multicast</w:t>
            </w:r>
            <w:r w:rsidRPr="001820A8">
              <w:rPr>
                <w:lang w:eastAsia="ja-JP"/>
              </w:rPr>
              <w:t xml:space="preserve"> if configured, or 1 otherwise, consecutive slot</w:t>
            </w:r>
            <w:r w:rsidRPr="001820A8">
              <w:rPr>
                <w:color w:val="000000"/>
                <w:lang w:eastAsia="ja-JP"/>
              </w:rPr>
              <w:t xml:space="preserve">s. When receiving PDSCH scheduled by DCI format 4_0 in PDCCH with CRC scrambled by G-RNTI for MTCH, if the UE is configured with </w:t>
            </w:r>
            <w:r w:rsidRPr="001820A8">
              <w:rPr>
                <w:i/>
                <w:iCs/>
                <w:color w:val="000000"/>
                <w:lang w:eastAsia="ja-JP"/>
              </w:rPr>
              <w:t>pdsch-AggregationFactor</w:t>
            </w:r>
            <w:r w:rsidRPr="001820A8">
              <w:rPr>
                <w:color w:val="000000"/>
                <w:lang w:eastAsia="ja-JP"/>
              </w:rPr>
              <w:t xml:space="preserve"> in the</w:t>
            </w:r>
            <w:r w:rsidRPr="001820A8">
              <w:rPr>
                <w:i/>
                <w:iCs/>
                <w:color w:val="000000"/>
                <w:lang w:eastAsia="ja-JP"/>
              </w:rPr>
              <w:t xml:space="preserve"> pdsch-Config-Broadcast</w:t>
            </w:r>
            <w:r w:rsidRPr="001820A8">
              <w:rPr>
                <w:color w:val="000000"/>
                <w:lang w:eastAsia="ja-JP"/>
              </w:rPr>
              <w:t xml:space="preserve">, the same symbol allocation is applied across the </w:t>
            </w:r>
            <w:r w:rsidRPr="001820A8">
              <w:rPr>
                <w:i/>
                <w:iCs/>
                <w:color w:val="000000"/>
                <w:lang w:eastAsia="ja-JP"/>
              </w:rPr>
              <w:t xml:space="preserve">pdsch-AggregationFactor </w:t>
            </w:r>
            <w:r w:rsidRPr="001820A8">
              <w:rPr>
                <w:color w:val="000000"/>
                <w:lang w:eastAsia="ja-JP"/>
              </w:rPr>
              <w:t>consecutive slots.</w:t>
            </w:r>
          </w:p>
          <w:p w14:paraId="5613451F" w14:textId="77777777" w:rsidR="00F96ED9" w:rsidRPr="001820A8" w:rsidRDefault="000A713B">
            <w:pPr>
              <w:spacing w:before="120" w:after="180"/>
              <w:jc w:val="center"/>
              <w:rPr>
                <w:color w:val="0070C0"/>
                <w:lang w:eastAsia="ja-JP"/>
              </w:rPr>
            </w:pPr>
            <w:r w:rsidRPr="001820A8">
              <w:rPr>
                <w:b/>
                <w:bCs/>
                <w:color w:val="0070C0"/>
                <w:lang w:eastAsia="ja-JP"/>
              </w:rPr>
              <w:t>&lt;</w:t>
            </w:r>
            <w:r w:rsidRPr="001820A8">
              <w:rPr>
                <w:color w:val="0070C0"/>
                <w:lang w:eastAsia="ja-JP"/>
              </w:rPr>
              <w:t>Unchanged text is omitted&gt;</w:t>
            </w:r>
          </w:p>
        </w:tc>
      </w:tr>
    </w:tbl>
    <w:p w14:paraId="53B9C2B8" w14:textId="77777777" w:rsidR="00F96ED9" w:rsidRPr="001820A8" w:rsidRDefault="00F96ED9">
      <w:pPr>
        <w:rPr>
          <w:b/>
          <w:lang w:eastAsia="zh-CN"/>
        </w:rPr>
      </w:pPr>
    </w:p>
    <w:p w14:paraId="186FF393" w14:textId="77777777" w:rsidR="00F96ED9" w:rsidRPr="001820A8" w:rsidRDefault="00F96ED9">
      <w:pPr>
        <w:rPr>
          <w:b/>
          <w:lang w:eastAsia="zh-CN"/>
        </w:rPr>
      </w:pPr>
    </w:p>
    <w:p w14:paraId="19E00301" w14:textId="77777777" w:rsidR="00F96ED9" w:rsidRPr="001820A8" w:rsidRDefault="000A713B">
      <w:pPr>
        <w:rPr>
          <w:b/>
          <w:bCs/>
          <w:lang w:eastAsia="zh-CN"/>
        </w:rPr>
      </w:pPr>
      <w:r w:rsidRPr="001820A8">
        <w:rPr>
          <w:b/>
          <w:bCs/>
          <w:highlight w:val="green"/>
          <w:lang w:eastAsia="zh-CN"/>
        </w:rPr>
        <w:t>Agreement</w:t>
      </w:r>
    </w:p>
    <w:p w14:paraId="41E00478" w14:textId="77777777" w:rsidR="00F96ED9" w:rsidRPr="001820A8" w:rsidRDefault="000A713B">
      <w:pPr>
        <w:contextualSpacing/>
        <w:rPr>
          <w:rFonts w:eastAsia="等线"/>
          <w:lang w:eastAsia="zh-CN"/>
        </w:rPr>
      </w:pPr>
      <w:r w:rsidRPr="001820A8">
        <w:rPr>
          <w:rFonts w:eastAsia="等线"/>
          <w:lang w:eastAsia="zh-CN"/>
        </w:rPr>
        <w:lastRenderedPageBreak/>
        <w:t xml:space="preserve">When UE is configured with unicast SPS and multicast SPS with ACK/NACK based feedback for multiplexing on the same PUCCH for the same priority case, the HARQ-ACK codebook is constructed as for multiple SPS PDSCHs regardless of unicast SPS PDSCH or multicast SPS PDSCH. </w:t>
      </w:r>
    </w:p>
    <w:p w14:paraId="4A1857E5" w14:textId="77777777" w:rsidR="00F96ED9" w:rsidRPr="001820A8" w:rsidRDefault="00F96ED9">
      <w:pPr>
        <w:rPr>
          <w:b/>
          <w:lang w:eastAsia="zh-CN"/>
        </w:rPr>
      </w:pPr>
    </w:p>
    <w:p w14:paraId="22F0C00A" w14:textId="77777777" w:rsidR="00F96ED9" w:rsidRPr="001820A8" w:rsidRDefault="000A713B">
      <w:pPr>
        <w:rPr>
          <w:b/>
          <w:bCs/>
          <w:lang w:eastAsia="zh-CN"/>
        </w:rPr>
      </w:pPr>
      <w:r w:rsidRPr="001820A8">
        <w:rPr>
          <w:b/>
          <w:bCs/>
          <w:highlight w:val="green"/>
          <w:lang w:eastAsia="zh-CN"/>
        </w:rPr>
        <w:t>Agreement</w:t>
      </w:r>
    </w:p>
    <w:p w14:paraId="0903FCEE" w14:textId="77777777" w:rsidR="00F96ED9" w:rsidRPr="001820A8" w:rsidRDefault="000A713B">
      <w:pPr>
        <w:contextualSpacing/>
        <w:rPr>
          <w:rFonts w:eastAsia="等线"/>
          <w:lang w:eastAsia="zh-CN"/>
        </w:rPr>
      </w:pPr>
      <w:r w:rsidRPr="001820A8">
        <w:rPr>
          <w:rFonts w:eastAsia="等线"/>
          <w:lang w:eastAsia="zh-CN"/>
        </w:rPr>
        <w:t>When HARQ-ACK for multicast dynamic grant PDSCHs and multicast SPS PDSCHs with ACK/NACK based feedback are multiplexed on the same PUCCH for the same priority case, the PUCCH carrying the multiplexed HARQ-ACK is determined from PUCCH-Config/PUCCH-ConfigurationList configured for multicast.</w:t>
      </w:r>
    </w:p>
    <w:p w14:paraId="790AD9E6" w14:textId="77777777" w:rsidR="00F96ED9" w:rsidRPr="001820A8" w:rsidRDefault="00F96ED9">
      <w:pPr>
        <w:rPr>
          <w:lang w:eastAsia="zh-CN"/>
        </w:rPr>
      </w:pPr>
    </w:p>
    <w:p w14:paraId="30564989" w14:textId="77777777" w:rsidR="00F96ED9" w:rsidRPr="001820A8" w:rsidRDefault="000A713B">
      <w:pPr>
        <w:rPr>
          <w:b/>
          <w:bCs/>
          <w:lang w:eastAsia="zh-CN"/>
        </w:rPr>
      </w:pPr>
      <w:r w:rsidRPr="001820A8">
        <w:rPr>
          <w:b/>
          <w:bCs/>
          <w:highlight w:val="green"/>
          <w:lang w:eastAsia="zh-CN"/>
        </w:rPr>
        <w:t>Agreement</w:t>
      </w:r>
    </w:p>
    <w:p w14:paraId="794FE5B5" w14:textId="77777777" w:rsidR="00F96ED9" w:rsidRPr="001820A8" w:rsidRDefault="000A713B">
      <w:pPr>
        <w:contextualSpacing/>
        <w:rPr>
          <w:rFonts w:eastAsia="等线"/>
          <w:lang w:eastAsia="zh-CN"/>
        </w:rPr>
      </w:pPr>
      <w:r w:rsidRPr="001820A8">
        <w:rPr>
          <w:rFonts w:eastAsia="等线"/>
          <w:lang w:eastAsia="zh-CN"/>
        </w:rPr>
        <w:t xml:space="preserve">Extending the </w:t>
      </w:r>
      <w:r w:rsidRPr="001820A8">
        <w:rPr>
          <w:rFonts w:eastAsia="MS Mincho"/>
        </w:rPr>
        <w:t xml:space="preserve">fallback </w:t>
      </w:r>
      <w:r w:rsidRPr="001820A8">
        <w:rPr>
          <w:rFonts w:eastAsia="等线"/>
          <w:lang w:eastAsia="zh-CN"/>
        </w:rPr>
        <w:t>operation for Type-1 HARQ-ACK codebook to multicast PDSCH receptions.</w:t>
      </w:r>
    </w:p>
    <w:p w14:paraId="092C41E6" w14:textId="77777777" w:rsidR="00F96ED9" w:rsidRPr="001820A8" w:rsidRDefault="000A713B" w:rsidP="00FB204B">
      <w:pPr>
        <w:pStyle w:val="affc"/>
        <w:numPr>
          <w:ilvl w:val="0"/>
          <w:numId w:val="152"/>
        </w:numPr>
        <w:overflowPunct w:val="0"/>
        <w:contextualSpacing/>
        <w:jc w:val="both"/>
        <w:textAlignment w:val="baseline"/>
        <w:rPr>
          <w:rFonts w:eastAsia="等线"/>
          <w:lang w:eastAsia="zh-CN"/>
        </w:rPr>
      </w:pPr>
      <w:r w:rsidRPr="001820A8">
        <w:rPr>
          <w:rFonts w:eastAsia="等线"/>
          <w:lang w:eastAsia="zh-CN"/>
        </w:rPr>
        <w:t>FFS</w:t>
      </w:r>
      <w:r w:rsidRPr="001820A8">
        <w:rPr>
          <w:lang w:eastAsia="zh-CN"/>
        </w:rPr>
        <w:t xml:space="preserve"> </w:t>
      </w:r>
      <w:r w:rsidRPr="001820A8">
        <w:rPr>
          <w:rFonts w:eastAsia="等线"/>
          <w:lang w:eastAsia="zh-CN"/>
        </w:rPr>
        <w:t>how to handle the fallback operation for the case of multiple G-RNTIs/G-CS-RNTIs configured</w:t>
      </w:r>
    </w:p>
    <w:p w14:paraId="01E8D2D3" w14:textId="77777777" w:rsidR="00F96ED9" w:rsidRPr="001820A8" w:rsidRDefault="000A713B" w:rsidP="00FB204B">
      <w:pPr>
        <w:pStyle w:val="affc"/>
        <w:numPr>
          <w:ilvl w:val="0"/>
          <w:numId w:val="152"/>
        </w:numPr>
        <w:overflowPunct w:val="0"/>
        <w:contextualSpacing/>
        <w:jc w:val="both"/>
        <w:textAlignment w:val="baseline"/>
        <w:rPr>
          <w:rFonts w:eastAsia="等线"/>
          <w:lang w:eastAsia="zh-CN"/>
        </w:rPr>
      </w:pPr>
      <w:r w:rsidRPr="001820A8">
        <w:rPr>
          <w:rFonts w:eastAsia="等线"/>
          <w:lang w:eastAsia="zh-CN"/>
        </w:rPr>
        <w:t xml:space="preserve">FFS how to handle the fallback operation for the case that PTP retransmission is used for PTM initial transmission. </w:t>
      </w:r>
    </w:p>
    <w:p w14:paraId="5BEC99F4" w14:textId="77777777" w:rsidR="00F96ED9" w:rsidRPr="001820A8" w:rsidRDefault="00F96ED9">
      <w:pPr>
        <w:rPr>
          <w:lang w:eastAsia="zh-CN"/>
        </w:rPr>
      </w:pPr>
    </w:p>
    <w:p w14:paraId="1EDB136A" w14:textId="77777777" w:rsidR="00F96ED9" w:rsidRPr="001820A8" w:rsidRDefault="00F96ED9">
      <w:pPr>
        <w:spacing w:after="180"/>
        <w:contextualSpacing/>
        <w:rPr>
          <w:rFonts w:eastAsiaTheme="minorEastAsia"/>
          <w:lang w:eastAsia="zh-CN"/>
        </w:rPr>
      </w:pPr>
    </w:p>
    <w:p w14:paraId="558497F5" w14:textId="77777777" w:rsidR="00F96ED9" w:rsidRPr="001820A8" w:rsidRDefault="00F96ED9">
      <w:pPr>
        <w:spacing w:after="180"/>
        <w:contextualSpacing/>
        <w:rPr>
          <w:rFonts w:eastAsiaTheme="minorEastAsia"/>
          <w:lang w:eastAsia="zh-CN"/>
        </w:rPr>
      </w:pPr>
    </w:p>
    <w:p w14:paraId="5AC672A9"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0A29A360" w14:textId="77777777" w:rsidR="00F96ED9" w:rsidRPr="001820A8" w:rsidRDefault="00F96ED9">
      <w:pPr>
        <w:rPr>
          <w:lang w:eastAsia="zh-CN"/>
        </w:rPr>
      </w:pPr>
    </w:p>
    <w:p w14:paraId="7A6D5584" w14:textId="77777777" w:rsidR="00F96ED9" w:rsidRPr="001820A8" w:rsidRDefault="000A713B">
      <w:pPr>
        <w:rPr>
          <w:b/>
          <w:lang w:eastAsia="zh-CN"/>
        </w:rPr>
      </w:pPr>
      <w:r w:rsidRPr="001820A8">
        <w:rPr>
          <w:b/>
          <w:highlight w:val="green"/>
          <w:lang w:eastAsia="zh-CN"/>
        </w:rPr>
        <w:t>Agreement</w:t>
      </w:r>
    </w:p>
    <w:p w14:paraId="4F769945" w14:textId="77777777" w:rsidR="00F96ED9" w:rsidRPr="001820A8" w:rsidRDefault="000A713B">
      <w:pPr>
        <w:rPr>
          <w:lang w:eastAsia="zh-CN"/>
        </w:rPr>
      </w:pPr>
      <w:r w:rsidRPr="001820A8">
        <w:rPr>
          <w:lang w:eastAsia="zh-CN"/>
        </w:rPr>
        <w:t>For RRC_IDLE/INACTIVE UEs, a UE is not required to support reception of FDMed MCCH PDSCH and MTCH PDSCH in PCell.</w:t>
      </w:r>
    </w:p>
    <w:p w14:paraId="13E2D0B3" w14:textId="77777777" w:rsidR="00F96ED9" w:rsidRPr="001820A8" w:rsidRDefault="00F96ED9">
      <w:pPr>
        <w:rPr>
          <w:b/>
          <w:lang w:eastAsia="zh-CN"/>
        </w:rPr>
      </w:pPr>
    </w:p>
    <w:p w14:paraId="7F6D1454" w14:textId="77777777" w:rsidR="00F96ED9" w:rsidRPr="001820A8" w:rsidRDefault="000A713B">
      <w:pPr>
        <w:rPr>
          <w:b/>
          <w:lang w:eastAsia="zh-CN"/>
        </w:rPr>
      </w:pPr>
      <w:r w:rsidRPr="001820A8">
        <w:rPr>
          <w:b/>
          <w:highlight w:val="green"/>
          <w:lang w:eastAsia="zh-CN"/>
        </w:rPr>
        <w:t>Agreement</w:t>
      </w:r>
    </w:p>
    <w:p w14:paraId="16B1C84A" w14:textId="77777777" w:rsidR="00F96ED9" w:rsidRPr="001820A8" w:rsidRDefault="000A713B">
      <w:pPr>
        <w:rPr>
          <w:lang w:eastAsia="zh-CN"/>
        </w:rPr>
      </w:pPr>
      <w:r w:rsidRPr="001820A8">
        <w:rPr>
          <w:lang w:eastAsia="zh-CN"/>
        </w:rPr>
        <w:t>For RRC_IDLE/INACTIVE UEs, a UE is not required to support reception of FDMed multiple MTCH PDSCHs in PCell.</w:t>
      </w:r>
    </w:p>
    <w:p w14:paraId="3D5D7668" w14:textId="77777777" w:rsidR="00F96ED9" w:rsidRPr="001820A8" w:rsidRDefault="00F96ED9">
      <w:pPr>
        <w:rPr>
          <w:lang w:eastAsia="zh-CN"/>
        </w:rPr>
      </w:pPr>
    </w:p>
    <w:p w14:paraId="45943E1C" w14:textId="77777777" w:rsidR="00F96ED9" w:rsidRPr="001820A8" w:rsidRDefault="000A713B">
      <w:pPr>
        <w:rPr>
          <w:b/>
          <w:lang w:eastAsia="zh-CN"/>
        </w:rPr>
      </w:pPr>
      <w:r w:rsidRPr="001820A8">
        <w:rPr>
          <w:b/>
          <w:highlight w:val="green"/>
          <w:lang w:eastAsia="zh-CN"/>
        </w:rPr>
        <w:t>Agreement</w:t>
      </w:r>
    </w:p>
    <w:p w14:paraId="631F9934" w14:textId="77777777" w:rsidR="00F96ED9" w:rsidRPr="001820A8" w:rsidRDefault="000A713B">
      <w:pPr>
        <w:rPr>
          <w:lang w:eastAsia="zh-CN"/>
        </w:rPr>
      </w:pPr>
      <w:r w:rsidRPr="001820A8">
        <w:rPr>
          <w:lang w:eastAsia="zh-CN"/>
        </w:rPr>
        <w:t>For RRC_IDLE/INACTIVE UEs, a UE is not required to support reception of FDMed MCCH/MTCH PDSCH and SIB1 or Paging PDSCH in PCell.</w:t>
      </w:r>
    </w:p>
    <w:p w14:paraId="4E45425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FFS: PBCH and other SIBs</w:t>
      </w:r>
    </w:p>
    <w:p w14:paraId="520F1DBB" w14:textId="77777777" w:rsidR="00F96ED9" w:rsidRPr="001820A8" w:rsidRDefault="00F96ED9">
      <w:pPr>
        <w:rPr>
          <w:lang w:eastAsia="zh-CN"/>
        </w:rPr>
      </w:pPr>
    </w:p>
    <w:p w14:paraId="28F48120" w14:textId="77777777" w:rsidR="00F96ED9" w:rsidRPr="001820A8" w:rsidRDefault="000A713B">
      <w:pPr>
        <w:rPr>
          <w:b/>
          <w:u w:val="single"/>
          <w:lang w:eastAsia="zh-CN"/>
        </w:rPr>
      </w:pPr>
      <w:r w:rsidRPr="001820A8">
        <w:rPr>
          <w:b/>
          <w:u w:val="single"/>
          <w:lang w:eastAsia="zh-CN"/>
        </w:rPr>
        <w:t>Conclusion</w:t>
      </w:r>
    </w:p>
    <w:p w14:paraId="470A7B92" w14:textId="77777777" w:rsidR="00F96ED9" w:rsidRPr="001820A8" w:rsidRDefault="000A713B">
      <w:pPr>
        <w:rPr>
          <w:lang w:eastAsia="zh-CN"/>
        </w:rPr>
      </w:pPr>
      <w:r w:rsidRPr="001820A8">
        <w:rPr>
          <w:lang w:eastAsia="zh-CN"/>
        </w:rPr>
        <w:t>Additional HARQ process(es) is(are) not introduced for Rel-17 MBS broadcast reception on serving cell.</w:t>
      </w:r>
    </w:p>
    <w:p w14:paraId="78336CCC"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67E1C95D" w14:textId="77777777" w:rsidR="00F96ED9" w:rsidRPr="001820A8" w:rsidRDefault="00F96ED9">
      <w:pPr>
        <w:rPr>
          <w:lang w:eastAsia="zh-CN"/>
        </w:rPr>
      </w:pPr>
    </w:p>
    <w:p w14:paraId="5BF6ED58" w14:textId="77777777" w:rsidR="00F96ED9" w:rsidRPr="001820A8" w:rsidRDefault="00F96ED9">
      <w:pPr>
        <w:rPr>
          <w:lang w:eastAsia="zh-CN"/>
        </w:rPr>
      </w:pPr>
    </w:p>
    <w:p w14:paraId="2AFC2CC6" w14:textId="77777777" w:rsidR="00F96ED9" w:rsidRPr="001820A8" w:rsidRDefault="000A713B">
      <w:pPr>
        <w:rPr>
          <w:iCs/>
          <w:lang w:eastAsia="zh-CN"/>
        </w:rPr>
      </w:pPr>
      <w:r w:rsidRPr="001820A8">
        <w:t xml:space="preserve">The TP below for Section 5.1.2.1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96ED9" w:rsidRPr="001820A8" w14:paraId="451DE6C5" w14:textId="77777777">
        <w:tc>
          <w:tcPr>
            <w:tcW w:w="9629" w:type="dxa"/>
            <w:shd w:val="clear" w:color="auto" w:fill="auto"/>
          </w:tcPr>
          <w:p w14:paraId="274E7FAC" w14:textId="77777777" w:rsidR="00F96ED9" w:rsidRPr="001820A8" w:rsidRDefault="000A713B">
            <w:pPr>
              <w:rPr>
                <w:iCs/>
                <w:color w:val="000000"/>
                <w:sz w:val="24"/>
              </w:rPr>
            </w:pPr>
            <w:r w:rsidRPr="001820A8">
              <w:rPr>
                <w:iCs/>
                <w:color w:val="000000"/>
                <w:sz w:val="24"/>
              </w:rPr>
              <w:t>5.1.2.1</w:t>
            </w:r>
            <w:r w:rsidRPr="001820A8">
              <w:rPr>
                <w:iCs/>
                <w:color w:val="000000"/>
                <w:sz w:val="24"/>
              </w:rPr>
              <w:tab/>
              <w:t>Resource allocation in time domain</w:t>
            </w:r>
          </w:p>
          <w:p w14:paraId="0984B7DD" w14:textId="77777777" w:rsidR="00F96ED9" w:rsidRPr="001820A8" w:rsidRDefault="000A713B">
            <w:pPr>
              <w:jc w:val="center"/>
              <w:rPr>
                <w:color w:val="FF0000"/>
                <w:lang w:eastAsia="zh-CN"/>
              </w:rPr>
            </w:pPr>
            <w:r w:rsidRPr="001820A8">
              <w:rPr>
                <w:color w:val="FF0000"/>
                <w:lang w:eastAsia="zh-CN"/>
              </w:rPr>
              <w:t>&lt; Unchanged parts are omitted &gt;</w:t>
            </w:r>
          </w:p>
          <w:p w14:paraId="438E4C9C" w14:textId="77777777" w:rsidR="00F96ED9" w:rsidRPr="001820A8" w:rsidRDefault="000A713B">
            <w:pPr>
              <w:ind w:left="568" w:hanging="284"/>
            </w:pPr>
            <w:r w:rsidRPr="001820A8">
              <w:t xml:space="preserve">When receiving PDSCH scheduled by DCI format 4_2 in PDCCH with CRC scrambled by G-RNTI or G-CS-RNTI with NDI=1, if the UE is configured with </w:t>
            </w:r>
            <w:r w:rsidRPr="001820A8">
              <w:rPr>
                <w:i/>
                <w:iCs/>
              </w:rPr>
              <w:t>pdsch-AggregationFactor</w:t>
            </w:r>
            <w:r w:rsidRPr="001820A8">
              <w:t xml:space="preserve"> in the </w:t>
            </w:r>
            <w:r w:rsidRPr="001820A8">
              <w:rPr>
                <w:i/>
                <w:iCs/>
              </w:rPr>
              <w:t xml:space="preserve">pdsch-Config-Multicast </w:t>
            </w:r>
            <w:r w:rsidRPr="001820A8">
              <w:t>associated with</w:t>
            </w:r>
            <w:r w:rsidRPr="001820A8">
              <w:rPr>
                <w:i/>
                <w:iCs/>
              </w:rPr>
              <w:t xml:space="preserve"> </w:t>
            </w:r>
            <w:r w:rsidRPr="001820A8">
              <w:t>the corresponding G-RNTI or</w:t>
            </w:r>
            <w:r w:rsidRPr="001820A8">
              <w:rPr>
                <w:color w:val="000000"/>
              </w:rPr>
              <w:t xml:space="preserve"> in the associated </w:t>
            </w:r>
            <w:r w:rsidRPr="001820A8">
              <w:rPr>
                <w:i/>
                <w:iCs/>
                <w:color w:val="000000"/>
              </w:rPr>
              <w:t>SPS-Config-Multicast</w:t>
            </w:r>
            <w:r w:rsidRPr="001820A8">
              <w:rPr>
                <w:color w:val="000000"/>
              </w:rPr>
              <w:t xml:space="preserve"> activated by the DCI format 4_2 with CRC scrambled by G-CS-RNTI, </w:t>
            </w:r>
            <w:r w:rsidRPr="001820A8">
              <w:t xml:space="preserve">the same symbol allocation is applied across the </w:t>
            </w:r>
            <w:r w:rsidRPr="001820A8">
              <w:rPr>
                <w:i/>
                <w:iCs/>
              </w:rPr>
              <w:t xml:space="preserve">pdsch-AggregationFactor </w:t>
            </w:r>
            <w:r w:rsidRPr="001820A8">
              <w:t>consecutive slots. When receiving PDSCH scheduled by DCI format 4_2 for multicast reception in PDCCH with CRC scrambled by G-CS-RNTI with NDI = 0, or PDSCH without corresponding PDCCH transmission using associated [</w:t>
            </w:r>
            <w:r w:rsidRPr="001820A8">
              <w:rPr>
                <w:i/>
                <w:iCs/>
              </w:rPr>
              <w:t>SPS-Config-Multicast</w:t>
            </w:r>
            <w:r w:rsidRPr="001820A8">
              <w:t xml:space="preserve">] and activated by the DCI format 4_2 in PDCCH with CRC scrambled by G-CS-RNTI, the same symbol allocation is applied across the </w:t>
            </w:r>
            <w:r w:rsidRPr="001820A8">
              <w:rPr>
                <w:i/>
                <w:iCs/>
              </w:rPr>
              <w:t>pdsch-AggregationFactor</w:t>
            </w:r>
            <w:r w:rsidRPr="001820A8">
              <w:t xml:space="preserve">, in associated </w:t>
            </w:r>
            <w:r w:rsidRPr="001820A8">
              <w:rPr>
                <w:i/>
                <w:iCs/>
              </w:rPr>
              <w:t>SPS-Config-Multicast</w:t>
            </w:r>
            <w:r w:rsidRPr="001820A8">
              <w:t xml:space="preserve"> if configured, or 1 otherwise, consecutive slot</w:t>
            </w:r>
            <w:r w:rsidRPr="001820A8">
              <w:rPr>
                <w:color w:val="000000"/>
              </w:rPr>
              <w:t xml:space="preserve">s. When receiving PDSCH scheduled by DCI format 4_0 in PDCCH with CRC scrambled by G-RNTI for MTCH, if the UE is configured with </w:t>
            </w:r>
            <w:r w:rsidRPr="001820A8">
              <w:rPr>
                <w:i/>
                <w:iCs/>
                <w:color w:val="000000"/>
              </w:rPr>
              <w:t>pdsch-AggregationFactor</w:t>
            </w:r>
            <w:r w:rsidRPr="001820A8">
              <w:rPr>
                <w:color w:val="000000"/>
              </w:rPr>
              <w:t xml:space="preserve"> in the</w:t>
            </w:r>
            <w:r w:rsidRPr="001820A8">
              <w:rPr>
                <w:i/>
                <w:iCs/>
                <w:color w:val="000000"/>
              </w:rPr>
              <w:t xml:space="preserve"> </w:t>
            </w:r>
            <w:del w:id="363" w:author="Le Liu" w:date="2022-01-13T15:48:00Z">
              <w:r w:rsidRPr="001820A8">
                <w:rPr>
                  <w:i/>
                  <w:iCs/>
                  <w:color w:val="000000"/>
                </w:rPr>
                <w:delText>pdsch-Config-Broadcast</w:delText>
              </w:r>
            </w:del>
            <w:ins w:id="364" w:author="Le Liu" w:date="2022-01-13T15:48:00Z">
              <w:r w:rsidRPr="001820A8">
                <w:rPr>
                  <w:i/>
                  <w:iCs/>
                  <w:color w:val="000000"/>
                </w:rPr>
                <w:t>pdsch-Config-MTCH</w:t>
              </w:r>
            </w:ins>
            <w:r w:rsidRPr="001820A8">
              <w:rPr>
                <w:color w:val="000000"/>
              </w:rPr>
              <w:t xml:space="preserve">, the same symbol allocation is applied across the </w:t>
            </w:r>
            <w:r w:rsidRPr="001820A8">
              <w:rPr>
                <w:i/>
                <w:iCs/>
                <w:color w:val="000000"/>
              </w:rPr>
              <w:t xml:space="preserve">pdsch-AggregationFactor </w:t>
            </w:r>
            <w:r w:rsidRPr="001820A8">
              <w:rPr>
                <w:color w:val="000000"/>
              </w:rPr>
              <w:t>consecutive slots.</w:t>
            </w:r>
          </w:p>
        </w:tc>
      </w:tr>
    </w:tbl>
    <w:p w14:paraId="272AF533" w14:textId="77777777" w:rsidR="00F96ED9" w:rsidRPr="001820A8" w:rsidRDefault="00F96ED9"/>
    <w:p w14:paraId="360D7301" w14:textId="77777777" w:rsidR="00F96ED9" w:rsidRPr="001820A8" w:rsidRDefault="00F96ED9"/>
    <w:p w14:paraId="3D01C029" w14:textId="77777777" w:rsidR="00F96ED9" w:rsidRPr="001820A8" w:rsidRDefault="000A713B">
      <w:pPr>
        <w:rPr>
          <w:iCs/>
          <w:lang w:eastAsia="zh-CN"/>
        </w:rPr>
      </w:pPr>
      <w:r w:rsidRPr="001820A8">
        <w:t xml:space="preserve">The TP below for Section 5.1.2.3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4F3F2DCE" w14:textId="77777777">
        <w:tc>
          <w:tcPr>
            <w:tcW w:w="9855" w:type="dxa"/>
            <w:shd w:val="clear" w:color="auto" w:fill="auto"/>
          </w:tcPr>
          <w:p w14:paraId="0735B3B9" w14:textId="77777777" w:rsidR="00F96ED9" w:rsidRPr="001820A8" w:rsidRDefault="000A713B">
            <w:pPr>
              <w:pStyle w:val="ad"/>
              <w:rPr>
                <w:rFonts w:ascii="Times New Roman" w:hAnsi="Times New Roman"/>
                <w:lang w:eastAsia="zh-CN"/>
              </w:rPr>
            </w:pPr>
            <w:r w:rsidRPr="001820A8">
              <w:rPr>
                <w:rFonts w:ascii="Times New Roman" w:hAnsi="Times New Roman"/>
                <w:lang w:eastAsia="zh-CN"/>
              </w:rPr>
              <w:lastRenderedPageBreak/>
              <w:t xml:space="preserve">----------------------------------- </w:t>
            </w:r>
            <w:r w:rsidRPr="001820A8">
              <w:rPr>
                <w:rFonts w:ascii="Times New Roman" w:hAnsi="Times New Roman"/>
                <w:b/>
                <w:lang w:eastAsia="zh-CN"/>
              </w:rPr>
              <w:t xml:space="preserve">Start of Text proposal to </w:t>
            </w:r>
            <w:r w:rsidRPr="001820A8">
              <w:rPr>
                <w:rFonts w:ascii="Times New Roman" w:hAnsi="Times New Roman"/>
                <w:b/>
                <w:lang w:eastAsia="ja-JP"/>
              </w:rPr>
              <w:t>5.1.2.3</w:t>
            </w:r>
            <w:r w:rsidRPr="001820A8">
              <w:rPr>
                <w:rFonts w:ascii="Times New Roman" w:hAnsi="Times New Roman"/>
                <w:b/>
                <w:lang w:eastAsia="zh-CN"/>
              </w:rPr>
              <w:t xml:space="preserve"> of </w:t>
            </w:r>
            <w:r w:rsidRPr="001820A8">
              <w:rPr>
                <w:rFonts w:ascii="Times New Roman" w:hAnsi="Times New Roman"/>
                <w:b/>
                <w:lang w:eastAsia="ja-JP"/>
              </w:rPr>
              <w:t>38.214</w:t>
            </w:r>
            <w:r w:rsidRPr="001820A8">
              <w:rPr>
                <w:rFonts w:ascii="Times New Roman" w:hAnsi="Times New Roman"/>
                <w:lang w:eastAsia="zh-CN"/>
              </w:rPr>
              <w:t xml:space="preserve"> ------------------------------------------------</w:t>
            </w:r>
          </w:p>
          <w:p w14:paraId="323C76FB" w14:textId="77777777" w:rsidR="00F96ED9" w:rsidRPr="001820A8" w:rsidRDefault="000A713B">
            <w:pPr>
              <w:spacing w:afterLines="50" w:after="120"/>
              <w:rPr>
                <w:lang w:eastAsia="ja-JP"/>
              </w:rPr>
            </w:pPr>
            <w:r w:rsidRPr="001820A8">
              <w:rPr>
                <w:lang w:eastAsia="zh-CN"/>
              </w:rPr>
              <w:t>&lt;Unchanged text omitted&gt;</w:t>
            </w:r>
          </w:p>
          <w:p w14:paraId="54AD4C8E" w14:textId="77777777" w:rsidR="00F96ED9" w:rsidRPr="001820A8" w:rsidRDefault="000A713B">
            <w:pPr>
              <w:spacing w:afterLines="50" w:after="120"/>
              <w:rPr>
                <w:color w:val="000000"/>
              </w:rPr>
            </w:pPr>
            <w:r w:rsidRPr="001820A8">
              <w:rPr>
                <w:color w:val="FF0000"/>
              </w:rPr>
              <w:t xml:space="preserve"> </w:t>
            </w:r>
            <w:r w:rsidRPr="001820A8">
              <w:rPr>
                <w:color w:val="000000"/>
              </w:rPr>
              <w:t>If a UE is scheduled a PDSCH with DCI format 1_0</w:t>
            </w:r>
            <w:r w:rsidRPr="001820A8">
              <w:rPr>
                <w:color w:val="C00000"/>
                <w:u w:val="single"/>
              </w:rPr>
              <w:t xml:space="preserve"> </w:t>
            </w:r>
            <w:r w:rsidRPr="001820A8">
              <w:rPr>
                <w:color w:val="C00000"/>
                <w:u w:val="single"/>
                <w:lang w:eastAsia="ja-JP"/>
              </w:rPr>
              <w:t>or DCI format 4_0</w:t>
            </w:r>
            <w:r w:rsidRPr="001820A8">
              <w:rPr>
                <w:color w:val="000000"/>
              </w:rPr>
              <w:t>,</w:t>
            </w:r>
            <w:r w:rsidRPr="001820A8">
              <w:rPr>
                <w:color w:val="000000"/>
                <w:lang w:eastAsia="ja-JP"/>
              </w:rPr>
              <w:t xml:space="preserve"> </w:t>
            </w:r>
            <w:r w:rsidRPr="001820A8">
              <w:rPr>
                <w:color w:val="000000"/>
              </w:rPr>
              <w:t xml:space="preserve">the UE shall assume that </w:t>
            </w:r>
            <w:r w:rsidR="00A419A5" w:rsidRPr="001820A8">
              <w:rPr>
                <w:noProof/>
                <w:color w:val="000000"/>
                <w:position w:val="-12"/>
              </w:rPr>
              <w:object w:dxaOrig="600" w:dyaOrig="291" w14:anchorId="011B5646">
                <v:shape id="_x0000_i1040" type="#_x0000_t75" alt="" style="width:30.65pt;height:14.8pt;mso-width-percent:0;mso-height-percent:0;mso-width-percent:0;mso-height-percent:0" o:ole="">
                  <v:imagedata r:id="rId42" o:title=""/>
                </v:shape>
                <o:OLEObject Type="Embed" ProgID="Equation.DSMT4" ShapeID="_x0000_i1040" DrawAspect="Content" ObjectID="_1707215221" r:id="rId52"/>
              </w:object>
            </w:r>
            <w:r w:rsidRPr="001820A8">
              <w:rPr>
                <w:color w:val="000000"/>
              </w:rPr>
              <w:t xml:space="preserve"> is equal to 2 PRBs.</w:t>
            </w:r>
          </w:p>
          <w:p w14:paraId="175EC778" w14:textId="77777777" w:rsidR="00F96ED9" w:rsidRPr="001820A8" w:rsidRDefault="000A713B">
            <w:pPr>
              <w:rPr>
                <w:color w:val="FF0000"/>
              </w:rPr>
            </w:pPr>
            <w:r w:rsidRPr="001820A8">
              <w:rPr>
                <w:lang w:eastAsia="zh-CN"/>
              </w:rPr>
              <w:t>&lt;Unchanged text omitted&gt;</w:t>
            </w:r>
          </w:p>
          <w:p w14:paraId="2A16FEF1" w14:textId="77777777" w:rsidR="00F96ED9" w:rsidRPr="001820A8" w:rsidRDefault="000A713B">
            <w:pPr>
              <w:pStyle w:val="ad"/>
              <w:rPr>
                <w:rFonts w:ascii="Times New Roman" w:hAnsi="Times New Roman"/>
                <w:lang w:eastAsia="zh-CN"/>
              </w:rPr>
            </w:pPr>
            <w:r w:rsidRPr="001820A8">
              <w:rPr>
                <w:rFonts w:ascii="Times New Roman" w:hAnsi="Times New Roman"/>
                <w:lang w:eastAsia="zh-CN"/>
              </w:rPr>
              <w:t xml:space="preserve">----------------------------------- </w:t>
            </w:r>
            <w:r w:rsidRPr="001820A8">
              <w:rPr>
                <w:rFonts w:ascii="Times New Roman" w:hAnsi="Times New Roman"/>
                <w:b/>
                <w:lang w:eastAsia="ja-JP"/>
              </w:rPr>
              <w:t>End</w:t>
            </w:r>
            <w:r w:rsidRPr="001820A8">
              <w:rPr>
                <w:rFonts w:ascii="Times New Roman" w:hAnsi="Times New Roman"/>
                <w:b/>
                <w:lang w:eastAsia="zh-CN"/>
              </w:rPr>
              <w:t xml:space="preserve"> of Text proposal to </w:t>
            </w:r>
            <w:r w:rsidRPr="001820A8">
              <w:rPr>
                <w:rFonts w:ascii="Times New Roman" w:hAnsi="Times New Roman"/>
                <w:b/>
                <w:lang w:eastAsia="ja-JP"/>
              </w:rPr>
              <w:t>5.1.2.3</w:t>
            </w:r>
            <w:r w:rsidRPr="001820A8">
              <w:rPr>
                <w:rFonts w:ascii="Times New Roman" w:hAnsi="Times New Roman"/>
                <w:b/>
                <w:lang w:eastAsia="zh-CN"/>
              </w:rPr>
              <w:t xml:space="preserve"> of 38.21</w:t>
            </w:r>
            <w:r w:rsidRPr="001820A8">
              <w:rPr>
                <w:rFonts w:ascii="Times New Roman" w:hAnsi="Times New Roman"/>
                <w:b/>
                <w:lang w:eastAsia="ja-JP"/>
              </w:rPr>
              <w:t>4</w:t>
            </w:r>
            <w:r w:rsidRPr="001820A8">
              <w:rPr>
                <w:rFonts w:ascii="Times New Roman" w:hAnsi="Times New Roman"/>
                <w:lang w:eastAsia="zh-CN"/>
              </w:rPr>
              <w:t xml:space="preserve"> ------------------------------------------------</w:t>
            </w:r>
          </w:p>
        </w:tc>
      </w:tr>
    </w:tbl>
    <w:p w14:paraId="45CD11E6" w14:textId="77777777" w:rsidR="00F96ED9" w:rsidRPr="001820A8" w:rsidRDefault="00F96ED9"/>
    <w:p w14:paraId="67348B21" w14:textId="77777777" w:rsidR="00F96ED9" w:rsidRPr="001820A8" w:rsidRDefault="00F96ED9"/>
    <w:p w14:paraId="65CA6460" w14:textId="77777777" w:rsidR="00F96ED9" w:rsidRPr="001820A8" w:rsidRDefault="000A713B">
      <w:pPr>
        <w:rPr>
          <w:iCs/>
          <w:lang w:eastAsia="zh-CN"/>
        </w:rPr>
      </w:pPr>
      <w:r w:rsidRPr="001820A8">
        <w:t xml:space="preserve">The TP below for Section 5.1.3.1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149C5F4A" w14:textId="77777777">
        <w:tc>
          <w:tcPr>
            <w:tcW w:w="9855" w:type="dxa"/>
            <w:shd w:val="clear" w:color="auto" w:fill="auto"/>
          </w:tcPr>
          <w:p w14:paraId="2079AC97" w14:textId="77777777" w:rsidR="00F96ED9" w:rsidRPr="001820A8" w:rsidRDefault="000A713B">
            <w:pPr>
              <w:spacing w:after="120" w:line="288" w:lineRule="auto"/>
              <w:jc w:val="both"/>
              <w:rPr>
                <w:sz w:val="24"/>
                <w:lang w:eastAsia="zh-CN"/>
              </w:rPr>
            </w:pPr>
            <w:r w:rsidRPr="001820A8">
              <w:rPr>
                <w:sz w:val="24"/>
                <w:lang w:eastAsia="zh-CN"/>
              </w:rPr>
              <w:t>5.1.3.1</w:t>
            </w:r>
            <w:r w:rsidRPr="001820A8">
              <w:rPr>
                <w:sz w:val="24"/>
                <w:lang w:eastAsia="zh-CN"/>
              </w:rPr>
              <w:tab/>
              <w:t>Modulation order and target code rate determination</w:t>
            </w:r>
          </w:p>
          <w:p w14:paraId="76DEDE0A" w14:textId="77777777" w:rsidR="00F96ED9" w:rsidRPr="001820A8" w:rsidRDefault="000A713B">
            <w:pPr>
              <w:jc w:val="center"/>
              <w:rPr>
                <w:color w:val="FF0000"/>
                <w:lang w:eastAsia="zh-CN"/>
              </w:rPr>
            </w:pPr>
            <w:r w:rsidRPr="001820A8">
              <w:rPr>
                <w:color w:val="FF0000"/>
                <w:lang w:eastAsia="zh-CN"/>
              </w:rPr>
              <w:t>&lt; Unchanged parts are omitted &gt;</w:t>
            </w:r>
          </w:p>
          <w:p w14:paraId="5EF926E2" w14:textId="77777777" w:rsidR="00F96ED9" w:rsidRPr="001820A8" w:rsidRDefault="000A713B">
            <w:pPr>
              <w:spacing w:after="120" w:line="288" w:lineRule="auto"/>
              <w:jc w:val="both"/>
              <w:rPr>
                <w:color w:val="000000"/>
                <w:sz w:val="22"/>
                <w:lang w:eastAsia="zh-CN"/>
              </w:rPr>
            </w:pPr>
            <w:r w:rsidRPr="001820A8">
              <w:rPr>
                <w:color w:val="000000"/>
                <w:sz w:val="22"/>
                <w:lang w:eastAsia="zh-CN"/>
              </w:rPr>
              <w:t xml:space="preserve">elseif the higher layer parameter </w:t>
            </w:r>
            <w:r w:rsidRPr="001820A8">
              <w:rPr>
                <w:i/>
                <w:color w:val="000000"/>
                <w:sz w:val="22"/>
                <w:lang w:eastAsia="zh-CN"/>
              </w:rPr>
              <w:t>mcs-Table</w:t>
            </w:r>
            <w:r w:rsidRPr="001820A8">
              <w:rPr>
                <w:color w:val="000000"/>
                <w:sz w:val="22"/>
                <w:lang w:eastAsia="zh-CN"/>
              </w:rPr>
              <w:t xml:space="preserve"> given by </w:t>
            </w:r>
            <w:r w:rsidRPr="001820A8">
              <w:rPr>
                <w:i/>
                <w:color w:val="000000"/>
                <w:sz w:val="22"/>
                <w:lang w:eastAsia="zh-CN"/>
              </w:rPr>
              <w:t>PDSCH-Config</w:t>
            </w:r>
            <w:r w:rsidRPr="001820A8">
              <w:rPr>
                <w:color w:val="000000"/>
                <w:sz w:val="22"/>
                <w:lang w:eastAsia="zh-CN"/>
              </w:rPr>
              <w:t xml:space="preserve"> is set to ‘qam256’, and the PDSCH is scheduled by a PDCCH with DCI format 1_1 with CRC scrambled by C-RNTI</w:t>
            </w:r>
          </w:p>
          <w:p w14:paraId="175592AE" w14:textId="77777777" w:rsidR="00F96ED9" w:rsidRPr="001820A8" w:rsidRDefault="000A713B">
            <w:pPr>
              <w:ind w:left="568" w:hanging="284"/>
            </w:pPr>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r w:rsidRPr="001820A8">
              <w:rPr>
                <w:i/>
              </w:rPr>
              <w:t>Q</w:t>
            </w:r>
            <w:r w:rsidRPr="001820A8">
              <w:rPr>
                <w:i/>
                <w:vertAlign w:val="subscript"/>
              </w:rPr>
              <w:t>m</w:t>
            </w:r>
            <w:r w:rsidRPr="001820A8">
              <w:t xml:space="preserve">) and Target code rate ® used in the physical downlink shared channel. </w:t>
            </w:r>
          </w:p>
          <w:p w14:paraId="48E8EA3D" w14:textId="77777777" w:rsidR="00F96ED9" w:rsidRPr="001820A8" w:rsidRDefault="000A713B">
            <w:pPr>
              <w:spacing w:after="120" w:line="288" w:lineRule="auto"/>
              <w:jc w:val="both"/>
              <w:rPr>
                <w:color w:val="000000"/>
                <w:sz w:val="22"/>
                <w:lang w:eastAsia="zh-CN"/>
              </w:rPr>
            </w:pPr>
            <w:r w:rsidRPr="001820A8">
              <w:rPr>
                <w:color w:val="000000"/>
                <w:sz w:val="22"/>
                <w:lang w:eastAsia="zh-CN"/>
              </w:rPr>
              <w:t xml:space="preserve">Elseif the higher layer parameter </w:t>
            </w:r>
            <w:r w:rsidRPr="001820A8">
              <w:rPr>
                <w:i/>
                <w:color w:val="000000"/>
                <w:sz w:val="22"/>
                <w:lang w:eastAsia="zh-CN"/>
              </w:rPr>
              <w:t>mcs-Table</w:t>
            </w:r>
            <w:r w:rsidRPr="001820A8">
              <w:rPr>
                <w:color w:val="000000"/>
                <w:sz w:val="22"/>
                <w:lang w:eastAsia="zh-CN"/>
              </w:rPr>
              <w:t xml:space="preserve"> given by </w:t>
            </w:r>
            <w:r w:rsidRPr="001820A8">
              <w:rPr>
                <w:i/>
                <w:color w:val="000000"/>
                <w:sz w:val="22"/>
                <w:lang w:eastAsia="zh-CN"/>
              </w:rPr>
              <w:t>PDSCH-Config-Multicast</w:t>
            </w:r>
            <w:r w:rsidRPr="001820A8">
              <w:rPr>
                <w:color w:val="000000"/>
                <w:sz w:val="22"/>
                <w:lang w:eastAsia="zh-CN"/>
              </w:rPr>
              <w:t xml:space="preserve"> is set to ‘qam256’, and the PDSCH is scheduled by a PDCCH with DCI format 4_1 or 4_2 with CRC scrambled by G-RNTI</w:t>
            </w:r>
          </w:p>
          <w:p w14:paraId="2A6EF583" w14:textId="77777777" w:rsidR="00F96ED9" w:rsidRPr="001820A8" w:rsidRDefault="000A713B">
            <w:pPr>
              <w:ind w:left="568" w:hanging="284"/>
            </w:pPr>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r w:rsidRPr="001820A8">
              <w:rPr>
                <w:i/>
              </w:rPr>
              <w:t>Q</w:t>
            </w:r>
            <w:r w:rsidRPr="001820A8">
              <w:rPr>
                <w:i/>
                <w:vertAlign w:val="subscript"/>
              </w:rPr>
              <w:t>m</w:t>
            </w:r>
            <w:r w:rsidRPr="001820A8">
              <w:t xml:space="preserve">) and Target code rate ® used in the physical downlink shared channel. </w:t>
            </w:r>
          </w:p>
          <w:p w14:paraId="7DCD63C6" w14:textId="77777777" w:rsidR="00F96ED9" w:rsidRPr="001820A8" w:rsidRDefault="000A713B">
            <w:pPr>
              <w:spacing w:after="120" w:line="288" w:lineRule="auto"/>
              <w:jc w:val="both"/>
              <w:rPr>
                <w:ins w:id="365" w:author="Le Liu" w:date="2022-01-13T15:46:00Z"/>
                <w:color w:val="000000"/>
                <w:sz w:val="22"/>
                <w:lang w:eastAsia="zh-CN"/>
              </w:rPr>
            </w:pPr>
            <w:ins w:id="366" w:author="Le Liu" w:date="2022-01-13T15:46:00Z">
              <w:r w:rsidRPr="001820A8">
                <w:rPr>
                  <w:color w:val="000000"/>
                  <w:sz w:val="22"/>
                  <w:lang w:eastAsia="zh-CN"/>
                </w:rPr>
                <w:t xml:space="preserve">Elseif the higher layer parameter </w:t>
              </w:r>
              <w:r w:rsidRPr="001820A8">
                <w:rPr>
                  <w:i/>
                  <w:color w:val="000000"/>
                  <w:sz w:val="22"/>
                  <w:lang w:eastAsia="zh-CN"/>
                </w:rPr>
                <w:t>mcs-Table</w:t>
              </w:r>
              <w:r w:rsidRPr="001820A8">
                <w:rPr>
                  <w:color w:val="000000"/>
                  <w:sz w:val="22"/>
                  <w:lang w:eastAsia="zh-CN"/>
                </w:rPr>
                <w:t xml:space="preserve"> given by </w:t>
              </w:r>
              <w:r w:rsidRPr="001820A8">
                <w:rPr>
                  <w:i/>
                  <w:color w:val="000000"/>
                  <w:sz w:val="22"/>
                  <w:lang w:eastAsia="zh-CN"/>
                </w:rPr>
                <w:t>PDSCH-Config-MCCH and PDSCH-Config-MTCH</w:t>
              </w:r>
              <w:r w:rsidRPr="001820A8">
                <w:rPr>
                  <w:color w:val="000000"/>
                  <w:sz w:val="22"/>
                  <w:lang w:eastAsia="zh-CN"/>
                </w:rPr>
                <w:t xml:space="preserve"> is set to </w:t>
              </w:r>
            </w:ins>
            <w:r w:rsidRPr="001820A8">
              <w:rPr>
                <w:color w:val="000000"/>
                <w:sz w:val="22"/>
                <w:lang w:eastAsia="zh-CN"/>
              </w:rPr>
              <w:t>‘</w:t>
            </w:r>
            <w:ins w:id="367" w:author="Le Liu" w:date="2022-01-13T15:46:00Z">
              <w:r w:rsidRPr="001820A8">
                <w:rPr>
                  <w:color w:val="000000"/>
                  <w:sz w:val="22"/>
                  <w:lang w:eastAsia="zh-CN"/>
                </w:rPr>
                <w:t>qam256</w:t>
              </w:r>
            </w:ins>
            <w:r w:rsidRPr="001820A8">
              <w:rPr>
                <w:color w:val="000000"/>
                <w:sz w:val="22"/>
                <w:lang w:eastAsia="zh-CN"/>
              </w:rPr>
              <w:t>’</w:t>
            </w:r>
            <w:ins w:id="368" w:author="Le Liu" w:date="2022-01-13T15:46:00Z">
              <w:r w:rsidRPr="001820A8">
                <w:rPr>
                  <w:color w:val="000000"/>
                  <w:sz w:val="22"/>
                  <w:lang w:eastAsia="zh-CN"/>
                </w:rPr>
                <w:t>, and the PDSCH is scheduled by a PDCCH with DCI format 4_0 with CRC scrambled by MCCH-RNTI or G-RNTI</w:t>
              </w:r>
            </w:ins>
            <w:ins w:id="369" w:author="Le Liu" w:date="2022-01-15T21:24:00Z">
              <w:r w:rsidRPr="001820A8">
                <w:rPr>
                  <w:color w:val="000000"/>
                  <w:sz w:val="22"/>
                  <w:lang w:eastAsia="zh-CN"/>
                </w:rPr>
                <w:t xml:space="preserve"> for MTCH</w:t>
              </w:r>
            </w:ins>
          </w:p>
          <w:p w14:paraId="4B79A42E" w14:textId="77777777" w:rsidR="00F96ED9" w:rsidRPr="001820A8" w:rsidRDefault="000A713B">
            <w:pPr>
              <w:ind w:left="568" w:hanging="284"/>
            </w:pPr>
            <w:ins w:id="370" w:author="Le Liu" w:date="2022-01-13T15:46:00Z">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r w:rsidRPr="001820A8">
                <w:rPr>
                  <w:i/>
                </w:rPr>
                <w:t>Q</w:t>
              </w:r>
              <w:r w:rsidRPr="001820A8">
                <w:rPr>
                  <w:i/>
                  <w:vertAlign w:val="subscript"/>
                </w:rPr>
                <w:t>m</w:t>
              </w:r>
              <w:r w:rsidRPr="001820A8">
                <w:t xml:space="preserve">) and Target code rate </w:t>
              </w:r>
            </w:ins>
            <w:r w:rsidRPr="001820A8">
              <w:t>®</w:t>
            </w:r>
            <w:ins w:id="371" w:author="Le Liu" w:date="2022-01-13T15:46:00Z">
              <w:r w:rsidRPr="001820A8">
                <w:t xml:space="preserve"> used in the physical downlink shared channel. </w:t>
              </w:r>
            </w:ins>
          </w:p>
        </w:tc>
      </w:tr>
    </w:tbl>
    <w:p w14:paraId="4E0066E9" w14:textId="77777777" w:rsidR="00F96ED9" w:rsidRPr="001820A8" w:rsidRDefault="00F96ED9"/>
    <w:p w14:paraId="0078C7FF" w14:textId="77777777" w:rsidR="00F96ED9" w:rsidRPr="001820A8" w:rsidRDefault="00F96ED9"/>
    <w:p w14:paraId="349D42D3" w14:textId="77777777" w:rsidR="00F96ED9" w:rsidRPr="001820A8" w:rsidRDefault="000A713B">
      <w:pPr>
        <w:rPr>
          <w:iCs/>
          <w:lang w:eastAsia="zh-CN"/>
        </w:rPr>
      </w:pPr>
      <w:r w:rsidRPr="001820A8">
        <w:t xml:space="preserve">The TP below for Section 5.1.6.2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5E7E4BE0" w14:textId="77777777">
        <w:tc>
          <w:tcPr>
            <w:tcW w:w="9855" w:type="dxa"/>
            <w:shd w:val="clear" w:color="auto" w:fill="auto"/>
          </w:tcPr>
          <w:p w14:paraId="1019738B" w14:textId="77777777" w:rsidR="00F96ED9" w:rsidRPr="001820A8" w:rsidRDefault="000A713B">
            <w:pPr>
              <w:pStyle w:val="ad"/>
              <w:jc w:val="left"/>
              <w:rPr>
                <w:rFonts w:ascii="Times New Roman"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hAnsi="Times New Roman"/>
                <w:b/>
                <w:lang w:eastAsia="ja-JP"/>
              </w:rPr>
              <w:t>5.1.6.2</w:t>
            </w:r>
            <w:r w:rsidRPr="001820A8">
              <w:rPr>
                <w:rFonts w:ascii="Times New Roman" w:hAnsi="Times New Roman"/>
                <w:b/>
                <w:lang w:eastAsia="zh-CN"/>
              </w:rPr>
              <w:t xml:space="preserve"> of </w:t>
            </w:r>
            <w:r w:rsidRPr="001820A8">
              <w:rPr>
                <w:rFonts w:ascii="Times New Roman" w:hAnsi="Times New Roman"/>
                <w:b/>
                <w:lang w:eastAsia="ja-JP"/>
              </w:rPr>
              <w:t>38.214</w:t>
            </w:r>
            <w:r w:rsidRPr="001820A8">
              <w:rPr>
                <w:rFonts w:ascii="Times New Roman" w:hAnsi="Times New Roman"/>
                <w:lang w:eastAsia="zh-CN"/>
              </w:rPr>
              <w:t xml:space="preserve"> ------------------------------------------------</w:t>
            </w:r>
          </w:p>
          <w:p w14:paraId="3B726723" w14:textId="77777777" w:rsidR="00F96ED9" w:rsidRPr="001820A8" w:rsidRDefault="000A713B">
            <w:pPr>
              <w:spacing w:afterLines="50" w:after="120"/>
              <w:rPr>
                <w:color w:val="FF0000"/>
              </w:rPr>
            </w:pPr>
            <w:r w:rsidRPr="001820A8">
              <w:rPr>
                <w:lang w:eastAsia="zh-CN"/>
              </w:rPr>
              <w:t>&lt;Unchanged text omitted&gt;</w:t>
            </w:r>
          </w:p>
          <w:p w14:paraId="2EEB7E6C" w14:textId="77777777" w:rsidR="00F96ED9" w:rsidRPr="001820A8" w:rsidRDefault="000A713B">
            <w:pPr>
              <w:spacing w:afterLines="50" w:after="120"/>
              <w:rPr>
                <w:rFonts w:eastAsia="Malgun Gothic"/>
                <w:color w:val="000000"/>
                <w:kern w:val="2"/>
                <w:lang w:eastAsia="ko-KR"/>
              </w:rPr>
            </w:pPr>
            <w:r w:rsidRPr="001820A8">
              <w:rPr>
                <w:rFonts w:eastAsia="Malgun Gothic"/>
                <w:color w:val="000000"/>
                <w:kern w:val="2"/>
                <w:lang w:eastAsia="ko-KR"/>
              </w:rPr>
              <w:t>When receiving PDSCH scheduled by DCI format 1_0</w:t>
            </w:r>
            <w:r w:rsidRPr="001820A8">
              <w:rPr>
                <w:color w:val="C00000"/>
                <w:kern w:val="2"/>
                <w:u w:val="single"/>
                <w:lang w:eastAsia="ja-JP"/>
              </w:rPr>
              <w:t xml:space="preserve"> or DCI format 4_0</w:t>
            </w:r>
            <w:r w:rsidRPr="001820A8">
              <w:rPr>
                <w:rFonts w:eastAsia="Malgun Gothic"/>
                <w:color w:val="000000"/>
                <w:kern w:val="2"/>
                <w:lang w:eastAsia="ko-KR"/>
              </w:rPr>
              <w:t xml:space="preserve"> or receiving PDSCH before dedicated higher layer configuration of any of the parameters </w:t>
            </w:r>
            <w:r w:rsidRPr="001820A8">
              <w:rPr>
                <w:rFonts w:eastAsia="Malgun Gothic"/>
                <w:i/>
                <w:color w:val="000000"/>
                <w:kern w:val="2"/>
                <w:lang w:eastAsia="ko-KR"/>
              </w:rPr>
              <w:t>dmrs-AdditionalPosition</w:t>
            </w:r>
            <w:r w:rsidRPr="001820A8">
              <w:rPr>
                <w:rFonts w:eastAsia="Malgun Gothic"/>
                <w:color w:val="000000"/>
                <w:kern w:val="2"/>
                <w:lang w:eastAsia="ko-KR"/>
              </w:rPr>
              <w:t xml:space="preserve">, </w:t>
            </w:r>
            <w:r w:rsidRPr="001820A8">
              <w:rPr>
                <w:rFonts w:eastAsia="Malgun Gothic"/>
                <w:i/>
                <w:color w:val="000000"/>
                <w:kern w:val="2"/>
                <w:lang w:eastAsia="ko-KR"/>
              </w:rPr>
              <w:t xml:space="preserve">maxLength </w:t>
            </w:r>
            <w:r w:rsidRPr="001820A8">
              <w:rPr>
                <w:rFonts w:eastAsia="Malgun Gothic"/>
                <w:color w:val="000000"/>
                <w:kern w:val="2"/>
                <w:lang w:eastAsia="ko-KR"/>
              </w:rPr>
              <w:t xml:space="preserve">and </w:t>
            </w:r>
            <w:r w:rsidRPr="001820A8">
              <w:rPr>
                <w:rFonts w:eastAsia="Malgun Gothic"/>
                <w:i/>
                <w:color w:val="000000"/>
                <w:kern w:val="2"/>
                <w:lang w:eastAsia="ko-KR"/>
              </w:rPr>
              <w:t xml:space="preserve">dmrs-Type, </w:t>
            </w:r>
            <w:r w:rsidRPr="001820A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1B5DC928" w14:textId="77777777" w:rsidR="00F96ED9" w:rsidRPr="001820A8" w:rsidRDefault="000A713B">
            <w:pPr>
              <w:spacing w:afterLines="50" w:after="120"/>
              <w:rPr>
                <w:lang w:eastAsia="zh-CN"/>
              </w:rPr>
            </w:pPr>
            <w:r w:rsidRPr="001820A8">
              <w:rPr>
                <w:lang w:eastAsia="zh-CN"/>
              </w:rPr>
              <w:t>&lt;Unchanged text omitted&gt;</w:t>
            </w:r>
          </w:p>
          <w:p w14:paraId="77FAC7CA" w14:textId="77777777" w:rsidR="00F96ED9" w:rsidRPr="001820A8" w:rsidRDefault="000A713B">
            <w:pPr>
              <w:spacing w:afterLines="50" w:after="120"/>
              <w:rPr>
                <w:kern w:val="2"/>
                <w:lang w:eastAsia="ko-KR"/>
              </w:rPr>
            </w:pPr>
            <w:r w:rsidRPr="001820A8">
              <w:rPr>
                <w:kern w:val="2"/>
                <w:lang w:eastAsia="ko-KR"/>
              </w:rPr>
              <w:t>When receiving PDSCH scheduled by DCI format 1_0</w:t>
            </w:r>
            <w:r w:rsidRPr="001820A8">
              <w:rPr>
                <w:color w:val="C00000"/>
                <w:kern w:val="2"/>
                <w:u w:val="single"/>
                <w:lang w:eastAsia="ja-JP"/>
              </w:rPr>
              <w:t xml:space="preserve"> or DCI format 4_0</w:t>
            </w:r>
            <w:r w:rsidRPr="001820A8">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6ACF7C6D" w14:textId="77777777" w:rsidR="00F96ED9" w:rsidRPr="001820A8" w:rsidRDefault="000A713B">
            <w:pPr>
              <w:rPr>
                <w:color w:val="FF0000"/>
              </w:rPr>
            </w:pPr>
            <w:r w:rsidRPr="001820A8">
              <w:rPr>
                <w:lang w:eastAsia="zh-CN"/>
              </w:rPr>
              <w:t>&lt;Unchanged text omitted&gt;</w:t>
            </w:r>
          </w:p>
          <w:p w14:paraId="34E55F1B" w14:textId="77777777" w:rsidR="00F96ED9" w:rsidRPr="001820A8" w:rsidRDefault="000A713B">
            <w:r w:rsidRPr="001820A8">
              <w:rPr>
                <w:lang w:eastAsia="zh-CN"/>
              </w:rPr>
              <w:t xml:space="preserve">----------------------------------- </w:t>
            </w:r>
            <w:r w:rsidRPr="001820A8">
              <w:rPr>
                <w:b/>
                <w:lang w:eastAsia="ja-JP"/>
              </w:rPr>
              <w:t>End</w:t>
            </w:r>
            <w:r w:rsidRPr="001820A8">
              <w:rPr>
                <w:b/>
                <w:lang w:eastAsia="zh-CN"/>
              </w:rPr>
              <w:t xml:space="preserve"> of Text proposal to </w:t>
            </w:r>
            <w:r w:rsidRPr="001820A8">
              <w:rPr>
                <w:b/>
                <w:lang w:eastAsia="ja-JP"/>
              </w:rPr>
              <w:t>5.1.6.2</w:t>
            </w:r>
            <w:r w:rsidRPr="001820A8">
              <w:rPr>
                <w:b/>
                <w:lang w:eastAsia="zh-CN"/>
              </w:rPr>
              <w:t xml:space="preserve"> of </w:t>
            </w:r>
            <w:r w:rsidRPr="001820A8">
              <w:rPr>
                <w:b/>
                <w:lang w:eastAsia="ja-JP"/>
              </w:rPr>
              <w:t>38.214</w:t>
            </w:r>
            <w:r w:rsidRPr="001820A8">
              <w:rPr>
                <w:lang w:eastAsia="zh-CN"/>
              </w:rPr>
              <w:t xml:space="preserve"> ------------------------------------------------</w:t>
            </w:r>
          </w:p>
        </w:tc>
      </w:tr>
    </w:tbl>
    <w:p w14:paraId="2E31ABA4" w14:textId="77777777" w:rsidR="00F96ED9" w:rsidRPr="001820A8" w:rsidRDefault="00F96ED9">
      <w:pPr>
        <w:rPr>
          <w:lang w:eastAsia="zh-CN"/>
        </w:rPr>
      </w:pPr>
    </w:p>
    <w:p w14:paraId="42926F32" w14:textId="77777777" w:rsidR="00F96ED9" w:rsidRPr="001820A8" w:rsidRDefault="00F96ED9"/>
    <w:p w14:paraId="06C0A8FC" w14:textId="77777777" w:rsidR="00F96ED9" w:rsidRPr="001820A8" w:rsidRDefault="000A713B">
      <w:pPr>
        <w:rPr>
          <w:iCs/>
          <w:lang w:eastAsia="zh-CN"/>
        </w:rPr>
      </w:pPr>
      <w:r w:rsidRPr="001820A8">
        <w:t xml:space="preserve">The TP below for Section 5.4.2.1 of TS 38.212v17.0.0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4D6D2F5E" w14:textId="77777777">
        <w:tc>
          <w:tcPr>
            <w:tcW w:w="9628" w:type="dxa"/>
            <w:shd w:val="clear" w:color="auto" w:fill="auto"/>
          </w:tcPr>
          <w:p w14:paraId="281F7A87" w14:textId="77777777" w:rsidR="00F96ED9" w:rsidRPr="001820A8" w:rsidRDefault="000A713B">
            <w:pPr>
              <w:rPr>
                <w:b/>
                <w:sz w:val="21"/>
                <w:lang w:eastAsia="zh-CN"/>
              </w:rPr>
            </w:pPr>
            <w:r w:rsidRPr="001820A8">
              <w:rPr>
                <w:b/>
                <w:sz w:val="21"/>
                <w:lang w:eastAsia="zh-CN"/>
              </w:rPr>
              <w:t>5.4.2.1</w:t>
            </w:r>
            <w:r w:rsidRPr="001820A8">
              <w:rPr>
                <w:b/>
                <w:sz w:val="21"/>
                <w:lang w:eastAsia="zh-CN"/>
              </w:rPr>
              <w:tab/>
              <w:t>Bit selection</w:t>
            </w:r>
          </w:p>
          <w:p w14:paraId="5AAC629C" w14:textId="77777777" w:rsidR="00F96ED9" w:rsidRPr="001820A8" w:rsidRDefault="000A713B">
            <w:pPr>
              <w:jc w:val="center"/>
              <w:rPr>
                <w:lang w:eastAsia="zh-CN"/>
              </w:rPr>
            </w:pPr>
            <w:r w:rsidRPr="001820A8">
              <w:rPr>
                <w:lang w:eastAsia="zh-CN"/>
              </w:rPr>
              <w:t>---------------------------- Other parts are omitted. ----------------------------</w:t>
            </w:r>
          </w:p>
          <w:p w14:paraId="224FE526" w14:textId="77777777" w:rsidR="00F96ED9" w:rsidRPr="001820A8" w:rsidRDefault="000A713B">
            <w:pPr>
              <w:keepNext/>
              <w:keepLines/>
              <w:jc w:val="center"/>
              <w:rPr>
                <w:b/>
                <w:lang w:eastAsia="zh-CN"/>
              </w:rPr>
            </w:pPr>
            <w:r w:rsidRPr="001820A8">
              <w:rPr>
                <w:b/>
              </w:rPr>
              <w:lastRenderedPageBreak/>
              <w:t>Table 5.4</w:t>
            </w:r>
            <w:r w:rsidRPr="001820A8">
              <w:rPr>
                <w:b/>
                <w:lang w:eastAsia="zh-CN"/>
              </w:rPr>
              <w:t>.2.1</w:t>
            </w:r>
            <w:r w:rsidRPr="001820A8">
              <w:rPr>
                <w:b/>
              </w:rPr>
              <w:t>-</w:t>
            </w:r>
            <w:r w:rsidRPr="001820A8">
              <w:rPr>
                <w:b/>
                <w:lang w:eastAsia="zh-CN"/>
              </w:rPr>
              <w:t>1:</w:t>
            </w:r>
            <w:r w:rsidRPr="001820A8">
              <w:rPr>
                <w:b/>
              </w:rPr>
              <w:t xml:space="preserve"> </w:t>
            </w:r>
            <w:r w:rsidRPr="001820A8">
              <w:rPr>
                <w:b/>
                <w:lang w:eastAsia="zh-CN"/>
              </w:rPr>
              <w:t xml:space="preserve">Value of </w:t>
            </w:r>
            <w:r w:rsidR="00A419A5" w:rsidRPr="001820A8">
              <w:rPr>
                <w:b/>
                <w:noProof/>
                <w:position w:val="-14"/>
              </w:rPr>
              <w:object w:dxaOrig="840" w:dyaOrig="446" w14:anchorId="10C977C0">
                <v:shape id="_x0000_i1041" type="#_x0000_t75" alt="" style="width:41.85pt;height:22.45pt;mso-width-percent:0;mso-height-percent:0;mso-width-percent:0;mso-height-percent:0" o:ole="">
                  <v:imagedata r:id="rId53" o:title=""/>
                </v:shape>
                <o:OLEObject Type="Embed" ProgID="Equation.3" ShapeID="_x0000_i1041" DrawAspect="Content" ObjectID="_1707215222" r:id="rId54"/>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6"/>
              <w:gridCol w:w="1056"/>
            </w:tblGrid>
            <w:tr w:rsidR="00F96ED9" w:rsidRPr="001820A8" w14:paraId="2C553546" w14:textId="77777777">
              <w:trPr>
                <w:jc w:val="center"/>
              </w:trPr>
              <w:tc>
                <w:tcPr>
                  <w:tcW w:w="0" w:type="auto"/>
                  <w:shd w:val="clear" w:color="auto" w:fill="D9D9D9"/>
                  <w:vAlign w:val="center"/>
                </w:tcPr>
                <w:p w14:paraId="6E169A8D" w14:textId="77777777" w:rsidR="00F96ED9" w:rsidRPr="001820A8" w:rsidRDefault="000A713B">
                  <w:pPr>
                    <w:pStyle w:val="TAC"/>
                    <w:rPr>
                      <w:rFonts w:ascii="Times New Roman" w:hAnsi="Times New Roman"/>
                      <w:lang w:eastAsia="zh-CN"/>
                    </w:rPr>
                  </w:pPr>
                  <w:r w:rsidRPr="001820A8">
                    <w:rPr>
                      <w:rFonts w:ascii="Times New Roman" w:hAnsi="Times New Roman"/>
                      <w:lang w:eastAsia="zh-CN"/>
                    </w:rPr>
                    <w:t>Maximum number of PRBs across all configured DL BWPs and UL BWPs of a carrier for DL-SCH and UL-SCH, respectively,</w:t>
                  </w:r>
                </w:p>
                <w:p w14:paraId="7433F274" w14:textId="77777777" w:rsidR="00F96ED9" w:rsidRPr="001820A8" w:rsidRDefault="000A713B">
                  <w:pPr>
                    <w:pStyle w:val="TAC"/>
                    <w:rPr>
                      <w:rFonts w:ascii="Times New Roman" w:hAnsi="Times New Roman"/>
                      <w:lang w:eastAsia="zh-CN"/>
                    </w:rPr>
                  </w:pPr>
                  <w:r w:rsidRPr="001820A8">
                    <w:rPr>
                      <w:rFonts w:ascii="Times New Roman" w:hAnsi="Times New Roman"/>
                      <w:lang w:eastAsia="zh-CN"/>
                    </w:rPr>
                    <w:t>or</w:t>
                  </w:r>
                </w:p>
                <w:p w14:paraId="07E94740" w14:textId="77777777" w:rsidR="00F96ED9" w:rsidRPr="001820A8" w:rsidRDefault="000A713B">
                  <w:pPr>
                    <w:keepNext/>
                    <w:keepLines/>
                    <w:jc w:val="center"/>
                    <w:rPr>
                      <w:lang w:eastAsia="zh-CN"/>
                    </w:rPr>
                  </w:pPr>
                  <w:r w:rsidRPr="001820A8">
                    <w:rPr>
                      <w:lang w:eastAsia="zh-CN"/>
                    </w:rPr>
                    <w:t xml:space="preserve">Maximum number of PRBs across all CFRs of a carrier for DL-SCH with PDSCH scheduled by DCI format </w:t>
                  </w:r>
                  <w:r w:rsidRPr="001820A8">
                    <w:rPr>
                      <w:color w:val="FF0000"/>
                      <w:u w:val="single"/>
                      <w:lang w:eastAsia="zh-CN"/>
                    </w:rPr>
                    <w:t>4_0/</w:t>
                  </w:r>
                  <w:r w:rsidRPr="001820A8">
                    <w:rPr>
                      <w:lang w:eastAsia="zh-CN"/>
                    </w:rPr>
                    <w:t>4_1/4_2</w:t>
                  </w:r>
                </w:p>
              </w:tc>
              <w:tc>
                <w:tcPr>
                  <w:tcW w:w="0" w:type="auto"/>
                  <w:shd w:val="clear" w:color="auto" w:fill="D9D9D9"/>
                  <w:vAlign w:val="center"/>
                </w:tcPr>
                <w:p w14:paraId="1B5F2683" w14:textId="77777777" w:rsidR="00F96ED9" w:rsidRPr="001820A8" w:rsidRDefault="00A419A5">
                  <w:pPr>
                    <w:keepNext/>
                    <w:keepLines/>
                    <w:jc w:val="center"/>
                    <w:rPr>
                      <w:lang w:eastAsia="zh-CN"/>
                    </w:rPr>
                  </w:pPr>
                  <w:r w:rsidRPr="001820A8">
                    <w:rPr>
                      <w:noProof/>
                      <w:position w:val="-14"/>
                      <w:sz w:val="18"/>
                    </w:rPr>
                    <w:object w:dxaOrig="840" w:dyaOrig="446" w14:anchorId="1C03BCB2">
                      <v:shape id="_x0000_i1042" type="#_x0000_t75" alt="" style="width:41.85pt;height:22.45pt;mso-width-percent:0;mso-height-percent:0;mso-width-percent:0;mso-height-percent:0" o:ole="">
                        <v:imagedata r:id="rId53" o:title=""/>
                      </v:shape>
                      <o:OLEObject Type="Embed" ProgID="Equation.3" ShapeID="_x0000_i1042" DrawAspect="Content" ObjectID="_1707215223" r:id="rId55"/>
                    </w:object>
                  </w:r>
                </w:p>
              </w:tc>
            </w:tr>
            <w:tr w:rsidR="00F96ED9" w:rsidRPr="001820A8" w14:paraId="0BAF5435" w14:textId="77777777">
              <w:trPr>
                <w:jc w:val="center"/>
              </w:trPr>
              <w:tc>
                <w:tcPr>
                  <w:tcW w:w="0" w:type="auto"/>
                  <w:shd w:val="clear" w:color="auto" w:fill="D9D9D9"/>
                  <w:vAlign w:val="center"/>
                </w:tcPr>
                <w:p w14:paraId="5BE9956C" w14:textId="77777777" w:rsidR="00F96ED9" w:rsidRPr="001820A8" w:rsidRDefault="000A713B">
                  <w:pPr>
                    <w:keepNext/>
                    <w:keepLines/>
                    <w:jc w:val="center"/>
                    <w:rPr>
                      <w:lang w:eastAsia="zh-CN"/>
                    </w:rPr>
                  </w:pPr>
                  <w:r w:rsidRPr="001820A8">
                    <w:rPr>
                      <w:lang w:eastAsia="zh-CN"/>
                    </w:rPr>
                    <w:t>Less than 33</w:t>
                  </w:r>
                </w:p>
              </w:tc>
              <w:tc>
                <w:tcPr>
                  <w:tcW w:w="0" w:type="auto"/>
                  <w:vAlign w:val="center"/>
                </w:tcPr>
                <w:p w14:paraId="2B1625A7" w14:textId="77777777" w:rsidR="00F96ED9" w:rsidRPr="001820A8" w:rsidRDefault="000A713B">
                  <w:pPr>
                    <w:keepNext/>
                    <w:keepLines/>
                    <w:jc w:val="center"/>
                    <w:rPr>
                      <w:lang w:eastAsia="zh-CN"/>
                    </w:rPr>
                  </w:pPr>
                  <w:r w:rsidRPr="001820A8">
                    <w:rPr>
                      <w:lang w:eastAsia="zh-CN"/>
                    </w:rPr>
                    <w:t>32</w:t>
                  </w:r>
                </w:p>
              </w:tc>
            </w:tr>
            <w:tr w:rsidR="00F96ED9" w:rsidRPr="001820A8" w14:paraId="4528AA70" w14:textId="77777777">
              <w:trPr>
                <w:jc w:val="center"/>
              </w:trPr>
              <w:tc>
                <w:tcPr>
                  <w:tcW w:w="0" w:type="auto"/>
                  <w:shd w:val="clear" w:color="auto" w:fill="D9D9D9"/>
                  <w:vAlign w:val="center"/>
                </w:tcPr>
                <w:p w14:paraId="603E353E" w14:textId="77777777" w:rsidR="00F96ED9" w:rsidRPr="001820A8" w:rsidRDefault="000A713B">
                  <w:pPr>
                    <w:keepNext/>
                    <w:keepLines/>
                    <w:jc w:val="center"/>
                    <w:rPr>
                      <w:lang w:eastAsia="zh-CN"/>
                    </w:rPr>
                  </w:pPr>
                  <w:r w:rsidRPr="001820A8">
                    <w:rPr>
                      <w:lang w:eastAsia="zh-CN"/>
                    </w:rPr>
                    <w:t>33 to 66</w:t>
                  </w:r>
                </w:p>
              </w:tc>
              <w:tc>
                <w:tcPr>
                  <w:tcW w:w="0" w:type="auto"/>
                  <w:vAlign w:val="center"/>
                </w:tcPr>
                <w:p w14:paraId="4D8D6A02" w14:textId="77777777" w:rsidR="00F96ED9" w:rsidRPr="001820A8" w:rsidRDefault="000A713B">
                  <w:pPr>
                    <w:keepNext/>
                    <w:keepLines/>
                    <w:jc w:val="center"/>
                    <w:rPr>
                      <w:lang w:eastAsia="zh-CN"/>
                    </w:rPr>
                  </w:pPr>
                  <w:r w:rsidRPr="001820A8">
                    <w:rPr>
                      <w:lang w:eastAsia="zh-CN"/>
                    </w:rPr>
                    <w:t>66</w:t>
                  </w:r>
                </w:p>
              </w:tc>
            </w:tr>
            <w:tr w:rsidR="00F96ED9" w:rsidRPr="001820A8" w14:paraId="01A0A381" w14:textId="77777777">
              <w:trPr>
                <w:jc w:val="center"/>
              </w:trPr>
              <w:tc>
                <w:tcPr>
                  <w:tcW w:w="0" w:type="auto"/>
                  <w:shd w:val="clear" w:color="auto" w:fill="D9D9D9"/>
                  <w:vAlign w:val="center"/>
                </w:tcPr>
                <w:p w14:paraId="441F711D" w14:textId="77777777" w:rsidR="00F96ED9" w:rsidRPr="001820A8" w:rsidRDefault="000A713B">
                  <w:pPr>
                    <w:keepNext/>
                    <w:keepLines/>
                    <w:jc w:val="center"/>
                    <w:rPr>
                      <w:lang w:eastAsia="zh-CN"/>
                    </w:rPr>
                  </w:pPr>
                  <w:r w:rsidRPr="001820A8">
                    <w:rPr>
                      <w:lang w:eastAsia="zh-CN"/>
                    </w:rPr>
                    <w:t>67 to 107</w:t>
                  </w:r>
                </w:p>
              </w:tc>
              <w:tc>
                <w:tcPr>
                  <w:tcW w:w="0" w:type="auto"/>
                  <w:vAlign w:val="center"/>
                </w:tcPr>
                <w:p w14:paraId="05434AFE" w14:textId="77777777" w:rsidR="00F96ED9" w:rsidRPr="001820A8" w:rsidRDefault="000A713B">
                  <w:pPr>
                    <w:keepNext/>
                    <w:keepLines/>
                    <w:jc w:val="center"/>
                    <w:rPr>
                      <w:lang w:eastAsia="zh-CN"/>
                    </w:rPr>
                  </w:pPr>
                  <w:r w:rsidRPr="001820A8">
                    <w:rPr>
                      <w:lang w:eastAsia="zh-CN"/>
                    </w:rPr>
                    <w:t>107</w:t>
                  </w:r>
                </w:p>
              </w:tc>
            </w:tr>
            <w:tr w:rsidR="00F96ED9" w:rsidRPr="001820A8" w14:paraId="1A1D1DC5" w14:textId="77777777">
              <w:trPr>
                <w:jc w:val="center"/>
              </w:trPr>
              <w:tc>
                <w:tcPr>
                  <w:tcW w:w="0" w:type="auto"/>
                  <w:shd w:val="clear" w:color="auto" w:fill="D9D9D9"/>
                  <w:vAlign w:val="center"/>
                </w:tcPr>
                <w:p w14:paraId="0AAD4C4E" w14:textId="77777777" w:rsidR="00F96ED9" w:rsidRPr="001820A8" w:rsidRDefault="000A713B">
                  <w:pPr>
                    <w:keepNext/>
                    <w:keepLines/>
                    <w:jc w:val="center"/>
                    <w:rPr>
                      <w:lang w:eastAsia="zh-CN"/>
                    </w:rPr>
                  </w:pPr>
                  <w:r w:rsidRPr="001820A8">
                    <w:rPr>
                      <w:lang w:eastAsia="zh-CN"/>
                    </w:rPr>
                    <w:t>108 to 135</w:t>
                  </w:r>
                </w:p>
              </w:tc>
              <w:tc>
                <w:tcPr>
                  <w:tcW w:w="0" w:type="auto"/>
                  <w:vAlign w:val="center"/>
                </w:tcPr>
                <w:p w14:paraId="355507E8" w14:textId="77777777" w:rsidR="00F96ED9" w:rsidRPr="001820A8" w:rsidRDefault="000A713B">
                  <w:pPr>
                    <w:keepNext/>
                    <w:keepLines/>
                    <w:jc w:val="center"/>
                    <w:rPr>
                      <w:lang w:eastAsia="zh-CN"/>
                    </w:rPr>
                  </w:pPr>
                  <w:r w:rsidRPr="001820A8">
                    <w:rPr>
                      <w:lang w:eastAsia="zh-CN"/>
                    </w:rPr>
                    <w:t>135</w:t>
                  </w:r>
                </w:p>
              </w:tc>
            </w:tr>
            <w:tr w:rsidR="00F96ED9" w:rsidRPr="001820A8" w14:paraId="45C2CA73" w14:textId="77777777">
              <w:trPr>
                <w:jc w:val="center"/>
              </w:trPr>
              <w:tc>
                <w:tcPr>
                  <w:tcW w:w="0" w:type="auto"/>
                  <w:shd w:val="clear" w:color="auto" w:fill="D9D9D9"/>
                  <w:vAlign w:val="center"/>
                </w:tcPr>
                <w:p w14:paraId="6A0BDF86" w14:textId="77777777" w:rsidR="00F96ED9" w:rsidRPr="001820A8" w:rsidRDefault="000A713B">
                  <w:pPr>
                    <w:keepNext/>
                    <w:keepLines/>
                    <w:jc w:val="center"/>
                    <w:rPr>
                      <w:lang w:eastAsia="zh-CN"/>
                    </w:rPr>
                  </w:pPr>
                  <w:r w:rsidRPr="001820A8">
                    <w:rPr>
                      <w:lang w:eastAsia="zh-CN"/>
                    </w:rPr>
                    <w:t>136 to 162</w:t>
                  </w:r>
                </w:p>
              </w:tc>
              <w:tc>
                <w:tcPr>
                  <w:tcW w:w="0" w:type="auto"/>
                  <w:vAlign w:val="center"/>
                </w:tcPr>
                <w:p w14:paraId="648B0EC7" w14:textId="77777777" w:rsidR="00F96ED9" w:rsidRPr="001820A8" w:rsidRDefault="000A713B">
                  <w:pPr>
                    <w:keepNext/>
                    <w:keepLines/>
                    <w:jc w:val="center"/>
                    <w:rPr>
                      <w:lang w:eastAsia="zh-CN"/>
                    </w:rPr>
                  </w:pPr>
                  <w:r w:rsidRPr="001820A8">
                    <w:rPr>
                      <w:lang w:eastAsia="zh-CN"/>
                    </w:rPr>
                    <w:t>162</w:t>
                  </w:r>
                </w:p>
              </w:tc>
            </w:tr>
            <w:tr w:rsidR="00F96ED9" w:rsidRPr="001820A8" w14:paraId="62C25CC5" w14:textId="77777777">
              <w:trPr>
                <w:jc w:val="center"/>
              </w:trPr>
              <w:tc>
                <w:tcPr>
                  <w:tcW w:w="0" w:type="auto"/>
                  <w:shd w:val="clear" w:color="auto" w:fill="D9D9D9"/>
                  <w:vAlign w:val="center"/>
                </w:tcPr>
                <w:p w14:paraId="5CDD75AB" w14:textId="77777777" w:rsidR="00F96ED9" w:rsidRPr="001820A8" w:rsidRDefault="000A713B">
                  <w:pPr>
                    <w:keepNext/>
                    <w:keepLines/>
                    <w:jc w:val="center"/>
                    <w:rPr>
                      <w:lang w:eastAsia="zh-CN"/>
                    </w:rPr>
                  </w:pPr>
                  <w:r w:rsidRPr="001820A8">
                    <w:rPr>
                      <w:lang w:eastAsia="zh-CN"/>
                    </w:rPr>
                    <w:t>163 to 217</w:t>
                  </w:r>
                </w:p>
              </w:tc>
              <w:tc>
                <w:tcPr>
                  <w:tcW w:w="0" w:type="auto"/>
                  <w:vAlign w:val="center"/>
                </w:tcPr>
                <w:p w14:paraId="36F7FD6F" w14:textId="77777777" w:rsidR="00F96ED9" w:rsidRPr="001820A8" w:rsidRDefault="000A713B">
                  <w:pPr>
                    <w:keepNext/>
                    <w:keepLines/>
                    <w:jc w:val="center"/>
                    <w:rPr>
                      <w:lang w:eastAsia="zh-CN"/>
                    </w:rPr>
                  </w:pPr>
                  <w:r w:rsidRPr="001820A8">
                    <w:rPr>
                      <w:lang w:eastAsia="zh-CN"/>
                    </w:rPr>
                    <w:t>217</w:t>
                  </w:r>
                </w:p>
              </w:tc>
            </w:tr>
            <w:tr w:rsidR="00F96ED9" w:rsidRPr="001820A8" w14:paraId="0B3CEEB7" w14:textId="77777777">
              <w:trPr>
                <w:jc w:val="center"/>
              </w:trPr>
              <w:tc>
                <w:tcPr>
                  <w:tcW w:w="0" w:type="auto"/>
                  <w:shd w:val="clear" w:color="auto" w:fill="D9D9D9"/>
                  <w:vAlign w:val="center"/>
                </w:tcPr>
                <w:p w14:paraId="556DDC6A" w14:textId="77777777" w:rsidR="00F96ED9" w:rsidRPr="001820A8" w:rsidRDefault="000A713B">
                  <w:pPr>
                    <w:keepNext/>
                    <w:keepLines/>
                    <w:jc w:val="center"/>
                    <w:rPr>
                      <w:lang w:eastAsia="zh-CN"/>
                    </w:rPr>
                  </w:pPr>
                  <w:r w:rsidRPr="001820A8">
                    <w:rPr>
                      <w:lang w:eastAsia="zh-CN"/>
                    </w:rPr>
                    <w:t>Larger than 217</w:t>
                  </w:r>
                </w:p>
              </w:tc>
              <w:tc>
                <w:tcPr>
                  <w:tcW w:w="0" w:type="auto"/>
                  <w:vAlign w:val="center"/>
                </w:tcPr>
                <w:p w14:paraId="72ADA918" w14:textId="77777777" w:rsidR="00F96ED9" w:rsidRPr="001820A8" w:rsidRDefault="000A713B">
                  <w:pPr>
                    <w:keepNext/>
                    <w:keepLines/>
                    <w:jc w:val="center"/>
                    <w:rPr>
                      <w:lang w:eastAsia="zh-CN"/>
                    </w:rPr>
                  </w:pPr>
                  <w:r w:rsidRPr="001820A8">
                    <w:rPr>
                      <w:lang w:eastAsia="zh-CN"/>
                    </w:rPr>
                    <w:t>273</w:t>
                  </w:r>
                </w:p>
              </w:tc>
            </w:tr>
          </w:tbl>
          <w:p w14:paraId="3B9E92A9" w14:textId="77777777" w:rsidR="00F96ED9" w:rsidRPr="001820A8" w:rsidRDefault="000A713B">
            <w:pPr>
              <w:jc w:val="center"/>
              <w:rPr>
                <w:lang w:eastAsia="zh-CN"/>
              </w:rPr>
            </w:pPr>
            <w:r w:rsidRPr="001820A8">
              <w:rPr>
                <w:lang w:eastAsia="zh-CN"/>
              </w:rPr>
              <w:t>---------------------------- Other parts are omitted. ----------------------------</w:t>
            </w:r>
          </w:p>
        </w:tc>
      </w:tr>
    </w:tbl>
    <w:p w14:paraId="70BEF80C" w14:textId="77777777" w:rsidR="00F96ED9" w:rsidRPr="001820A8" w:rsidRDefault="00F96ED9"/>
    <w:p w14:paraId="693EC876" w14:textId="77777777" w:rsidR="00F96ED9" w:rsidRPr="001820A8" w:rsidRDefault="00F96ED9"/>
    <w:p w14:paraId="289D4A7C" w14:textId="77777777" w:rsidR="00F96ED9" w:rsidRPr="001820A8" w:rsidRDefault="000A713B">
      <w:pPr>
        <w:rPr>
          <w:iCs/>
          <w:lang w:eastAsia="zh-CN"/>
        </w:rPr>
      </w:pPr>
      <w:r w:rsidRPr="001820A8">
        <w:t xml:space="preserve">The TP below for Section 5.4.2.1 of TS 38.212v17.0.0 is </w:t>
      </w:r>
      <w:r w:rsidRPr="001820A8">
        <w:rPr>
          <w:highlight w:val="green"/>
        </w:rPr>
        <w:t>endorsed</w:t>
      </w:r>
      <w:r w:rsidRPr="001820A8">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F96ED9" w:rsidRPr="001820A8" w14:paraId="340D38EA" w14:textId="77777777">
        <w:trPr>
          <w:trHeight w:val="3344"/>
        </w:trPr>
        <w:tc>
          <w:tcPr>
            <w:tcW w:w="9631" w:type="dxa"/>
            <w:shd w:val="clear" w:color="auto" w:fill="auto"/>
          </w:tcPr>
          <w:p w14:paraId="353F34F0" w14:textId="77777777" w:rsidR="00F96ED9" w:rsidRPr="001820A8" w:rsidRDefault="000A713B">
            <w:pPr>
              <w:pStyle w:val="5"/>
              <w:numPr>
                <w:ilvl w:val="0"/>
                <w:numId w:val="0"/>
              </w:numPr>
              <w:rPr>
                <w:lang w:eastAsia="zh-CN"/>
              </w:rPr>
            </w:pPr>
            <w:r w:rsidRPr="001820A8">
              <w:rPr>
                <w:lang w:eastAsia="zh-CN"/>
              </w:rPr>
              <w:t>7.3.1.5.1</w:t>
            </w:r>
            <w:r w:rsidRPr="001820A8">
              <w:rPr>
                <w:lang w:eastAsia="zh-CN"/>
              </w:rPr>
              <w:tab/>
              <w:t>Format 4_0</w:t>
            </w:r>
          </w:p>
          <w:p w14:paraId="54DEB660" w14:textId="77777777" w:rsidR="00F96ED9" w:rsidRPr="001820A8" w:rsidRDefault="000A713B">
            <w:pPr>
              <w:spacing w:beforeLines="50" w:before="120"/>
              <w:rPr>
                <w:sz w:val="21"/>
                <w:szCs w:val="21"/>
                <w:lang w:eastAsia="zh-CN"/>
              </w:rPr>
            </w:pPr>
            <w:r w:rsidRPr="001820A8">
              <w:rPr>
                <w:sz w:val="21"/>
                <w:szCs w:val="21"/>
                <w:lang w:eastAsia="zh-CN"/>
              </w:rPr>
              <w:t xml:space="preserve">DCI format 4_0 is used for the scheduling of PDSCH for broadcast in DL cell. </w:t>
            </w:r>
          </w:p>
          <w:p w14:paraId="7F075CE2" w14:textId="77777777" w:rsidR="00F96ED9" w:rsidRPr="001820A8" w:rsidRDefault="000A713B">
            <w:pPr>
              <w:spacing w:beforeLines="50" w:before="120"/>
              <w:rPr>
                <w:sz w:val="21"/>
                <w:szCs w:val="21"/>
                <w:lang w:eastAsia="zh-CN"/>
              </w:rPr>
            </w:pPr>
            <w:r w:rsidRPr="001820A8">
              <w:rPr>
                <w:sz w:val="21"/>
                <w:szCs w:val="21"/>
                <w:lang w:eastAsia="zh-CN"/>
              </w:rPr>
              <w:t>The following information is transmitted by means of the DCI format 4_0 with CRC scrambled by MCCH-RNTI or G-RNTI</w:t>
            </w:r>
            <w:ins w:id="372" w:author="Le Liu" w:date="2022-01-15T20:42:00Z">
              <w:r w:rsidRPr="001820A8">
                <w:rPr>
                  <w:sz w:val="21"/>
                  <w:szCs w:val="21"/>
                  <w:lang w:eastAsia="zh-CN"/>
                </w:rPr>
                <w:t xml:space="preserve"> for MTCH</w:t>
              </w:r>
            </w:ins>
            <w:r w:rsidRPr="001820A8">
              <w:rPr>
                <w:sz w:val="21"/>
                <w:szCs w:val="21"/>
                <w:lang w:eastAsia="zh-CN"/>
              </w:rPr>
              <w:t xml:space="preserve"> configured by</w:t>
            </w:r>
            <w:r w:rsidRPr="001820A8">
              <w:rPr>
                <w:i/>
                <w:sz w:val="21"/>
                <w:szCs w:val="21"/>
                <w:lang w:eastAsia="zh-CN"/>
              </w:rPr>
              <w:t xml:space="preserve"> MBS-SessionInfo</w:t>
            </w:r>
            <w:r w:rsidRPr="001820A8">
              <w:rPr>
                <w:sz w:val="21"/>
                <w:szCs w:val="21"/>
                <w:lang w:eastAsia="zh-CN"/>
              </w:rPr>
              <w:t>:</w:t>
            </w:r>
          </w:p>
          <w:p w14:paraId="58834C67" w14:textId="77777777" w:rsidR="00F96ED9" w:rsidRPr="001820A8" w:rsidRDefault="000A713B">
            <w:pPr>
              <w:pStyle w:val="B1"/>
              <w:rPr>
                <w:ins w:id="373" w:author="mi" w:date="2022-01-07T10:23:00Z"/>
                <w:lang w:eastAsia="zh-CN"/>
              </w:rPr>
            </w:pPr>
            <w:r w:rsidRPr="001820A8">
              <w:rPr>
                <w:lang w:eastAsia="zh-CN"/>
              </w:rPr>
              <w:t>-</w:t>
            </w:r>
            <w:r w:rsidRPr="001820A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1820A8">
              <w:rPr>
                <w:lang w:eastAsia="zh-CN"/>
              </w:rPr>
              <w:t xml:space="preserve"> 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1820A8">
              <w:rPr>
                <w:lang w:eastAsia="zh-CN"/>
              </w:rPr>
              <w:t xml:space="preserve"> equals to </w:t>
            </w:r>
            <m:oMath>
              <m:sSubSup>
                <m:sSubSupPr>
                  <m:ctrlPr>
                    <w:del w:id="374" w:author="mi" w:date="2022-01-07T10:23:00Z">
                      <w:rPr>
                        <w:rFonts w:ascii="Cambria Math" w:hAnsi="Cambria Math"/>
                      </w:rPr>
                    </w:del>
                  </m:ctrlPr>
                </m:sSubSupPr>
                <m:e>
                  <m:r>
                    <w:del w:id="375" w:author="mi" w:date="2022-01-07T10:23:00Z">
                      <w:rPr>
                        <w:rFonts w:ascii="Cambria Math" w:hAnsi="Cambria Math"/>
                      </w:rPr>
                      <m:t>N</m:t>
                    </w:del>
                  </m:r>
                </m:e>
                <m:sub>
                  <m:r>
                    <w:del w:id="376" w:author="mi" w:date="2022-01-07T10:23:00Z">
                      <w:rPr>
                        <w:rFonts w:ascii="Cambria Math" w:hAnsi="Cambria Math"/>
                      </w:rPr>
                      <m:t>RB</m:t>
                    </w:del>
                  </m:r>
                </m:sub>
                <m:sup>
                  <m:r>
                    <w:del w:id="377" w:author="mi" w:date="2022-01-07T10:23:00Z">
                      <w:rPr>
                        <w:rFonts w:ascii="Cambria Math" w:hAnsi="Cambria Math"/>
                      </w:rPr>
                      <m:t>DL,BWP</m:t>
                    </w:del>
                  </m:r>
                </m:sup>
              </m:sSubSup>
            </m:oMath>
            <w:del w:id="378" w:author="mi" w:date="2022-01-07T10:23:00Z">
              <w:r w:rsidRPr="001820A8">
                <w:delText xml:space="preserve"> as given by clause 7.3.1.</w:delText>
              </w:r>
              <w:r w:rsidRPr="001820A8">
                <w:rPr>
                  <w:lang w:eastAsia="zh-CN"/>
                </w:rPr>
                <w:delText>0</w:delText>
              </w:r>
            </w:del>
          </w:p>
          <w:p w14:paraId="4016E076" w14:textId="77777777" w:rsidR="00F96ED9" w:rsidRPr="001820A8" w:rsidRDefault="000A713B">
            <w:pPr>
              <w:pStyle w:val="B2"/>
              <w:ind w:leftChars="200" w:left="400" w:firstLineChars="50" w:firstLine="100"/>
              <w:rPr>
                <w:ins w:id="379" w:author="mi" w:date="2022-01-07T10:23:00Z"/>
                <w:lang w:eastAsia="zh-CN"/>
              </w:rPr>
            </w:pPr>
            <w:ins w:id="380" w:author="mi" w:date="2022-01-07T10:24:00Z">
              <w:r w:rsidRPr="001820A8">
                <w:rPr>
                  <w:lang w:eastAsia="zh-CN"/>
                </w:rPr>
                <w:t>-</w:t>
              </w:r>
            </w:ins>
            <w:ins w:id="381" w:author="mi" w:date="2022-01-07T10:25:00Z">
              <w:r w:rsidRPr="001820A8">
                <w:rPr>
                  <w:lang w:eastAsia="zh-CN"/>
                </w:rPr>
                <w:t xml:space="preserve">  </w:t>
              </w:r>
            </w:ins>
            <w:ins w:id="382" w:author="mi" w:date="2022-01-07T10:23:00Z">
              <w:r w:rsidRPr="001820A8">
                <w:rPr>
                  <w:lang w:eastAsia="zh-CN"/>
                </w:rPr>
                <w:t>the size of CORESET 0 if CORESET 0 is configured for the cell; and</w:t>
              </w:r>
            </w:ins>
          </w:p>
          <w:p w14:paraId="48ADEEED" w14:textId="77777777" w:rsidR="00F96ED9" w:rsidRPr="001820A8" w:rsidRDefault="000A713B">
            <w:pPr>
              <w:pStyle w:val="B1"/>
              <w:ind w:leftChars="242" w:left="768"/>
              <w:rPr>
                <w:lang w:eastAsia="zh-CN"/>
              </w:rPr>
            </w:pPr>
            <w:ins w:id="383" w:author="mi" w:date="2022-01-07T10:23:00Z">
              <w:r w:rsidRPr="001820A8">
                <w:rPr>
                  <w:lang w:eastAsia="zh-CN"/>
                </w:rPr>
                <w:t>-</w:t>
              </w:r>
              <w:r w:rsidRPr="001820A8">
                <w:rPr>
                  <w:lang w:eastAsia="zh-CN"/>
                </w:rPr>
                <w:tab/>
                <w:t>the size of initial DL bandwidth part if CORESET 0 is not configured for the cell.</w:t>
              </w:r>
            </w:ins>
          </w:p>
          <w:p w14:paraId="53B3CEB1" w14:textId="77777777" w:rsidR="00F96ED9" w:rsidRPr="001820A8" w:rsidRDefault="000A713B">
            <w:pPr>
              <w:jc w:val="center"/>
              <w:rPr>
                <w:sz w:val="21"/>
                <w:szCs w:val="21"/>
                <w:lang w:eastAsia="zh-CN"/>
              </w:rPr>
            </w:pPr>
            <w:r w:rsidRPr="001820A8">
              <w:rPr>
                <w:color w:val="FF0000"/>
                <w:lang w:eastAsia="zh-CN"/>
              </w:rPr>
              <w:t>&lt;Unchanged text omitted&gt;</w:t>
            </w:r>
          </w:p>
        </w:tc>
      </w:tr>
    </w:tbl>
    <w:p w14:paraId="7A4D2FF6" w14:textId="77777777" w:rsidR="00F96ED9" w:rsidRPr="001820A8" w:rsidRDefault="00F96ED9">
      <w:pPr>
        <w:rPr>
          <w:lang w:eastAsia="zh-CN"/>
        </w:rPr>
      </w:pPr>
    </w:p>
    <w:p w14:paraId="7E35F117" w14:textId="77777777" w:rsidR="00F96ED9" w:rsidRPr="001820A8" w:rsidRDefault="00F96ED9">
      <w:pPr>
        <w:rPr>
          <w:lang w:eastAsia="zh-CN"/>
        </w:rPr>
      </w:pPr>
    </w:p>
    <w:p w14:paraId="766F01F4" w14:textId="77777777" w:rsidR="00F96ED9" w:rsidRPr="001820A8" w:rsidRDefault="000A713B">
      <w:pPr>
        <w:rPr>
          <w:b/>
          <w:lang w:eastAsia="zh-CN"/>
        </w:rPr>
      </w:pPr>
      <w:r w:rsidRPr="001820A8">
        <w:rPr>
          <w:b/>
          <w:highlight w:val="green"/>
          <w:lang w:eastAsia="zh-CN"/>
        </w:rPr>
        <w:t>Agreement</w:t>
      </w:r>
    </w:p>
    <w:p w14:paraId="1BAADE8F" w14:textId="77777777" w:rsidR="00F96ED9" w:rsidRPr="001820A8" w:rsidRDefault="000A713B">
      <w:pPr>
        <w:rPr>
          <w:bCs/>
          <w:lang w:eastAsia="zh-CN"/>
        </w:rPr>
      </w:pPr>
      <w:r w:rsidRPr="001820A8">
        <w:rPr>
          <w:bCs/>
          <w:lang w:eastAsia="zh-CN"/>
        </w:rPr>
        <w:t xml:space="preserve">The </w:t>
      </w:r>
      <w:r w:rsidRPr="001820A8">
        <w:rPr>
          <w:bCs/>
          <w:i/>
          <w:lang w:eastAsia="zh-CN"/>
        </w:rPr>
        <w:t>dataScramblingIdentityPDSCH-Broadcast, and scramblingID0-Broadcast</w:t>
      </w:r>
      <w:r w:rsidRPr="001820A8">
        <w:rPr>
          <w:bCs/>
          <w:lang w:eastAsia="zh-CN"/>
        </w:rPr>
        <w:t xml:space="preserve"> can be separately configured for MCCH-RNTI and for each MTCH G-RNTI. </w:t>
      </w:r>
    </w:p>
    <w:p w14:paraId="0528E39A" w14:textId="77777777" w:rsidR="00F96ED9" w:rsidRPr="001820A8" w:rsidRDefault="00F96ED9">
      <w:pPr>
        <w:rPr>
          <w:lang w:eastAsia="zh-CN"/>
        </w:rPr>
      </w:pPr>
    </w:p>
    <w:p w14:paraId="0CB041A5" w14:textId="77777777" w:rsidR="00F96ED9" w:rsidRPr="001820A8" w:rsidRDefault="000A713B">
      <w:pPr>
        <w:rPr>
          <w:b/>
          <w:lang w:eastAsia="zh-CN"/>
        </w:rPr>
      </w:pPr>
      <w:r w:rsidRPr="001820A8">
        <w:rPr>
          <w:b/>
          <w:highlight w:val="green"/>
          <w:lang w:eastAsia="zh-CN"/>
        </w:rPr>
        <w:t>Agreement</w:t>
      </w:r>
    </w:p>
    <w:p w14:paraId="60D32158" w14:textId="77777777" w:rsidR="00F96ED9" w:rsidRPr="001820A8" w:rsidRDefault="000A713B">
      <w:pPr>
        <w:rPr>
          <w:bCs/>
          <w:lang w:eastAsia="zh-CN"/>
        </w:rPr>
      </w:pPr>
      <w:r w:rsidRPr="001820A8">
        <w:rPr>
          <w:bCs/>
        </w:rPr>
        <w:t xml:space="preserve">For broadcast RRC_IDLE/INACTIVE UEs, </w:t>
      </w:r>
      <w:r w:rsidRPr="001820A8">
        <w:rPr>
          <w:bCs/>
          <w:i/>
        </w:rPr>
        <w:t>rateMatchPatternToAddModList</w:t>
      </w:r>
      <w:r w:rsidRPr="001820A8">
        <w:rPr>
          <w:bCs/>
          <w:lang w:eastAsia="zh-CN"/>
        </w:rPr>
        <w:t xml:space="preserve"> can be configured in </w:t>
      </w:r>
      <w:r w:rsidRPr="001820A8">
        <w:rPr>
          <w:bCs/>
          <w:i/>
          <w:iCs/>
          <w:lang w:eastAsia="zh-CN"/>
        </w:rPr>
        <w:t xml:space="preserve">PDSCH-Config-MCCH </w:t>
      </w:r>
      <w:r w:rsidRPr="001820A8">
        <w:rPr>
          <w:bCs/>
          <w:lang w:eastAsia="zh-CN"/>
        </w:rPr>
        <w:t xml:space="preserve">or </w:t>
      </w:r>
      <w:r w:rsidRPr="001820A8">
        <w:rPr>
          <w:bCs/>
          <w:i/>
          <w:iCs/>
          <w:lang w:eastAsia="zh-CN"/>
        </w:rPr>
        <w:t xml:space="preserve">PDSCH-Config-MTCH </w:t>
      </w:r>
      <w:r w:rsidRPr="001820A8">
        <w:rPr>
          <w:bCs/>
          <w:lang w:eastAsia="zh-CN"/>
        </w:rPr>
        <w:t xml:space="preserve">for GC-PDSCH rate matching. </w:t>
      </w:r>
    </w:p>
    <w:p w14:paraId="1EB314F9" w14:textId="77777777" w:rsidR="00F96ED9" w:rsidRPr="001820A8" w:rsidRDefault="000A713B" w:rsidP="00FB204B">
      <w:pPr>
        <w:numPr>
          <w:ilvl w:val="1"/>
          <w:numId w:val="150"/>
        </w:numPr>
        <w:overflowPunct/>
        <w:autoSpaceDE/>
        <w:autoSpaceDN/>
        <w:adjustRightInd/>
        <w:textAlignment w:val="auto"/>
        <w:rPr>
          <w:bCs/>
          <w:lang w:eastAsia="zh-CN"/>
        </w:rPr>
      </w:pPr>
      <w:r w:rsidRPr="001820A8">
        <w:rPr>
          <w:bCs/>
          <w:lang w:eastAsia="zh-CN"/>
        </w:rPr>
        <w:t xml:space="preserve">Whether UE can receive the GC-PDSCH with rate matching based on the </w:t>
      </w:r>
      <w:r w:rsidRPr="001820A8">
        <w:rPr>
          <w:bCs/>
          <w:i/>
        </w:rPr>
        <w:t>rateMatchPatternToAddModList</w:t>
      </w:r>
      <w:r w:rsidRPr="001820A8">
        <w:rPr>
          <w:bCs/>
          <w:iCs/>
        </w:rPr>
        <w:t xml:space="preserve"> is subject to UE capability.</w:t>
      </w:r>
    </w:p>
    <w:p w14:paraId="57384C6D" w14:textId="77777777" w:rsidR="00F96ED9" w:rsidRPr="001820A8" w:rsidRDefault="000A713B" w:rsidP="00FB204B">
      <w:pPr>
        <w:numPr>
          <w:ilvl w:val="1"/>
          <w:numId w:val="150"/>
        </w:numPr>
        <w:overflowPunct/>
        <w:autoSpaceDE/>
        <w:autoSpaceDN/>
        <w:adjustRightInd/>
        <w:textAlignment w:val="auto"/>
        <w:rPr>
          <w:bCs/>
          <w:iCs/>
        </w:rPr>
      </w:pPr>
      <w:r w:rsidRPr="001820A8">
        <w:rPr>
          <w:bCs/>
          <w:iC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p w14:paraId="25D8E5BD" w14:textId="77777777" w:rsidR="00F96ED9" w:rsidRPr="001820A8" w:rsidRDefault="00F96ED9">
      <w:pPr>
        <w:rPr>
          <w:lang w:eastAsia="zh-CN"/>
        </w:rPr>
      </w:pPr>
    </w:p>
    <w:p w14:paraId="0CF24BF8" w14:textId="77777777" w:rsidR="00F96ED9" w:rsidRPr="001820A8" w:rsidRDefault="000A713B">
      <w:pPr>
        <w:rPr>
          <w:b/>
          <w:lang w:eastAsia="zh-CN"/>
        </w:rPr>
      </w:pPr>
      <w:r w:rsidRPr="001820A8">
        <w:rPr>
          <w:b/>
          <w:highlight w:val="green"/>
          <w:lang w:eastAsia="zh-CN"/>
        </w:rPr>
        <w:t>Agreement</w:t>
      </w:r>
    </w:p>
    <w:p w14:paraId="4659276F" w14:textId="77777777" w:rsidR="00F96ED9" w:rsidRPr="001820A8" w:rsidRDefault="000A713B">
      <w:pPr>
        <w:rPr>
          <w:bCs/>
          <w:lang w:eastAsia="zh-CN"/>
        </w:rPr>
      </w:pPr>
      <w:r w:rsidRPr="001820A8">
        <w:rPr>
          <w:bCs/>
          <w:lang w:eastAsia="zh-CN"/>
        </w:rPr>
        <w:t>For RRC_IDLE/INACTIVE UEs, a UE</w:t>
      </w:r>
      <w:r w:rsidRPr="001820A8">
        <w:rPr>
          <w:lang w:eastAsia="zh-CN"/>
        </w:rPr>
        <w:t xml:space="preserve"> </w:t>
      </w:r>
      <w:r w:rsidRPr="001820A8">
        <w:rPr>
          <w:bCs/>
          <w:lang w:eastAsia="zh-CN"/>
        </w:rPr>
        <w:t>is not required to support reception of FDMed MCCH/MTCH PDSCH and SIB PDSCH in PCell.</w:t>
      </w:r>
    </w:p>
    <w:p w14:paraId="654AABF5" w14:textId="77777777" w:rsidR="00F96ED9" w:rsidRPr="001820A8" w:rsidRDefault="00F96ED9">
      <w:pPr>
        <w:rPr>
          <w:lang w:eastAsia="zh-CN"/>
        </w:rPr>
      </w:pPr>
    </w:p>
    <w:p w14:paraId="7CB3BFA6" w14:textId="77777777" w:rsidR="00F96ED9" w:rsidRPr="001820A8" w:rsidRDefault="00F96ED9">
      <w:pPr>
        <w:rPr>
          <w:lang w:eastAsia="zh-CN"/>
        </w:rPr>
      </w:pPr>
    </w:p>
    <w:p w14:paraId="16CC47DB" w14:textId="77777777" w:rsidR="00F96ED9" w:rsidRPr="001820A8" w:rsidRDefault="000A713B">
      <w:pPr>
        <w:rPr>
          <w:b/>
          <w:lang w:eastAsia="zh-CN"/>
        </w:rPr>
      </w:pPr>
      <w:r w:rsidRPr="001820A8">
        <w:rPr>
          <w:b/>
          <w:highlight w:val="green"/>
          <w:lang w:eastAsia="zh-CN"/>
        </w:rPr>
        <w:t>Agreement</w:t>
      </w:r>
    </w:p>
    <w:p w14:paraId="35ED5C79" w14:textId="77777777" w:rsidR="00F96ED9" w:rsidRPr="001820A8" w:rsidRDefault="000A713B">
      <w:pPr>
        <w:rPr>
          <w:bCs/>
          <w:lang w:eastAsia="zh-CN"/>
        </w:rPr>
      </w:pPr>
      <w:r w:rsidRPr="001820A8">
        <w:rPr>
          <w:bCs/>
          <w:lang w:eastAsia="zh-CN"/>
        </w:rPr>
        <w:t>New data indicator is not indicated in DCI format 4_0 for MCCH</w:t>
      </w:r>
    </w:p>
    <w:p w14:paraId="6E016579" w14:textId="77777777" w:rsidR="00F96ED9" w:rsidRPr="001820A8" w:rsidRDefault="00F96ED9">
      <w:pPr>
        <w:rPr>
          <w:bCs/>
          <w:lang w:eastAsia="zh-CN"/>
        </w:rPr>
      </w:pPr>
    </w:p>
    <w:p w14:paraId="469EB2CA" w14:textId="77777777" w:rsidR="00F96ED9" w:rsidRPr="001820A8" w:rsidRDefault="000A713B">
      <w:pPr>
        <w:rPr>
          <w:b/>
          <w:lang w:eastAsia="zh-CN"/>
        </w:rPr>
      </w:pPr>
      <w:r w:rsidRPr="001820A8">
        <w:rPr>
          <w:b/>
          <w:highlight w:val="green"/>
          <w:lang w:eastAsia="zh-CN"/>
        </w:rPr>
        <w:t>Agreement</w:t>
      </w:r>
    </w:p>
    <w:p w14:paraId="513DD582" w14:textId="77777777" w:rsidR="00F96ED9" w:rsidRPr="001820A8" w:rsidRDefault="000A713B">
      <w:pPr>
        <w:rPr>
          <w:bCs/>
          <w:lang w:eastAsia="zh-CN"/>
        </w:rPr>
      </w:pPr>
      <w:r w:rsidRPr="001820A8">
        <w:rPr>
          <w:bCs/>
          <w:lang w:eastAsia="zh-CN"/>
        </w:rPr>
        <w:t>HARQ process ID is not indicated in DCI format 4_0 for both MCCH and MTCH.</w:t>
      </w:r>
    </w:p>
    <w:p w14:paraId="4C34CC2B" w14:textId="77777777" w:rsidR="00F96ED9" w:rsidRPr="001820A8" w:rsidRDefault="00F96ED9">
      <w:pPr>
        <w:rPr>
          <w:bCs/>
          <w:lang w:eastAsia="zh-CN"/>
        </w:rPr>
      </w:pPr>
    </w:p>
    <w:p w14:paraId="208975B3" w14:textId="77777777" w:rsidR="00F96ED9" w:rsidRPr="001820A8" w:rsidRDefault="000A713B">
      <w:pPr>
        <w:rPr>
          <w:b/>
          <w:lang w:eastAsia="zh-CN"/>
        </w:rPr>
      </w:pPr>
      <w:r w:rsidRPr="001820A8">
        <w:rPr>
          <w:b/>
          <w:highlight w:val="green"/>
          <w:lang w:eastAsia="zh-CN"/>
        </w:rPr>
        <w:t>Agreement</w:t>
      </w:r>
    </w:p>
    <w:p w14:paraId="547512F7" w14:textId="77777777" w:rsidR="00F96ED9" w:rsidRPr="001820A8" w:rsidRDefault="000A713B">
      <w:pPr>
        <w:rPr>
          <w:bCs/>
          <w:lang w:eastAsia="zh-CN"/>
        </w:rPr>
      </w:pPr>
      <w:r w:rsidRPr="001820A8">
        <w:rPr>
          <w:bCs/>
          <w:lang w:eastAsia="zh-CN"/>
        </w:rPr>
        <w:t>New data indicator is not indicated in DCI format 4_0 for MTCH</w:t>
      </w:r>
    </w:p>
    <w:p w14:paraId="2A657DC0" w14:textId="77777777" w:rsidR="00F96ED9" w:rsidRPr="001820A8" w:rsidRDefault="00F96ED9">
      <w:pPr>
        <w:rPr>
          <w:bCs/>
          <w:lang w:eastAsia="zh-CN"/>
        </w:rPr>
      </w:pPr>
    </w:p>
    <w:p w14:paraId="1295F76F" w14:textId="77777777" w:rsidR="00F96ED9" w:rsidRPr="001820A8" w:rsidRDefault="00F96ED9">
      <w:pPr>
        <w:rPr>
          <w:bCs/>
          <w:lang w:eastAsia="zh-CN"/>
        </w:rPr>
      </w:pPr>
    </w:p>
    <w:p w14:paraId="1E421825" w14:textId="77777777" w:rsidR="00F96ED9" w:rsidRPr="001820A8" w:rsidRDefault="000A713B">
      <w:pPr>
        <w:rPr>
          <w:bCs/>
          <w:lang w:eastAsia="zh-CN"/>
        </w:rPr>
      </w:pPr>
      <w:r w:rsidRPr="001820A8">
        <w:rPr>
          <w:bCs/>
          <w:lang w:eastAsia="zh-CN"/>
        </w:rPr>
        <w:t xml:space="preserve">The TP below for Section 10 of TS 38.213v17.0.0 is </w:t>
      </w:r>
      <w:r w:rsidRPr="001820A8">
        <w:rPr>
          <w:bCs/>
          <w:highlight w:val="green"/>
          <w:lang w:eastAsia="zh-CN"/>
        </w:rPr>
        <w:t>endorsed</w:t>
      </w:r>
      <w:r w:rsidRPr="001820A8">
        <w:rPr>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1457ABA0" w14:textId="77777777">
        <w:tc>
          <w:tcPr>
            <w:tcW w:w="9628" w:type="dxa"/>
            <w:shd w:val="clear" w:color="auto" w:fill="auto"/>
          </w:tcPr>
          <w:p w14:paraId="68A50D78" w14:textId="77777777" w:rsidR="00F96ED9" w:rsidRPr="001820A8" w:rsidRDefault="000A713B">
            <w:pPr>
              <w:rPr>
                <w:b/>
                <w:sz w:val="21"/>
              </w:rPr>
            </w:pPr>
            <w:r w:rsidRPr="001820A8">
              <w:rPr>
                <w:b/>
                <w:sz w:val="21"/>
              </w:rPr>
              <w:t>10.1</w:t>
            </w:r>
            <w:r w:rsidRPr="001820A8">
              <w:rPr>
                <w:b/>
                <w:sz w:val="21"/>
              </w:rPr>
              <w:tab/>
              <w:t xml:space="preserve">UE procedure for determining physical downlink control channel assignment </w:t>
            </w:r>
          </w:p>
          <w:p w14:paraId="1F02A01E"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42C56B7A" w14:textId="77777777" w:rsidR="00F96ED9" w:rsidRPr="001820A8" w:rsidRDefault="000A713B">
            <w:pPr>
              <w:pStyle w:val="B1"/>
            </w:pPr>
            <w:r w:rsidRPr="001820A8">
              <w:t>-</w:t>
            </w:r>
            <w:r w:rsidRPr="001820A8">
              <w:tab/>
              <w:t xml:space="preserve">a Type0-PDCCH CSS set configured by </w:t>
            </w:r>
            <w:r w:rsidRPr="001820A8">
              <w:rPr>
                <w:i/>
                <w:iCs/>
              </w:rPr>
              <w:t>pdcch-ConfigSIB1</w:t>
            </w:r>
            <w:r w:rsidRPr="001820A8">
              <w:t xml:space="preserve"> in </w:t>
            </w:r>
            <w:r w:rsidRPr="001820A8">
              <w:rPr>
                <w:i/>
                <w:iCs/>
              </w:rPr>
              <w:t>MIB</w:t>
            </w:r>
            <w:r w:rsidRPr="001820A8">
              <w:t xml:space="preserve"> or by </w:t>
            </w:r>
            <w:r w:rsidRPr="001820A8">
              <w:rPr>
                <w:i/>
                <w:iCs/>
              </w:rPr>
              <w:t xml:space="preserve">searchSpaceSIB1 </w:t>
            </w:r>
            <w:r w:rsidRPr="001820A8">
              <w:t xml:space="preserve">in </w:t>
            </w:r>
            <w:r w:rsidRPr="001820A8">
              <w:rPr>
                <w:i/>
                <w:iCs/>
              </w:rPr>
              <w:t>PDCCH-ConfigCommon</w:t>
            </w:r>
            <w:r w:rsidRPr="001820A8">
              <w:t xml:space="preserve"> or by </w:t>
            </w:r>
            <w:r w:rsidRPr="001820A8">
              <w:rPr>
                <w:i/>
                <w:iCs/>
              </w:rPr>
              <w:t>searchSpaceZero</w:t>
            </w:r>
            <w:r w:rsidRPr="001820A8">
              <w:t xml:space="preserve"> in </w:t>
            </w:r>
            <w:r w:rsidRPr="001820A8">
              <w:rPr>
                <w:i/>
                <w:iCs/>
              </w:rPr>
              <w:t>PDCCH-ConfigCommon</w:t>
            </w:r>
            <w:r w:rsidRPr="001820A8">
              <w:t xml:space="preserve"> for a DCI format 1_0 with CRC scrambled by a SI-RNTI, or by </w:t>
            </w:r>
            <w:r w:rsidRPr="001820A8">
              <w:rPr>
                <w:i/>
                <w:iCs/>
              </w:rPr>
              <w:t>searchSpaceZero</w:t>
            </w:r>
            <w:r w:rsidRPr="001820A8">
              <w:t xml:space="preserve"> in </w:t>
            </w:r>
            <w:r w:rsidRPr="001820A8">
              <w:rPr>
                <w:i/>
                <w:iCs/>
              </w:rPr>
              <w:t>PDCCH-ConfigCommon</w:t>
            </w:r>
            <w:r w:rsidRPr="001820A8">
              <w:t xml:space="preserve"> when</w:t>
            </w:r>
            <w:ins w:id="384" w:author="Le Liu" w:date="2022-01-20T11:52:00Z">
              <w:r w:rsidRPr="001820A8">
                <w:t xml:space="preserve"> neither</w:t>
              </w:r>
            </w:ins>
            <w:r w:rsidRPr="001820A8">
              <w:t xml:space="preserve"> </w:t>
            </w:r>
            <w:r w:rsidRPr="001820A8">
              <w:rPr>
                <w:i/>
                <w:iCs/>
              </w:rPr>
              <w:t>pdcch-Config-MCCH</w:t>
            </w:r>
            <w:r w:rsidRPr="001820A8">
              <w:rPr>
                <w:i/>
              </w:rPr>
              <w:t xml:space="preserve"> </w:t>
            </w:r>
            <w:ins w:id="385" w:author="Le Liu" w:date="2022-01-20T11:52:00Z">
              <w:r w:rsidRPr="001820A8">
                <w:rPr>
                  <w:i/>
                </w:rPr>
                <w:t>n</w:t>
              </w:r>
            </w:ins>
            <w:r w:rsidRPr="001820A8">
              <w:rPr>
                <w:i/>
              </w:rPr>
              <w:t>or pdcch-Config-</w:t>
            </w:r>
            <w:del w:id="386" w:author="CMCC" w:date="2021-12-26T18:36:00Z">
              <w:r w:rsidRPr="001820A8">
                <w:rPr>
                  <w:i/>
                </w:rPr>
                <w:delText>MCCH</w:delText>
              </w:r>
              <w:r w:rsidRPr="001820A8">
                <w:rPr>
                  <w:iCs/>
                </w:rPr>
                <w:delText xml:space="preserve"> </w:delText>
              </w:r>
            </w:del>
            <w:ins w:id="387" w:author="CMCC" w:date="2021-12-26T18:36:00Z">
              <w:r w:rsidRPr="001820A8">
                <w:rPr>
                  <w:i/>
                </w:rPr>
                <w:t>MTCH</w:t>
              </w:r>
            </w:ins>
            <w:r w:rsidRPr="001820A8">
              <w:t xml:space="preserve"> is not provided, for a DCI format with CRC scrambled by a MCCH-RNTI or a G-RNTI</w:t>
            </w:r>
            <w:ins w:id="388" w:author="Le Liu" w:date="2022-01-15T09:11:00Z">
              <w:r w:rsidRPr="001820A8">
                <w:t xml:space="preserve"> for MTCH</w:t>
              </w:r>
            </w:ins>
            <w:r w:rsidRPr="001820A8">
              <w:t>, on the primary cell of the MCG</w:t>
            </w:r>
          </w:p>
          <w:p w14:paraId="2AB8F339" w14:textId="77777777" w:rsidR="00F96ED9" w:rsidRPr="001820A8" w:rsidRDefault="000A713B">
            <w:pPr>
              <w:pStyle w:val="B1"/>
              <w:ind w:left="0" w:firstLine="0"/>
              <w:rPr>
                <w:lang w:eastAsia="zh-CN"/>
              </w:rPr>
            </w:pPr>
            <w:r w:rsidRPr="001820A8">
              <w:rPr>
                <w:lang w:eastAsia="zh-CN"/>
              </w:rPr>
              <w:t>---------------------------- Other parts are omitted. ----------------------------</w:t>
            </w:r>
          </w:p>
        </w:tc>
      </w:tr>
    </w:tbl>
    <w:p w14:paraId="025FCB68" w14:textId="77777777" w:rsidR="00F96ED9" w:rsidRPr="001820A8" w:rsidRDefault="00F96ED9"/>
    <w:p w14:paraId="300B03B0" w14:textId="77777777" w:rsidR="00F96ED9" w:rsidRPr="001820A8" w:rsidRDefault="00F96ED9"/>
    <w:p w14:paraId="3199458A" w14:textId="77777777" w:rsidR="00F96ED9" w:rsidRPr="001820A8" w:rsidRDefault="000A713B">
      <w:pPr>
        <w:rPr>
          <w:b/>
          <w:lang w:eastAsia="zh-CN"/>
        </w:rPr>
      </w:pPr>
      <w:r w:rsidRPr="001820A8">
        <w:rPr>
          <w:b/>
          <w:highlight w:val="green"/>
          <w:lang w:eastAsia="zh-CN"/>
        </w:rPr>
        <w:t>Agreement</w:t>
      </w:r>
    </w:p>
    <w:p w14:paraId="600D9E5D" w14:textId="77777777" w:rsidR="00F96ED9" w:rsidRPr="001820A8" w:rsidRDefault="000A713B" w:rsidP="00FB204B">
      <w:pPr>
        <w:numPr>
          <w:ilvl w:val="1"/>
          <w:numId w:val="150"/>
        </w:numPr>
        <w:overflowPunct/>
        <w:autoSpaceDE/>
        <w:autoSpaceDN/>
        <w:adjustRightInd/>
        <w:textAlignment w:val="auto"/>
        <w:rPr>
          <w:bCs/>
          <w:sz w:val="22"/>
          <w:szCs w:val="22"/>
        </w:rPr>
      </w:pPr>
      <w:r w:rsidRPr="001820A8">
        <w:rPr>
          <w:bCs/>
          <w:sz w:val="22"/>
          <w:szCs w:val="22"/>
        </w:rPr>
        <w:t>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w:t>
      </w:r>
    </w:p>
    <w:p w14:paraId="058150D2" w14:textId="77777777" w:rsidR="00F96ED9" w:rsidRPr="001820A8" w:rsidRDefault="000A713B" w:rsidP="00FB204B">
      <w:pPr>
        <w:numPr>
          <w:ilvl w:val="2"/>
          <w:numId w:val="150"/>
        </w:numPr>
        <w:overflowPunct/>
        <w:autoSpaceDE/>
        <w:autoSpaceDN/>
        <w:adjustRightInd/>
        <w:textAlignment w:val="auto"/>
        <w:rPr>
          <w:bCs/>
          <w:sz w:val="22"/>
          <w:szCs w:val="22"/>
        </w:rPr>
      </w:pPr>
      <w:r w:rsidRPr="001820A8">
        <w:rPr>
          <w:bCs/>
          <w:sz w:val="22"/>
          <w:szCs w:val="22"/>
        </w:rPr>
        <w:t>Note: It is up to the editor how to capture the above.</w:t>
      </w:r>
    </w:p>
    <w:p w14:paraId="4D064581" w14:textId="77777777" w:rsidR="00F96ED9" w:rsidRPr="001820A8" w:rsidRDefault="000A713B" w:rsidP="00FB204B">
      <w:pPr>
        <w:numPr>
          <w:ilvl w:val="1"/>
          <w:numId w:val="150"/>
        </w:numPr>
        <w:overflowPunct/>
        <w:autoSpaceDE/>
        <w:autoSpaceDN/>
        <w:adjustRightInd/>
        <w:textAlignment w:val="auto"/>
        <w:rPr>
          <w:bCs/>
          <w:sz w:val="22"/>
          <w:szCs w:val="22"/>
        </w:rPr>
      </w:pPr>
      <w:r w:rsidRPr="001820A8">
        <w:rPr>
          <w:bCs/>
        </w:rPr>
        <w:t xml:space="preserve">The </w:t>
      </w:r>
      <w:r w:rsidRPr="001820A8">
        <w:rPr>
          <w:bCs/>
          <w:sz w:val="22"/>
          <w:szCs w:val="22"/>
        </w:rPr>
        <w:t>TP below for section 10.1 of TS 38.213v17.0.0 is endorsed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F96ED9" w:rsidRPr="001820A8" w14:paraId="7BDA607C" w14:textId="77777777">
        <w:trPr>
          <w:trHeight w:val="3181"/>
        </w:trPr>
        <w:tc>
          <w:tcPr>
            <w:tcW w:w="0" w:type="auto"/>
            <w:shd w:val="clear" w:color="auto" w:fill="auto"/>
          </w:tcPr>
          <w:p w14:paraId="04A54F11" w14:textId="77777777" w:rsidR="00F96ED9" w:rsidRPr="001820A8" w:rsidRDefault="000A713B">
            <w:pPr>
              <w:rPr>
                <w:b/>
                <w:i/>
                <w:lang w:eastAsia="zh-CN"/>
              </w:rPr>
            </w:pPr>
            <w:r w:rsidRPr="001820A8">
              <w:rPr>
                <w:b/>
                <w:i/>
                <w:lang w:eastAsia="zh-CN"/>
              </w:rPr>
              <w:t>----------------------------------------------------Text proposal starts------------------------------------</w:t>
            </w:r>
          </w:p>
          <w:p w14:paraId="54D6F38D" w14:textId="77777777" w:rsidR="00F96ED9" w:rsidRPr="001820A8" w:rsidRDefault="000A713B">
            <w:pPr>
              <w:rPr>
                <w:sz w:val="24"/>
                <w:szCs w:val="28"/>
              </w:rPr>
            </w:pPr>
            <w:r w:rsidRPr="001820A8">
              <w:rPr>
                <w:sz w:val="24"/>
                <w:szCs w:val="28"/>
              </w:rPr>
              <w:t>10.1</w:t>
            </w:r>
            <w:r w:rsidRPr="001820A8">
              <w:rPr>
                <w:sz w:val="24"/>
                <w:szCs w:val="28"/>
              </w:rPr>
              <w:tab/>
              <w:t xml:space="preserve">UE procedure for determining physical downlink control channel assignment </w:t>
            </w:r>
          </w:p>
          <w:p w14:paraId="554A40C9" w14:textId="77777777" w:rsidR="00F96ED9" w:rsidRPr="001820A8" w:rsidRDefault="000A713B">
            <w:pPr>
              <w:jc w:val="center"/>
              <w:rPr>
                <w:color w:val="FF0000"/>
                <w:sz w:val="24"/>
                <w:lang w:eastAsia="zh-CN"/>
              </w:rPr>
            </w:pPr>
            <w:r w:rsidRPr="001820A8">
              <w:rPr>
                <w:color w:val="FF0000"/>
                <w:sz w:val="24"/>
                <w:lang w:eastAsia="zh-CN"/>
              </w:rPr>
              <w:t xml:space="preserve">&lt; </w:t>
            </w:r>
            <w:r w:rsidRPr="001820A8">
              <w:rPr>
                <w:color w:val="FF0000"/>
                <w:sz w:val="24"/>
              </w:rPr>
              <w:t>Unchanged parts are omitted</w:t>
            </w:r>
            <w:r w:rsidRPr="001820A8">
              <w:rPr>
                <w:color w:val="FF0000"/>
                <w:sz w:val="24"/>
                <w:lang w:eastAsia="zh-CN"/>
              </w:rPr>
              <w:t xml:space="preserve"> &gt;</w:t>
            </w:r>
          </w:p>
          <w:p w14:paraId="1CA453AF" w14:textId="77777777" w:rsidR="00F96ED9" w:rsidRPr="001820A8" w:rsidRDefault="000A713B">
            <w:r w:rsidRPr="001820A8">
              <w:t xml:space="preserve">For a DL BWP, if a UE is not provided </w:t>
            </w:r>
            <w:r w:rsidRPr="001820A8">
              <w:rPr>
                <w:i/>
                <w:iCs/>
                <w:lang w:eastAsia="zh-CN"/>
              </w:rPr>
              <w:t>searchSpaceSIB1</w:t>
            </w:r>
            <w:r w:rsidRPr="001820A8">
              <w:t xml:space="preserve"> for Type0-PDCCH CSS set </w:t>
            </w:r>
            <w:r w:rsidRPr="001820A8">
              <w:rPr>
                <w:rFonts w:eastAsia="Yu Mincho"/>
              </w:rPr>
              <w:t xml:space="preserve">by </w:t>
            </w:r>
            <w:r w:rsidRPr="001820A8">
              <w:rPr>
                <w:rFonts w:eastAsia="Yu Mincho"/>
                <w:i/>
              </w:rPr>
              <w:t>PDCCH-ConfigCommon</w:t>
            </w:r>
            <w:r w:rsidRPr="001820A8">
              <w:t xml:space="preserve">, the UE </w:t>
            </w:r>
            <w:r w:rsidRPr="001820A8">
              <w:rPr>
                <w:rFonts w:eastAsia="Yu Mincho"/>
              </w:rPr>
              <w:t>does not monitor PDCCH candidates for a Type0-PDCCH CSS set on the DL BWP</w:t>
            </w:r>
            <w:r w:rsidRPr="001820A8">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1820A8">
              <w:rPr>
                <w:rFonts w:eastAsia="等线"/>
              </w:rPr>
              <w:t>CORESET with index 0</w:t>
            </w:r>
            <w:r w:rsidRPr="001820A8">
              <w:t xml:space="preserve">, or the active DL BWP is the initial DL BWP, </w:t>
            </w:r>
            <w:ins w:id="389" w:author="Huawei" w:date="2022-01-11T18:12:00Z">
              <w:r w:rsidRPr="001820A8">
                <w:t xml:space="preserve">or the active </w:t>
              </w:r>
            </w:ins>
            <w:ins w:id="390" w:author="Huawei" w:date="2022-01-11T18:26:00Z">
              <w:r w:rsidRPr="001820A8">
                <w:t xml:space="preserve">DL </w:t>
              </w:r>
            </w:ins>
            <w:ins w:id="391" w:author="Huawei" w:date="2022-01-11T18:12:00Z">
              <w:r w:rsidRPr="001820A8">
                <w:t xml:space="preserve">BWP includes all RBs of the </w:t>
              </w:r>
            </w:ins>
            <w:ins w:id="392" w:author="Huawei" w:date="2022-01-11T20:05:00Z">
              <w:r w:rsidRPr="001820A8">
                <w:t>common MBS frequency resource</w:t>
              </w:r>
            </w:ins>
            <w:ins w:id="393" w:author="Huawei" w:date="2022-01-11T18:12:00Z">
              <w:r w:rsidRPr="001820A8">
                <w:t xml:space="preserve"> configured for broadcast, </w:t>
              </w:r>
            </w:ins>
            <w:r w:rsidRPr="001820A8">
              <w:t xml:space="preserve">the CORESET configured for Type0-PDCCH CSS set has CORESET index 0 and the Type0-PDCCH CSS set has search space set index 0. </w:t>
            </w:r>
          </w:p>
          <w:p w14:paraId="672B334B" w14:textId="77777777" w:rsidR="00F96ED9" w:rsidRPr="001820A8" w:rsidRDefault="000A713B">
            <w:pPr>
              <w:jc w:val="center"/>
              <w:rPr>
                <w:color w:val="FF0000"/>
                <w:sz w:val="24"/>
                <w:lang w:eastAsia="zh-CN"/>
              </w:rPr>
            </w:pPr>
            <w:r w:rsidRPr="001820A8">
              <w:rPr>
                <w:color w:val="FF0000"/>
                <w:sz w:val="24"/>
                <w:lang w:eastAsia="zh-CN"/>
              </w:rPr>
              <w:t xml:space="preserve">&lt; </w:t>
            </w:r>
            <w:r w:rsidRPr="001820A8">
              <w:rPr>
                <w:color w:val="FF0000"/>
                <w:sz w:val="24"/>
              </w:rPr>
              <w:t>Unchanged parts are omitted</w:t>
            </w:r>
            <w:r w:rsidRPr="001820A8">
              <w:rPr>
                <w:color w:val="FF0000"/>
                <w:sz w:val="24"/>
                <w:lang w:eastAsia="zh-CN"/>
              </w:rPr>
              <w:t xml:space="preserve"> &gt;</w:t>
            </w:r>
          </w:p>
          <w:p w14:paraId="7F5BB276" w14:textId="77777777" w:rsidR="00F96ED9" w:rsidRPr="001820A8" w:rsidRDefault="000A713B">
            <w:pPr>
              <w:rPr>
                <w:lang w:eastAsia="zh-CN"/>
              </w:rPr>
            </w:pPr>
            <w:r w:rsidRPr="001820A8">
              <w:rPr>
                <w:b/>
                <w:i/>
                <w:lang w:eastAsia="zh-CN"/>
              </w:rPr>
              <w:t>----------------------------------------------------Text proposal ends-------------------------------------</w:t>
            </w:r>
          </w:p>
        </w:tc>
      </w:tr>
    </w:tbl>
    <w:p w14:paraId="03B46C90" w14:textId="77777777" w:rsidR="00F96ED9" w:rsidRPr="001820A8" w:rsidRDefault="00F96ED9">
      <w:pPr>
        <w:rPr>
          <w:b/>
          <w:bCs/>
          <w:sz w:val="22"/>
          <w:szCs w:val="22"/>
        </w:rPr>
      </w:pPr>
    </w:p>
    <w:p w14:paraId="3BB57900" w14:textId="77777777" w:rsidR="00F96ED9" w:rsidRPr="001820A8" w:rsidRDefault="00F96ED9">
      <w:pPr>
        <w:rPr>
          <w:b/>
          <w:bCs/>
          <w:sz w:val="22"/>
          <w:szCs w:val="22"/>
        </w:rPr>
      </w:pPr>
    </w:p>
    <w:p w14:paraId="3BEFC0AE" w14:textId="77777777" w:rsidR="00F96ED9" w:rsidRPr="001820A8" w:rsidRDefault="000A713B">
      <w:pPr>
        <w:rPr>
          <w:bCs/>
          <w:lang w:eastAsia="zh-CN"/>
        </w:rPr>
      </w:pPr>
      <w:r w:rsidRPr="001820A8">
        <w:rPr>
          <w:bCs/>
          <w:lang w:eastAsia="zh-CN"/>
        </w:rPr>
        <w:t xml:space="preserve">The TP below for Section 7.3.1.5 of TS 38.211v17.0.0 is </w:t>
      </w:r>
      <w:r w:rsidRPr="001820A8">
        <w:rPr>
          <w:bCs/>
          <w:highlight w:val="green"/>
          <w:lang w:eastAsia="zh-CN"/>
        </w:rPr>
        <w:t>endorsed</w:t>
      </w:r>
      <w:r w:rsidRPr="001820A8">
        <w:rPr>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77892E56" w14:textId="77777777">
        <w:tc>
          <w:tcPr>
            <w:tcW w:w="9628" w:type="dxa"/>
            <w:shd w:val="clear" w:color="auto" w:fill="auto"/>
          </w:tcPr>
          <w:p w14:paraId="77BF9838" w14:textId="77777777" w:rsidR="00F96ED9" w:rsidRPr="001820A8" w:rsidRDefault="000A713B">
            <w:pPr>
              <w:rPr>
                <w:b/>
                <w:sz w:val="21"/>
                <w:lang w:eastAsia="zh-CN"/>
              </w:rPr>
            </w:pPr>
            <w:r w:rsidRPr="001820A8">
              <w:rPr>
                <w:b/>
                <w:sz w:val="21"/>
                <w:lang w:eastAsia="zh-CN"/>
              </w:rPr>
              <w:t>TP-2.11-1 for TS38.211</w:t>
            </w:r>
          </w:p>
          <w:p w14:paraId="0C3F815A" w14:textId="77777777" w:rsidR="00F96ED9" w:rsidRPr="001820A8" w:rsidRDefault="000A713B">
            <w:pPr>
              <w:rPr>
                <w:b/>
                <w:sz w:val="21"/>
                <w:lang w:eastAsia="zh-CN"/>
              </w:rPr>
            </w:pPr>
            <w:r w:rsidRPr="001820A8">
              <w:rPr>
                <w:b/>
                <w:sz w:val="21"/>
                <w:lang w:eastAsia="zh-CN"/>
              </w:rPr>
              <w:t>7.3.1.5</w:t>
            </w:r>
            <w:r w:rsidRPr="001820A8">
              <w:rPr>
                <w:b/>
                <w:sz w:val="21"/>
                <w:lang w:eastAsia="zh-CN"/>
              </w:rPr>
              <w:tab/>
              <w:t>Mapping to virtual resource blocks</w:t>
            </w:r>
          </w:p>
          <w:p w14:paraId="7B520779" w14:textId="77777777" w:rsidR="00F96ED9" w:rsidRPr="001820A8" w:rsidRDefault="00F96ED9">
            <w:pPr>
              <w:rPr>
                <w:b/>
                <w:sz w:val="21"/>
                <w:lang w:eastAsia="zh-CN"/>
              </w:rPr>
            </w:pPr>
          </w:p>
          <w:p w14:paraId="14F5AC7D" w14:textId="77777777" w:rsidR="00F96ED9" w:rsidRPr="001820A8" w:rsidRDefault="000A713B">
            <w:r w:rsidRPr="001820A8">
              <w:t xml:space="preserve">The UE shall, for each of the antenna ports used for transmission of the physical channel, assume the block of complex-valued symbols </w:t>
            </w:r>
            <w:r w:rsidRPr="001820A8">
              <w:rPr>
                <w:noProof/>
                <w:lang w:eastAsia="zh-CN"/>
              </w:rPr>
              <w:drawing>
                <wp:inline distT="0" distB="0" distL="0" distR="0" wp14:anchorId="566AC3A1" wp14:editId="58DFDA35">
                  <wp:extent cx="1419225" cy="201295"/>
                  <wp:effectExtent l="0" t="0" r="9525" b="8255"/>
                  <wp:docPr id="4" name="Picture 4"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10240317\AppData\Local\Temp\ksohtml7920\wps1.jp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0" y="0"/>
                            <a:ext cx="1419225" cy="201295"/>
                          </a:xfrm>
                          <a:prstGeom prst="rect">
                            <a:avLst/>
                          </a:prstGeom>
                          <a:noFill/>
                          <a:ln>
                            <a:noFill/>
                          </a:ln>
                        </pic:spPr>
                      </pic:pic>
                    </a:graphicData>
                  </a:graphic>
                </wp:inline>
              </w:drawing>
            </w:r>
            <w:r w:rsidRPr="001820A8">
              <w:t xml:space="preserve"> conform to the downlink power allocation specified in [6, TS 38.214] and are mapped in sequence starting with </w:t>
            </w:r>
            <w:r w:rsidRPr="001820A8">
              <w:rPr>
                <w:noProof/>
                <w:lang w:eastAsia="zh-CN"/>
              </w:rPr>
              <w:drawing>
                <wp:inline distT="0" distB="0" distL="0" distR="0" wp14:anchorId="1EC2F5D4" wp14:editId="385D7FF0">
                  <wp:extent cx="367030" cy="155575"/>
                  <wp:effectExtent l="0" t="0" r="0" b="0"/>
                  <wp:docPr id="3" name="Picture 3"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10240317\AppData\Local\Temp\ksohtml7920\wps2.jp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0" y="0"/>
                            <a:ext cx="367030" cy="155575"/>
                          </a:xfrm>
                          <a:prstGeom prst="rect">
                            <a:avLst/>
                          </a:prstGeom>
                          <a:noFill/>
                          <a:ln>
                            <a:noFill/>
                          </a:ln>
                        </pic:spPr>
                      </pic:pic>
                    </a:graphicData>
                  </a:graphic>
                </wp:inline>
              </w:drawing>
            </w:r>
            <w:r w:rsidRPr="001820A8">
              <w:t xml:space="preserve"> to resource elements </w:t>
            </w:r>
            <w:r w:rsidRPr="001820A8">
              <w:rPr>
                <w:noProof/>
                <w:lang w:eastAsia="zh-CN"/>
              </w:rPr>
              <w:drawing>
                <wp:inline distT="0" distB="0" distL="0" distR="0" wp14:anchorId="7601DD52" wp14:editId="40948967">
                  <wp:extent cx="391795" cy="208280"/>
                  <wp:effectExtent l="0" t="0" r="8255" b="1270"/>
                  <wp:docPr id="2" name="Picture 2"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10240317\AppData\Local\Temp\ksohtml7920\wps3.jp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a:xfrm>
                            <a:off x="0" y="0"/>
                            <a:ext cx="391795" cy="208280"/>
                          </a:xfrm>
                          <a:prstGeom prst="rect">
                            <a:avLst/>
                          </a:prstGeom>
                          <a:noFill/>
                          <a:ln>
                            <a:noFill/>
                          </a:ln>
                        </pic:spPr>
                      </pic:pic>
                    </a:graphicData>
                  </a:graphic>
                </wp:inline>
              </w:drawing>
            </w:r>
            <w:r w:rsidRPr="001820A8">
              <w:t xml:space="preserve"> in the virtual resource blocks assigned for transmission which meet all of the following criteria: </w:t>
            </w:r>
          </w:p>
          <w:p w14:paraId="2FE6F0E2" w14:textId="77777777" w:rsidR="00F96ED9" w:rsidRPr="001820A8" w:rsidRDefault="000A713B">
            <w:pPr>
              <w:pStyle w:val="B1"/>
            </w:pPr>
            <w:r w:rsidRPr="001820A8">
              <w:t>-</w:t>
            </w:r>
            <w:r w:rsidRPr="001820A8">
              <w:tab/>
              <w:t xml:space="preserve">they are in the virtual resource blocks assigned for transmission; </w:t>
            </w:r>
          </w:p>
          <w:p w14:paraId="49B3CDCA" w14:textId="77777777" w:rsidR="00F96ED9" w:rsidRPr="001820A8" w:rsidRDefault="000A713B">
            <w:pPr>
              <w:pStyle w:val="B1"/>
            </w:pPr>
            <w:r w:rsidRPr="001820A8">
              <w:t>-</w:t>
            </w:r>
            <w:r w:rsidRPr="001820A8">
              <w:tab/>
              <w:t>the corresponding physical resource blocks are declared as available for PDSCH according to clause 5.1.4 of [6, TS 38.214];</w:t>
            </w:r>
          </w:p>
          <w:p w14:paraId="11EAA75C" w14:textId="77777777" w:rsidR="00F96ED9" w:rsidRPr="001820A8" w:rsidRDefault="000A713B">
            <w:pPr>
              <w:pStyle w:val="B1"/>
            </w:pPr>
            <w:r w:rsidRPr="001820A8">
              <w:t>-</w:t>
            </w:r>
            <w:r w:rsidRPr="001820A8">
              <w:tab/>
              <w:t>the corresponding resource elements in the corresponding physical resource blocks are</w:t>
            </w:r>
          </w:p>
          <w:p w14:paraId="72233A41" w14:textId="77777777" w:rsidR="00F96ED9" w:rsidRPr="001820A8" w:rsidRDefault="000A713B">
            <w:pPr>
              <w:pStyle w:val="B2"/>
            </w:pPr>
            <w:r w:rsidRPr="001820A8">
              <w:t>-</w:t>
            </w:r>
            <w:r w:rsidRPr="001820A8">
              <w:tab/>
              <w:t>not used for transmission of the associated DM-RS or DM-RS intended for other co-scheduled UEs as described in clause 7.4.1.1.2;</w:t>
            </w:r>
          </w:p>
          <w:p w14:paraId="4C7EB48B" w14:textId="77777777" w:rsidR="00F96ED9" w:rsidRPr="001820A8" w:rsidRDefault="000A713B">
            <w:pPr>
              <w:pStyle w:val="B2"/>
            </w:pPr>
            <w:r w:rsidRPr="001820A8">
              <w:lastRenderedPageBreak/>
              <w:t>-</w:t>
            </w:r>
            <w:r w:rsidRPr="001820A8">
              <w:tab/>
              <w:t xml:space="preserve">not used for non-zero-power CSI-RS according to clause 7.4.1.5 if the corresponding physical resource blocks are for a PDSCH scheduled by a PDCCH with the CRC scrambled by C-RNTI, MCS-C-RNTI, CS-RNTI, G-RNTI </w:t>
            </w:r>
            <w:r w:rsidRPr="001820A8">
              <w:rPr>
                <w:color w:val="FF0000"/>
                <w:u w:val="single"/>
              </w:rPr>
              <w:t>for multicast</w:t>
            </w:r>
            <w:r w:rsidRPr="001820A8">
              <w:t xml:space="preserve">, G-CS-RNTI, </w:t>
            </w:r>
            <w:r w:rsidRPr="001820A8">
              <w:rPr>
                <w:strike/>
                <w:color w:val="FF0000"/>
              </w:rPr>
              <w:t>MCCH-RNTI,</w:t>
            </w:r>
            <w:r w:rsidRPr="001820A8">
              <w:t xml:space="preserve"> or a PDSCH with SPS, except if the non-zero-power CSI-RS is a CSI-RS configured by the higher-layer parameter </w:t>
            </w:r>
            <w:r w:rsidRPr="001820A8">
              <w:rPr>
                <w:i/>
                <w:iCs/>
              </w:rPr>
              <w:t>CSI-RS-Resource-Mobility</w:t>
            </w:r>
            <w:r w:rsidRPr="001820A8">
              <w:t xml:space="preserve"> in the </w:t>
            </w:r>
            <w:r w:rsidRPr="001820A8">
              <w:rPr>
                <w:i/>
                <w:iCs/>
              </w:rPr>
              <w:t>MeasObjectNR</w:t>
            </w:r>
            <w:r w:rsidRPr="001820A8">
              <w:t xml:space="preserve"> IE or except if the non-zero-power CSI-RS is an aperiodic non-zero-power CSI-RS resource;</w:t>
            </w:r>
          </w:p>
          <w:p w14:paraId="33E105C0" w14:textId="77777777" w:rsidR="00F96ED9" w:rsidRPr="001820A8" w:rsidRDefault="000A713B">
            <w:pPr>
              <w:pStyle w:val="B2"/>
            </w:pPr>
            <w:r w:rsidRPr="001820A8">
              <w:t>-</w:t>
            </w:r>
            <w:r w:rsidRPr="001820A8">
              <w:tab/>
              <w:t>not used for PT-RS according to clause 7.4.1.2;</w:t>
            </w:r>
          </w:p>
          <w:p w14:paraId="5AA654A4" w14:textId="77777777" w:rsidR="00F96ED9" w:rsidRPr="001820A8" w:rsidRDefault="000A713B">
            <w:pPr>
              <w:pStyle w:val="B2"/>
            </w:pPr>
            <w:r w:rsidRPr="001820A8">
              <w:t>-</w:t>
            </w:r>
            <w:r w:rsidRPr="001820A8">
              <w:tab/>
              <w:t>not declared as 'not available for PDSCH according to clause 5.1.4 of [6, TS 38.214].</w:t>
            </w:r>
          </w:p>
          <w:p w14:paraId="3A09F2C4" w14:textId="77777777" w:rsidR="00F96ED9" w:rsidRPr="001820A8" w:rsidRDefault="00F96ED9">
            <w:pPr>
              <w:pStyle w:val="B2"/>
              <w:ind w:left="0"/>
            </w:pPr>
          </w:p>
          <w:p w14:paraId="2AB32537" w14:textId="77777777" w:rsidR="00F96ED9" w:rsidRPr="001820A8" w:rsidRDefault="000A713B">
            <w:pPr>
              <w:rPr>
                <w:lang w:eastAsia="zh-CN"/>
              </w:rPr>
            </w:pPr>
            <w:r w:rsidRPr="001820A8">
              <w:rPr>
                <w:lang w:eastAsia="zh-CN"/>
              </w:rPr>
              <w:t>---------------------------- Other parts are omitted. ----------------------------</w:t>
            </w:r>
          </w:p>
          <w:p w14:paraId="35A78AEB" w14:textId="77777777" w:rsidR="00F96ED9" w:rsidRPr="001820A8" w:rsidRDefault="00F96ED9">
            <w:pPr>
              <w:rPr>
                <w:lang w:eastAsia="zh-CN"/>
              </w:rPr>
            </w:pPr>
          </w:p>
        </w:tc>
      </w:tr>
    </w:tbl>
    <w:p w14:paraId="64C398B1" w14:textId="77777777" w:rsidR="00F96ED9" w:rsidRPr="001820A8" w:rsidRDefault="00F96ED9">
      <w:pPr>
        <w:rPr>
          <w:b/>
          <w:bCs/>
          <w:sz w:val="22"/>
          <w:szCs w:val="22"/>
        </w:rPr>
      </w:pPr>
    </w:p>
    <w:p w14:paraId="3EC5BD74" w14:textId="77777777" w:rsidR="00F96ED9" w:rsidRPr="001820A8" w:rsidRDefault="00F96ED9">
      <w:pPr>
        <w:spacing w:after="180"/>
        <w:contextualSpacing/>
        <w:rPr>
          <w:rFonts w:eastAsiaTheme="minorEastAsia"/>
          <w:lang w:val="en-GB" w:eastAsia="zh-CN"/>
        </w:rPr>
      </w:pPr>
    </w:p>
    <w:sectPr w:rsidR="00F96ED9" w:rsidRPr="001820A8">
      <w:headerReference w:type="even" r:id="rId59"/>
      <w:footerReference w:type="even" r:id="rId60"/>
      <w:footerReference w:type="default" r:id="rId61"/>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3306DE" w14:textId="77777777" w:rsidR="00475752" w:rsidRDefault="00475752">
      <w:r>
        <w:separator/>
      </w:r>
    </w:p>
  </w:endnote>
  <w:endnote w:type="continuationSeparator" w:id="0">
    <w:p w14:paraId="5E08C6A0" w14:textId="77777777" w:rsidR="00475752" w:rsidRDefault="00475752">
      <w:r>
        <w:continuationSeparator/>
      </w:r>
    </w:p>
  </w:endnote>
  <w:endnote w:type="continuationNotice" w:id="1">
    <w:p w14:paraId="77A855E4" w14:textId="77777777" w:rsidR="00475752" w:rsidRDefault="004757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Microsoft Sans Serif">
    <w:panose1 w:val="020B0604020202020204"/>
    <w:charset w:val="00"/>
    <w:family w:val="swiss"/>
    <w:pitch w:val="variable"/>
    <w:sig w:usb0="E5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altName w:val="Tahoma"/>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NewRomanPSMT">
    <w:altName w:val="Times New Roman"/>
    <w:charset w:val="00"/>
    <w:family w:val="roman"/>
    <w:pitch w:val="variable"/>
    <w:sig w:usb0="E0002AEF" w:usb1="C0007841"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6DA1C" w14:textId="77777777" w:rsidR="0010518B" w:rsidRDefault="0010518B">
    <w:pPr>
      <w:pStyle w:val="af5"/>
      <w:framePr w:wrap="around" w:vAnchor="text" w:hAnchor="margin" w:xAlign="right" w:y="1"/>
      <w:rPr>
        <w:rStyle w:val="aff6"/>
      </w:rPr>
    </w:pPr>
    <w:r>
      <w:rPr>
        <w:rStyle w:val="aff6"/>
      </w:rPr>
      <w:fldChar w:fldCharType="begin"/>
    </w:r>
    <w:r>
      <w:rPr>
        <w:rStyle w:val="aff6"/>
      </w:rPr>
      <w:instrText xml:space="preserve">PAGE  </w:instrText>
    </w:r>
    <w:r>
      <w:rPr>
        <w:rStyle w:val="aff6"/>
      </w:rPr>
      <w:fldChar w:fldCharType="end"/>
    </w:r>
  </w:p>
  <w:p w14:paraId="2C5A3133" w14:textId="77777777" w:rsidR="0010518B" w:rsidRDefault="0010518B">
    <w:pPr>
      <w:pStyle w:val="af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BB8EC" w14:textId="02A60BC8" w:rsidR="0010518B" w:rsidRDefault="0010518B">
    <w:pPr>
      <w:pStyle w:val="af5"/>
      <w:ind w:right="360"/>
    </w:pPr>
    <w:r>
      <w:rPr>
        <w:rStyle w:val="aff6"/>
      </w:rPr>
      <w:fldChar w:fldCharType="begin"/>
    </w:r>
    <w:r>
      <w:rPr>
        <w:rStyle w:val="aff6"/>
      </w:rPr>
      <w:instrText xml:space="preserve"> PAGE </w:instrText>
    </w:r>
    <w:r>
      <w:rPr>
        <w:rStyle w:val="aff6"/>
      </w:rPr>
      <w:fldChar w:fldCharType="separate"/>
    </w:r>
    <w:r w:rsidR="00E8012C">
      <w:rPr>
        <w:rStyle w:val="aff6"/>
        <w:noProof/>
      </w:rPr>
      <w:t>112</w:t>
    </w:r>
    <w:r>
      <w:rPr>
        <w:rStyle w:val="aff6"/>
      </w:rPr>
      <w:fldChar w:fldCharType="end"/>
    </w:r>
    <w:r>
      <w:rPr>
        <w:rStyle w:val="aff6"/>
      </w:rPr>
      <w:t>/</w:t>
    </w:r>
    <w:r>
      <w:rPr>
        <w:rStyle w:val="aff6"/>
      </w:rPr>
      <w:fldChar w:fldCharType="begin"/>
    </w:r>
    <w:r>
      <w:rPr>
        <w:rStyle w:val="aff6"/>
      </w:rPr>
      <w:instrText xml:space="preserve"> NUMPAGES </w:instrText>
    </w:r>
    <w:r>
      <w:rPr>
        <w:rStyle w:val="aff6"/>
      </w:rPr>
      <w:fldChar w:fldCharType="separate"/>
    </w:r>
    <w:r w:rsidR="00E8012C">
      <w:rPr>
        <w:rStyle w:val="aff6"/>
        <w:noProof/>
      </w:rPr>
      <w:t>156</w:t>
    </w:r>
    <w:r>
      <w:rPr>
        <w:rStyle w:val="aff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EB1319" w14:textId="77777777" w:rsidR="00475752" w:rsidRDefault="00475752">
      <w:r>
        <w:separator/>
      </w:r>
    </w:p>
  </w:footnote>
  <w:footnote w:type="continuationSeparator" w:id="0">
    <w:p w14:paraId="64F2EBCF" w14:textId="77777777" w:rsidR="00475752" w:rsidRDefault="00475752">
      <w:r>
        <w:continuationSeparator/>
      </w:r>
    </w:p>
  </w:footnote>
  <w:footnote w:type="continuationNotice" w:id="1">
    <w:p w14:paraId="6F40158C" w14:textId="77777777" w:rsidR="00475752" w:rsidRDefault="004757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8F9F8" w14:textId="77777777" w:rsidR="0010518B" w:rsidRDefault="0010518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A6954B6"/>
    <w:multiLevelType w:val="singleLevel"/>
    <w:tmpl w:val="DA6954B6"/>
    <w:lvl w:ilvl="0">
      <w:start w:val="1"/>
      <w:numFmt w:val="bullet"/>
      <w:lvlText w:val="−"/>
      <w:lvlJc w:val="left"/>
      <w:pPr>
        <w:ind w:left="420" w:hanging="420"/>
      </w:pPr>
      <w:rPr>
        <w:rFonts w:ascii="Arial" w:hAnsi="Arial" w:cs="Arial" w:hint="default"/>
      </w:r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1263346"/>
    <w:multiLevelType w:val="multilevel"/>
    <w:tmpl w:val="012633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18C0F9B"/>
    <w:multiLevelType w:val="multilevel"/>
    <w:tmpl w:val="018C0F9B"/>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1FB20E0"/>
    <w:multiLevelType w:val="multilevel"/>
    <w:tmpl w:val="01FB20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2202EA1"/>
    <w:multiLevelType w:val="multilevel"/>
    <w:tmpl w:val="02202EA1"/>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26932AF"/>
    <w:multiLevelType w:val="multilevel"/>
    <w:tmpl w:val="026932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34A4CCC"/>
    <w:multiLevelType w:val="multilevel"/>
    <w:tmpl w:val="034A4CCC"/>
    <w:lvl w:ilvl="0">
      <w:start w:val="1"/>
      <w:numFmt w:val="bullet"/>
      <w:lvlText w:val=""/>
      <w:lvlJc w:val="left"/>
      <w:pPr>
        <w:ind w:left="1232" w:hanging="400"/>
      </w:pPr>
      <w:rPr>
        <w:rFonts w:ascii="Wingdings" w:hAnsi="Wingdings" w:hint="default"/>
      </w:rPr>
    </w:lvl>
    <w:lvl w:ilvl="1">
      <w:start w:val="1"/>
      <w:numFmt w:val="bullet"/>
      <w:lvlText w:val=""/>
      <w:lvlJc w:val="left"/>
      <w:pPr>
        <w:ind w:left="1632" w:hanging="400"/>
      </w:pPr>
      <w:rPr>
        <w:rFonts w:ascii="Wingdings" w:hAnsi="Wingdings" w:hint="default"/>
      </w:rPr>
    </w:lvl>
    <w:lvl w:ilvl="2">
      <w:start w:val="1"/>
      <w:numFmt w:val="bullet"/>
      <w:lvlText w:val=""/>
      <w:lvlJc w:val="left"/>
      <w:pPr>
        <w:ind w:left="2032" w:hanging="400"/>
      </w:pPr>
      <w:rPr>
        <w:rFonts w:ascii="Wingdings" w:hAnsi="Wingdings" w:hint="default"/>
      </w:rPr>
    </w:lvl>
    <w:lvl w:ilvl="3">
      <w:start w:val="1"/>
      <w:numFmt w:val="bullet"/>
      <w:lvlText w:val=""/>
      <w:lvlJc w:val="left"/>
      <w:pPr>
        <w:ind w:left="2432" w:hanging="400"/>
      </w:pPr>
      <w:rPr>
        <w:rFonts w:ascii="Wingdings" w:hAnsi="Wingdings" w:hint="default"/>
      </w:rPr>
    </w:lvl>
    <w:lvl w:ilvl="4">
      <w:start w:val="1"/>
      <w:numFmt w:val="bullet"/>
      <w:lvlText w:val=""/>
      <w:lvlJc w:val="left"/>
      <w:pPr>
        <w:ind w:left="2832" w:hanging="400"/>
      </w:pPr>
      <w:rPr>
        <w:rFonts w:ascii="Wingdings" w:hAnsi="Wingdings" w:hint="default"/>
      </w:rPr>
    </w:lvl>
    <w:lvl w:ilvl="5">
      <w:start w:val="1"/>
      <w:numFmt w:val="bullet"/>
      <w:lvlText w:val=""/>
      <w:lvlJc w:val="left"/>
      <w:pPr>
        <w:ind w:left="3232" w:hanging="400"/>
      </w:pPr>
      <w:rPr>
        <w:rFonts w:ascii="Wingdings" w:hAnsi="Wingdings" w:hint="default"/>
      </w:rPr>
    </w:lvl>
    <w:lvl w:ilvl="6">
      <w:start w:val="1"/>
      <w:numFmt w:val="bullet"/>
      <w:lvlText w:val=""/>
      <w:lvlJc w:val="left"/>
      <w:pPr>
        <w:ind w:left="3632" w:hanging="400"/>
      </w:pPr>
      <w:rPr>
        <w:rFonts w:ascii="Wingdings" w:hAnsi="Wingdings" w:hint="default"/>
      </w:rPr>
    </w:lvl>
    <w:lvl w:ilvl="7">
      <w:start w:val="1"/>
      <w:numFmt w:val="bullet"/>
      <w:lvlText w:val=""/>
      <w:lvlJc w:val="left"/>
      <w:pPr>
        <w:ind w:left="4032" w:hanging="400"/>
      </w:pPr>
      <w:rPr>
        <w:rFonts w:ascii="Wingdings" w:hAnsi="Wingdings" w:hint="default"/>
      </w:rPr>
    </w:lvl>
    <w:lvl w:ilvl="8">
      <w:start w:val="1"/>
      <w:numFmt w:val="bullet"/>
      <w:lvlText w:val=""/>
      <w:lvlJc w:val="left"/>
      <w:pPr>
        <w:ind w:left="4432" w:hanging="400"/>
      </w:pPr>
      <w:rPr>
        <w:rFonts w:ascii="Wingdings" w:hAnsi="Wingdings" w:hint="default"/>
      </w:rPr>
    </w:lvl>
  </w:abstractNum>
  <w:abstractNum w:abstractNumId="8" w15:restartNumberingAfterBreak="0">
    <w:nsid w:val="03E641E3"/>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48B72BD"/>
    <w:multiLevelType w:val="multilevel"/>
    <w:tmpl w:val="048B72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4ED29EE"/>
    <w:multiLevelType w:val="multilevel"/>
    <w:tmpl w:val="04ED29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8C7979"/>
    <w:multiLevelType w:val="multilevel"/>
    <w:tmpl w:val="058C7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6911BDF"/>
    <w:multiLevelType w:val="multilevel"/>
    <w:tmpl w:val="06911B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6BF6D53"/>
    <w:multiLevelType w:val="multilevel"/>
    <w:tmpl w:val="06BF6D53"/>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4" w15:restartNumberingAfterBreak="0">
    <w:nsid w:val="070D3AF8"/>
    <w:multiLevelType w:val="multilevel"/>
    <w:tmpl w:val="070D3A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75D32CB"/>
    <w:multiLevelType w:val="multilevel"/>
    <w:tmpl w:val="075D32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7F50184"/>
    <w:multiLevelType w:val="multilevel"/>
    <w:tmpl w:val="07F50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9C15DA1"/>
    <w:multiLevelType w:val="multilevel"/>
    <w:tmpl w:val="09C15D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B2C4820"/>
    <w:multiLevelType w:val="multilevel"/>
    <w:tmpl w:val="0B2C4820"/>
    <w:lvl w:ilvl="0">
      <w:start w:val="1"/>
      <w:numFmt w:val="bullet"/>
      <w:lvlText w:val="-"/>
      <w:lvlJc w:val="left"/>
      <w:pPr>
        <w:ind w:left="568" w:hanging="360"/>
      </w:pPr>
      <w:rPr>
        <w:rFonts w:ascii="Times New Roman" w:eastAsia="Malgun Gothic" w:hAnsi="Times New Roman" w:cs="Times New Roman" w:hint="default"/>
      </w:rPr>
    </w:lvl>
    <w:lvl w:ilvl="1">
      <w:start w:val="1"/>
      <w:numFmt w:val="bullet"/>
      <w:lvlText w:val="o"/>
      <w:lvlJc w:val="left"/>
      <w:pPr>
        <w:ind w:left="1288" w:hanging="360"/>
      </w:pPr>
      <w:rPr>
        <w:rFonts w:ascii="Courier New" w:hAnsi="Courier New" w:cs="Courier New" w:hint="default"/>
      </w:rPr>
    </w:lvl>
    <w:lvl w:ilvl="2">
      <w:start w:val="1"/>
      <w:numFmt w:val="bullet"/>
      <w:lvlText w:val=""/>
      <w:lvlJc w:val="left"/>
      <w:pPr>
        <w:ind w:left="2008" w:hanging="360"/>
      </w:pPr>
      <w:rPr>
        <w:rFonts w:ascii="Wingdings" w:hAnsi="Wingdings" w:hint="default"/>
      </w:rPr>
    </w:lvl>
    <w:lvl w:ilvl="3">
      <w:start w:val="1"/>
      <w:numFmt w:val="bullet"/>
      <w:lvlText w:val=""/>
      <w:lvlJc w:val="left"/>
      <w:pPr>
        <w:ind w:left="2728" w:hanging="360"/>
      </w:pPr>
      <w:rPr>
        <w:rFonts w:ascii="Symbol" w:hAnsi="Symbol" w:hint="default"/>
      </w:rPr>
    </w:lvl>
    <w:lvl w:ilvl="4">
      <w:start w:val="1"/>
      <w:numFmt w:val="bullet"/>
      <w:lvlText w:val="o"/>
      <w:lvlJc w:val="left"/>
      <w:pPr>
        <w:ind w:left="3448" w:hanging="360"/>
      </w:pPr>
      <w:rPr>
        <w:rFonts w:ascii="Courier New" w:hAnsi="Courier New" w:cs="Courier New" w:hint="default"/>
      </w:rPr>
    </w:lvl>
    <w:lvl w:ilvl="5">
      <w:start w:val="1"/>
      <w:numFmt w:val="bullet"/>
      <w:lvlText w:val=""/>
      <w:lvlJc w:val="left"/>
      <w:pPr>
        <w:ind w:left="4168" w:hanging="360"/>
      </w:pPr>
      <w:rPr>
        <w:rFonts w:ascii="Wingdings" w:hAnsi="Wingdings" w:hint="default"/>
      </w:rPr>
    </w:lvl>
    <w:lvl w:ilvl="6">
      <w:start w:val="1"/>
      <w:numFmt w:val="bullet"/>
      <w:lvlText w:val=""/>
      <w:lvlJc w:val="left"/>
      <w:pPr>
        <w:ind w:left="4888" w:hanging="360"/>
      </w:pPr>
      <w:rPr>
        <w:rFonts w:ascii="Symbol" w:hAnsi="Symbol" w:hint="default"/>
      </w:rPr>
    </w:lvl>
    <w:lvl w:ilvl="7">
      <w:start w:val="1"/>
      <w:numFmt w:val="bullet"/>
      <w:lvlText w:val="o"/>
      <w:lvlJc w:val="left"/>
      <w:pPr>
        <w:ind w:left="5608" w:hanging="360"/>
      </w:pPr>
      <w:rPr>
        <w:rFonts w:ascii="Courier New" w:hAnsi="Courier New" w:cs="Courier New" w:hint="default"/>
      </w:rPr>
    </w:lvl>
    <w:lvl w:ilvl="8">
      <w:start w:val="1"/>
      <w:numFmt w:val="bullet"/>
      <w:lvlText w:val=""/>
      <w:lvlJc w:val="left"/>
      <w:pPr>
        <w:ind w:left="6328" w:hanging="360"/>
      </w:pPr>
      <w:rPr>
        <w:rFonts w:ascii="Wingdings" w:hAnsi="Wingdings" w:hint="default"/>
      </w:rPr>
    </w:lvl>
  </w:abstractNum>
  <w:abstractNum w:abstractNumId="19" w15:restartNumberingAfterBreak="0">
    <w:nsid w:val="0BF438FC"/>
    <w:multiLevelType w:val="multilevel"/>
    <w:tmpl w:val="0BF438FC"/>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0" w15:restartNumberingAfterBreak="0">
    <w:nsid w:val="0BF85DC4"/>
    <w:multiLevelType w:val="multilevel"/>
    <w:tmpl w:val="0BF85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D2B5CF1"/>
    <w:multiLevelType w:val="multilevel"/>
    <w:tmpl w:val="0D2B5CF1"/>
    <w:lvl w:ilvl="0">
      <w:start w:val="401"/>
      <w:numFmt w:val="bullet"/>
      <w:lvlText w:val="-"/>
      <w:lvlJc w:val="left"/>
      <w:pPr>
        <w:ind w:left="780" w:hanging="36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0DA17EBD"/>
    <w:multiLevelType w:val="multilevel"/>
    <w:tmpl w:val="0DA17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0DB05D8E"/>
    <w:multiLevelType w:val="multilevel"/>
    <w:tmpl w:val="0DB05D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0E406AA2"/>
    <w:multiLevelType w:val="hybridMultilevel"/>
    <w:tmpl w:val="CAF6B408"/>
    <w:lvl w:ilvl="0" w:tplc="58EA92B6">
      <w:start w:val="10"/>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0ED95936"/>
    <w:multiLevelType w:val="multilevel"/>
    <w:tmpl w:val="0ED959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0FB54CD0"/>
    <w:multiLevelType w:val="multilevel"/>
    <w:tmpl w:val="0FB54C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0216E4D"/>
    <w:multiLevelType w:val="multilevel"/>
    <w:tmpl w:val="10216E4D"/>
    <w:lvl w:ilvl="0">
      <w:start w:val="3"/>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1074640F"/>
    <w:multiLevelType w:val="multilevel"/>
    <w:tmpl w:val="1074640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0AB14E3"/>
    <w:multiLevelType w:val="multilevel"/>
    <w:tmpl w:val="1AA8E69C"/>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Theme="minorEastAsia" w:hAnsi="Times New Roman" w:cs="Times New Roman" w:hint="default"/>
        <w:lang w:val="en-US"/>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10E542B1"/>
    <w:multiLevelType w:val="multilevel"/>
    <w:tmpl w:val="10E542B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1970DE2"/>
    <w:multiLevelType w:val="multilevel"/>
    <w:tmpl w:val="11970D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21D2954"/>
    <w:multiLevelType w:val="multilevel"/>
    <w:tmpl w:val="121D29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12C95117"/>
    <w:multiLevelType w:val="multilevel"/>
    <w:tmpl w:val="12C9511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45E06A6"/>
    <w:multiLevelType w:val="hybridMultilevel"/>
    <w:tmpl w:val="530C5E44"/>
    <w:lvl w:ilvl="0" w:tplc="3752B4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17705DAA"/>
    <w:multiLevelType w:val="multilevel"/>
    <w:tmpl w:val="17705DAA"/>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宋体"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18ED5F8F"/>
    <w:multiLevelType w:val="multilevel"/>
    <w:tmpl w:val="18ED5F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198776DF"/>
    <w:multiLevelType w:val="multilevel"/>
    <w:tmpl w:val="198776DF"/>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1A126DAA"/>
    <w:multiLevelType w:val="hybridMultilevel"/>
    <w:tmpl w:val="504CC332"/>
    <w:lvl w:ilvl="0" w:tplc="8190F2AA">
      <w:numFmt w:val="bullet"/>
      <w:lvlText w:val="•"/>
      <w:lvlJc w:val="left"/>
      <w:pPr>
        <w:ind w:left="704" w:hanging="420"/>
      </w:pPr>
      <w:rPr>
        <w:rFonts w:ascii="宋体" w:eastAsia="宋体" w:hAnsi="宋体" w:cs="Times New Roman" w:hint="eastAsia"/>
      </w:rPr>
    </w:lvl>
    <w:lvl w:ilvl="1" w:tplc="04090003">
      <w:start w:val="1"/>
      <w:numFmt w:val="bullet"/>
      <w:lvlText w:val="o"/>
      <w:lvlJc w:val="left"/>
      <w:pPr>
        <w:ind w:left="1124" w:hanging="420"/>
      </w:pPr>
      <w:rPr>
        <w:rFonts w:ascii="Courier New" w:hAnsi="Courier New" w:cs="Courier New" w:hint="default"/>
      </w:rPr>
    </w:lvl>
    <w:lvl w:ilvl="2" w:tplc="81AAB69E">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9" w15:restartNumberingAfterBreak="0">
    <w:nsid w:val="1B0D7704"/>
    <w:multiLevelType w:val="multilevel"/>
    <w:tmpl w:val="1B0D7704"/>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1B362D96"/>
    <w:multiLevelType w:val="multilevel"/>
    <w:tmpl w:val="1B362D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1B82768C"/>
    <w:multiLevelType w:val="multilevel"/>
    <w:tmpl w:val="1B82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1D4F2153"/>
    <w:multiLevelType w:val="multilevel"/>
    <w:tmpl w:val="1D4F21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1D6E4517"/>
    <w:multiLevelType w:val="multilevel"/>
    <w:tmpl w:val="1D6E451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2"/>
      <w:numFmt w:val="bullet"/>
      <w:lvlText w:val="-"/>
      <w:lvlJc w:val="left"/>
      <w:pPr>
        <w:ind w:left="1620" w:hanging="360"/>
      </w:pPr>
      <w:rPr>
        <w:rFonts w:ascii="Times New Roman" w:eastAsia="宋体"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1DB610CD"/>
    <w:multiLevelType w:val="multilevel"/>
    <w:tmpl w:val="1DB610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1F13524E"/>
    <w:multiLevelType w:val="multilevel"/>
    <w:tmpl w:val="1F13524E"/>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1F610DFC"/>
    <w:multiLevelType w:val="multilevel"/>
    <w:tmpl w:val="1F610DFC"/>
    <w:lvl w:ilvl="0">
      <w:start w:val="1"/>
      <w:numFmt w:val="bullet"/>
      <w:lvlText w:val=""/>
      <w:lvlJc w:val="left"/>
      <w:pPr>
        <w:ind w:left="860" w:hanging="420"/>
      </w:pPr>
      <w:rPr>
        <w:rFonts w:ascii="Symbol" w:hAnsi="Symbol"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49" w15:restartNumberingAfterBreak="0">
    <w:nsid w:val="1FA82086"/>
    <w:multiLevelType w:val="multilevel"/>
    <w:tmpl w:val="1FA82086"/>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20CD2019"/>
    <w:multiLevelType w:val="multilevel"/>
    <w:tmpl w:val="20CD2019"/>
    <w:lvl w:ilvl="0">
      <w:start w:val="4"/>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217F4B43"/>
    <w:multiLevelType w:val="hybridMultilevel"/>
    <w:tmpl w:val="37A4DD1E"/>
    <w:lvl w:ilvl="0" w:tplc="3C2E44E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21932E41"/>
    <w:multiLevelType w:val="multilevel"/>
    <w:tmpl w:val="21932E4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2E31F3A"/>
    <w:multiLevelType w:val="hybridMultilevel"/>
    <w:tmpl w:val="E2768DA6"/>
    <w:lvl w:ilvl="0" w:tplc="D0504B00">
      <w:numFmt w:val="bullet"/>
      <w:lvlText w:val="•"/>
      <w:lvlJc w:val="left"/>
      <w:pPr>
        <w:ind w:left="708" w:hanging="420"/>
      </w:pPr>
      <w:rPr>
        <w:rFonts w:ascii="Times New Roman" w:eastAsia="Times New Roman" w:hAnsi="Times New Roman" w:cs="Times New Roman"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54" w15:restartNumberingAfterBreak="0">
    <w:nsid w:val="231F1A6D"/>
    <w:multiLevelType w:val="multilevel"/>
    <w:tmpl w:val="231F1A6D"/>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2329222B"/>
    <w:multiLevelType w:val="multilevel"/>
    <w:tmpl w:val="2329222B"/>
    <w:lvl w:ilvl="0">
      <w:start w:val="6"/>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236351C7"/>
    <w:multiLevelType w:val="multilevel"/>
    <w:tmpl w:val="236351C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7" w15:restartNumberingAfterBreak="0">
    <w:nsid w:val="243B25D1"/>
    <w:multiLevelType w:val="multilevel"/>
    <w:tmpl w:val="243B25D1"/>
    <w:lvl w:ilvl="0">
      <w:numFmt w:val="bullet"/>
      <w:lvlText w:val="-"/>
      <w:lvlJc w:val="left"/>
      <w:pPr>
        <w:ind w:left="576" w:hanging="360"/>
      </w:pPr>
      <w:rPr>
        <w:rFonts w:ascii="Times New Roman" w:eastAsia="Batang" w:hAnsi="Times New Roman" w:cs="Times New Roman" w:hint="default"/>
      </w:rPr>
    </w:lvl>
    <w:lvl w:ilvl="1">
      <w:start w:val="1"/>
      <w:numFmt w:val="bullet"/>
      <w:lvlText w:val=""/>
      <w:lvlJc w:val="left"/>
      <w:pPr>
        <w:ind w:left="1016" w:hanging="400"/>
      </w:pPr>
      <w:rPr>
        <w:rFonts w:ascii="Wingdings" w:hAnsi="Wingdings"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58" w15:restartNumberingAfterBreak="0">
    <w:nsid w:val="24870B7D"/>
    <w:multiLevelType w:val="multilevel"/>
    <w:tmpl w:val="24870B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24A32F45"/>
    <w:multiLevelType w:val="multilevel"/>
    <w:tmpl w:val="24A32F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24E46E55"/>
    <w:multiLevelType w:val="multilevel"/>
    <w:tmpl w:val="24E46E55"/>
    <w:lvl w:ilvl="0">
      <w:numFmt w:val="bullet"/>
      <w:lvlText w:val="•"/>
      <w:lvlJc w:val="left"/>
      <w:pPr>
        <w:ind w:left="704" w:hanging="420"/>
      </w:pPr>
      <w:rPr>
        <w:rFonts w:ascii="宋体" w:eastAsia="宋体" w:hAnsi="宋体" w:cs="Times New Roman" w:hint="eastAsia"/>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Arial" w:hAnsi="Arial"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1" w15:restartNumberingAfterBreak="0">
    <w:nsid w:val="256716C9"/>
    <w:multiLevelType w:val="multilevel"/>
    <w:tmpl w:val="256716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27005A2F"/>
    <w:multiLevelType w:val="multilevel"/>
    <w:tmpl w:val="27005A2F"/>
    <w:lvl w:ilvl="0">
      <w:numFmt w:val="bullet"/>
      <w:lvlText w:val="•"/>
      <w:lvlJc w:val="left"/>
      <w:pPr>
        <w:ind w:left="420" w:hanging="420"/>
      </w:pPr>
      <w:rPr>
        <w:rFonts w:ascii="宋体" w:eastAsia="宋体" w:hAnsi="宋体" w:cs="Times New Roman"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27325F1E"/>
    <w:multiLevelType w:val="multilevel"/>
    <w:tmpl w:val="27325F1E"/>
    <w:lvl w:ilvl="0">
      <w:numFmt w:val="bullet"/>
      <w:lvlText w:val="•"/>
      <w:lvlJc w:val="left"/>
      <w:pPr>
        <w:ind w:left="470" w:hanging="420"/>
      </w:pPr>
      <w:rPr>
        <w:rFonts w:ascii="宋体" w:eastAsia="宋体" w:hAnsi="宋体" w:cs="Times New Roman" w:hint="eastAsia"/>
      </w:rPr>
    </w:lvl>
    <w:lvl w:ilvl="1">
      <w:numFmt w:val="bullet"/>
      <w:lvlText w:val="•"/>
      <w:lvlJc w:val="left"/>
      <w:pPr>
        <w:ind w:left="890" w:hanging="420"/>
      </w:pPr>
      <w:rPr>
        <w:rFonts w:ascii="宋体" w:eastAsia="宋体" w:hAnsi="宋体" w:cs="Times New Roman" w:hint="eastAsia"/>
      </w:rPr>
    </w:lvl>
    <w:lvl w:ilvl="2">
      <w:start w:val="1"/>
      <w:numFmt w:val="bullet"/>
      <w:lvlText w:val=""/>
      <w:lvlJc w:val="left"/>
      <w:pPr>
        <w:ind w:left="1310" w:hanging="420"/>
      </w:pPr>
      <w:rPr>
        <w:rFonts w:ascii="Wingdings" w:hAnsi="Wingdings" w:hint="default"/>
      </w:rPr>
    </w:lvl>
    <w:lvl w:ilvl="3">
      <w:start w:val="1"/>
      <w:numFmt w:val="bullet"/>
      <w:lvlText w:val=""/>
      <w:lvlJc w:val="left"/>
      <w:pPr>
        <w:ind w:left="1730" w:hanging="420"/>
      </w:pPr>
      <w:rPr>
        <w:rFonts w:ascii="Wingdings" w:hAnsi="Wingdings" w:hint="default"/>
      </w:rPr>
    </w:lvl>
    <w:lvl w:ilvl="4">
      <w:start w:val="1"/>
      <w:numFmt w:val="bullet"/>
      <w:lvlText w:val=""/>
      <w:lvlJc w:val="left"/>
      <w:pPr>
        <w:ind w:left="2150" w:hanging="420"/>
      </w:pPr>
      <w:rPr>
        <w:rFonts w:ascii="Wingdings" w:hAnsi="Wingdings" w:hint="default"/>
      </w:rPr>
    </w:lvl>
    <w:lvl w:ilvl="5">
      <w:start w:val="1"/>
      <w:numFmt w:val="bullet"/>
      <w:lvlText w:val=""/>
      <w:lvlJc w:val="left"/>
      <w:pPr>
        <w:ind w:left="2570" w:hanging="420"/>
      </w:pPr>
      <w:rPr>
        <w:rFonts w:ascii="Wingdings" w:hAnsi="Wingdings" w:hint="default"/>
      </w:rPr>
    </w:lvl>
    <w:lvl w:ilvl="6">
      <w:start w:val="1"/>
      <w:numFmt w:val="bullet"/>
      <w:lvlText w:val=""/>
      <w:lvlJc w:val="left"/>
      <w:pPr>
        <w:ind w:left="2990" w:hanging="420"/>
      </w:pPr>
      <w:rPr>
        <w:rFonts w:ascii="Wingdings" w:hAnsi="Wingdings" w:hint="default"/>
      </w:rPr>
    </w:lvl>
    <w:lvl w:ilvl="7">
      <w:start w:val="1"/>
      <w:numFmt w:val="bullet"/>
      <w:lvlText w:val=""/>
      <w:lvlJc w:val="left"/>
      <w:pPr>
        <w:ind w:left="3410" w:hanging="420"/>
      </w:pPr>
      <w:rPr>
        <w:rFonts w:ascii="Wingdings" w:hAnsi="Wingdings" w:hint="default"/>
      </w:rPr>
    </w:lvl>
    <w:lvl w:ilvl="8">
      <w:start w:val="1"/>
      <w:numFmt w:val="bullet"/>
      <w:lvlText w:val=""/>
      <w:lvlJc w:val="left"/>
      <w:pPr>
        <w:ind w:left="3830" w:hanging="420"/>
      </w:pPr>
      <w:rPr>
        <w:rFonts w:ascii="Wingdings" w:hAnsi="Wingdings" w:hint="default"/>
      </w:rPr>
    </w:lvl>
  </w:abstractNum>
  <w:abstractNum w:abstractNumId="64" w15:restartNumberingAfterBreak="0">
    <w:nsid w:val="279A6F20"/>
    <w:multiLevelType w:val="multilevel"/>
    <w:tmpl w:val="279A6F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27F94628"/>
    <w:multiLevelType w:val="hybridMultilevel"/>
    <w:tmpl w:val="6F661F6A"/>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29155736"/>
    <w:multiLevelType w:val="hybridMultilevel"/>
    <w:tmpl w:val="CEF65AC6"/>
    <w:lvl w:ilvl="0" w:tplc="02747F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15:restartNumberingAfterBreak="0">
    <w:nsid w:val="29D22606"/>
    <w:multiLevelType w:val="multilevel"/>
    <w:tmpl w:val="29D22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2B870723"/>
    <w:multiLevelType w:val="multilevel"/>
    <w:tmpl w:val="2B87072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2BF64635"/>
    <w:multiLevelType w:val="hybridMultilevel"/>
    <w:tmpl w:val="350C8BAC"/>
    <w:lvl w:ilvl="0" w:tplc="66E49232">
      <w:numFmt w:val="bullet"/>
      <w:lvlText w:val="-"/>
      <w:lvlJc w:val="left"/>
      <w:pPr>
        <w:ind w:left="420" w:hanging="420"/>
      </w:pPr>
      <w:rPr>
        <w:rFonts w:ascii="Times" w:eastAsia="Batang" w:hAnsi="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2D1D7929"/>
    <w:multiLevelType w:val="hybridMultilevel"/>
    <w:tmpl w:val="D632BC9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2F5B737E"/>
    <w:multiLevelType w:val="multilevel"/>
    <w:tmpl w:val="2F5B73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5" w15:restartNumberingAfterBreak="0">
    <w:nsid w:val="304629A8"/>
    <w:multiLevelType w:val="multilevel"/>
    <w:tmpl w:val="304629A8"/>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32D71593"/>
    <w:multiLevelType w:val="multilevel"/>
    <w:tmpl w:val="32D715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33DE7C0F"/>
    <w:multiLevelType w:val="multilevel"/>
    <w:tmpl w:val="33DE7C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355410E7"/>
    <w:multiLevelType w:val="multilevel"/>
    <w:tmpl w:val="355410E7"/>
    <w:lvl w:ilvl="0">
      <w:start w:val="1"/>
      <w:numFmt w:val="bullet"/>
      <w:lvlText w:val=""/>
      <w:lvlJc w:val="left"/>
      <w:pPr>
        <w:ind w:left="920" w:hanging="360"/>
      </w:pPr>
      <w:rPr>
        <w:rFonts w:ascii="Symbol" w:hAnsi="Symbol" w:hint="default"/>
      </w:rPr>
    </w:lvl>
    <w:lvl w:ilvl="1">
      <w:start w:val="1"/>
      <w:numFmt w:val="bullet"/>
      <w:lvlText w:val="o"/>
      <w:lvlJc w:val="left"/>
      <w:pPr>
        <w:ind w:left="1640" w:hanging="360"/>
      </w:pPr>
      <w:rPr>
        <w:rFonts w:ascii="Courier New" w:hAnsi="Courier New" w:cs="Courier New" w:hint="default"/>
      </w:rPr>
    </w:lvl>
    <w:lvl w:ilvl="2">
      <w:start w:val="1"/>
      <w:numFmt w:val="bullet"/>
      <w:lvlText w:val=""/>
      <w:lvlJc w:val="left"/>
      <w:pPr>
        <w:ind w:left="2360" w:hanging="360"/>
      </w:pPr>
      <w:rPr>
        <w:rFonts w:ascii="Wingdings" w:hAnsi="Wingdings" w:hint="default"/>
      </w:rPr>
    </w:lvl>
    <w:lvl w:ilvl="3">
      <w:start w:val="1"/>
      <w:numFmt w:val="bullet"/>
      <w:lvlText w:val=""/>
      <w:lvlJc w:val="left"/>
      <w:pPr>
        <w:ind w:left="3080" w:hanging="360"/>
      </w:pPr>
      <w:rPr>
        <w:rFonts w:ascii="Symbol" w:hAnsi="Symbol" w:hint="default"/>
      </w:rPr>
    </w:lvl>
    <w:lvl w:ilvl="4">
      <w:start w:val="1"/>
      <w:numFmt w:val="bullet"/>
      <w:lvlText w:val="o"/>
      <w:lvlJc w:val="left"/>
      <w:pPr>
        <w:ind w:left="3800" w:hanging="360"/>
      </w:pPr>
      <w:rPr>
        <w:rFonts w:ascii="Courier New" w:hAnsi="Courier New" w:cs="Courier New" w:hint="default"/>
      </w:rPr>
    </w:lvl>
    <w:lvl w:ilvl="5">
      <w:start w:val="1"/>
      <w:numFmt w:val="bullet"/>
      <w:lvlText w:val=""/>
      <w:lvlJc w:val="left"/>
      <w:pPr>
        <w:ind w:left="4520" w:hanging="360"/>
      </w:pPr>
      <w:rPr>
        <w:rFonts w:ascii="Wingdings" w:hAnsi="Wingdings" w:hint="default"/>
      </w:rPr>
    </w:lvl>
    <w:lvl w:ilvl="6">
      <w:start w:val="1"/>
      <w:numFmt w:val="bullet"/>
      <w:lvlText w:val=""/>
      <w:lvlJc w:val="left"/>
      <w:pPr>
        <w:ind w:left="5240" w:hanging="360"/>
      </w:pPr>
      <w:rPr>
        <w:rFonts w:ascii="Symbol" w:hAnsi="Symbol" w:hint="default"/>
      </w:rPr>
    </w:lvl>
    <w:lvl w:ilvl="7">
      <w:start w:val="1"/>
      <w:numFmt w:val="bullet"/>
      <w:lvlText w:val="o"/>
      <w:lvlJc w:val="left"/>
      <w:pPr>
        <w:ind w:left="5960" w:hanging="360"/>
      </w:pPr>
      <w:rPr>
        <w:rFonts w:ascii="Courier New" w:hAnsi="Courier New" w:cs="Courier New" w:hint="default"/>
      </w:rPr>
    </w:lvl>
    <w:lvl w:ilvl="8">
      <w:start w:val="1"/>
      <w:numFmt w:val="bullet"/>
      <w:lvlText w:val=""/>
      <w:lvlJc w:val="left"/>
      <w:pPr>
        <w:ind w:left="6680" w:hanging="360"/>
      </w:pPr>
      <w:rPr>
        <w:rFonts w:ascii="Wingdings" w:hAnsi="Wingdings" w:hint="default"/>
      </w:rPr>
    </w:lvl>
  </w:abstractNum>
  <w:abstractNum w:abstractNumId="79" w15:restartNumberingAfterBreak="0">
    <w:nsid w:val="373C30F5"/>
    <w:multiLevelType w:val="multilevel"/>
    <w:tmpl w:val="373C30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37626EF5"/>
    <w:multiLevelType w:val="multilevel"/>
    <w:tmpl w:val="37626EF5"/>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1" w15:restartNumberingAfterBreak="0">
    <w:nsid w:val="379C0FA2"/>
    <w:multiLevelType w:val="hybridMultilevel"/>
    <w:tmpl w:val="D8B66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38E85C8D"/>
    <w:multiLevelType w:val="multilevel"/>
    <w:tmpl w:val="38E85C8D"/>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39AD5C49"/>
    <w:multiLevelType w:val="hybridMultilevel"/>
    <w:tmpl w:val="509277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4" w15:restartNumberingAfterBreak="0">
    <w:nsid w:val="39BF2577"/>
    <w:multiLevelType w:val="multilevel"/>
    <w:tmpl w:val="39BF2577"/>
    <w:lvl w:ilvl="0">
      <w:start w:val="1"/>
      <w:numFmt w:val="bullet"/>
      <w:lvlText w:val=""/>
      <w:lvlJc w:val="left"/>
      <w:pPr>
        <w:ind w:left="693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3AD8226E"/>
    <w:multiLevelType w:val="multilevel"/>
    <w:tmpl w:val="3AD82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3BC07996"/>
    <w:multiLevelType w:val="multilevel"/>
    <w:tmpl w:val="3BC079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3CAA7C95"/>
    <w:multiLevelType w:val="multilevel"/>
    <w:tmpl w:val="3CAA7C95"/>
    <w:lvl w:ilvl="0">
      <w:start w:val="3"/>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9" w15:restartNumberingAfterBreak="0">
    <w:nsid w:val="3E743B5D"/>
    <w:multiLevelType w:val="multilevel"/>
    <w:tmpl w:val="3E743B5D"/>
    <w:lvl w:ilvl="0">
      <w:start w:val="8"/>
      <w:numFmt w:val="bullet"/>
      <w:lvlText w:val=""/>
      <w:lvlJc w:val="left"/>
      <w:pPr>
        <w:ind w:left="845" w:hanging="420"/>
      </w:pPr>
      <w:rPr>
        <w:rFonts w:ascii="Symbol" w:eastAsia="Calibri" w:hAnsi="Symbol" w:cs="Times New Roman" w:hint="default"/>
      </w:rPr>
    </w:lvl>
    <w:lvl w:ilvl="1">
      <w:start w:val="1"/>
      <w:numFmt w:val="bullet"/>
      <w:lvlText w:val="o"/>
      <w:lvlJc w:val="left"/>
      <w:pPr>
        <w:ind w:left="1265" w:hanging="420"/>
      </w:pPr>
      <w:rPr>
        <w:rFonts w:ascii="Courier New" w:hAnsi="Courier New" w:cs="Courier New" w:hint="default"/>
      </w:rPr>
    </w:lvl>
    <w:lvl w:ilvl="2">
      <w:start w:val="1"/>
      <w:numFmt w:val="bullet"/>
      <w:lvlText w:val="o"/>
      <w:lvlJc w:val="left"/>
      <w:pPr>
        <w:ind w:left="1685" w:hanging="420"/>
      </w:pPr>
      <w:rPr>
        <w:rFonts w:ascii="Courier New" w:hAnsi="Courier New" w:cs="Courier New"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90" w15:restartNumberingAfterBreak="0">
    <w:nsid w:val="3F0200CD"/>
    <w:multiLevelType w:val="multilevel"/>
    <w:tmpl w:val="3F0200CD"/>
    <w:lvl w:ilvl="0">
      <w:numFmt w:val="bullet"/>
      <w:lvlText w:val="•"/>
      <w:lvlJc w:val="left"/>
      <w:pPr>
        <w:ind w:left="420" w:hanging="420"/>
      </w:pPr>
      <w:rPr>
        <w:rFonts w:ascii="宋体" w:eastAsia="宋体" w:hAnsi="宋体" w:cs="Times New Roman" w:hint="eastAsia"/>
      </w:rPr>
    </w:lvl>
    <w:lvl w:ilvl="1">
      <w:numFmt w:val="bullet"/>
      <w:lvlText w:val="•"/>
      <w:lvlJc w:val="left"/>
      <w:pPr>
        <w:ind w:left="840" w:hanging="420"/>
      </w:pPr>
      <w:rPr>
        <w:rFonts w:ascii="宋体" w:eastAsia="宋体" w:hAnsi="宋体"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15:restartNumberingAfterBreak="0">
    <w:nsid w:val="3F124E4C"/>
    <w:multiLevelType w:val="multilevel"/>
    <w:tmpl w:val="3F124E4C"/>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2" w15:restartNumberingAfterBreak="0">
    <w:nsid w:val="3FB364A5"/>
    <w:multiLevelType w:val="multilevel"/>
    <w:tmpl w:val="3FB364A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3" w15:restartNumberingAfterBreak="0">
    <w:nsid w:val="4036291A"/>
    <w:multiLevelType w:val="multilevel"/>
    <w:tmpl w:val="4036291A"/>
    <w:lvl w:ilvl="0">
      <w:start w:val="3"/>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4"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41924808"/>
    <w:multiLevelType w:val="multilevel"/>
    <w:tmpl w:val="41924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423408EF"/>
    <w:multiLevelType w:val="multilevel"/>
    <w:tmpl w:val="423408EF"/>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8" w15:restartNumberingAfterBreak="0">
    <w:nsid w:val="431D6299"/>
    <w:multiLevelType w:val="multilevel"/>
    <w:tmpl w:val="431D6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439868BE"/>
    <w:multiLevelType w:val="hybridMultilevel"/>
    <w:tmpl w:val="404ADBE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1" w15:restartNumberingAfterBreak="0">
    <w:nsid w:val="44A8330C"/>
    <w:multiLevelType w:val="multilevel"/>
    <w:tmpl w:val="44A8330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2" w15:restartNumberingAfterBreak="0">
    <w:nsid w:val="45ED4ECE"/>
    <w:multiLevelType w:val="multilevel"/>
    <w:tmpl w:val="45ED4ECE"/>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0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5" w15:restartNumberingAfterBreak="0">
    <w:nsid w:val="468A54AB"/>
    <w:multiLevelType w:val="multilevel"/>
    <w:tmpl w:val="468A5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07" w15:restartNumberingAfterBreak="0">
    <w:nsid w:val="48D27153"/>
    <w:multiLevelType w:val="multilevel"/>
    <w:tmpl w:val="48D27153"/>
    <w:lvl w:ilvl="0">
      <w:numFmt w:val="bullet"/>
      <w:lvlText w:val="•"/>
      <w:lvlJc w:val="left"/>
      <w:pPr>
        <w:ind w:left="720" w:hanging="360"/>
      </w:pPr>
      <w:rPr>
        <w:rFonts w:ascii="宋体" w:eastAsia="宋体" w:hAnsi="宋体"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494C1F94"/>
    <w:multiLevelType w:val="multilevel"/>
    <w:tmpl w:val="494C1F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4A723707"/>
    <w:multiLevelType w:val="multilevel"/>
    <w:tmpl w:val="4A723707"/>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11" w15:restartNumberingAfterBreak="0">
    <w:nsid w:val="4A887B0F"/>
    <w:multiLevelType w:val="hybridMultilevel"/>
    <w:tmpl w:val="06CE4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4AF029F4"/>
    <w:multiLevelType w:val="hybridMultilevel"/>
    <w:tmpl w:val="6E9230C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3" w15:restartNumberingAfterBreak="0">
    <w:nsid w:val="4B013190"/>
    <w:multiLevelType w:val="multilevel"/>
    <w:tmpl w:val="4B013190"/>
    <w:lvl w:ilvl="0">
      <w:start w:val="8"/>
      <w:numFmt w:val="bullet"/>
      <w:lvlText w:val=""/>
      <w:lvlJc w:val="left"/>
      <w:pPr>
        <w:ind w:left="845" w:hanging="420"/>
      </w:pPr>
      <w:rPr>
        <w:rFonts w:ascii="Symbol" w:eastAsia="Calibri" w:hAnsi="Symbol" w:cs="Times New Roman" w:hint="default"/>
      </w:rPr>
    </w:lvl>
    <w:lvl w:ilvl="1">
      <w:numFmt w:val="bullet"/>
      <w:lvlText w:val="•"/>
      <w:lvlJc w:val="left"/>
      <w:pPr>
        <w:ind w:left="1265" w:hanging="420"/>
      </w:pPr>
      <w:rPr>
        <w:rFonts w:ascii="宋体" w:eastAsia="宋体" w:hAnsi="宋体" w:cs="Times New Roman" w:hint="eastAsia"/>
      </w:rPr>
    </w:lvl>
    <w:lvl w:ilvl="2">
      <w:numFmt w:val="bullet"/>
      <w:lvlText w:val="-"/>
      <w:lvlJc w:val="left"/>
      <w:pPr>
        <w:ind w:left="1685" w:hanging="420"/>
      </w:pPr>
      <w:rPr>
        <w:rFonts w:ascii="Times New Roman" w:eastAsia="Malgun Gothic" w:hAnsi="Times New Roman" w:cs="Times New Roman"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14"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4C2D1ECA"/>
    <w:multiLevelType w:val="multilevel"/>
    <w:tmpl w:val="4C2D1EC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6" w15:restartNumberingAfterBreak="0">
    <w:nsid w:val="4E166408"/>
    <w:multiLevelType w:val="hybridMultilevel"/>
    <w:tmpl w:val="CA0249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7" w15:restartNumberingAfterBreak="0">
    <w:nsid w:val="4E81651E"/>
    <w:multiLevelType w:val="multilevel"/>
    <w:tmpl w:val="4E81651E"/>
    <w:lvl w:ilvl="0">
      <w:numFmt w:val="bullet"/>
      <w:lvlText w:val="•"/>
      <w:lvlJc w:val="left"/>
      <w:pPr>
        <w:ind w:left="420" w:hanging="420"/>
      </w:pPr>
      <w:rPr>
        <w:rFonts w:ascii="宋体" w:eastAsia="宋体" w:hAnsi="宋体" w:cs="Times New Roman" w:hint="eastAsia"/>
      </w:rPr>
    </w:lvl>
    <w:lvl w:ilvl="1">
      <w:numFmt w:val="bullet"/>
      <w:lvlText w:val="•"/>
      <w:lvlJc w:val="left"/>
      <w:pPr>
        <w:ind w:left="840" w:hanging="420"/>
      </w:pPr>
      <w:rPr>
        <w:rFonts w:ascii="宋体" w:eastAsia="宋体" w:hAnsi="宋体"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8" w15:restartNumberingAfterBreak="0">
    <w:nsid w:val="4E8D3EEE"/>
    <w:multiLevelType w:val="multilevel"/>
    <w:tmpl w:val="FA5E814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9" w15:restartNumberingAfterBreak="0">
    <w:nsid w:val="4F2A5309"/>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0" w15:restartNumberingAfterBreak="0">
    <w:nsid w:val="4FA77F64"/>
    <w:multiLevelType w:val="multilevel"/>
    <w:tmpl w:val="4FA77F6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1" w15:restartNumberingAfterBreak="0">
    <w:nsid w:val="50690506"/>
    <w:multiLevelType w:val="multilevel"/>
    <w:tmpl w:val="5069050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2" w15:restartNumberingAfterBreak="0">
    <w:nsid w:val="50C67D83"/>
    <w:multiLevelType w:val="hybridMultilevel"/>
    <w:tmpl w:val="8A823A3E"/>
    <w:lvl w:ilvl="0" w:tplc="C8BC89DE">
      <w:start w:val="1"/>
      <w:numFmt w:val="decimal"/>
      <w:lvlText w:val="%1)"/>
      <w:lvlJc w:val="left"/>
      <w:pPr>
        <w:ind w:left="360" w:hanging="360"/>
      </w:pPr>
      <w:rPr>
        <w:rFonts w:eastAsiaTheme="minorEastAsia" w:hint="default"/>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3" w15:restartNumberingAfterBreak="0">
    <w:nsid w:val="50F7495E"/>
    <w:multiLevelType w:val="multilevel"/>
    <w:tmpl w:val="50F7495E"/>
    <w:lvl w:ilvl="0">
      <w:numFmt w:val="bullet"/>
      <w:lvlText w:val="•"/>
      <w:lvlJc w:val="left"/>
      <w:pPr>
        <w:ind w:left="704" w:hanging="420"/>
      </w:pPr>
      <w:rPr>
        <w:rFonts w:ascii="宋体" w:eastAsia="宋体" w:hAnsi="宋体" w:cs="Times New Roman" w:hint="eastAsia"/>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4" w15:restartNumberingAfterBreak="0">
    <w:nsid w:val="511B39B8"/>
    <w:multiLevelType w:val="multilevel"/>
    <w:tmpl w:val="511B39B8"/>
    <w:lvl w:ilvl="0">
      <w:start w:val="3"/>
      <w:numFmt w:val="bullet"/>
      <w:lvlText w:val=""/>
      <w:lvlJc w:val="left"/>
      <w:pPr>
        <w:ind w:left="840" w:hanging="420"/>
      </w:pPr>
      <w:rPr>
        <w:rFonts w:ascii="Symbol" w:eastAsia="Malgun Gothic"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5" w15:restartNumberingAfterBreak="0">
    <w:nsid w:val="5158549F"/>
    <w:multiLevelType w:val="multilevel"/>
    <w:tmpl w:val="5158549F"/>
    <w:lvl w:ilvl="0">
      <w:start w:val="8"/>
      <w:numFmt w:val="bullet"/>
      <w:lvlText w:val=""/>
      <w:lvlJc w:val="left"/>
      <w:pPr>
        <w:ind w:left="845" w:hanging="420"/>
      </w:pPr>
      <w:rPr>
        <w:rFonts w:ascii="Symbol" w:eastAsia="Calibri" w:hAnsi="Symbol" w:cs="Times New Roman" w:hint="default"/>
      </w:rPr>
    </w:lvl>
    <w:lvl w:ilvl="1">
      <w:start w:val="1"/>
      <w:numFmt w:val="bullet"/>
      <w:lvlText w:val="o"/>
      <w:lvlJc w:val="left"/>
      <w:pPr>
        <w:ind w:left="1265" w:hanging="420"/>
      </w:pPr>
      <w:rPr>
        <w:rFonts w:ascii="Courier New" w:hAnsi="Courier New" w:cs="Courier New"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26" w15:restartNumberingAfterBreak="0">
    <w:nsid w:val="516553CF"/>
    <w:multiLevelType w:val="multilevel"/>
    <w:tmpl w:val="51655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7" w15:restartNumberingAfterBreak="0">
    <w:nsid w:val="518056AE"/>
    <w:multiLevelType w:val="multilevel"/>
    <w:tmpl w:val="518056AE"/>
    <w:lvl w:ilvl="0">
      <w:numFmt w:val="bullet"/>
      <w:lvlText w:val="•"/>
      <w:lvlJc w:val="left"/>
      <w:pPr>
        <w:ind w:left="644" w:hanging="360"/>
      </w:pPr>
      <w:rPr>
        <w:rFonts w:ascii="宋体" w:eastAsia="宋体" w:hAnsi="宋体" w:cs="Times New Roman" w:hint="eastAsia"/>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28" w15:restartNumberingAfterBreak="0">
    <w:nsid w:val="519C114F"/>
    <w:multiLevelType w:val="multilevel"/>
    <w:tmpl w:val="519C11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9" w15:restartNumberingAfterBreak="0">
    <w:nsid w:val="51EB6FAF"/>
    <w:multiLevelType w:val="multilevel"/>
    <w:tmpl w:val="51EB6F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0" w15:restartNumberingAfterBreak="0">
    <w:nsid w:val="52250C3B"/>
    <w:multiLevelType w:val="multilevel"/>
    <w:tmpl w:val="52250C3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1" w15:restartNumberingAfterBreak="0">
    <w:nsid w:val="52333FDF"/>
    <w:multiLevelType w:val="multilevel"/>
    <w:tmpl w:val="52333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53DF59C6"/>
    <w:multiLevelType w:val="multilevel"/>
    <w:tmpl w:val="53DF59C6"/>
    <w:lvl w:ilvl="0">
      <w:start w:val="1"/>
      <w:numFmt w:val="decimal"/>
      <w:pStyle w:val="1"/>
      <w:lvlText w:val="%1"/>
      <w:lvlJc w:val="left"/>
      <w:pPr>
        <w:ind w:left="7803" w:hanging="432"/>
      </w:pPr>
    </w:lvl>
    <w:lvl w:ilvl="1">
      <w:start w:val="1"/>
      <w:numFmt w:val="decimal"/>
      <w:pStyle w:val="2"/>
      <w:lvlText w:val="%1.%2"/>
      <w:lvlJc w:val="left"/>
      <w:pPr>
        <w:ind w:left="3694" w:hanging="576"/>
      </w:p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33" w15:restartNumberingAfterBreak="0">
    <w:nsid w:val="545D396C"/>
    <w:multiLevelType w:val="hybridMultilevel"/>
    <w:tmpl w:val="5AD03904"/>
    <w:lvl w:ilvl="0" w:tplc="3CFAD0D4">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4" w15:restartNumberingAfterBreak="0">
    <w:nsid w:val="552C30D4"/>
    <w:multiLevelType w:val="multilevel"/>
    <w:tmpl w:val="552C30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55864FFB"/>
    <w:multiLevelType w:val="multilevel"/>
    <w:tmpl w:val="55864FFB"/>
    <w:lvl w:ilvl="0">
      <w:numFmt w:val="bullet"/>
      <w:lvlText w:val="-"/>
      <w:lvlJc w:val="left"/>
      <w:pPr>
        <w:ind w:left="420" w:hanging="420"/>
      </w:pPr>
      <w:rPr>
        <w:rFonts w:ascii="Times New Roman" w:eastAsia="宋体" w:hAnsi="Times New Roman" w:cs="Times New Roman" w:hint="default"/>
      </w:rPr>
    </w:lvl>
    <w:lvl w:ilvl="1">
      <w:numFmt w:val="bullet"/>
      <w:lvlText w:val="-"/>
      <w:lvlJc w:val="left"/>
      <w:pPr>
        <w:ind w:left="840" w:hanging="420"/>
      </w:pPr>
      <w:rPr>
        <w:rFonts w:ascii="Times New Roman" w:eastAsia="宋体"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6" w15:restartNumberingAfterBreak="0">
    <w:nsid w:val="55A25CBD"/>
    <w:multiLevelType w:val="multilevel"/>
    <w:tmpl w:val="55A25C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7" w15:restartNumberingAfterBreak="0">
    <w:nsid w:val="56E3109D"/>
    <w:multiLevelType w:val="multilevel"/>
    <w:tmpl w:val="56E310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15:restartNumberingAfterBreak="0">
    <w:nsid w:val="580D8EDE"/>
    <w:multiLevelType w:val="singleLevel"/>
    <w:tmpl w:val="580D8EDE"/>
    <w:lvl w:ilvl="0">
      <w:start w:val="1"/>
      <w:numFmt w:val="bullet"/>
      <w:lvlText w:val="−"/>
      <w:lvlJc w:val="left"/>
      <w:pPr>
        <w:ind w:left="420" w:hanging="420"/>
      </w:pPr>
      <w:rPr>
        <w:rFonts w:ascii="Arial" w:hAnsi="Arial" w:cs="Arial" w:hint="default"/>
      </w:rPr>
    </w:lvl>
  </w:abstractNum>
  <w:abstractNum w:abstractNumId="139" w15:restartNumberingAfterBreak="0">
    <w:nsid w:val="585450BC"/>
    <w:multiLevelType w:val="multilevel"/>
    <w:tmpl w:val="585450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0" w15:restartNumberingAfterBreak="0">
    <w:nsid w:val="58E1760F"/>
    <w:multiLevelType w:val="multilevel"/>
    <w:tmpl w:val="58E1760F"/>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1" w15:restartNumberingAfterBreak="0">
    <w:nsid w:val="5C7E24EF"/>
    <w:multiLevelType w:val="multilevel"/>
    <w:tmpl w:val="5C7E24EF"/>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2" w15:restartNumberingAfterBreak="0">
    <w:nsid w:val="5ECC04FE"/>
    <w:multiLevelType w:val="hybridMultilevel"/>
    <w:tmpl w:val="67CECFB2"/>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4" w15:restartNumberingAfterBreak="0">
    <w:nsid w:val="5FA76572"/>
    <w:multiLevelType w:val="multilevel"/>
    <w:tmpl w:val="5FA765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5" w15:restartNumberingAfterBreak="0">
    <w:nsid w:val="5FD93FA5"/>
    <w:multiLevelType w:val="multilevel"/>
    <w:tmpl w:val="5FD93F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6" w15:restartNumberingAfterBreak="0">
    <w:nsid w:val="60270F9A"/>
    <w:multiLevelType w:val="multilevel"/>
    <w:tmpl w:val="60270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7" w15:restartNumberingAfterBreak="0">
    <w:nsid w:val="60403A72"/>
    <w:multiLevelType w:val="hybridMultilevel"/>
    <w:tmpl w:val="FFD42B1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8" w15:restartNumberingAfterBreak="0">
    <w:nsid w:val="617473E5"/>
    <w:multiLevelType w:val="multilevel"/>
    <w:tmpl w:val="61747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9" w15:restartNumberingAfterBreak="0">
    <w:nsid w:val="61C45C37"/>
    <w:multiLevelType w:val="multilevel"/>
    <w:tmpl w:val="61C45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0" w15:restartNumberingAfterBreak="0">
    <w:nsid w:val="61D875C5"/>
    <w:multiLevelType w:val="multilevel"/>
    <w:tmpl w:val="61D875C5"/>
    <w:lvl w:ilvl="0">
      <w:start w:val="8"/>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1" w15:restartNumberingAfterBreak="0">
    <w:nsid w:val="628D7DBD"/>
    <w:multiLevelType w:val="multilevel"/>
    <w:tmpl w:val="628D7D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2" w15:restartNumberingAfterBreak="0">
    <w:nsid w:val="677C4BA2"/>
    <w:multiLevelType w:val="multilevel"/>
    <w:tmpl w:val="677C4B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3" w15:restartNumberingAfterBreak="0">
    <w:nsid w:val="677D722B"/>
    <w:multiLevelType w:val="hybridMultilevel"/>
    <w:tmpl w:val="538A3B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4" w15:restartNumberingAfterBreak="0">
    <w:nsid w:val="67CB30DC"/>
    <w:multiLevelType w:val="hybridMultilevel"/>
    <w:tmpl w:val="4462E5A2"/>
    <w:lvl w:ilvl="0" w:tplc="66E49232">
      <w:numFmt w:val="bullet"/>
      <w:lvlText w:val="-"/>
      <w:lvlJc w:val="left"/>
      <w:pPr>
        <w:ind w:left="420" w:hanging="420"/>
      </w:pPr>
      <w:rPr>
        <w:rFonts w:ascii="Times" w:eastAsia="Batang" w:hAnsi="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5" w15:restartNumberingAfterBreak="0">
    <w:nsid w:val="67F2F505"/>
    <w:multiLevelType w:val="singleLevel"/>
    <w:tmpl w:val="67F2F505"/>
    <w:lvl w:ilvl="0">
      <w:start w:val="1"/>
      <w:numFmt w:val="bullet"/>
      <w:lvlText w:val="−"/>
      <w:lvlJc w:val="left"/>
      <w:pPr>
        <w:ind w:left="420" w:hanging="420"/>
      </w:pPr>
      <w:rPr>
        <w:rFonts w:ascii="Arial" w:hAnsi="Arial" w:cs="Arial" w:hint="default"/>
      </w:rPr>
    </w:lvl>
  </w:abstractNum>
  <w:abstractNum w:abstractNumId="156" w15:restartNumberingAfterBreak="0">
    <w:nsid w:val="69181C69"/>
    <w:multiLevelType w:val="multilevel"/>
    <w:tmpl w:val="69181C69"/>
    <w:lvl w:ilvl="0">
      <w:start w:val="7"/>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7" w15:restartNumberingAfterBreak="0">
    <w:nsid w:val="6AC43646"/>
    <w:multiLevelType w:val="multilevel"/>
    <w:tmpl w:val="6AC43646"/>
    <w:lvl w:ilvl="0">
      <w:start w:val="1"/>
      <w:numFmt w:val="bullet"/>
      <w:lvlText w:val="•"/>
      <w:lvlJc w:val="left"/>
      <w:pPr>
        <w:tabs>
          <w:tab w:val="left" w:pos="360"/>
        </w:tabs>
        <w:ind w:left="360" w:hanging="360"/>
      </w:pPr>
      <w:rPr>
        <w:rFonts w:ascii="Arial" w:hAnsi="Arial" w:cs="Times New Roman" w:hint="default"/>
      </w:rPr>
    </w:lvl>
    <w:lvl w:ilvl="1">
      <w:numFmt w:val="bullet"/>
      <w:lvlText w:val="•"/>
      <w:lvlJc w:val="left"/>
      <w:pPr>
        <w:tabs>
          <w:tab w:val="left" w:pos="1080"/>
        </w:tabs>
        <w:ind w:left="1080" w:hanging="360"/>
      </w:pPr>
      <w:rPr>
        <w:rFonts w:ascii="Arial" w:hAnsi="Arial" w:cs="Times New Roman" w:hint="default"/>
      </w:rPr>
    </w:lvl>
    <w:lvl w:ilvl="2">
      <w:numFmt w:val="bullet"/>
      <w:lvlText w:val="•"/>
      <w:lvlJc w:val="left"/>
      <w:pPr>
        <w:tabs>
          <w:tab w:val="left" w:pos="1800"/>
        </w:tabs>
        <w:ind w:left="1800" w:hanging="360"/>
      </w:pPr>
      <w:rPr>
        <w:rFonts w:ascii="Microsoft Sans Serif" w:hAnsi="Microsoft Sans Serif"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1"/>
      <w:numFmt w:val="bullet"/>
      <w:lvlText w:val="•"/>
      <w:lvlJc w:val="left"/>
      <w:pPr>
        <w:tabs>
          <w:tab w:val="left" w:pos="3240"/>
        </w:tabs>
        <w:ind w:left="3240" w:hanging="360"/>
      </w:pPr>
      <w:rPr>
        <w:rFonts w:ascii="Arial" w:hAnsi="Arial"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abstractNum w:abstractNumId="158" w15:restartNumberingAfterBreak="0">
    <w:nsid w:val="6B3D51AE"/>
    <w:multiLevelType w:val="multilevel"/>
    <w:tmpl w:val="6B3D51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9" w15:restartNumberingAfterBreak="0">
    <w:nsid w:val="6B6014D7"/>
    <w:multiLevelType w:val="multilevel"/>
    <w:tmpl w:val="6B6014D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0" w15:restartNumberingAfterBreak="0">
    <w:nsid w:val="6B6B41E6"/>
    <w:multiLevelType w:val="multilevel"/>
    <w:tmpl w:val="6B6B41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1" w15:restartNumberingAfterBreak="0">
    <w:nsid w:val="6B8A48CB"/>
    <w:multiLevelType w:val="hybridMultilevel"/>
    <w:tmpl w:val="98CE93A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2" w15:restartNumberingAfterBreak="0">
    <w:nsid w:val="6CD62D00"/>
    <w:multiLevelType w:val="multilevel"/>
    <w:tmpl w:val="6CD62D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3" w15:restartNumberingAfterBreak="0">
    <w:nsid w:val="6D0A6269"/>
    <w:multiLevelType w:val="hybridMultilevel"/>
    <w:tmpl w:val="2C1EF2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4" w15:restartNumberingAfterBreak="0">
    <w:nsid w:val="6FAD120A"/>
    <w:multiLevelType w:val="multilevel"/>
    <w:tmpl w:val="6FAD12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5" w15:restartNumberingAfterBreak="0">
    <w:nsid w:val="70146DC0"/>
    <w:multiLevelType w:val="multilevel"/>
    <w:tmpl w:val="70146DC0"/>
    <w:lvl w:ilvl="0">
      <w:start w:val="1"/>
      <w:numFmt w:val="bullet"/>
      <w:pStyle w:val="Agreement"/>
      <w:lvlText w:val=""/>
      <w:lvlJc w:val="left"/>
      <w:pPr>
        <w:tabs>
          <w:tab w:val="left" w:pos="146"/>
        </w:tabs>
        <w:ind w:left="146" w:hanging="360"/>
      </w:pPr>
      <w:rPr>
        <w:rFonts w:ascii="Symbol" w:hAnsi="Symbol" w:hint="default"/>
        <w:b/>
        <w:i w:val="0"/>
        <w:color w:val="auto"/>
        <w:sz w:val="22"/>
      </w:rPr>
    </w:lvl>
    <w:lvl w:ilvl="1">
      <w:start w:val="1"/>
      <w:numFmt w:val="bullet"/>
      <w:lvlText w:val="o"/>
      <w:lvlJc w:val="left"/>
      <w:pPr>
        <w:tabs>
          <w:tab w:val="left" w:pos="-33"/>
        </w:tabs>
        <w:ind w:left="-33" w:hanging="360"/>
      </w:pPr>
      <w:rPr>
        <w:rFonts w:ascii="Courier New" w:hAnsi="Courier New" w:cs="Courier New" w:hint="default"/>
      </w:rPr>
    </w:lvl>
    <w:lvl w:ilvl="2">
      <w:start w:val="1"/>
      <w:numFmt w:val="bullet"/>
      <w:lvlText w:val=""/>
      <w:lvlJc w:val="left"/>
      <w:pPr>
        <w:tabs>
          <w:tab w:val="left" w:pos="687"/>
        </w:tabs>
        <w:ind w:left="687" w:hanging="360"/>
      </w:pPr>
      <w:rPr>
        <w:rFonts w:ascii="Wingdings" w:hAnsi="Wingdings" w:hint="default"/>
      </w:rPr>
    </w:lvl>
    <w:lvl w:ilvl="3">
      <w:start w:val="1"/>
      <w:numFmt w:val="bullet"/>
      <w:lvlText w:val=""/>
      <w:lvlJc w:val="left"/>
      <w:pPr>
        <w:tabs>
          <w:tab w:val="left" w:pos="1407"/>
        </w:tabs>
        <w:ind w:left="1407" w:hanging="360"/>
      </w:pPr>
      <w:rPr>
        <w:rFonts w:ascii="Symbol" w:hAnsi="Symbol" w:hint="default"/>
      </w:rPr>
    </w:lvl>
    <w:lvl w:ilvl="4">
      <w:start w:val="1"/>
      <w:numFmt w:val="bullet"/>
      <w:lvlText w:val="o"/>
      <w:lvlJc w:val="left"/>
      <w:pPr>
        <w:tabs>
          <w:tab w:val="left" w:pos="2127"/>
        </w:tabs>
        <w:ind w:left="2127" w:hanging="360"/>
      </w:pPr>
      <w:rPr>
        <w:rFonts w:ascii="Courier New" w:hAnsi="Courier New" w:cs="Courier New" w:hint="default"/>
      </w:rPr>
    </w:lvl>
    <w:lvl w:ilvl="5">
      <w:start w:val="1"/>
      <w:numFmt w:val="bullet"/>
      <w:lvlText w:val=""/>
      <w:lvlJc w:val="left"/>
      <w:pPr>
        <w:tabs>
          <w:tab w:val="left" w:pos="2847"/>
        </w:tabs>
        <w:ind w:left="2847" w:hanging="360"/>
      </w:pPr>
      <w:rPr>
        <w:rFonts w:ascii="Wingdings" w:hAnsi="Wingdings" w:hint="default"/>
      </w:rPr>
    </w:lvl>
    <w:lvl w:ilvl="6">
      <w:start w:val="1"/>
      <w:numFmt w:val="bullet"/>
      <w:lvlText w:val=""/>
      <w:lvlJc w:val="left"/>
      <w:pPr>
        <w:tabs>
          <w:tab w:val="left" w:pos="3567"/>
        </w:tabs>
        <w:ind w:left="3567" w:hanging="360"/>
      </w:pPr>
      <w:rPr>
        <w:rFonts w:ascii="Symbol" w:hAnsi="Symbol" w:hint="default"/>
      </w:rPr>
    </w:lvl>
    <w:lvl w:ilvl="7">
      <w:start w:val="1"/>
      <w:numFmt w:val="bullet"/>
      <w:lvlText w:val="o"/>
      <w:lvlJc w:val="left"/>
      <w:pPr>
        <w:tabs>
          <w:tab w:val="left" w:pos="4287"/>
        </w:tabs>
        <w:ind w:left="4287" w:hanging="360"/>
      </w:pPr>
      <w:rPr>
        <w:rFonts w:ascii="Courier New" w:hAnsi="Courier New" w:cs="Courier New" w:hint="default"/>
      </w:rPr>
    </w:lvl>
    <w:lvl w:ilvl="8">
      <w:start w:val="1"/>
      <w:numFmt w:val="bullet"/>
      <w:lvlText w:val=""/>
      <w:lvlJc w:val="left"/>
      <w:pPr>
        <w:tabs>
          <w:tab w:val="left" w:pos="5007"/>
        </w:tabs>
        <w:ind w:left="5007" w:hanging="360"/>
      </w:pPr>
      <w:rPr>
        <w:rFonts w:ascii="Wingdings" w:hAnsi="Wingdings" w:hint="default"/>
      </w:rPr>
    </w:lvl>
  </w:abstractNum>
  <w:abstractNum w:abstractNumId="166" w15:restartNumberingAfterBreak="0">
    <w:nsid w:val="7118074A"/>
    <w:multiLevelType w:val="multilevel"/>
    <w:tmpl w:val="7118074A"/>
    <w:lvl w:ilvl="0">
      <w:numFmt w:val="bullet"/>
      <w:lvlText w:val="•"/>
      <w:lvlJc w:val="left"/>
      <w:pPr>
        <w:ind w:left="845" w:hanging="420"/>
      </w:pPr>
      <w:rPr>
        <w:rFonts w:ascii="宋体" w:eastAsia="宋体" w:hAnsi="宋体" w:cs="Times New Roman" w:hint="eastAsia"/>
      </w:rPr>
    </w:lvl>
    <w:lvl w:ilvl="1">
      <w:start w:val="1"/>
      <w:numFmt w:val="bullet"/>
      <w:lvlText w:val="o"/>
      <w:lvlJc w:val="left"/>
      <w:pPr>
        <w:ind w:left="1265" w:hanging="420"/>
      </w:pPr>
      <w:rPr>
        <w:rFonts w:ascii="Courier New" w:hAnsi="Courier New" w:cs="Courier New"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6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15:restartNumberingAfterBreak="0">
    <w:nsid w:val="72B71828"/>
    <w:multiLevelType w:val="multilevel"/>
    <w:tmpl w:val="72B71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9" w15:restartNumberingAfterBreak="0">
    <w:nsid w:val="73211BD8"/>
    <w:multiLevelType w:val="multilevel"/>
    <w:tmpl w:val="73211B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0" w15:restartNumberingAfterBreak="0">
    <w:nsid w:val="73277F95"/>
    <w:multiLevelType w:val="multilevel"/>
    <w:tmpl w:val="73277F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1" w15:restartNumberingAfterBreak="0">
    <w:nsid w:val="736D7C4D"/>
    <w:multiLevelType w:val="multilevel"/>
    <w:tmpl w:val="736D7C4D"/>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2" w15:restartNumberingAfterBreak="0">
    <w:nsid w:val="74006C77"/>
    <w:multiLevelType w:val="multilevel"/>
    <w:tmpl w:val="74006C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3" w15:restartNumberingAfterBreak="0">
    <w:nsid w:val="74D84B75"/>
    <w:multiLevelType w:val="multilevel"/>
    <w:tmpl w:val="FA5E814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4" w15:restartNumberingAfterBreak="0">
    <w:nsid w:val="76F14BB7"/>
    <w:multiLevelType w:val="hybridMultilevel"/>
    <w:tmpl w:val="E6FC02E8"/>
    <w:lvl w:ilvl="0" w:tplc="08090001">
      <w:start w:val="1"/>
      <w:numFmt w:val="bullet"/>
      <w:lvlText w:val=""/>
      <w:lvlJc w:val="left"/>
      <w:pPr>
        <w:ind w:left="708" w:hanging="420"/>
      </w:pPr>
      <w:rPr>
        <w:rFonts w:ascii="Symbol" w:hAnsi="Symbol"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175"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7BF415D7"/>
    <w:multiLevelType w:val="multilevel"/>
    <w:tmpl w:val="7BF415D7"/>
    <w:lvl w:ilvl="0">
      <w:numFmt w:val="bullet"/>
      <w:lvlText w:val="•"/>
      <w:lvlJc w:val="left"/>
      <w:pPr>
        <w:ind w:left="704" w:hanging="420"/>
      </w:pPr>
      <w:rPr>
        <w:rFonts w:ascii="宋体" w:eastAsia="宋体" w:hAnsi="宋体" w:cs="Times New Roman" w:hint="eastAsia"/>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7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8" w15:restartNumberingAfterBreak="0">
    <w:nsid w:val="7C8A1E6D"/>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9" w15:restartNumberingAfterBreak="0">
    <w:nsid w:val="7DF274DD"/>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0" w15:restartNumberingAfterBreak="0">
    <w:nsid w:val="7F541065"/>
    <w:multiLevelType w:val="multilevel"/>
    <w:tmpl w:val="7F5410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1"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2"/>
  </w:num>
  <w:num w:numId="2">
    <w:abstractNumId w:val="74"/>
  </w:num>
  <w:num w:numId="3">
    <w:abstractNumId w:val="70"/>
  </w:num>
  <w:num w:numId="4">
    <w:abstractNumId w:val="85"/>
  </w:num>
  <w:num w:numId="5">
    <w:abstractNumId w:val="103"/>
  </w:num>
  <w:num w:numId="6">
    <w:abstractNumId w:val="109"/>
  </w:num>
  <w:num w:numId="7">
    <w:abstractNumId w:val="181"/>
  </w:num>
  <w:num w:numId="8">
    <w:abstractNumId w:val="114"/>
  </w:num>
  <w:num w:numId="9">
    <w:abstractNumId w:val="175"/>
  </w:num>
  <w:num w:numId="10">
    <w:abstractNumId w:val="94"/>
  </w:num>
  <w:num w:numId="11">
    <w:abstractNumId w:val="143"/>
  </w:num>
  <w:num w:numId="12">
    <w:abstractNumId w:val="106"/>
  </w:num>
  <w:num w:numId="13">
    <w:abstractNumId w:val="72"/>
  </w:num>
  <w:num w:numId="14">
    <w:abstractNumId w:val="165"/>
  </w:num>
  <w:num w:numId="15">
    <w:abstractNumId w:val="95"/>
  </w:num>
  <w:num w:numId="16">
    <w:abstractNumId w:val="177"/>
  </w:num>
  <w:num w:numId="17">
    <w:abstractNumId w:val="167"/>
  </w:num>
  <w:num w:numId="18">
    <w:abstractNumId w:val="13"/>
  </w:num>
  <w:num w:numId="19">
    <w:abstractNumId w:val="173"/>
  </w:num>
  <w:num w:numId="20">
    <w:abstractNumId w:val="0"/>
  </w:num>
  <w:num w:numId="21">
    <w:abstractNumId w:val="121"/>
  </w:num>
  <w:num w:numId="22">
    <w:abstractNumId w:val="39"/>
  </w:num>
  <w:num w:numId="23">
    <w:abstractNumId w:val="32"/>
  </w:num>
  <w:num w:numId="24">
    <w:abstractNumId w:val="120"/>
  </w:num>
  <w:num w:numId="25">
    <w:abstractNumId w:val="7"/>
  </w:num>
  <w:num w:numId="26">
    <w:abstractNumId w:val="68"/>
  </w:num>
  <w:num w:numId="27">
    <w:abstractNumId w:val="159"/>
  </w:num>
  <w:num w:numId="28">
    <w:abstractNumId w:val="145"/>
  </w:num>
  <w:num w:numId="29">
    <w:abstractNumId w:val="33"/>
  </w:num>
  <w:num w:numId="30">
    <w:abstractNumId w:val="88"/>
  </w:num>
  <w:num w:numId="31">
    <w:abstractNumId w:val="172"/>
  </w:num>
  <w:num w:numId="32">
    <w:abstractNumId w:val="150"/>
  </w:num>
  <w:num w:numId="33">
    <w:abstractNumId w:val="18"/>
  </w:num>
  <w:num w:numId="34">
    <w:abstractNumId w:val="57"/>
  </w:num>
  <w:num w:numId="35">
    <w:abstractNumId w:val="156"/>
  </w:num>
  <w:num w:numId="36">
    <w:abstractNumId w:val="27"/>
  </w:num>
  <w:num w:numId="37">
    <w:abstractNumId w:val="91"/>
  </w:num>
  <w:num w:numId="38">
    <w:abstractNumId w:val="158"/>
  </w:num>
  <w:num w:numId="39">
    <w:abstractNumId w:val="151"/>
  </w:num>
  <w:num w:numId="40">
    <w:abstractNumId w:val="102"/>
  </w:num>
  <w:num w:numId="41">
    <w:abstractNumId w:val="19"/>
  </w:num>
  <w:num w:numId="42">
    <w:abstractNumId w:val="80"/>
  </w:num>
  <w:num w:numId="43">
    <w:abstractNumId w:val="92"/>
  </w:num>
  <w:num w:numId="44">
    <w:abstractNumId w:val="124"/>
  </w:num>
  <w:num w:numId="45">
    <w:abstractNumId w:val="138"/>
  </w:num>
  <w:num w:numId="46">
    <w:abstractNumId w:val="115"/>
  </w:num>
  <w:num w:numId="47">
    <w:abstractNumId w:val="93"/>
  </w:num>
  <w:num w:numId="48">
    <w:abstractNumId w:val="55"/>
  </w:num>
  <w:num w:numId="49">
    <w:abstractNumId w:val="50"/>
  </w:num>
  <w:num w:numId="50">
    <w:abstractNumId w:val="155"/>
  </w:num>
  <w:num w:numId="51">
    <w:abstractNumId w:val="170"/>
  </w:num>
  <w:num w:numId="52">
    <w:abstractNumId w:val="9"/>
  </w:num>
  <w:num w:numId="53">
    <w:abstractNumId w:val="171"/>
  </w:num>
  <w:num w:numId="54">
    <w:abstractNumId w:val="21"/>
  </w:num>
  <w:num w:numId="55">
    <w:abstractNumId w:val="61"/>
  </w:num>
  <w:num w:numId="56">
    <w:abstractNumId w:val="101"/>
  </w:num>
  <w:num w:numId="57">
    <w:abstractNumId w:val="135"/>
  </w:num>
  <w:num w:numId="58">
    <w:abstractNumId w:val="130"/>
  </w:num>
  <w:num w:numId="59">
    <w:abstractNumId w:val="3"/>
  </w:num>
  <w:num w:numId="60">
    <w:abstractNumId w:val="144"/>
  </w:num>
  <w:num w:numId="61">
    <w:abstractNumId w:val="8"/>
  </w:num>
  <w:num w:numId="62">
    <w:abstractNumId w:val="28"/>
  </w:num>
  <w:num w:numId="63">
    <w:abstractNumId w:val="1"/>
  </w:num>
  <w:num w:numId="64">
    <w:abstractNumId w:val="107"/>
  </w:num>
  <w:num w:numId="65">
    <w:abstractNumId w:val="126"/>
  </w:num>
  <w:num w:numId="66">
    <w:abstractNumId w:val="108"/>
  </w:num>
  <w:num w:numId="67">
    <w:abstractNumId w:val="86"/>
  </w:num>
  <w:num w:numId="68">
    <w:abstractNumId w:val="136"/>
  </w:num>
  <w:num w:numId="69">
    <w:abstractNumId w:val="168"/>
  </w:num>
  <w:num w:numId="70">
    <w:abstractNumId w:val="46"/>
  </w:num>
  <w:num w:numId="71">
    <w:abstractNumId w:val="4"/>
  </w:num>
  <w:num w:numId="72">
    <w:abstractNumId w:val="149"/>
  </w:num>
  <w:num w:numId="73">
    <w:abstractNumId w:val="79"/>
  </w:num>
  <w:num w:numId="74">
    <w:abstractNumId w:val="125"/>
  </w:num>
  <w:num w:numId="75">
    <w:abstractNumId w:val="26"/>
  </w:num>
  <w:num w:numId="76">
    <w:abstractNumId w:val="99"/>
  </w:num>
  <w:num w:numId="77">
    <w:abstractNumId w:val="82"/>
  </w:num>
  <w:num w:numId="78">
    <w:abstractNumId w:val="11"/>
  </w:num>
  <w:num w:numId="79">
    <w:abstractNumId w:val="58"/>
  </w:num>
  <w:num w:numId="80">
    <w:abstractNumId w:val="40"/>
  </w:num>
  <w:num w:numId="81">
    <w:abstractNumId w:val="16"/>
  </w:num>
  <w:num w:numId="82">
    <w:abstractNumId w:val="139"/>
  </w:num>
  <w:num w:numId="83">
    <w:abstractNumId w:val="113"/>
  </w:num>
  <w:num w:numId="84">
    <w:abstractNumId w:val="30"/>
  </w:num>
  <w:num w:numId="85">
    <w:abstractNumId w:val="59"/>
  </w:num>
  <w:num w:numId="86">
    <w:abstractNumId w:val="162"/>
  </w:num>
  <w:num w:numId="87">
    <w:abstractNumId w:val="137"/>
  </w:num>
  <w:num w:numId="88">
    <w:abstractNumId w:val="110"/>
  </w:num>
  <w:num w:numId="89">
    <w:abstractNumId w:val="73"/>
  </w:num>
  <w:num w:numId="90">
    <w:abstractNumId w:val="23"/>
  </w:num>
  <w:num w:numId="91">
    <w:abstractNumId w:val="76"/>
  </w:num>
  <w:num w:numId="92">
    <w:abstractNumId w:val="64"/>
  </w:num>
  <w:num w:numId="93">
    <w:abstractNumId w:val="36"/>
  </w:num>
  <w:num w:numId="94">
    <w:abstractNumId w:val="134"/>
  </w:num>
  <w:num w:numId="95">
    <w:abstractNumId w:val="52"/>
  </w:num>
  <w:num w:numId="96">
    <w:abstractNumId w:val="15"/>
  </w:num>
  <w:num w:numId="97">
    <w:abstractNumId w:val="44"/>
  </w:num>
  <w:num w:numId="98">
    <w:abstractNumId w:val="77"/>
  </w:num>
  <w:num w:numId="99">
    <w:abstractNumId w:val="14"/>
  </w:num>
  <w:num w:numId="100">
    <w:abstractNumId w:val="67"/>
  </w:num>
  <w:num w:numId="101">
    <w:abstractNumId w:val="17"/>
  </w:num>
  <w:num w:numId="102">
    <w:abstractNumId w:val="164"/>
  </w:num>
  <w:num w:numId="103">
    <w:abstractNumId w:val="129"/>
  </w:num>
  <w:num w:numId="104">
    <w:abstractNumId w:val="6"/>
  </w:num>
  <w:num w:numId="105">
    <w:abstractNumId w:val="105"/>
  </w:num>
  <w:num w:numId="106">
    <w:abstractNumId w:val="20"/>
  </w:num>
  <w:num w:numId="107">
    <w:abstractNumId w:val="56"/>
  </w:num>
  <w:num w:numId="108">
    <w:abstractNumId w:val="31"/>
  </w:num>
  <w:num w:numId="109">
    <w:abstractNumId w:val="25"/>
  </w:num>
  <w:num w:numId="110">
    <w:abstractNumId w:val="169"/>
  </w:num>
  <w:num w:numId="111">
    <w:abstractNumId w:val="146"/>
  </w:num>
  <w:num w:numId="112">
    <w:abstractNumId w:val="180"/>
  </w:num>
  <w:num w:numId="113">
    <w:abstractNumId w:val="10"/>
  </w:num>
  <w:num w:numId="114">
    <w:abstractNumId w:val="5"/>
  </w:num>
  <w:num w:numId="115">
    <w:abstractNumId w:val="141"/>
  </w:num>
  <w:num w:numId="116">
    <w:abstractNumId w:val="47"/>
  </w:num>
  <w:num w:numId="117">
    <w:abstractNumId w:val="48"/>
  </w:num>
  <w:num w:numId="118">
    <w:abstractNumId w:val="62"/>
  </w:num>
  <w:num w:numId="119">
    <w:abstractNumId w:val="49"/>
  </w:num>
  <w:num w:numId="120">
    <w:abstractNumId w:val="140"/>
  </w:num>
  <w:num w:numId="121">
    <w:abstractNumId w:val="89"/>
  </w:num>
  <w:num w:numId="122">
    <w:abstractNumId w:val="75"/>
  </w:num>
  <w:num w:numId="123">
    <w:abstractNumId w:val="84"/>
  </w:num>
  <w:num w:numId="124">
    <w:abstractNumId w:val="152"/>
  </w:num>
  <w:num w:numId="125">
    <w:abstractNumId w:val="148"/>
  </w:num>
  <w:num w:numId="126">
    <w:abstractNumId w:val="45"/>
  </w:num>
  <w:num w:numId="127">
    <w:abstractNumId w:val="98"/>
  </w:num>
  <w:num w:numId="128">
    <w:abstractNumId w:val="43"/>
  </w:num>
  <w:num w:numId="129">
    <w:abstractNumId w:val="157"/>
  </w:num>
  <w:num w:numId="130">
    <w:abstractNumId w:val="123"/>
  </w:num>
  <w:num w:numId="131">
    <w:abstractNumId w:val="97"/>
  </w:num>
  <w:num w:numId="132">
    <w:abstractNumId w:val="12"/>
  </w:num>
  <w:num w:numId="133">
    <w:abstractNumId w:val="42"/>
  </w:num>
  <w:num w:numId="134">
    <w:abstractNumId w:val="96"/>
  </w:num>
  <w:num w:numId="135">
    <w:abstractNumId w:val="166"/>
  </w:num>
  <w:num w:numId="136">
    <w:abstractNumId w:val="54"/>
  </w:num>
  <w:num w:numId="137">
    <w:abstractNumId w:val="63"/>
  </w:num>
  <w:num w:numId="138">
    <w:abstractNumId w:val="37"/>
  </w:num>
  <w:num w:numId="139">
    <w:abstractNumId w:val="22"/>
  </w:num>
  <w:num w:numId="140">
    <w:abstractNumId w:val="87"/>
  </w:num>
  <w:num w:numId="141">
    <w:abstractNumId w:val="2"/>
  </w:num>
  <w:num w:numId="142">
    <w:abstractNumId w:val="176"/>
  </w:num>
  <w:num w:numId="143">
    <w:abstractNumId w:val="60"/>
  </w:num>
  <w:num w:numId="144">
    <w:abstractNumId w:val="41"/>
  </w:num>
  <w:num w:numId="145">
    <w:abstractNumId w:val="35"/>
  </w:num>
  <w:num w:numId="146">
    <w:abstractNumId w:val="128"/>
  </w:num>
  <w:num w:numId="147">
    <w:abstractNumId w:val="160"/>
  </w:num>
  <w:num w:numId="148">
    <w:abstractNumId w:val="78"/>
  </w:num>
  <w:num w:numId="149">
    <w:abstractNumId w:val="131"/>
  </w:num>
  <w:num w:numId="150">
    <w:abstractNumId w:val="90"/>
  </w:num>
  <w:num w:numId="151">
    <w:abstractNumId w:val="117"/>
  </w:num>
  <w:num w:numId="152">
    <w:abstractNumId w:val="127"/>
  </w:num>
  <w:num w:numId="153">
    <w:abstractNumId w:val="147"/>
  </w:num>
  <w:num w:numId="154">
    <w:abstractNumId w:val="158"/>
  </w:num>
  <w:num w:numId="155">
    <w:abstractNumId w:val="111"/>
  </w:num>
  <w:num w:numId="156">
    <w:abstractNumId w:val="118"/>
  </w:num>
  <w:num w:numId="157">
    <w:abstractNumId w:val="112"/>
  </w:num>
  <w:num w:numId="158">
    <w:abstractNumId w:val="133"/>
  </w:num>
  <w:num w:numId="159">
    <w:abstractNumId w:val="119"/>
  </w:num>
  <w:num w:numId="160">
    <w:abstractNumId w:val="179"/>
  </w:num>
  <w:num w:numId="161">
    <w:abstractNumId w:val="178"/>
  </w:num>
  <w:num w:numId="162">
    <w:abstractNumId w:val="116"/>
  </w:num>
  <w:num w:numId="163">
    <w:abstractNumId w:val="104"/>
  </w:num>
  <w:num w:numId="164">
    <w:abstractNumId w:val="29"/>
  </w:num>
  <w:num w:numId="165">
    <w:abstractNumId w:val="34"/>
  </w:num>
  <w:num w:numId="166">
    <w:abstractNumId w:val="71"/>
  </w:num>
  <w:num w:numId="167">
    <w:abstractNumId w:val="53"/>
  </w:num>
  <w:num w:numId="168">
    <w:abstractNumId w:val="83"/>
  </w:num>
  <w:num w:numId="169">
    <w:abstractNumId w:val="81"/>
  </w:num>
  <w:num w:numId="170">
    <w:abstractNumId w:val="100"/>
  </w:num>
  <w:num w:numId="171">
    <w:abstractNumId w:val="38"/>
  </w:num>
  <w:num w:numId="172">
    <w:abstractNumId w:val="51"/>
  </w:num>
  <w:num w:numId="173">
    <w:abstractNumId w:val="153"/>
  </w:num>
  <w:num w:numId="174">
    <w:abstractNumId w:val="163"/>
  </w:num>
  <w:num w:numId="175">
    <w:abstractNumId w:val="122"/>
  </w:num>
  <w:num w:numId="176">
    <w:abstractNumId w:val="152"/>
  </w:num>
  <w:num w:numId="177">
    <w:abstractNumId w:val="161"/>
  </w:num>
  <w:num w:numId="178">
    <w:abstractNumId w:val="24"/>
  </w:num>
  <w:num w:numId="179">
    <w:abstractNumId w:val="66"/>
  </w:num>
  <w:num w:numId="180">
    <w:abstractNumId w:val="154"/>
  </w:num>
  <w:num w:numId="181">
    <w:abstractNumId w:val="69"/>
  </w:num>
  <w:num w:numId="182">
    <w:abstractNumId w:val="142"/>
  </w:num>
  <w:num w:numId="183">
    <w:abstractNumId w:val="65"/>
  </w:num>
  <w:num w:numId="184">
    <w:abstractNumId w:val="174"/>
  </w:num>
  <w:numIdMacAtCleanup w:val="1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ang Fei">
    <w15:presenceInfo w15:providerId="Windows Live" w15:userId="55ab86eadf7348a1"/>
  </w15:person>
  <w15:person w15:author="CMCC">
    <w15:presenceInfo w15:providerId="None" w15:userId="CMCC"/>
  </w15:person>
  <w15:person w15:author="Chunhai Yao">
    <w15:presenceInfo w15:providerId="AD" w15:userId="S::chunhai_yao@apple.com::4fec5b3b-27b8-44e4-af75-32b75128cf8c"/>
  </w15:person>
  <w15:person w15:author="etri">
    <w15:presenceInfo w15:providerId="None" w15:userId="etri"/>
  </w15:person>
  <w15:person w15:author="Haipeng HP1 Lei">
    <w15:presenceInfo w15:providerId="AD" w15:userId="S::leihp1@LENOVO.COM::2e71483c-7ca9-4f8f-ae1c-f3e247dba046"/>
  </w15:person>
  <w15:person w15:author="Xiajinhuan">
    <w15:presenceInfo w15:providerId="AD" w15:userId="S-1-5-21-147214757-305610072-1517763936-969110"/>
  </w15:person>
  <w15:person w15:author="mi">
    <w15:presenceInfo w15:providerId="None" w15:userId="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embedSystemFonts/>
  <w:bordersDoNotSurroundHeader/>
  <w:bordersDoNotSurroundFooter/>
  <w:activeWritingStyle w:appName="MSWord" w:lang="es-ES"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s-ES" w:vendorID="64" w:dllVersion="6" w:nlCheck="1" w:checkStyle="1"/>
  <w:activeWritingStyle w:appName="MSWord" w:lang="zh-CN" w:vendorID="64" w:dllVersion="0" w:nlCheck="1" w:checkStyle="1"/>
  <w:activeWritingStyle w:appName="MSWord" w:lang="es-ES" w:vendorID="64" w:dllVersion="0" w:nlCheck="1" w:checkStyle="0"/>
  <w:activeWritingStyle w:appName="MSWord" w:lang="zh-CN" w:vendorID="64" w:dllVersion="5" w:nlCheck="1" w:checkStyle="1"/>
  <w:proofState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149"/>
    <w:rsid w:val="000003F7"/>
    <w:rsid w:val="000004AD"/>
    <w:rsid w:val="000004CA"/>
    <w:rsid w:val="00000515"/>
    <w:rsid w:val="0000054C"/>
    <w:rsid w:val="000009AB"/>
    <w:rsid w:val="00000C3F"/>
    <w:rsid w:val="00000E53"/>
    <w:rsid w:val="00000ECA"/>
    <w:rsid w:val="00000F43"/>
    <w:rsid w:val="00000F7F"/>
    <w:rsid w:val="00000FA4"/>
    <w:rsid w:val="00001375"/>
    <w:rsid w:val="0000145E"/>
    <w:rsid w:val="0000146B"/>
    <w:rsid w:val="0000155A"/>
    <w:rsid w:val="0000191F"/>
    <w:rsid w:val="00001A2B"/>
    <w:rsid w:val="00001AB3"/>
    <w:rsid w:val="00001B37"/>
    <w:rsid w:val="00001B64"/>
    <w:rsid w:val="00001E42"/>
    <w:rsid w:val="00001E62"/>
    <w:rsid w:val="00001F79"/>
    <w:rsid w:val="00001FC3"/>
    <w:rsid w:val="00001FCA"/>
    <w:rsid w:val="00002375"/>
    <w:rsid w:val="000023F6"/>
    <w:rsid w:val="00002671"/>
    <w:rsid w:val="000026CD"/>
    <w:rsid w:val="0000270A"/>
    <w:rsid w:val="000027D5"/>
    <w:rsid w:val="00002A8E"/>
    <w:rsid w:val="00002AD6"/>
    <w:rsid w:val="00002D55"/>
    <w:rsid w:val="00002D66"/>
    <w:rsid w:val="00002D94"/>
    <w:rsid w:val="000030FD"/>
    <w:rsid w:val="00003131"/>
    <w:rsid w:val="0000314C"/>
    <w:rsid w:val="00003227"/>
    <w:rsid w:val="00003781"/>
    <w:rsid w:val="000037FB"/>
    <w:rsid w:val="00003A51"/>
    <w:rsid w:val="00003EF4"/>
    <w:rsid w:val="00003F4E"/>
    <w:rsid w:val="0000403F"/>
    <w:rsid w:val="000045B4"/>
    <w:rsid w:val="00004824"/>
    <w:rsid w:val="00004885"/>
    <w:rsid w:val="00004C1E"/>
    <w:rsid w:val="00004D8C"/>
    <w:rsid w:val="00004DCB"/>
    <w:rsid w:val="00005156"/>
    <w:rsid w:val="000051F0"/>
    <w:rsid w:val="0000521F"/>
    <w:rsid w:val="0000553B"/>
    <w:rsid w:val="000055DE"/>
    <w:rsid w:val="00005705"/>
    <w:rsid w:val="00005AEF"/>
    <w:rsid w:val="00005C52"/>
    <w:rsid w:val="0000608B"/>
    <w:rsid w:val="000061E5"/>
    <w:rsid w:val="000063BC"/>
    <w:rsid w:val="00006596"/>
    <w:rsid w:val="00006780"/>
    <w:rsid w:val="0000699F"/>
    <w:rsid w:val="000069B2"/>
    <w:rsid w:val="00006A47"/>
    <w:rsid w:val="00006C7A"/>
    <w:rsid w:val="00006DB5"/>
    <w:rsid w:val="00006E1A"/>
    <w:rsid w:val="00006F50"/>
    <w:rsid w:val="0000711C"/>
    <w:rsid w:val="0000717F"/>
    <w:rsid w:val="00007495"/>
    <w:rsid w:val="000074DC"/>
    <w:rsid w:val="000075AC"/>
    <w:rsid w:val="0000763D"/>
    <w:rsid w:val="000076E9"/>
    <w:rsid w:val="0000792C"/>
    <w:rsid w:val="00007B4B"/>
    <w:rsid w:val="00007E38"/>
    <w:rsid w:val="000101EF"/>
    <w:rsid w:val="00010650"/>
    <w:rsid w:val="00010969"/>
    <w:rsid w:val="00010A17"/>
    <w:rsid w:val="00010BC3"/>
    <w:rsid w:val="00010E97"/>
    <w:rsid w:val="00010FD1"/>
    <w:rsid w:val="000110AF"/>
    <w:rsid w:val="000110F4"/>
    <w:rsid w:val="0001117C"/>
    <w:rsid w:val="0001121B"/>
    <w:rsid w:val="00011562"/>
    <w:rsid w:val="000115FC"/>
    <w:rsid w:val="00011605"/>
    <w:rsid w:val="000118FA"/>
    <w:rsid w:val="00011DEC"/>
    <w:rsid w:val="00012149"/>
    <w:rsid w:val="00012267"/>
    <w:rsid w:val="0001235D"/>
    <w:rsid w:val="00012430"/>
    <w:rsid w:val="000124D1"/>
    <w:rsid w:val="00012840"/>
    <w:rsid w:val="0001296B"/>
    <w:rsid w:val="00012A91"/>
    <w:rsid w:val="00012CF1"/>
    <w:rsid w:val="00012D57"/>
    <w:rsid w:val="00013138"/>
    <w:rsid w:val="0001321B"/>
    <w:rsid w:val="000132FE"/>
    <w:rsid w:val="00013342"/>
    <w:rsid w:val="00013528"/>
    <w:rsid w:val="00013580"/>
    <w:rsid w:val="000137BA"/>
    <w:rsid w:val="00013922"/>
    <w:rsid w:val="00013A9F"/>
    <w:rsid w:val="00013B63"/>
    <w:rsid w:val="00013C4C"/>
    <w:rsid w:val="00013EBD"/>
    <w:rsid w:val="00013EBF"/>
    <w:rsid w:val="00013F64"/>
    <w:rsid w:val="000141F0"/>
    <w:rsid w:val="000143DB"/>
    <w:rsid w:val="000143EA"/>
    <w:rsid w:val="00014468"/>
    <w:rsid w:val="000144DE"/>
    <w:rsid w:val="00014821"/>
    <w:rsid w:val="00014877"/>
    <w:rsid w:val="00014C33"/>
    <w:rsid w:val="00014C3C"/>
    <w:rsid w:val="00014CFE"/>
    <w:rsid w:val="00014D1A"/>
    <w:rsid w:val="00014E0E"/>
    <w:rsid w:val="00014F61"/>
    <w:rsid w:val="000150EC"/>
    <w:rsid w:val="0001522A"/>
    <w:rsid w:val="00015238"/>
    <w:rsid w:val="00015518"/>
    <w:rsid w:val="000156F9"/>
    <w:rsid w:val="00015BCB"/>
    <w:rsid w:val="00015CC7"/>
    <w:rsid w:val="00015CED"/>
    <w:rsid w:val="00015D38"/>
    <w:rsid w:val="0001609B"/>
    <w:rsid w:val="000160D3"/>
    <w:rsid w:val="000161BE"/>
    <w:rsid w:val="000162B2"/>
    <w:rsid w:val="000163D4"/>
    <w:rsid w:val="0001645D"/>
    <w:rsid w:val="000164AB"/>
    <w:rsid w:val="000164BB"/>
    <w:rsid w:val="0001652B"/>
    <w:rsid w:val="00016640"/>
    <w:rsid w:val="000167A6"/>
    <w:rsid w:val="00016A34"/>
    <w:rsid w:val="00016B61"/>
    <w:rsid w:val="00016D42"/>
    <w:rsid w:val="00016D91"/>
    <w:rsid w:val="00016DCE"/>
    <w:rsid w:val="00016FED"/>
    <w:rsid w:val="00017309"/>
    <w:rsid w:val="0001794E"/>
    <w:rsid w:val="00017B01"/>
    <w:rsid w:val="00017C1E"/>
    <w:rsid w:val="00017CDE"/>
    <w:rsid w:val="00017EC6"/>
    <w:rsid w:val="0002002A"/>
    <w:rsid w:val="00020295"/>
    <w:rsid w:val="0002057F"/>
    <w:rsid w:val="000205C1"/>
    <w:rsid w:val="000207CA"/>
    <w:rsid w:val="0002085F"/>
    <w:rsid w:val="000209D8"/>
    <w:rsid w:val="00020D61"/>
    <w:rsid w:val="00020DAB"/>
    <w:rsid w:val="00021001"/>
    <w:rsid w:val="0002113C"/>
    <w:rsid w:val="0002127D"/>
    <w:rsid w:val="0002130A"/>
    <w:rsid w:val="0002180B"/>
    <w:rsid w:val="00021911"/>
    <w:rsid w:val="00021BCA"/>
    <w:rsid w:val="00021C34"/>
    <w:rsid w:val="00021C67"/>
    <w:rsid w:val="00021DEC"/>
    <w:rsid w:val="00021FC1"/>
    <w:rsid w:val="00022024"/>
    <w:rsid w:val="000221EB"/>
    <w:rsid w:val="000222F7"/>
    <w:rsid w:val="000224CD"/>
    <w:rsid w:val="000224F4"/>
    <w:rsid w:val="00022666"/>
    <w:rsid w:val="000226B6"/>
    <w:rsid w:val="00023143"/>
    <w:rsid w:val="00023345"/>
    <w:rsid w:val="000233F4"/>
    <w:rsid w:val="000239A0"/>
    <w:rsid w:val="00023B37"/>
    <w:rsid w:val="00023B8D"/>
    <w:rsid w:val="00023C29"/>
    <w:rsid w:val="00023CE3"/>
    <w:rsid w:val="00023E9E"/>
    <w:rsid w:val="00023FBC"/>
    <w:rsid w:val="000244DA"/>
    <w:rsid w:val="000245D9"/>
    <w:rsid w:val="000245F8"/>
    <w:rsid w:val="00024B5A"/>
    <w:rsid w:val="00024D64"/>
    <w:rsid w:val="00024E37"/>
    <w:rsid w:val="0002506A"/>
    <w:rsid w:val="000255A1"/>
    <w:rsid w:val="00025689"/>
    <w:rsid w:val="0002578B"/>
    <w:rsid w:val="00025856"/>
    <w:rsid w:val="000258DD"/>
    <w:rsid w:val="00025905"/>
    <w:rsid w:val="0002591B"/>
    <w:rsid w:val="00025AB1"/>
    <w:rsid w:val="00025AF0"/>
    <w:rsid w:val="00025B99"/>
    <w:rsid w:val="00025BBF"/>
    <w:rsid w:val="00025CE5"/>
    <w:rsid w:val="00025E40"/>
    <w:rsid w:val="000266AE"/>
    <w:rsid w:val="000267B8"/>
    <w:rsid w:val="00026905"/>
    <w:rsid w:val="00026977"/>
    <w:rsid w:val="000269F9"/>
    <w:rsid w:val="00026A79"/>
    <w:rsid w:val="00026B7D"/>
    <w:rsid w:val="00026C64"/>
    <w:rsid w:val="00026D2F"/>
    <w:rsid w:val="00026EF9"/>
    <w:rsid w:val="00027333"/>
    <w:rsid w:val="000273DF"/>
    <w:rsid w:val="00027596"/>
    <w:rsid w:val="000276A9"/>
    <w:rsid w:val="00027819"/>
    <w:rsid w:val="00027896"/>
    <w:rsid w:val="00027E95"/>
    <w:rsid w:val="00027F40"/>
    <w:rsid w:val="00027F4B"/>
    <w:rsid w:val="000300FE"/>
    <w:rsid w:val="00030203"/>
    <w:rsid w:val="00030282"/>
    <w:rsid w:val="00030439"/>
    <w:rsid w:val="00030601"/>
    <w:rsid w:val="00030619"/>
    <w:rsid w:val="00030636"/>
    <w:rsid w:val="0003063A"/>
    <w:rsid w:val="000307C6"/>
    <w:rsid w:val="0003080B"/>
    <w:rsid w:val="00030CD6"/>
    <w:rsid w:val="00030E52"/>
    <w:rsid w:val="00030E74"/>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9B1"/>
    <w:rsid w:val="00032A0C"/>
    <w:rsid w:val="00032D90"/>
    <w:rsid w:val="000331DD"/>
    <w:rsid w:val="000331E7"/>
    <w:rsid w:val="00033524"/>
    <w:rsid w:val="00033B78"/>
    <w:rsid w:val="00033CF4"/>
    <w:rsid w:val="00033D3D"/>
    <w:rsid w:val="00033EC5"/>
    <w:rsid w:val="00034035"/>
    <w:rsid w:val="000346CA"/>
    <w:rsid w:val="000346F4"/>
    <w:rsid w:val="00034882"/>
    <w:rsid w:val="000349B7"/>
    <w:rsid w:val="00034ACA"/>
    <w:rsid w:val="00034D80"/>
    <w:rsid w:val="00034E5D"/>
    <w:rsid w:val="00034EB0"/>
    <w:rsid w:val="000350EC"/>
    <w:rsid w:val="00035128"/>
    <w:rsid w:val="000351DA"/>
    <w:rsid w:val="000353BF"/>
    <w:rsid w:val="0003540B"/>
    <w:rsid w:val="000354E0"/>
    <w:rsid w:val="00035574"/>
    <w:rsid w:val="000356AB"/>
    <w:rsid w:val="000357A0"/>
    <w:rsid w:val="000359C4"/>
    <w:rsid w:val="00035A30"/>
    <w:rsid w:val="00035B0B"/>
    <w:rsid w:val="00036095"/>
    <w:rsid w:val="00036199"/>
    <w:rsid w:val="000361C2"/>
    <w:rsid w:val="000365A2"/>
    <w:rsid w:val="00036634"/>
    <w:rsid w:val="00036754"/>
    <w:rsid w:val="00036841"/>
    <w:rsid w:val="0003698E"/>
    <w:rsid w:val="00036AC5"/>
    <w:rsid w:val="00036C45"/>
    <w:rsid w:val="00036F6D"/>
    <w:rsid w:val="00036FA7"/>
    <w:rsid w:val="000370B4"/>
    <w:rsid w:val="000370BB"/>
    <w:rsid w:val="0003713A"/>
    <w:rsid w:val="0003723F"/>
    <w:rsid w:val="000372AE"/>
    <w:rsid w:val="0003739C"/>
    <w:rsid w:val="000377E3"/>
    <w:rsid w:val="000378C4"/>
    <w:rsid w:val="00037975"/>
    <w:rsid w:val="00037A21"/>
    <w:rsid w:val="00037B67"/>
    <w:rsid w:val="00037B87"/>
    <w:rsid w:val="00037C2D"/>
    <w:rsid w:val="00037FEF"/>
    <w:rsid w:val="00040051"/>
    <w:rsid w:val="00040194"/>
    <w:rsid w:val="000402AF"/>
    <w:rsid w:val="000402B6"/>
    <w:rsid w:val="00040383"/>
    <w:rsid w:val="000404F2"/>
    <w:rsid w:val="00040A25"/>
    <w:rsid w:val="00040AAD"/>
    <w:rsid w:val="00040C15"/>
    <w:rsid w:val="000411A2"/>
    <w:rsid w:val="00041260"/>
    <w:rsid w:val="00041341"/>
    <w:rsid w:val="000413B8"/>
    <w:rsid w:val="00041416"/>
    <w:rsid w:val="0004144D"/>
    <w:rsid w:val="0004155E"/>
    <w:rsid w:val="000416DE"/>
    <w:rsid w:val="00041775"/>
    <w:rsid w:val="0004182E"/>
    <w:rsid w:val="000418C8"/>
    <w:rsid w:val="000418CB"/>
    <w:rsid w:val="00041937"/>
    <w:rsid w:val="0004198E"/>
    <w:rsid w:val="00041A36"/>
    <w:rsid w:val="00041CCB"/>
    <w:rsid w:val="00041D52"/>
    <w:rsid w:val="00041D58"/>
    <w:rsid w:val="00041EA9"/>
    <w:rsid w:val="00041EC3"/>
    <w:rsid w:val="000420FD"/>
    <w:rsid w:val="000422CD"/>
    <w:rsid w:val="000423A5"/>
    <w:rsid w:val="000429E5"/>
    <w:rsid w:val="00042A59"/>
    <w:rsid w:val="00042BFC"/>
    <w:rsid w:val="000430CF"/>
    <w:rsid w:val="000431FB"/>
    <w:rsid w:val="00043407"/>
    <w:rsid w:val="00043422"/>
    <w:rsid w:val="00043461"/>
    <w:rsid w:val="00043557"/>
    <w:rsid w:val="0004357C"/>
    <w:rsid w:val="000435FC"/>
    <w:rsid w:val="00043703"/>
    <w:rsid w:val="00043754"/>
    <w:rsid w:val="000437DC"/>
    <w:rsid w:val="00043887"/>
    <w:rsid w:val="00043C27"/>
    <w:rsid w:val="00043E56"/>
    <w:rsid w:val="00043F82"/>
    <w:rsid w:val="00044093"/>
    <w:rsid w:val="0004416B"/>
    <w:rsid w:val="00044197"/>
    <w:rsid w:val="00044225"/>
    <w:rsid w:val="000444C1"/>
    <w:rsid w:val="00044576"/>
    <w:rsid w:val="00044724"/>
    <w:rsid w:val="00044872"/>
    <w:rsid w:val="00044C82"/>
    <w:rsid w:val="00044EB0"/>
    <w:rsid w:val="00044F4F"/>
    <w:rsid w:val="00044FC4"/>
    <w:rsid w:val="0004513B"/>
    <w:rsid w:val="000451E5"/>
    <w:rsid w:val="0004535C"/>
    <w:rsid w:val="000453F6"/>
    <w:rsid w:val="00045467"/>
    <w:rsid w:val="00045876"/>
    <w:rsid w:val="00045924"/>
    <w:rsid w:val="00045A17"/>
    <w:rsid w:val="00045A54"/>
    <w:rsid w:val="00045CAA"/>
    <w:rsid w:val="00045D6A"/>
    <w:rsid w:val="00046084"/>
    <w:rsid w:val="00046501"/>
    <w:rsid w:val="000469B7"/>
    <w:rsid w:val="00046CD6"/>
    <w:rsid w:val="00046CE4"/>
    <w:rsid w:val="00046CFC"/>
    <w:rsid w:val="00046DA6"/>
    <w:rsid w:val="00046E52"/>
    <w:rsid w:val="00046E6F"/>
    <w:rsid w:val="00046F9A"/>
    <w:rsid w:val="000472F3"/>
    <w:rsid w:val="000473BD"/>
    <w:rsid w:val="00047413"/>
    <w:rsid w:val="000477BB"/>
    <w:rsid w:val="000477F5"/>
    <w:rsid w:val="00047A82"/>
    <w:rsid w:val="00047B11"/>
    <w:rsid w:val="00047CE2"/>
    <w:rsid w:val="00050013"/>
    <w:rsid w:val="000501AE"/>
    <w:rsid w:val="000502A4"/>
    <w:rsid w:val="00050335"/>
    <w:rsid w:val="00050492"/>
    <w:rsid w:val="00050551"/>
    <w:rsid w:val="0005055B"/>
    <w:rsid w:val="000505E0"/>
    <w:rsid w:val="00050A67"/>
    <w:rsid w:val="00050F42"/>
    <w:rsid w:val="00051135"/>
    <w:rsid w:val="00051499"/>
    <w:rsid w:val="000515F7"/>
    <w:rsid w:val="00051B8D"/>
    <w:rsid w:val="00051EEE"/>
    <w:rsid w:val="0005201C"/>
    <w:rsid w:val="0005241E"/>
    <w:rsid w:val="000525AB"/>
    <w:rsid w:val="0005284A"/>
    <w:rsid w:val="0005291A"/>
    <w:rsid w:val="00052A4B"/>
    <w:rsid w:val="00052AE3"/>
    <w:rsid w:val="00052C11"/>
    <w:rsid w:val="000531A8"/>
    <w:rsid w:val="00053228"/>
    <w:rsid w:val="000532C1"/>
    <w:rsid w:val="000535F3"/>
    <w:rsid w:val="000536A7"/>
    <w:rsid w:val="00053754"/>
    <w:rsid w:val="000537A8"/>
    <w:rsid w:val="00053849"/>
    <w:rsid w:val="000538DD"/>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34"/>
    <w:rsid w:val="0005504C"/>
    <w:rsid w:val="00055130"/>
    <w:rsid w:val="0005559E"/>
    <w:rsid w:val="00055873"/>
    <w:rsid w:val="00055B8E"/>
    <w:rsid w:val="00055DBC"/>
    <w:rsid w:val="00055FB8"/>
    <w:rsid w:val="0005602E"/>
    <w:rsid w:val="00056057"/>
    <w:rsid w:val="000560F9"/>
    <w:rsid w:val="000561E3"/>
    <w:rsid w:val="000562FF"/>
    <w:rsid w:val="0005644B"/>
    <w:rsid w:val="00056675"/>
    <w:rsid w:val="00056E5D"/>
    <w:rsid w:val="00056E65"/>
    <w:rsid w:val="00056F52"/>
    <w:rsid w:val="00056FBA"/>
    <w:rsid w:val="000571A8"/>
    <w:rsid w:val="000571BA"/>
    <w:rsid w:val="00057266"/>
    <w:rsid w:val="000572A7"/>
    <w:rsid w:val="00057388"/>
    <w:rsid w:val="0005750F"/>
    <w:rsid w:val="0005755D"/>
    <w:rsid w:val="00057645"/>
    <w:rsid w:val="0005777C"/>
    <w:rsid w:val="00057DF9"/>
    <w:rsid w:val="00057E1F"/>
    <w:rsid w:val="00057F68"/>
    <w:rsid w:val="00057F6C"/>
    <w:rsid w:val="000601D7"/>
    <w:rsid w:val="00060586"/>
    <w:rsid w:val="00060833"/>
    <w:rsid w:val="00060860"/>
    <w:rsid w:val="0006090A"/>
    <w:rsid w:val="00060958"/>
    <w:rsid w:val="00060DA2"/>
    <w:rsid w:val="00060FDB"/>
    <w:rsid w:val="00061147"/>
    <w:rsid w:val="000612C5"/>
    <w:rsid w:val="000612D2"/>
    <w:rsid w:val="000613C1"/>
    <w:rsid w:val="000616E1"/>
    <w:rsid w:val="00061764"/>
    <w:rsid w:val="000618FB"/>
    <w:rsid w:val="00061BDC"/>
    <w:rsid w:val="00061D2A"/>
    <w:rsid w:val="00061F65"/>
    <w:rsid w:val="000620A3"/>
    <w:rsid w:val="00062132"/>
    <w:rsid w:val="000621A9"/>
    <w:rsid w:val="0006263A"/>
    <w:rsid w:val="000629F4"/>
    <w:rsid w:val="00062B24"/>
    <w:rsid w:val="00062D5C"/>
    <w:rsid w:val="00062D9A"/>
    <w:rsid w:val="00062DA9"/>
    <w:rsid w:val="00062DB4"/>
    <w:rsid w:val="00062DD5"/>
    <w:rsid w:val="0006310A"/>
    <w:rsid w:val="000631CE"/>
    <w:rsid w:val="0006340E"/>
    <w:rsid w:val="00063485"/>
    <w:rsid w:val="000635D6"/>
    <w:rsid w:val="00063911"/>
    <w:rsid w:val="0006392E"/>
    <w:rsid w:val="00063A32"/>
    <w:rsid w:val="00063C8D"/>
    <w:rsid w:val="00063F57"/>
    <w:rsid w:val="000641BD"/>
    <w:rsid w:val="00064250"/>
    <w:rsid w:val="000642C9"/>
    <w:rsid w:val="0006436B"/>
    <w:rsid w:val="0006480B"/>
    <w:rsid w:val="000648F5"/>
    <w:rsid w:val="000649BA"/>
    <w:rsid w:val="00064A2B"/>
    <w:rsid w:val="00064A39"/>
    <w:rsid w:val="00064B46"/>
    <w:rsid w:val="00064C1D"/>
    <w:rsid w:val="00065016"/>
    <w:rsid w:val="00065031"/>
    <w:rsid w:val="00065218"/>
    <w:rsid w:val="00065297"/>
    <w:rsid w:val="00065439"/>
    <w:rsid w:val="0006549C"/>
    <w:rsid w:val="00065539"/>
    <w:rsid w:val="0006575D"/>
    <w:rsid w:val="000659DD"/>
    <w:rsid w:val="00065CE6"/>
    <w:rsid w:val="00065D64"/>
    <w:rsid w:val="00065E66"/>
    <w:rsid w:val="000660F8"/>
    <w:rsid w:val="0006659D"/>
    <w:rsid w:val="000666AA"/>
    <w:rsid w:val="000667A2"/>
    <w:rsid w:val="000667D1"/>
    <w:rsid w:val="00066978"/>
    <w:rsid w:val="00066D84"/>
    <w:rsid w:val="00066E31"/>
    <w:rsid w:val="00067087"/>
    <w:rsid w:val="000670D0"/>
    <w:rsid w:val="0006739D"/>
    <w:rsid w:val="0006777C"/>
    <w:rsid w:val="000679A4"/>
    <w:rsid w:val="00067E0E"/>
    <w:rsid w:val="00067E91"/>
    <w:rsid w:val="00067FA3"/>
    <w:rsid w:val="00067FE2"/>
    <w:rsid w:val="00070192"/>
    <w:rsid w:val="000702A9"/>
    <w:rsid w:val="000705C2"/>
    <w:rsid w:val="0007079E"/>
    <w:rsid w:val="00070AB0"/>
    <w:rsid w:val="00070B03"/>
    <w:rsid w:val="00070BFE"/>
    <w:rsid w:val="00070DDE"/>
    <w:rsid w:val="00070DF1"/>
    <w:rsid w:val="00070FB0"/>
    <w:rsid w:val="000710FF"/>
    <w:rsid w:val="0007118F"/>
    <w:rsid w:val="00071255"/>
    <w:rsid w:val="00071352"/>
    <w:rsid w:val="000715CE"/>
    <w:rsid w:val="0007162A"/>
    <w:rsid w:val="000716E3"/>
    <w:rsid w:val="000716FB"/>
    <w:rsid w:val="00071740"/>
    <w:rsid w:val="000719A2"/>
    <w:rsid w:val="00071FE3"/>
    <w:rsid w:val="0007244F"/>
    <w:rsid w:val="000727C4"/>
    <w:rsid w:val="00072996"/>
    <w:rsid w:val="000729FA"/>
    <w:rsid w:val="00072B31"/>
    <w:rsid w:val="00072D60"/>
    <w:rsid w:val="00072E75"/>
    <w:rsid w:val="00072EFA"/>
    <w:rsid w:val="00072FB0"/>
    <w:rsid w:val="00072FB5"/>
    <w:rsid w:val="00072FD8"/>
    <w:rsid w:val="00072FF7"/>
    <w:rsid w:val="0007305D"/>
    <w:rsid w:val="0007337F"/>
    <w:rsid w:val="00073480"/>
    <w:rsid w:val="0007359A"/>
    <w:rsid w:val="00073623"/>
    <w:rsid w:val="0007368E"/>
    <w:rsid w:val="00073785"/>
    <w:rsid w:val="00073964"/>
    <w:rsid w:val="00073974"/>
    <w:rsid w:val="000739B3"/>
    <w:rsid w:val="00073E87"/>
    <w:rsid w:val="000741B3"/>
    <w:rsid w:val="00074375"/>
    <w:rsid w:val="000743A0"/>
    <w:rsid w:val="000747FC"/>
    <w:rsid w:val="00074A9E"/>
    <w:rsid w:val="00074BF5"/>
    <w:rsid w:val="00074C62"/>
    <w:rsid w:val="00074C75"/>
    <w:rsid w:val="00074DF7"/>
    <w:rsid w:val="0007500C"/>
    <w:rsid w:val="00075062"/>
    <w:rsid w:val="000752CD"/>
    <w:rsid w:val="000752EC"/>
    <w:rsid w:val="000754DE"/>
    <w:rsid w:val="00075680"/>
    <w:rsid w:val="000756D7"/>
    <w:rsid w:val="0007574F"/>
    <w:rsid w:val="00075999"/>
    <w:rsid w:val="00075AB6"/>
    <w:rsid w:val="00075B45"/>
    <w:rsid w:val="00075C78"/>
    <w:rsid w:val="00075CCD"/>
    <w:rsid w:val="000760CD"/>
    <w:rsid w:val="0007616B"/>
    <w:rsid w:val="00076199"/>
    <w:rsid w:val="00076318"/>
    <w:rsid w:val="000763BD"/>
    <w:rsid w:val="00076408"/>
    <w:rsid w:val="0007661E"/>
    <w:rsid w:val="00076684"/>
    <w:rsid w:val="000766C9"/>
    <w:rsid w:val="00076AB7"/>
    <w:rsid w:val="00076AE6"/>
    <w:rsid w:val="00076BD5"/>
    <w:rsid w:val="00076F79"/>
    <w:rsid w:val="00077073"/>
    <w:rsid w:val="000774F1"/>
    <w:rsid w:val="00077550"/>
    <w:rsid w:val="0007786E"/>
    <w:rsid w:val="00077874"/>
    <w:rsid w:val="00077E55"/>
    <w:rsid w:val="00077FF1"/>
    <w:rsid w:val="0008000E"/>
    <w:rsid w:val="0008010C"/>
    <w:rsid w:val="0008022A"/>
    <w:rsid w:val="0008034B"/>
    <w:rsid w:val="00080418"/>
    <w:rsid w:val="000805B2"/>
    <w:rsid w:val="000805F4"/>
    <w:rsid w:val="000806FE"/>
    <w:rsid w:val="000808A1"/>
    <w:rsid w:val="000809C1"/>
    <w:rsid w:val="00080CFF"/>
    <w:rsid w:val="00080D74"/>
    <w:rsid w:val="00080D81"/>
    <w:rsid w:val="00081043"/>
    <w:rsid w:val="00081383"/>
    <w:rsid w:val="00081591"/>
    <w:rsid w:val="00081631"/>
    <w:rsid w:val="000817DD"/>
    <w:rsid w:val="000818FF"/>
    <w:rsid w:val="00081B1E"/>
    <w:rsid w:val="00081EAA"/>
    <w:rsid w:val="000822AA"/>
    <w:rsid w:val="000826F4"/>
    <w:rsid w:val="000826FF"/>
    <w:rsid w:val="00082A49"/>
    <w:rsid w:val="00082ABC"/>
    <w:rsid w:val="00082C1E"/>
    <w:rsid w:val="00082C90"/>
    <w:rsid w:val="00082D55"/>
    <w:rsid w:val="00082EE6"/>
    <w:rsid w:val="000832D0"/>
    <w:rsid w:val="00083322"/>
    <w:rsid w:val="000833A8"/>
    <w:rsid w:val="000838C3"/>
    <w:rsid w:val="000838D8"/>
    <w:rsid w:val="0008399B"/>
    <w:rsid w:val="00083ABE"/>
    <w:rsid w:val="00083B8E"/>
    <w:rsid w:val="00083C99"/>
    <w:rsid w:val="00083E77"/>
    <w:rsid w:val="0008411D"/>
    <w:rsid w:val="00084255"/>
    <w:rsid w:val="0008425B"/>
    <w:rsid w:val="00084293"/>
    <w:rsid w:val="000844DD"/>
    <w:rsid w:val="000845CA"/>
    <w:rsid w:val="00084989"/>
    <w:rsid w:val="00084E61"/>
    <w:rsid w:val="000851A2"/>
    <w:rsid w:val="00085239"/>
    <w:rsid w:val="0008536B"/>
    <w:rsid w:val="00085471"/>
    <w:rsid w:val="0008557A"/>
    <w:rsid w:val="000855B6"/>
    <w:rsid w:val="00085678"/>
    <w:rsid w:val="00085A04"/>
    <w:rsid w:val="00085F08"/>
    <w:rsid w:val="000862BA"/>
    <w:rsid w:val="000862F6"/>
    <w:rsid w:val="00086574"/>
    <w:rsid w:val="00086742"/>
    <w:rsid w:val="000867E7"/>
    <w:rsid w:val="00086AF1"/>
    <w:rsid w:val="00086B50"/>
    <w:rsid w:val="00086B6F"/>
    <w:rsid w:val="00086C4D"/>
    <w:rsid w:val="00087085"/>
    <w:rsid w:val="000871C9"/>
    <w:rsid w:val="000873B1"/>
    <w:rsid w:val="00087418"/>
    <w:rsid w:val="000875E7"/>
    <w:rsid w:val="0008760B"/>
    <w:rsid w:val="00087678"/>
    <w:rsid w:val="000877E1"/>
    <w:rsid w:val="0008782D"/>
    <w:rsid w:val="0008792F"/>
    <w:rsid w:val="0008793B"/>
    <w:rsid w:val="00087A17"/>
    <w:rsid w:val="00087E29"/>
    <w:rsid w:val="00087E44"/>
    <w:rsid w:val="0009037D"/>
    <w:rsid w:val="00090394"/>
    <w:rsid w:val="000903DC"/>
    <w:rsid w:val="000904D7"/>
    <w:rsid w:val="00090573"/>
    <w:rsid w:val="000906D7"/>
    <w:rsid w:val="00090779"/>
    <w:rsid w:val="000907AA"/>
    <w:rsid w:val="000908E7"/>
    <w:rsid w:val="00090AA0"/>
    <w:rsid w:val="00090B1A"/>
    <w:rsid w:val="00090CC0"/>
    <w:rsid w:val="00090EE6"/>
    <w:rsid w:val="000917A0"/>
    <w:rsid w:val="00091D5F"/>
    <w:rsid w:val="00091F33"/>
    <w:rsid w:val="000921E3"/>
    <w:rsid w:val="000922A4"/>
    <w:rsid w:val="0009235A"/>
    <w:rsid w:val="000928FC"/>
    <w:rsid w:val="000928FD"/>
    <w:rsid w:val="00092A3D"/>
    <w:rsid w:val="00092E48"/>
    <w:rsid w:val="00092ED7"/>
    <w:rsid w:val="00092F3E"/>
    <w:rsid w:val="00092FAD"/>
    <w:rsid w:val="000931C3"/>
    <w:rsid w:val="000931F5"/>
    <w:rsid w:val="00093368"/>
    <w:rsid w:val="00093467"/>
    <w:rsid w:val="00093566"/>
    <w:rsid w:val="000939CE"/>
    <w:rsid w:val="00093A4D"/>
    <w:rsid w:val="00093E29"/>
    <w:rsid w:val="00093F75"/>
    <w:rsid w:val="0009437A"/>
    <w:rsid w:val="000944A0"/>
    <w:rsid w:val="000945F0"/>
    <w:rsid w:val="00094661"/>
    <w:rsid w:val="000946D3"/>
    <w:rsid w:val="000947B7"/>
    <w:rsid w:val="00094931"/>
    <w:rsid w:val="00094EE0"/>
    <w:rsid w:val="00094FB7"/>
    <w:rsid w:val="00095006"/>
    <w:rsid w:val="0009512D"/>
    <w:rsid w:val="000954C6"/>
    <w:rsid w:val="000954DC"/>
    <w:rsid w:val="000955FD"/>
    <w:rsid w:val="00095671"/>
    <w:rsid w:val="000956BC"/>
    <w:rsid w:val="000957FF"/>
    <w:rsid w:val="00095920"/>
    <w:rsid w:val="00095B0A"/>
    <w:rsid w:val="00095B2B"/>
    <w:rsid w:val="00095F53"/>
    <w:rsid w:val="00096020"/>
    <w:rsid w:val="000963A3"/>
    <w:rsid w:val="0009653B"/>
    <w:rsid w:val="000966A6"/>
    <w:rsid w:val="000968D8"/>
    <w:rsid w:val="00096974"/>
    <w:rsid w:val="00096C2D"/>
    <w:rsid w:val="00096C69"/>
    <w:rsid w:val="00096C98"/>
    <w:rsid w:val="00096DA4"/>
    <w:rsid w:val="00096F28"/>
    <w:rsid w:val="00096FD1"/>
    <w:rsid w:val="0009709B"/>
    <w:rsid w:val="000970D0"/>
    <w:rsid w:val="0009720E"/>
    <w:rsid w:val="00097716"/>
    <w:rsid w:val="00097805"/>
    <w:rsid w:val="00097811"/>
    <w:rsid w:val="000979F0"/>
    <w:rsid w:val="00097A6C"/>
    <w:rsid w:val="00097AE8"/>
    <w:rsid w:val="00097EF2"/>
    <w:rsid w:val="000A0062"/>
    <w:rsid w:val="000A02DC"/>
    <w:rsid w:val="000A05EC"/>
    <w:rsid w:val="000A0643"/>
    <w:rsid w:val="000A0832"/>
    <w:rsid w:val="000A08BE"/>
    <w:rsid w:val="000A09A2"/>
    <w:rsid w:val="000A0A15"/>
    <w:rsid w:val="000A0ABA"/>
    <w:rsid w:val="000A0B52"/>
    <w:rsid w:val="000A0CA1"/>
    <w:rsid w:val="000A0DB1"/>
    <w:rsid w:val="000A0E99"/>
    <w:rsid w:val="000A0F30"/>
    <w:rsid w:val="000A0F70"/>
    <w:rsid w:val="000A106E"/>
    <w:rsid w:val="000A1098"/>
    <w:rsid w:val="000A10B8"/>
    <w:rsid w:val="000A1451"/>
    <w:rsid w:val="000A164E"/>
    <w:rsid w:val="000A19CE"/>
    <w:rsid w:val="000A1AD3"/>
    <w:rsid w:val="000A1BE7"/>
    <w:rsid w:val="000A1D49"/>
    <w:rsid w:val="000A20BE"/>
    <w:rsid w:val="000A23E5"/>
    <w:rsid w:val="000A241F"/>
    <w:rsid w:val="000A26E4"/>
    <w:rsid w:val="000A2801"/>
    <w:rsid w:val="000A288D"/>
    <w:rsid w:val="000A2937"/>
    <w:rsid w:val="000A2D70"/>
    <w:rsid w:val="000A2DF8"/>
    <w:rsid w:val="000A2E26"/>
    <w:rsid w:val="000A2E4F"/>
    <w:rsid w:val="000A2F4C"/>
    <w:rsid w:val="000A31F7"/>
    <w:rsid w:val="000A34CB"/>
    <w:rsid w:val="000A3658"/>
    <w:rsid w:val="000A3A75"/>
    <w:rsid w:val="000A3ACB"/>
    <w:rsid w:val="000A3CBA"/>
    <w:rsid w:val="000A3FD9"/>
    <w:rsid w:val="000A40EF"/>
    <w:rsid w:val="000A42B5"/>
    <w:rsid w:val="000A4492"/>
    <w:rsid w:val="000A45A2"/>
    <w:rsid w:val="000A4775"/>
    <w:rsid w:val="000A49DE"/>
    <w:rsid w:val="000A4A60"/>
    <w:rsid w:val="000A4B60"/>
    <w:rsid w:val="000A4B74"/>
    <w:rsid w:val="000A4B7B"/>
    <w:rsid w:val="000A4BA8"/>
    <w:rsid w:val="000A4D95"/>
    <w:rsid w:val="000A4E1B"/>
    <w:rsid w:val="000A4FEA"/>
    <w:rsid w:val="000A52F5"/>
    <w:rsid w:val="000A52F9"/>
    <w:rsid w:val="000A54DF"/>
    <w:rsid w:val="000A61CB"/>
    <w:rsid w:val="000A61D0"/>
    <w:rsid w:val="000A6252"/>
    <w:rsid w:val="000A64D8"/>
    <w:rsid w:val="000A665C"/>
    <w:rsid w:val="000A66B6"/>
    <w:rsid w:val="000A6723"/>
    <w:rsid w:val="000A6788"/>
    <w:rsid w:val="000A67EC"/>
    <w:rsid w:val="000A68A9"/>
    <w:rsid w:val="000A68C3"/>
    <w:rsid w:val="000A6979"/>
    <w:rsid w:val="000A6AC6"/>
    <w:rsid w:val="000A6B9D"/>
    <w:rsid w:val="000A6BD3"/>
    <w:rsid w:val="000A6CFE"/>
    <w:rsid w:val="000A6F12"/>
    <w:rsid w:val="000A713B"/>
    <w:rsid w:val="000A7182"/>
    <w:rsid w:val="000A730B"/>
    <w:rsid w:val="000A743B"/>
    <w:rsid w:val="000A74D5"/>
    <w:rsid w:val="000A7581"/>
    <w:rsid w:val="000A7C88"/>
    <w:rsid w:val="000A7CA9"/>
    <w:rsid w:val="000A7F67"/>
    <w:rsid w:val="000B02B1"/>
    <w:rsid w:val="000B02C2"/>
    <w:rsid w:val="000B081C"/>
    <w:rsid w:val="000B0C4E"/>
    <w:rsid w:val="000B0DB0"/>
    <w:rsid w:val="000B0E8D"/>
    <w:rsid w:val="000B10AB"/>
    <w:rsid w:val="000B10E2"/>
    <w:rsid w:val="000B130E"/>
    <w:rsid w:val="000B14F4"/>
    <w:rsid w:val="000B1647"/>
    <w:rsid w:val="000B1B83"/>
    <w:rsid w:val="000B1CD3"/>
    <w:rsid w:val="000B1DB2"/>
    <w:rsid w:val="000B1F60"/>
    <w:rsid w:val="000B233A"/>
    <w:rsid w:val="000B24E9"/>
    <w:rsid w:val="000B256B"/>
    <w:rsid w:val="000B25A1"/>
    <w:rsid w:val="000B271B"/>
    <w:rsid w:val="000B282F"/>
    <w:rsid w:val="000B2A70"/>
    <w:rsid w:val="000B2D92"/>
    <w:rsid w:val="000B2EE5"/>
    <w:rsid w:val="000B3151"/>
    <w:rsid w:val="000B32D4"/>
    <w:rsid w:val="000B33B5"/>
    <w:rsid w:val="000B34EA"/>
    <w:rsid w:val="000B38DA"/>
    <w:rsid w:val="000B3911"/>
    <w:rsid w:val="000B3917"/>
    <w:rsid w:val="000B3946"/>
    <w:rsid w:val="000B3A38"/>
    <w:rsid w:val="000B3F37"/>
    <w:rsid w:val="000B4188"/>
    <w:rsid w:val="000B42BA"/>
    <w:rsid w:val="000B435F"/>
    <w:rsid w:val="000B444D"/>
    <w:rsid w:val="000B4788"/>
    <w:rsid w:val="000B49D7"/>
    <w:rsid w:val="000B4F6D"/>
    <w:rsid w:val="000B5374"/>
    <w:rsid w:val="000B53EA"/>
    <w:rsid w:val="000B546F"/>
    <w:rsid w:val="000B5845"/>
    <w:rsid w:val="000B5BA9"/>
    <w:rsid w:val="000B6030"/>
    <w:rsid w:val="000B628A"/>
    <w:rsid w:val="000B6539"/>
    <w:rsid w:val="000B655C"/>
    <w:rsid w:val="000B65BE"/>
    <w:rsid w:val="000B660B"/>
    <w:rsid w:val="000B6828"/>
    <w:rsid w:val="000B688D"/>
    <w:rsid w:val="000B68D5"/>
    <w:rsid w:val="000B6A84"/>
    <w:rsid w:val="000B6BDF"/>
    <w:rsid w:val="000B6D49"/>
    <w:rsid w:val="000B6DD0"/>
    <w:rsid w:val="000B6DF7"/>
    <w:rsid w:val="000B6E10"/>
    <w:rsid w:val="000B6EA5"/>
    <w:rsid w:val="000B6F91"/>
    <w:rsid w:val="000B702F"/>
    <w:rsid w:val="000B71B6"/>
    <w:rsid w:val="000B7963"/>
    <w:rsid w:val="000B7B2B"/>
    <w:rsid w:val="000B7CD6"/>
    <w:rsid w:val="000B7D5E"/>
    <w:rsid w:val="000B7E16"/>
    <w:rsid w:val="000B7EE8"/>
    <w:rsid w:val="000B7F8C"/>
    <w:rsid w:val="000B7F9D"/>
    <w:rsid w:val="000B7FED"/>
    <w:rsid w:val="000C0134"/>
    <w:rsid w:val="000C036C"/>
    <w:rsid w:val="000C0762"/>
    <w:rsid w:val="000C091F"/>
    <w:rsid w:val="000C0AC5"/>
    <w:rsid w:val="000C0AE5"/>
    <w:rsid w:val="000C0CC0"/>
    <w:rsid w:val="000C0ED5"/>
    <w:rsid w:val="000C133A"/>
    <w:rsid w:val="000C1378"/>
    <w:rsid w:val="000C1545"/>
    <w:rsid w:val="000C1828"/>
    <w:rsid w:val="000C1944"/>
    <w:rsid w:val="000C1BF0"/>
    <w:rsid w:val="000C1DBD"/>
    <w:rsid w:val="000C1F13"/>
    <w:rsid w:val="000C217A"/>
    <w:rsid w:val="000C240A"/>
    <w:rsid w:val="000C248C"/>
    <w:rsid w:val="000C2864"/>
    <w:rsid w:val="000C2B21"/>
    <w:rsid w:val="000C2C62"/>
    <w:rsid w:val="000C2DE1"/>
    <w:rsid w:val="000C2E7E"/>
    <w:rsid w:val="000C3232"/>
    <w:rsid w:val="000C3240"/>
    <w:rsid w:val="000C33C6"/>
    <w:rsid w:val="000C33CB"/>
    <w:rsid w:val="000C3561"/>
    <w:rsid w:val="000C3587"/>
    <w:rsid w:val="000C3640"/>
    <w:rsid w:val="000C3740"/>
    <w:rsid w:val="000C3937"/>
    <w:rsid w:val="000C393F"/>
    <w:rsid w:val="000C3C0A"/>
    <w:rsid w:val="000C3FC8"/>
    <w:rsid w:val="000C3FF9"/>
    <w:rsid w:val="000C4065"/>
    <w:rsid w:val="000C40A2"/>
    <w:rsid w:val="000C4137"/>
    <w:rsid w:val="000C4538"/>
    <w:rsid w:val="000C4641"/>
    <w:rsid w:val="000C46C9"/>
    <w:rsid w:val="000C4912"/>
    <w:rsid w:val="000C4918"/>
    <w:rsid w:val="000C4BC4"/>
    <w:rsid w:val="000C4C76"/>
    <w:rsid w:val="000C4CE4"/>
    <w:rsid w:val="000C4D52"/>
    <w:rsid w:val="000C5759"/>
    <w:rsid w:val="000C584A"/>
    <w:rsid w:val="000C584F"/>
    <w:rsid w:val="000C5966"/>
    <w:rsid w:val="000C5C6C"/>
    <w:rsid w:val="000C5E7D"/>
    <w:rsid w:val="000C61BD"/>
    <w:rsid w:val="000C6346"/>
    <w:rsid w:val="000C64CA"/>
    <w:rsid w:val="000C6549"/>
    <w:rsid w:val="000C673C"/>
    <w:rsid w:val="000C68DA"/>
    <w:rsid w:val="000C69F8"/>
    <w:rsid w:val="000C6A01"/>
    <w:rsid w:val="000C70BE"/>
    <w:rsid w:val="000C712B"/>
    <w:rsid w:val="000C71D9"/>
    <w:rsid w:val="000C75FB"/>
    <w:rsid w:val="000C77FD"/>
    <w:rsid w:val="000C7857"/>
    <w:rsid w:val="000C791F"/>
    <w:rsid w:val="000C79DA"/>
    <w:rsid w:val="000C7DB6"/>
    <w:rsid w:val="000C7FC4"/>
    <w:rsid w:val="000D001E"/>
    <w:rsid w:val="000D0153"/>
    <w:rsid w:val="000D01DB"/>
    <w:rsid w:val="000D0212"/>
    <w:rsid w:val="000D037E"/>
    <w:rsid w:val="000D041B"/>
    <w:rsid w:val="000D0673"/>
    <w:rsid w:val="000D06E2"/>
    <w:rsid w:val="000D074D"/>
    <w:rsid w:val="000D09E8"/>
    <w:rsid w:val="000D0A0F"/>
    <w:rsid w:val="000D0AB8"/>
    <w:rsid w:val="000D0BCC"/>
    <w:rsid w:val="000D0F9A"/>
    <w:rsid w:val="000D10A8"/>
    <w:rsid w:val="000D1168"/>
    <w:rsid w:val="000D1297"/>
    <w:rsid w:val="000D13B4"/>
    <w:rsid w:val="000D148D"/>
    <w:rsid w:val="000D14EB"/>
    <w:rsid w:val="000D1610"/>
    <w:rsid w:val="000D16A2"/>
    <w:rsid w:val="000D1937"/>
    <w:rsid w:val="000D1B86"/>
    <w:rsid w:val="000D206C"/>
    <w:rsid w:val="000D2132"/>
    <w:rsid w:val="000D2185"/>
    <w:rsid w:val="000D2AE0"/>
    <w:rsid w:val="000D2CDA"/>
    <w:rsid w:val="000D2E11"/>
    <w:rsid w:val="000D2F36"/>
    <w:rsid w:val="000D3415"/>
    <w:rsid w:val="000D344B"/>
    <w:rsid w:val="000D362A"/>
    <w:rsid w:val="000D37FA"/>
    <w:rsid w:val="000D389E"/>
    <w:rsid w:val="000D39E8"/>
    <w:rsid w:val="000D39FF"/>
    <w:rsid w:val="000D3C3C"/>
    <w:rsid w:val="000D3E1D"/>
    <w:rsid w:val="000D3E82"/>
    <w:rsid w:val="000D3ED9"/>
    <w:rsid w:val="000D3F8F"/>
    <w:rsid w:val="000D4324"/>
    <w:rsid w:val="000D4456"/>
    <w:rsid w:val="000D448A"/>
    <w:rsid w:val="000D44F2"/>
    <w:rsid w:val="000D46D6"/>
    <w:rsid w:val="000D46EE"/>
    <w:rsid w:val="000D476D"/>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E4D"/>
    <w:rsid w:val="000D6124"/>
    <w:rsid w:val="000D6128"/>
    <w:rsid w:val="000D6144"/>
    <w:rsid w:val="000D6193"/>
    <w:rsid w:val="000D61A0"/>
    <w:rsid w:val="000D6207"/>
    <w:rsid w:val="000D661E"/>
    <w:rsid w:val="000D6B07"/>
    <w:rsid w:val="000D6E0F"/>
    <w:rsid w:val="000D6E27"/>
    <w:rsid w:val="000D6E96"/>
    <w:rsid w:val="000D71BB"/>
    <w:rsid w:val="000D7268"/>
    <w:rsid w:val="000D737E"/>
    <w:rsid w:val="000D7783"/>
    <w:rsid w:val="000D7949"/>
    <w:rsid w:val="000D7AB1"/>
    <w:rsid w:val="000D7B1E"/>
    <w:rsid w:val="000E011D"/>
    <w:rsid w:val="000E017D"/>
    <w:rsid w:val="000E03CF"/>
    <w:rsid w:val="000E03F3"/>
    <w:rsid w:val="000E0402"/>
    <w:rsid w:val="000E04F2"/>
    <w:rsid w:val="000E050E"/>
    <w:rsid w:val="000E082D"/>
    <w:rsid w:val="000E0879"/>
    <w:rsid w:val="000E0ACD"/>
    <w:rsid w:val="000E0D89"/>
    <w:rsid w:val="000E0EF7"/>
    <w:rsid w:val="000E0FA5"/>
    <w:rsid w:val="000E1003"/>
    <w:rsid w:val="000E14B9"/>
    <w:rsid w:val="000E182B"/>
    <w:rsid w:val="000E19C4"/>
    <w:rsid w:val="000E1B81"/>
    <w:rsid w:val="000E1DF8"/>
    <w:rsid w:val="000E1E12"/>
    <w:rsid w:val="000E1E8E"/>
    <w:rsid w:val="000E1F26"/>
    <w:rsid w:val="000E242A"/>
    <w:rsid w:val="000E2440"/>
    <w:rsid w:val="000E2787"/>
    <w:rsid w:val="000E279B"/>
    <w:rsid w:val="000E2868"/>
    <w:rsid w:val="000E2AF2"/>
    <w:rsid w:val="000E2BA1"/>
    <w:rsid w:val="000E2D59"/>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4F5"/>
    <w:rsid w:val="000E5830"/>
    <w:rsid w:val="000E5995"/>
    <w:rsid w:val="000E59AE"/>
    <w:rsid w:val="000E5C4E"/>
    <w:rsid w:val="000E5CA5"/>
    <w:rsid w:val="000E5D95"/>
    <w:rsid w:val="000E5E3A"/>
    <w:rsid w:val="000E6016"/>
    <w:rsid w:val="000E6576"/>
    <w:rsid w:val="000E65A7"/>
    <w:rsid w:val="000E6635"/>
    <w:rsid w:val="000E67B0"/>
    <w:rsid w:val="000E6921"/>
    <w:rsid w:val="000E6980"/>
    <w:rsid w:val="000E6B95"/>
    <w:rsid w:val="000E6BAF"/>
    <w:rsid w:val="000E6DA5"/>
    <w:rsid w:val="000E6EED"/>
    <w:rsid w:val="000E6F62"/>
    <w:rsid w:val="000E7290"/>
    <w:rsid w:val="000E763E"/>
    <w:rsid w:val="000E780F"/>
    <w:rsid w:val="000E7B48"/>
    <w:rsid w:val="000E7CA8"/>
    <w:rsid w:val="000E7F51"/>
    <w:rsid w:val="000F003C"/>
    <w:rsid w:val="000F00D8"/>
    <w:rsid w:val="000F043A"/>
    <w:rsid w:val="000F04B9"/>
    <w:rsid w:val="000F0786"/>
    <w:rsid w:val="000F095B"/>
    <w:rsid w:val="000F096E"/>
    <w:rsid w:val="000F0B67"/>
    <w:rsid w:val="000F0C8B"/>
    <w:rsid w:val="000F0E0A"/>
    <w:rsid w:val="000F0FC0"/>
    <w:rsid w:val="000F1020"/>
    <w:rsid w:val="000F1397"/>
    <w:rsid w:val="000F13C4"/>
    <w:rsid w:val="000F13D7"/>
    <w:rsid w:val="000F147C"/>
    <w:rsid w:val="000F1625"/>
    <w:rsid w:val="000F17E4"/>
    <w:rsid w:val="000F1878"/>
    <w:rsid w:val="000F1AD6"/>
    <w:rsid w:val="000F1CF3"/>
    <w:rsid w:val="000F1F98"/>
    <w:rsid w:val="000F20CD"/>
    <w:rsid w:val="000F211E"/>
    <w:rsid w:val="000F2247"/>
    <w:rsid w:val="000F2720"/>
    <w:rsid w:val="000F285D"/>
    <w:rsid w:val="000F2965"/>
    <w:rsid w:val="000F2A03"/>
    <w:rsid w:val="000F2A35"/>
    <w:rsid w:val="000F2C89"/>
    <w:rsid w:val="000F2ED4"/>
    <w:rsid w:val="000F2F81"/>
    <w:rsid w:val="000F3109"/>
    <w:rsid w:val="000F31CE"/>
    <w:rsid w:val="000F3230"/>
    <w:rsid w:val="000F34C7"/>
    <w:rsid w:val="000F3620"/>
    <w:rsid w:val="000F3637"/>
    <w:rsid w:val="000F3740"/>
    <w:rsid w:val="000F3762"/>
    <w:rsid w:val="000F3990"/>
    <w:rsid w:val="000F3A06"/>
    <w:rsid w:val="000F3B40"/>
    <w:rsid w:val="000F3F2F"/>
    <w:rsid w:val="000F4029"/>
    <w:rsid w:val="000F42EA"/>
    <w:rsid w:val="000F44BE"/>
    <w:rsid w:val="000F46BB"/>
    <w:rsid w:val="000F47E6"/>
    <w:rsid w:val="000F4C8B"/>
    <w:rsid w:val="000F4CAF"/>
    <w:rsid w:val="000F4D2F"/>
    <w:rsid w:val="000F4E6A"/>
    <w:rsid w:val="000F4F44"/>
    <w:rsid w:val="000F5023"/>
    <w:rsid w:val="000F53CB"/>
    <w:rsid w:val="000F53FC"/>
    <w:rsid w:val="000F5C20"/>
    <w:rsid w:val="000F5D92"/>
    <w:rsid w:val="000F627B"/>
    <w:rsid w:val="000F64AF"/>
    <w:rsid w:val="000F6799"/>
    <w:rsid w:val="000F6808"/>
    <w:rsid w:val="000F6881"/>
    <w:rsid w:val="000F6BCD"/>
    <w:rsid w:val="000F6C32"/>
    <w:rsid w:val="000F6D86"/>
    <w:rsid w:val="000F6E12"/>
    <w:rsid w:val="000F727B"/>
    <w:rsid w:val="000F7284"/>
    <w:rsid w:val="000F7292"/>
    <w:rsid w:val="000F77CA"/>
    <w:rsid w:val="000F7832"/>
    <w:rsid w:val="000F7A4C"/>
    <w:rsid w:val="000F7CAD"/>
    <w:rsid w:val="00100097"/>
    <w:rsid w:val="001000E9"/>
    <w:rsid w:val="00100161"/>
    <w:rsid w:val="00100169"/>
    <w:rsid w:val="001001AD"/>
    <w:rsid w:val="00100354"/>
    <w:rsid w:val="001005DB"/>
    <w:rsid w:val="0010067A"/>
    <w:rsid w:val="0010090F"/>
    <w:rsid w:val="00100A68"/>
    <w:rsid w:val="00100D7F"/>
    <w:rsid w:val="00100EAB"/>
    <w:rsid w:val="00100FA4"/>
    <w:rsid w:val="001010D7"/>
    <w:rsid w:val="001011BD"/>
    <w:rsid w:val="001013E4"/>
    <w:rsid w:val="00101489"/>
    <w:rsid w:val="00101509"/>
    <w:rsid w:val="00101656"/>
    <w:rsid w:val="001016D6"/>
    <w:rsid w:val="001017C8"/>
    <w:rsid w:val="00101951"/>
    <w:rsid w:val="001019FD"/>
    <w:rsid w:val="00101A0E"/>
    <w:rsid w:val="00101ACE"/>
    <w:rsid w:val="00101D6C"/>
    <w:rsid w:val="00101E55"/>
    <w:rsid w:val="00102033"/>
    <w:rsid w:val="00102086"/>
    <w:rsid w:val="001020A8"/>
    <w:rsid w:val="00102147"/>
    <w:rsid w:val="001021DD"/>
    <w:rsid w:val="001021F1"/>
    <w:rsid w:val="001022CD"/>
    <w:rsid w:val="00102366"/>
    <w:rsid w:val="00102644"/>
    <w:rsid w:val="00102A33"/>
    <w:rsid w:val="00102A50"/>
    <w:rsid w:val="00102B7C"/>
    <w:rsid w:val="00102BA5"/>
    <w:rsid w:val="00102DF7"/>
    <w:rsid w:val="00102E13"/>
    <w:rsid w:val="00102E56"/>
    <w:rsid w:val="00102E9A"/>
    <w:rsid w:val="00103064"/>
    <w:rsid w:val="001030E8"/>
    <w:rsid w:val="00103223"/>
    <w:rsid w:val="00103658"/>
    <w:rsid w:val="0010366C"/>
    <w:rsid w:val="0010373D"/>
    <w:rsid w:val="00103775"/>
    <w:rsid w:val="00103C02"/>
    <w:rsid w:val="00103C5D"/>
    <w:rsid w:val="00104003"/>
    <w:rsid w:val="00104036"/>
    <w:rsid w:val="00104058"/>
    <w:rsid w:val="0010405D"/>
    <w:rsid w:val="0010413D"/>
    <w:rsid w:val="00104196"/>
    <w:rsid w:val="00104228"/>
    <w:rsid w:val="001047DE"/>
    <w:rsid w:val="00104979"/>
    <w:rsid w:val="00104A80"/>
    <w:rsid w:val="00104AE7"/>
    <w:rsid w:val="00104B6F"/>
    <w:rsid w:val="00104BCF"/>
    <w:rsid w:val="00104C20"/>
    <w:rsid w:val="00104C67"/>
    <w:rsid w:val="00104D55"/>
    <w:rsid w:val="00104DBA"/>
    <w:rsid w:val="00105082"/>
    <w:rsid w:val="001050B7"/>
    <w:rsid w:val="001050F9"/>
    <w:rsid w:val="0010511B"/>
    <w:rsid w:val="0010518B"/>
    <w:rsid w:val="0010521E"/>
    <w:rsid w:val="00105664"/>
    <w:rsid w:val="0010568A"/>
    <w:rsid w:val="001056C5"/>
    <w:rsid w:val="00105820"/>
    <w:rsid w:val="001058B3"/>
    <w:rsid w:val="001058E3"/>
    <w:rsid w:val="00105923"/>
    <w:rsid w:val="00105989"/>
    <w:rsid w:val="00105BBD"/>
    <w:rsid w:val="00105BD5"/>
    <w:rsid w:val="00105CEE"/>
    <w:rsid w:val="00105D32"/>
    <w:rsid w:val="00105DA1"/>
    <w:rsid w:val="00105E1F"/>
    <w:rsid w:val="001060FC"/>
    <w:rsid w:val="0010621F"/>
    <w:rsid w:val="001063E9"/>
    <w:rsid w:val="0010653F"/>
    <w:rsid w:val="0010660E"/>
    <w:rsid w:val="0010665E"/>
    <w:rsid w:val="001067C7"/>
    <w:rsid w:val="001067E0"/>
    <w:rsid w:val="00106979"/>
    <w:rsid w:val="00106A5D"/>
    <w:rsid w:val="00106A95"/>
    <w:rsid w:val="00106AF7"/>
    <w:rsid w:val="00106CC3"/>
    <w:rsid w:val="00106D85"/>
    <w:rsid w:val="00106D89"/>
    <w:rsid w:val="00106E7E"/>
    <w:rsid w:val="00106E85"/>
    <w:rsid w:val="00106ED0"/>
    <w:rsid w:val="00106FF1"/>
    <w:rsid w:val="001072AA"/>
    <w:rsid w:val="001072FC"/>
    <w:rsid w:val="0010774A"/>
    <w:rsid w:val="0010786A"/>
    <w:rsid w:val="0010795D"/>
    <w:rsid w:val="00107BE5"/>
    <w:rsid w:val="00107ED5"/>
    <w:rsid w:val="00107EE3"/>
    <w:rsid w:val="00107EF4"/>
    <w:rsid w:val="00107EF9"/>
    <w:rsid w:val="00110098"/>
    <w:rsid w:val="0011011D"/>
    <w:rsid w:val="0011034F"/>
    <w:rsid w:val="001103C6"/>
    <w:rsid w:val="00110511"/>
    <w:rsid w:val="001105CE"/>
    <w:rsid w:val="00110851"/>
    <w:rsid w:val="001108EE"/>
    <w:rsid w:val="00110998"/>
    <w:rsid w:val="001113C7"/>
    <w:rsid w:val="00111412"/>
    <w:rsid w:val="001115C0"/>
    <w:rsid w:val="001115F4"/>
    <w:rsid w:val="001116C0"/>
    <w:rsid w:val="001116D2"/>
    <w:rsid w:val="00111754"/>
    <w:rsid w:val="0011190B"/>
    <w:rsid w:val="00111AD9"/>
    <w:rsid w:val="0011230B"/>
    <w:rsid w:val="00112346"/>
    <w:rsid w:val="00112384"/>
    <w:rsid w:val="001126D6"/>
    <w:rsid w:val="001126ED"/>
    <w:rsid w:val="001127BB"/>
    <w:rsid w:val="00112975"/>
    <w:rsid w:val="00112982"/>
    <w:rsid w:val="00112B51"/>
    <w:rsid w:val="00112B8F"/>
    <w:rsid w:val="00112D0A"/>
    <w:rsid w:val="00112EEA"/>
    <w:rsid w:val="0011303D"/>
    <w:rsid w:val="00113059"/>
    <w:rsid w:val="001130EC"/>
    <w:rsid w:val="001132F0"/>
    <w:rsid w:val="0011338E"/>
    <w:rsid w:val="001133E5"/>
    <w:rsid w:val="001134DA"/>
    <w:rsid w:val="0011372B"/>
    <w:rsid w:val="001138CE"/>
    <w:rsid w:val="00113D8F"/>
    <w:rsid w:val="00113EE3"/>
    <w:rsid w:val="00113F21"/>
    <w:rsid w:val="001140FA"/>
    <w:rsid w:val="001141AA"/>
    <w:rsid w:val="001141CF"/>
    <w:rsid w:val="00114379"/>
    <w:rsid w:val="0011444D"/>
    <w:rsid w:val="001146A3"/>
    <w:rsid w:val="001146C6"/>
    <w:rsid w:val="001147B8"/>
    <w:rsid w:val="00114949"/>
    <w:rsid w:val="00114C2F"/>
    <w:rsid w:val="00114C9F"/>
    <w:rsid w:val="00114CD4"/>
    <w:rsid w:val="00114E61"/>
    <w:rsid w:val="00114EA7"/>
    <w:rsid w:val="0011536C"/>
    <w:rsid w:val="001153B4"/>
    <w:rsid w:val="00115483"/>
    <w:rsid w:val="00115563"/>
    <w:rsid w:val="00115716"/>
    <w:rsid w:val="001157D8"/>
    <w:rsid w:val="0011584C"/>
    <w:rsid w:val="001158D5"/>
    <w:rsid w:val="00115928"/>
    <w:rsid w:val="00115BBB"/>
    <w:rsid w:val="00115E94"/>
    <w:rsid w:val="00115F81"/>
    <w:rsid w:val="00116064"/>
    <w:rsid w:val="00116339"/>
    <w:rsid w:val="00116A2D"/>
    <w:rsid w:val="00116BDB"/>
    <w:rsid w:val="00116F90"/>
    <w:rsid w:val="00117514"/>
    <w:rsid w:val="001175D2"/>
    <w:rsid w:val="001175E1"/>
    <w:rsid w:val="001175EF"/>
    <w:rsid w:val="00117677"/>
    <w:rsid w:val="001177D9"/>
    <w:rsid w:val="00117957"/>
    <w:rsid w:val="00117C78"/>
    <w:rsid w:val="00117E42"/>
    <w:rsid w:val="00120053"/>
    <w:rsid w:val="001200DA"/>
    <w:rsid w:val="001201EA"/>
    <w:rsid w:val="00120210"/>
    <w:rsid w:val="00120270"/>
    <w:rsid w:val="0012039D"/>
    <w:rsid w:val="001203DB"/>
    <w:rsid w:val="001206C8"/>
    <w:rsid w:val="00120728"/>
    <w:rsid w:val="0012079F"/>
    <w:rsid w:val="001207F3"/>
    <w:rsid w:val="00120B75"/>
    <w:rsid w:val="00120C13"/>
    <w:rsid w:val="00121054"/>
    <w:rsid w:val="0012154D"/>
    <w:rsid w:val="001215D2"/>
    <w:rsid w:val="001216F1"/>
    <w:rsid w:val="00121769"/>
    <w:rsid w:val="00121A10"/>
    <w:rsid w:val="00121E1A"/>
    <w:rsid w:val="00121FF3"/>
    <w:rsid w:val="00122018"/>
    <w:rsid w:val="00122345"/>
    <w:rsid w:val="0012257F"/>
    <w:rsid w:val="0012271C"/>
    <w:rsid w:val="00122727"/>
    <w:rsid w:val="001227BE"/>
    <w:rsid w:val="00122837"/>
    <w:rsid w:val="00122842"/>
    <w:rsid w:val="001228AD"/>
    <w:rsid w:val="00122A0D"/>
    <w:rsid w:val="00122C71"/>
    <w:rsid w:val="00122D56"/>
    <w:rsid w:val="00122E32"/>
    <w:rsid w:val="001230B0"/>
    <w:rsid w:val="001232D2"/>
    <w:rsid w:val="00123333"/>
    <w:rsid w:val="0012345C"/>
    <w:rsid w:val="0012366B"/>
    <w:rsid w:val="001237C3"/>
    <w:rsid w:val="00123860"/>
    <w:rsid w:val="00123975"/>
    <w:rsid w:val="00123C4A"/>
    <w:rsid w:val="00123DED"/>
    <w:rsid w:val="00124002"/>
    <w:rsid w:val="00124124"/>
    <w:rsid w:val="001241D4"/>
    <w:rsid w:val="001241FC"/>
    <w:rsid w:val="0012421B"/>
    <w:rsid w:val="001244C6"/>
    <w:rsid w:val="0012467D"/>
    <w:rsid w:val="001246EC"/>
    <w:rsid w:val="00124878"/>
    <w:rsid w:val="001248D8"/>
    <w:rsid w:val="001249D7"/>
    <w:rsid w:val="001249FC"/>
    <w:rsid w:val="00124AB8"/>
    <w:rsid w:val="00124AC7"/>
    <w:rsid w:val="00124DDF"/>
    <w:rsid w:val="00124E10"/>
    <w:rsid w:val="00124E1A"/>
    <w:rsid w:val="00124F54"/>
    <w:rsid w:val="00125078"/>
    <w:rsid w:val="0012523C"/>
    <w:rsid w:val="001252FE"/>
    <w:rsid w:val="001255A6"/>
    <w:rsid w:val="0012573A"/>
    <w:rsid w:val="001257D6"/>
    <w:rsid w:val="00125B07"/>
    <w:rsid w:val="00125D34"/>
    <w:rsid w:val="00125F59"/>
    <w:rsid w:val="00125FEF"/>
    <w:rsid w:val="00126013"/>
    <w:rsid w:val="001260E1"/>
    <w:rsid w:val="0012619A"/>
    <w:rsid w:val="0012624F"/>
    <w:rsid w:val="00126265"/>
    <w:rsid w:val="00126322"/>
    <w:rsid w:val="0012636F"/>
    <w:rsid w:val="00126471"/>
    <w:rsid w:val="0012652F"/>
    <w:rsid w:val="00126582"/>
    <w:rsid w:val="001265A8"/>
    <w:rsid w:val="001267C6"/>
    <w:rsid w:val="00126802"/>
    <w:rsid w:val="001268D1"/>
    <w:rsid w:val="00126CBE"/>
    <w:rsid w:val="00126CC2"/>
    <w:rsid w:val="00126E8A"/>
    <w:rsid w:val="00126F42"/>
    <w:rsid w:val="00126F64"/>
    <w:rsid w:val="001271F1"/>
    <w:rsid w:val="001274AC"/>
    <w:rsid w:val="001274F3"/>
    <w:rsid w:val="001275E6"/>
    <w:rsid w:val="001276B3"/>
    <w:rsid w:val="0012785F"/>
    <w:rsid w:val="00127A56"/>
    <w:rsid w:val="00127C24"/>
    <w:rsid w:val="00127C43"/>
    <w:rsid w:val="00127DE2"/>
    <w:rsid w:val="00127F28"/>
    <w:rsid w:val="0013016D"/>
    <w:rsid w:val="001301A2"/>
    <w:rsid w:val="00130329"/>
    <w:rsid w:val="00130714"/>
    <w:rsid w:val="00130953"/>
    <w:rsid w:val="00130BBD"/>
    <w:rsid w:val="00130D09"/>
    <w:rsid w:val="00131475"/>
    <w:rsid w:val="0013161B"/>
    <w:rsid w:val="00131683"/>
    <w:rsid w:val="00131768"/>
    <w:rsid w:val="00131AC6"/>
    <w:rsid w:val="00131CBC"/>
    <w:rsid w:val="00131F63"/>
    <w:rsid w:val="00131F9E"/>
    <w:rsid w:val="00132107"/>
    <w:rsid w:val="00132177"/>
    <w:rsid w:val="001321CE"/>
    <w:rsid w:val="001322B0"/>
    <w:rsid w:val="00132440"/>
    <w:rsid w:val="00132538"/>
    <w:rsid w:val="00132671"/>
    <w:rsid w:val="00132767"/>
    <w:rsid w:val="00132917"/>
    <w:rsid w:val="0013298A"/>
    <w:rsid w:val="001329F8"/>
    <w:rsid w:val="00132B1C"/>
    <w:rsid w:val="00132E89"/>
    <w:rsid w:val="00132F23"/>
    <w:rsid w:val="00132F4D"/>
    <w:rsid w:val="00132FC9"/>
    <w:rsid w:val="001331DB"/>
    <w:rsid w:val="0013327F"/>
    <w:rsid w:val="001332F7"/>
    <w:rsid w:val="0013334C"/>
    <w:rsid w:val="0013336E"/>
    <w:rsid w:val="001338F0"/>
    <w:rsid w:val="00133964"/>
    <w:rsid w:val="00133C53"/>
    <w:rsid w:val="00133EBD"/>
    <w:rsid w:val="0013470A"/>
    <w:rsid w:val="00134E9B"/>
    <w:rsid w:val="00135015"/>
    <w:rsid w:val="00135087"/>
    <w:rsid w:val="00135095"/>
    <w:rsid w:val="001350C9"/>
    <w:rsid w:val="001352A5"/>
    <w:rsid w:val="001352BF"/>
    <w:rsid w:val="001352F9"/>
    <w:rsid w:val="001353EE"/>
    <w:rsid w:val="00135517"/>
    <w:rsid w:val="0013577F"/>
    <w:rsid w:val="00135829"/>
    <w:rsid w:val="00135884"/>
    <w:rsid w:val="001358A7"/>
    <w:rsid w:val="001358F4"/>
    <w:rsid w:val="00135AC7"/>
    <w:rsid w:val="00135D3A"/>
    <w:rsid w:val="00135E00"/>
    <w:rsid w:val="00135FE1"/>
    <w:rsid w:val="0013612A"/>
    <w:rsid w:val="001364D7"/>
    <w:rsid w:val="00136835"/>
    <w:rsid w:val="00136998"/>
    <w:rsid w:val="00136A43"/>
    <w:rsid w:val="00136AAD"/>
    <w:rsid w:val="00136B77"/>
    <w:rsid w:val="00137280"/>
    <w:rsid w:val="00137288"/>
    <w:rsid w:val="00137480"/>
    <w:rsid w:val="001374BF"/>
    <w:rsid w:val="001375B9"/>
    <w:rsid w:val="001376F7"/>
    <w:rsid w:val="001379A9"/>
    <w:rsid w:val="00137C74"/>
    <w:rsid w:val="00137EA0"/>
    <w:rsid w:val="00137F7E"/>
    <w:rsid w:val="0014009A"/>
    <w:rsid w:val="001404BA"/>
    <w:rsid w:val="0014059B"/>
    <w:rsid w:val="001405C3"/>
    <w:rsid w:val="00140608"/>
    <w:rsid w:val="001406D7"/>
    <w:rsid w:val="0014073C"/>
    <w:rsid w:val="00140762"/>
    <w:rsid w:val="00140825"/>
    <w:rsid w:val="0014086C"/>
    <w:rsid w:val="001409A8"/>
    <w:rsid w:val="00140E5E"/>
    <w:rsid w:val="0014102F"/>
    <w:rsid w:val="00141031"/>
    <w:rsid w:val="001410AA"/>
    <w:rsid w:val="001410F1"/>
    <w:rsid w:val="00141231"/>
    <w:rsid w:val="001418D9"/>
    <w:rsid w:val="001418FE"/>
    <w:rsid w:val="00141C23"/>
    <w:rsid w:val="00141C90"/>
    <w:rsid w:val="00141E46"/>
    <w:rsid w:val="00141ED1"/>
    <w:rsid w:val="00141F72"/>
    <w:rsid w:val="0014206B"/>
    <w:rsid w:val="00142093"/>
    <w:rsid w:val="0014216F"/>
    <w:rsid w:val="0014225E"/>
    <w:rsid w:val="001423B2"/>
    <w:rsid w:val="00142528"/>
    <w:rsid w:val="00142AA8"/>
    <w:rsid w:val="00142C08"/>
    <w:rsid w:val="00142DC6"/>
    <w:rsid w:val="00142E42"/>
    <w:rsid w:val="00142F72"/>
    <w:rsid w:val="00143153"/>
    <w:rsid w:val="001432AE"/>
    <w:rsid w:val="00143306"/>
    <w:rsid w:val="0014371C"/>
    <w:rsid w:val="001439BA"/>
    <w:rsid w:val="00143B13"/>
    <w:rsid w:val="00143D6F"/>
    <w:rsid w:val="00143EFE"/>
    <w:rsid w:val="00143FFE"/>
    <w:rsid w:val="00144118"/>
    <w:rsid w:val="00144320"/>
    <w:rsid w:val="0014436A"/>
    <w:rsid w:val="0014443A"/>
    <w:rsid w:val="00144503"/>
    <w:rsid w:val="0014471E"/>
    <w:rsid w:val="001447AB"/>
    <w:rsid w:val="001447C9"/>
    <w:rsid w:val="0014491B"/>
    <w:rsid w:val="00144B3F"/>
    <w:rsid w:val="00144D67"/>
    <w:rsid w:val="00144E04"/>
    <w:rsid w:val="00144E20"/>
    <w:rsid w:val="00144E2A"/>
    <w:rsid w:val="00144F8A"/>
    <w:rsid w:val="001450C9"/>
    <w:rsid w:val="00145301"/>
    <w:rsid w:val="001454C4"/>
    <w:rsid w:val="001459A6"/>
    <w:rsid w:val="00145D62"/>
    <w:rsid w:val="00145E0A"/>
    <w:rsid w:val="00145F3E"/>
    <w:rsid w:val="00146081"/>
    <w:rsid w:val="001462A6"/>
    <w:rsid w:val="001462D7"/>
    <w:rsid w:val="00146475"/>
    <w:rsid w:val="00146577"/>
    <w:rsid w:val="00146773"/>
    <w:rsid w:val="001467C2"/>
    <w:rsid w:val="00146865"/>
    <w:rsid w:val="00146C74"/>
    <w:rsid w:val="0014703E"/>
    <w:rsid w:val="00147110"/>
    <w:rsid w:val="0014739D"/>
    <w:rsid w:val="00147636"/>
    <w:rsid w:val="00147D41"/>
    <w:rsid w:val="00147D65"/>
    <w:rsid w:val="00147D91"/>
    <w:rsid w:val="00147E7D"/>
    <w:rsid w:val="00147F91"/>
    <w:rsid w:val="001507C1"/>
    <w:rsid w:val="001508C4"/>
    <w:rsid w:val="001508E1"/>
    <w:rsid w:val="00150962"/>
    <w:rsid w:val="00150A89"/>
    <w:rsid w:val="00150A99"/>
    <w:rsid w:val="00150B36"/>
    <w:rsid w:val="00150EF9"/>
    <w:rsid w:val="00150F01"/>
    <w:rsid w:val="001510ED"/>
    <w:rsid w:val="0015124D"/>
    <w:rsid w:val="001512F4"/>
    <w:rsid w:val="0015176F"/>
    <w:rsid w:val="001517AB"/>
    <w:rsid w:val="00151805"/>
    <w:rsid w:val="00151897"/>
    <w:rsid w:val="00151E5C"/>
    <w:rsid w:val="00151EA7"/>
    <w:rsid w:val="00152066"/>
    <w:rsid w:val="001520AD"/>
    <w:rsid w:val="00152270"/>
    <w:rsid w:val="00152275"/>
    <w:rsid w:val="00152559"/>
    <w:rsid w:val="001527C7"/>
    <w:rsid w:val="00152981"/>
    <w:rsid w:val="001529E4"/>
    <w:rsid w:val="00152A3B"/>
    <w:rsid w:val="00152E47"/>
    <w:rsid w:val="0015327E"/>
    <w:rsid w:val="001532D5"/>
    <w:rsid w:val="001533BD"/>
    <w:rsid w:val="0015347E"/>
    <w:rsid w:val="001538A7"/>
    <w:rsid w:val="00153A1C"/>
    <w:rsid w:val="00153A48"/>
    <w:rsid w:val="00153A6B"/>
    <w:rsid w:val="00153B98"/>
    <w:rsid w:val="00153E69"/>
    <w:rsid w:val="00153EEF"/>
    <w:rsid w:val="00153F29"/>
    <w:rsid w:val="0015407A"/>
    <w:rsid w:val="001540F5"/>
    <w:rsid w:val="0015414F"/>
    <w:rsid w:val="001544AB"/>
    <w:rsid w:val="00154548"/>
    <w:rsid w:val="00154600"/>
    <w:rsid w:val="00154742"/>
    <w:rsid w:val="00154C65"/>
    <w:rsid w:val="00154F0D"/>
    <w:rsid w:val="0015508E"/>
    <w:rsid w:val="00155153"/>
    <w:rsid w:val="00155178"/>
    <w:rsid w:val="001551D9"/>
    <w:rsid w:val="00155B51"/>
    <w:rsid w:val="00155B54"/>
    <w:rsid w:val="00155B6C"/>
    <w:rsid w:val="00155D3E"/>
    <w:rsid w:val="00155D53"/>
    <w:rsid w:val="00155D63"/>
    <w:rsid w:val="00155EA5"/>
    <w:rsid w:val="00156160"/>
    <w:rsid w:val="0015622B"/>
    <w:rsid w:val="00156260"/>
    <w:rsid w:val="00156284"/>
    <w:rsid w:val="00156502"/>
    <w:rsid w:val="00156564"/>
    <w:rsid w:val="001569ED"/>
    <w:rsid w:val="00156B8C"/>
    <w:rsid w:val="00156BA5"/>
    <w:rsid w:val="00156D08"/>
    <w:rsid w:val="001572E7"/>
    <w:rsid w:val="0015734C"/>
    <w:rsid w:val="00157427"/>
    <w:rsid w:val="001574E1"/>
    <w:rsid w:val="001576B6"/>
    <w:rsid w:val="00157892"/>
    <w:rsid w:val="00157949"/>
    <w:rsid w:val="00157CB9"/>
    <w:rsid w:val="00157DF4"/>
    <w:rsid w:val="00157E92"/>
    <w:rsid w:val="00160101"/>
    <w:rsid w:val="0016019C"/>
    <w:rsid w:val="001601C7"/>
    <w:rsid w:val="001601C9"/>
    <w:rsid w:val="001602C2"/>
    <w:rsid w:val="001603B9"/>
    <w:rsid w:val="001604A5"/>
    <w:rsid w:val="001604C8"/>
    <w:rsid w:val="00160626"/>
    <w:rsid w:val="00160674"/>
    <w:rsid w:val="00160786"/>
    <w:rsid w:val="00160875"/>
    <w:rsid w:val="00160A06"/>
    <w:rsid w:val="00160BEB"/>
    <w:rsid w:val="00161721"/>
    <w:rsid w:val="0016193E"/>
    <w:rsid w:val="0016196F"/>
    <w:rsid w:val="00161AC2"/>
    <w:rsid w:val="00161C76"/>
    <w:rsid w:val="00162262"/>
    <w:rsid w:val="0016238E"/>
    <w:rsid w:val="001623A3"/>
    <w:rsid w:val="0016247B"/>
    <w:rsid w:val="0016264C"/>
    <w:rsid w:val="001629BE"/>
    <w:rsid w:val="00162BC6"/>
    <w:rsid w:val="00162BD5"/>
    <w:rsid w:val="00162CF1"/>
    <w:rsid w:val="00162F14"/>
    <w:rsid w:val="00162F82"/>
    <w:rsid w:val="00163089"/>
    <w:rsid w:val="001630E4"/>
    <w:rsid w:val="0016368F"/>
    <w:rsid w:val="001636B9"/>
    <w:rsid w:val="001639BC"/>
    <w:rsid w:val="00163AFC"/>
    <w:rsid w:val="00163C3A"/>
    <w:rsid w:val="00163C9A"/>
    <w:rsid w:val="0016417D"/>
    <w:rsid w:val="0016455E"/>
    <w:rsid w:val="0016462E"/>
    <w:rsid w:val="00164646"/>
    <w:rsid w:val="001647FA"/>
    <w:rsid w:val="00164E0C"/>
    <w:rsid w:val="00164F63"/>
    <w:rsid w:val="001650DC"/>
    <w:rsid w:val="00165137"/>
    <w:rsid w:val="00165227"/>
    <w:rsid w:val="001652DD"/>
    <w:rsid w:val="001652E9"/>
    <w:rsid w:val="0016553D"/>
    <w:rsid w:val="0016561D"/>
    <w:rsid w:val="001657F0"/>
    <w:rsid w:val="00165B5E"/>
    <w:rsid w:val="00165BAF"/>
    <w:rsid w:val="00165BCA"/>
    <w:rsid w:val="00165C80"/>
    <w:rsid w:val="00165CCA"/>
    <w:rsid w:val="00165D9A"/>
    <w:rsid w:val="00165E07"/>
    <w:rsid w:val="00165E87"/>
    <w:rsid w:val="00165F66"/>
    <w:rsid w:val="00165F7A"/>
    <w:rsid w:val="0016634F"/>
    <w:rsid w:val="001664B3"/>
    <w:rsid w:val="00166809"/>
    <w:rsid w:val="00166879"/>
    <w:rsid w:val="00166937"/>
    <w:rsid w:val="001669F9"/>
    <w:rsid w:val="00166AC6"/>
    <w:rsid w:val="00166B5B"/>
    <w:rsid w:val="00166B70"/>
    <w:rsid w:val="00166BF8"/>
    <w:rsid w:val="00166C7D"/>
    <w:rsid w:val="00166D9E"/>
    <w:rsid w:val="00166EE2"/>
    <w:rsid w:val="00166FEB"/>
    <w:rsid w:val="0016700E"/>
    <w:rsid w:val="001670A7"/>
    <w:rsid w:val="001670C2"/>
    <w:rsid w:val="001670EA"/>
    <w:rsid w:val="00167125"/>
    <w:rsid w:val="0016724A"/>
    <w:rsid w:val="0016733C"/>
    <w:rsid w:val="00167519"/>
    <w:rsid w:val="0016764C"/>
    <w:rsid w:val="001677EA"/>
    <w:rsid w:val="001677F7"/>
    <w:rsid w:val="00167831"/>
    <w:rsid w:val="00167ACD"/>
    <w:rsid w:val="00167B68"/>
    <w:rsid w:val="00167BAE"/>
    <w:rsid w:val="00167EDB"/>
    <w:rsid w:val="00167FDE"/>
    <w:rsid w:val="00170071"/>
    <w:rsid w:val="00170397"/>
    <w:rsid w:val="00170482"/>
    <w:rsid w:val="001706E4"/>
    <w:rsid w:val="001708D0"/>
    <w:rsid w:val="00170C35"/>
    <w:rsid w:val="00170D25"/>
    <w:rsid w:val="00170DB3"/>
    <w:rsid w:val="00170E05"/>
    <w:rsid w:val="00170E83"/>
    <w:rsid w:val="00171173"/>
    <w:rsid w:val="00171661"/>
    <w:rsid w:val="00171882"/>
    <w:rsid w:val="00171B5E"/>
    <w:rsid w:val="00171B96"/>
    <w:rsid w:val="00171BC2"/>
    <w:rsid w:val="00171BF0"/>
    <w:rsid w:val="00171C46"/>
    <w:rsid w:val="00171D7E"/>
    <w:rsid w:val="00171F14"/>
    <w:rsid w:val="00171F39"/>
    <w:rsid w:val="00171FEC"/>
    <w:rsid w:val="00172024"/>
    <w:rsid w:val="00172105"/>
    <w:rsid w:val="0017223A"/>
    <w:rsid w:val="00172280"/>
    <w:rsid w:val="00172763"/>
    <w:rsid w:val="001727C5"/>
    <w:rsid w:val="0017282C"/>
    <w:rsid w:val="001729E1"/>
    <w:rsid w:val="00172B61"/>
    <w:rsid w:val="00172C20"/>
    <w:rsid w:val="00172CF3"/>
    <w:rsid w:val="00172E72"/>
    <w:rsid w:val="00172FD4"/>
    <w:rsid w:val="00173672"/>
    <w:rsid w:val="001738A5"/>
    <w:rsid w:val="001738DF"/>
    <w:rsid w:val="001738E7"/>
    <w:rsid w:val="001739DB"/>
    <w:rsid w:val="00173A00"/>
    <w:rsid w:val="00173AB1"/>
    <w:rsid w:val="00173C4E"/>
    <w:rsid w:val="00173D38"/>
    <w:rsid w:val="00173FBF"/>
    <w:rsid w:val="00174089"/>
    <w:rsid w:val="001745DD"/>
    <w:rsid w:val="00174A4A"/>
    <w:rsid w:val="00174CE7"/>
    <w:rsid w:val="00174D6D"/>
    <w:rsid w:val="00174DDB"/>
    <w:rsid w:val="00175009"/>
    <w:rsid w:val="001750A7"/>
    <w:rsid w:val="00175160"/>
    <w:rsid w:val="0017516E"/>
    <w:rsid w:val="001752EC"/>
    <w:rsid w:val="00175A54"/>
    <w:rsid w:val="00175A6E"/>
    <w:rsid w:val="00175AB6"/>
    <w:rsid w:val="00175B5A"/>
    <w:rsid w:val="00175EF2"/>
    <w:rsid w:val="0017604E"/>
    <w:rsid w:val="00176414"/>
    <w:rsid w:val="00176558"/>
    <w:rsid w:val="0017678F"/>
    <w:rsid w:val="0017683C"/>
    <w:rsid w:val="00176BB7"/>
    <w:rsid w:val="00176BDB"/>
    <w:rsid w:val="00176D9F"/>
    <w:rsid w:val="0017714C"/>
    <w:rsid w:val="0017722E"/>
    <w:rsid w:val="001772BD"/>
    <w:rsid w:val="00177482"/>
    <w:rsid w:val="001774D3"/>
    <w:rsid w:val="0017767F"/>
    <w:rsid w:val="001776A9"/>
    <w:rsid w:val="00177711"/>
    <w:rsid w:val="0017790B"/>
    <w:rsid w:val="00177A0D"/>
    <w:rsid w:val="00177AC2"/>
    <w:rsid w:val="00177C9A"/>
    <w:rsid w:val="00177DFF"/>
    <w:rsid w:val="00177EBD"/>
    <w:rsid w:val="00177F46"/>
    <w:rsid w:val="00177FFA"/>
    <w:rsid w:val="0018016C"/>
    <w:rsid w:val="001806A9"/>
    <w:rsid w:val="00180860"/>
    <w:rsid w:val="001809F7"/>
    <w:rsid w:val="00180A34"/>
    <w:rsid w:val="00180D23"/>
    <w:rsid w:val="00180D96"/>
    <w:rsid w:val="00180E1C"/>
    <w:rsid w:val="00180E60"/>
    <w:rsid w:val="00180F12"/>
    <w:rsid w:val="00181226"/>
    <w:rsid w:val="001813FA"/>
    <w:rsid w:val="0018171E"/>
    <w:rsid w:val="001817BA"/>
    <w:rsid w:val="00181896"/>
    <w:rsid w:val="0018199C"/>
    <w:rsid w:val="00181B3A"/>
    <w:rsid w:val="00181DAA"/>
    <w:rsid w:val="00181DF3"/>
    <w:rsid w:val="001820A8"/>
    <w:rsid w:val="001820B2"/>
    <w:rsid w:val="00182106"/>
    <w:rsid w:val="001821E9"/>
    <w:rsid w:val="00182298"/>
    <w:rsid w:val="001822FF"/>
    <w:rsid w:val="0018238B"/>
    <w:rsid w:val="001823D6"/>
    <w:rsid w:val="0018246F"/>
    <w:rsid w:val="00182716"/>
    <w:rsid w:val="00182718"/>
    <w:rsid w:val="001828CD"/>
    <w:rsid w:val="00182B68"/>
    <w:rsid w:val="00182E8A"/>
    <w:rsid w:val="00182FBF"/>
    <w:rsid w:val="0018311E"/>
    <w:rsid w:val="0018336C"/>
    <w:rsid w:val="0018346C"/>
    <w:rsid w:val="0018348E"/>
    <w:rsid w:val="00183545"/>
    <w:rsid w:val="00183626"/>
    <w:rsid w:val="001836DF"/>
    <w:rsid w:val="0018395A"/>
    <w:rsid w:val="00183A65"/>
    <w:rsid w:val="00183CB7"/>
    <w:rsid w:val="00183CC6"/>
    <w:rsid w:val="00183F11"/>
    <w:rsid w:val="00184088"/>
    <w:rsid w:val="001840F5"/>
    <w:rsid w:val="00184303"/>
    <w:rsid w:val="00184306"/>
    <w:rsid w:val="00184455"/>
    <w:rsid w:val="00184462"/>
    <w:rsid w:val="00184788"/>
    <w:rsid w:val="00184A29"/>
    <w:rsid w:val="00184A9A"/>
    <w:rsid w:val="00184DAB"/>
    <w:rsid w:val="00184F51"/>
    <w:rsid w:val="00185163"/>
    <w:rsid w:val="0018519F"/>
    <w:rsid w:val="001851F9"/>
    <w:rsid w:val="00185257"/>
    <w:rsid w:val="0018537A"/>
    <w:rsid w:val="0018541B"/>
    <w:rsid w:val="00185495"/>
    <w:rsid w:val="0018553D"/>
    <w:rsid w:val="001855AC"/>
    <w:rsid w:val="00185605"/>
    <w:rsid w:val="001858F6"/>
    <w:rsid w:val="00185E54"/>
    <w:rsid w:val="00185E59"/>
    <w:rsid w:val="00185F10"/>
    <w:rsid w:val="00185FDA"/>
    <w:rsid w:val="0018600F"/>
    <w:rsid w:val="00186107"/>
    <w:rsid w:val="001862CF"/>
    <w:rsid w:val="00186395"/>
    <w:rsid w:val="001863E3"/>
    <w:rsid w:val="001864EF"/>
    <w:rsid w:val="0018695F"/>
    <w:rsid w:val="00186B4D"/>
    <w:rsid w:val="00186E14"/>
    <w:rsid w:val="00186EC7"/>
    <w:rsid w:val="00187116"/>
    <w:rsid w:val="0018766A"/>
    <w:rsid w:val="0018767B"/>
    <w:rsid w:val="0018784E"/>
    <w:rsid w:val="001879D3"/>
    <w:rsid w:val="00187A52"/>
    <w:rsid w:val="00187ACE"/>
    <w:rsid w:val="00187C91"/>
    <w:rsid w:val="00187E54"/>
    <w:rsid w:val="00187FAB"/>
    <w:rsid w:val="001900D4"/>
    <w:rsid w:val="00190198"/>
    <w:rsid w:val="00190675"/>
    <w:rsid w:val="0019074D"/>
    <w:rsid w:val="001908C5"/>
    <w:rsid w:val="00190927"/>
    <w:rsid w:val="00190BD5"/>
    <w:rsid w:val="00190BF0"/>
    <w:rsid w:val="00190BF1"/>
    <w:rsid w:val="00190C5A"/>
    <w:rsid w:val="00190C68"/>
    <w:rsid w:val="00190D28"/>
    <w:rsid w:val="00190E9A"/>
    <w:rsid w:val="001913C9"/>
    <w:rsid w:val="0019146F"/>
    <w:rsid w:val="00191727"/>
    <w:rsid w:val="0019177C"/>
    <w:rsid w:val="001917CE"/>
    <w:rsid w:val="0019190C"/>
    <w:rsid w:val="00191B7F"/>
    <w:rsid w:val="00191BBC"/>
    <w:rsid w:val="00191C61"/>
    <w:rsid w:val="00191D56"/>
    <w:rsid w:val="00191EBF"/>
    <w:rsid w:val="00191F95"/>
    <w:rsid w:val="00192093"/>
    <w:rsid w:val="00192338"/>
    <w:rsid w:val="00192340"/>
    <w:rsid w:val="001924BC"/>
    <w:rsid w:val="00192589"/>
    <w:rsid w:val="001925E5"/>
    <w:rsid w:val="001929F7"/>
    <w:rsid w:val="00192DF6"/>
    <w:rsid w:val="00192F71"/>
    <w:rsid w:val="00192F7A"/>
    <w:rsid w:val="00192FA4"/>
    <w:rsid w:val="00193987"/>
    <w:rsid w:val="00193B43"/>
    <w:rsid w:val="00193BAF"/>
    <w:rsid w:val="00193BE3"/>
    <w:rsid w:val="00193C2D"/>
    <w:rsid w:val="00193E17"/>
    <w:rsid w:val="00193F55"/>
    <w:rsid w:val="00194083"/>
    <w:rsid w:val="001942BE"/>
    <w:rsid w:val="00194317"/>
    <w:rsid w:val="00194955"/>
    <w:rsid w:val="00194D5D"/>
    <w:rsid w:val="00194DE4"/>
    <w:rsid w:val="00194E32"/>
    <w:rsid w:val="00194F1A"/>
    <w:rsid w:val="001951BA"/>
    <w:rsid w:val="00195378"/>
    <w:rsid w:val="001954AB"/>
    <w:rsid w:val="00195657"/>
    <w:rsid w:val="0019573B"/>
    <w:rsid w:val="0019592C"/>
    <w:rsid w:val="00195B3B"/>
    <w:rsid w:val="00195C9B"/>
    <w:rsid w:val="00196085"/>
    <w:rsid w:val="0019629A"/>
    <w:rsid w:val="0019672A"/>
    <w:rsid w:val="001967F8"/>
    <w:rsid w:val="00196972"/>
    <w:rsid w:val="00196B90"/>
    <w:rsid w:val="00196BAE"/>
    <w:rsid w:val="00196BCE"/>
    <w:rsid w:val="00196BE5"/>
    <w:rsid w:val="00196DE8"/>
    <w:rsid w:val="00196F8E"/>
    <w:rsid w:val="00196FF4"/>
    <w:rsid w:val="0019716C"/>
    <w:rsid w:val="00197192"/>
    <w:rsid w:val="00197205"/>
    <w:rsid w:val="0019734F"/>
    <w:rsid w:val="00197588"/>
    <w:rsid w:val="00197A64"/>
    <w:rsid w:val="00197ABF"/>
    <w:rsid w:val="00197F44"/>
    <w:rsid w:val="00197F6D"/>
    <w:rsid w:val="00197FCD"/>
    <w:rsid w:val="001A0005"/>
    <w:rsid w:val="001A0049"/>
    <w:rsid w:val="001A029D"/>
    <w:rsid w:val="001A0303"/>
    <w:rsid w:val="001A0313"/>
    <w:rsid w:val="001A04A7"/>
    <w:rsid w:val="001A04CE"/>
    <w:rsid w:val="001A0676"/>
    <w:rsid w:val="001A067A"/>
    <w:rsid w:val="001A069E"/>
    <w:rsid w:val="001A06C8"/>
    <w:rsid w:val="001A084C"/>
    <w:rsid w:val="001A08D0"/>
    <w:rsid w:val="001A0AF1"/>
    <w:rsid w:val="001A0CAE"/>
    <w:rsid w:val="001A0D63"/>
    <w:rsid w:val="001A0EA7"/>
    <w:rsid w:val="001A0F04"/>
    <w:rsid w:val="001A0FB8"/>
    <w:rsid w:val="001A10A9"/>
    <w:rsid w:val="001A118F"/>
    <w:rsid w:val="001A1337"/>
    <w:rsid w:val="001A1A33"/>
    <w:rsid w:val="001A1A38"/>
    <w:rsid w:val="001A1BFA"/>
    <w:rsid w:val="001A1C36"/>
    <w:rsid w:val="001A1EB6"/>
    <w:rsid w:val="001A26B1"/>
    <w:rsid w:val="001A2939"/>
    <w:rsid w:val="001A2C93"/>
    <w:rsid w:val="001A2FD5"/>
    <w:rsid w:val="001A2FEA"/>
    <w:rsid w:val="001A3036"/>
    <w:rsid w:val="001A3037"/>
    <w:rsid w:val="001A30FB"/>
    <w:rsid w:val="001A3134"/>
    <w:rsid w:val="001A31ED"/>
    <w:rsid w:val="001A324E"/>
    <w:rsid w:val="001A3421"/>
    <w:rsid w:val="001A36CF"/>
    <w:rsid w:val="001A3974"/>
    <w:rsid w:val="001A39EC"/>
    <w:rsid w:val="001A3BBA"/>
    <w:rsid w:val="001A3F0F"/>
    <w:rsid w:val="001A3FA5"/>
    <w:rsid w:val="001A44C0"/>
    <w:rsid w:val="001A46C5"/>
    <w:rsid w:val="001A4EDF"/>
    <w:rsid w:val="001A5308"/>
    <w:rsid w:val="001A558A"/>
    <w:rsid w:val="001A5618"/>
    <w:rsid w:val="001A5791"/>
    <w:rsid w:val="001A5A3D"/>
    <w:rsid w:val="001A5E8F"/>
    <w:rsid w:val="001A5F54"/>
    <w:rsid w:val="001A6164"/>
    <w:rsid w:val="001A61A0"/>
    <w:rsid w:val="001A61E5"/>
    <w:rsid w:val="001A6845"/>
    <w:rsid w:val="001A68E9"/>
    <w:rsid w:val="001A6962"/>
    <w:rsid w:val="001A6ADC"/>
    <w:rsid w:val="001A6AFE"/>
    <w:rsid w:val="001A6BC6"/>
    <w:rsid w:val="001A6C0A"/>
    <w:rsid w:val="001A6D2B"/>
    <w:rsid w:val="001A6E27"/>
    <w:rsid w:val="001A6F9F"/>
    <w:rsid w:val="001A706D"/>
    <w:rsid w:val="001A70E5"/>
    <w:rsid w:val="001A71EB"/>
    <w:rsid w:val="001A72C6"/>
    <w:rsid w:val="001A72EE"/>
    <w:rsid w:val="001A7326"/>
    <w:rsid w:val="001A73D2"/>
    <w:rsid w:val="001A746D"/>
    <w:rsid w:val="001A75C7"/>
    <w:rsid w:val="001A7672"/>
    <w:rsid w:val="001A77FC"/>
    <w:rsid w:val="001A7826"/>
    <w:rsid w:val="001A79DA"/>
    <w:rsid w:val="001A7C77"/>
    <w:rsid w:val="001A7E54"/>
    <w:rsid w:val="001A7ED0"/>
    <w:rsid w:val="001A7ED5"/>
    <w:rsid w:val="001A7F48"/>
    <w:rsid w:val="001B0004"/>
    <w:rsid w:val="001B00B2"/>
    <w:rsid w:val="001B0149"/>
    <w:rsid w:val="001B0251"/>
    <w:rsid w:val="001B0483"/>
    <w:rsid w:val="001B06E3"/>
    <w:rsid w:val="001B07E1"/>
    <w:rsid w:val="001B0821"/>
    <w:rsid w:val="001B09F4"/>
    <w:rsid w:val="001B0B17"/>
    <w:rsid w:val="001B0B90"/>
    <w:rsid w:val="001B0D87"/>
    <w:rsid w:val="001B0F95"/>
    <w:rsid w:val="001B1057"/>
    <w:rsid w:val="001B11A3"/>
    <w:rsid w:val="001B140A"/>
    <w:rsid w:val="001B1565"/>
    <w:rsid w:val="001B1A85"/>
    <w:rsid w:val="001B1CEB"/>
    <w:rsid w:val="001B1D0D"/>
    <w:rsid w:val="001B1DB0"/>
    <w:rsid w:val="001B1EC4"/>
    <w:rsid w:val="001B1F72"/>
    <w:rsid w:val="001B23E3"/>
    <w:rsid w:val="001B273D"/>
    <w:rsid w:val="001B27AF"/>
    <w:rsid w:val="001B2993"/>
    <w:rsid w:val="001B2B18"/>
    <w:rsid w:val="001B2C18"/>
    <w:rsid w:val="001B2EC3"/>
    <w:rsid w:val="001B2EE2"/>
    <w:rsid w:val="001B309C"/>
    <w:rsid w:val="001B35C1"/>
    <w:rsid w:val="001B3754"/>
    <w:rsid w:val="001B3A10"/>
    <w:rsid w:val="001B3C3C"/>
    <w:rsid w:val="001B3DFA"/>
    <w:rsid w:val="001B3F49"/>
    <w:rsid w:val="001B42CB"/>
    <w:rsid w:val="001B4371"/>
    <w:rsid w:val="001B45AF"/>
    <w:rsid w:val="001B4651"/>
    <w:rsid w:val="001B4904"/>
    <w:rsid w:val="001B4ACD"/>
    <w:rsid w:val="001B4BFF"/>
    <w:rsid w:val="001B4D4A"/>
    <w:rsid w:val="001B4DFC"/>
    <w:rsid w:val="001B50BE"/>
    <w:rsid w:val="001B5332"/>
    <w:rsid w:val="001B54E9"/>
    <w:rsid w:val="001B55DE"/>
    <w:rsid w:val="001B5B0D"/>
    <w:rsid w:val="001B5E03"/>
    <w:rsid w:val="001B6471"/>
    <w:rsid w:val="001B64BA"/>
    <w:rsid w:val="001B6530"/>
    <w:rsid w:val="001B65F0"/>
    <w:rsid w:val="001B68CD"/>
    <w:rsid w:val="001B6BBA"/>
    <w:rsid w:val="001B6F36"/>
    <w:rsid w:val="001B6FC8"/>
    <w:rsid w:val="001B704B"/>
    <w:rsid w:val="001B70CF"/>
    <w:rsid w:val="001B7278"/>
    <w:rsid w:val="001B7432"/>
    <w:rsid w:val="001B7484"/>
    <w:rsid w:val="001B748B"/>
    <w:rsid w:val="001B7583"/>
    <w:rsid w:val="001B78C0"/>
    <w:rsid w:val="001B7905"/>
    <w:rsid w:val="001B79A5"/>
    <w:rsid w:val="001B7D26"/>
    <w:rsid w:val="001B7DF2"/>
    <w:rsid w:val="001C0085"/>
    <w:rsid w:val="001C0095"/>
    <w:rsid w:val="001C0311"/>
    <w:rsid w:val="001C056E"/>
    <w:rsid w:val="001C063F"/>
    <w:rsid w:val="001C06F4"/>
    <w:rsid w:val="001C06F9"/>
    <w:rsid w:val="001C0874"/>
    <w:rsid w:val="001C0883"/>
    <w:rsid w:val="001C088F"/>
    <w:rsid w:val="001C096E"/>
    <w:rsid w:val="001C10FF"/>
    <w:rsid w:val="001C1199"/>
    <w:rsid w:val="001C12A0"/>
    <w:rsid w:val="001C16A9"/>
    <w:rsid w:val="001C19EB"/>
    <w:rsid w:val="001C1BD6"/>
    <w:rsid w:val="001C1E53"/>
    <w:rsid w:val="001C211D"/>
    <w:rsid w:val="001C21AA"/>
    <w:rsid w:val="001C21EE"/>
    <w:rsid w:val="001C22D9"/>
    <w:rsid w:val="001C22F0"/>
    <w:rsid w:val="001C2363"/>
    <w:rsid w:val="001C26B2"/>
    <w:rsid w:val="001C2703"/>
    <w:rsid w:val="001C27B1"/>
    <w:rsid w:val="001C2A8B"/>
    <w:rsid w:val="001C2D1E"/>
    <w:rsid w:val="001C2DCD"/>
    <w:rsid w:val="001C2E1E"/>
    <w:rsid w:val="001C2EBE"/>
    <w:rsid w:val="001C2FBF"/>
    <w:rsid w:val="001C32DB"/>
    <w:rsid w:val="001C3434"/>
    <w:rsid w:val="001C3474"/>
    <w:rsid w:val="001C35C9"/>
    <w:rsid w:val="001C368E"/>
    <w:rsid w:val="001C3BA6"/>
    <w:rsid w:val="001C3DC6"/>
    <w:rsid w:val="001C3DCD"/>
    <w:rsid w:val="001C3E02"/>
    <w:rsid w:val="001C4306"/>
    <w:rsid w:val="001C444C"/>
    <w:rsid w:val="001C447C"/>
    <w:rsid w:val="001C4584"/>
    <w:rsid w:val="001C4903"/>
    <w:rsid w:val="001C4A39"/>
    <w:rsid w:val="001C4CEB"/>
    <w:rsid w:val="001C4F5F"/>
    <w:rsid w:val="001C54B8"/>
    <w:rsid w:val="001C5683"/>
    <w:rsid w:val="001C5863"/>
    <w:rsid w:val="001C589B"/>
    <w:rsid w:val="001C58A6"/>
    <w:rsid w:val="001C5967"/>
    <w:rsid w:val="001C5A3E"/>
    <w:rsid w:val="001C5A73"/>
    <w:rsid w:val="001C5BC8"/>
    <w:rsid w:val="001C5DBB"/>
    <w:rsid w:val="001C5F41"/>
    <w:rsid w:val="001C5F88"/>
    <w:rsid w:val="001C6182"/>
    <w:rsid w:val="001C619C"/>
    <w:rsid w:val="001C6211"/>
    <w:rsid w:val="001C6397"/>
    <w:rsid w:val="001C66D2"/>
    <w:rsid w:val="001C68E5"/>
    <w:rsid w:val="001C6A19"/>
    <w:rsid w:val="001C6A2F"/>
    <w:rsid w:val="001C6DDA"/>
    <w:rsid w:val="001C71E8"/>
    <w:rsid w:val="001C7382"/>
    <w:rsid w:val="001C74CF"/>
    <w:rsid w:val="001C7626"/>
    <w:rsid w:val="001C769A"/>
    <w:rsid w:val="001C7BE7"/>
    <w:rsid w:val="001C7E03"/>
    <w:rsid w:val="001C7F0A"/>
    <w:rsid w:val="001C7F47"/>
    <w:rsid w:val="001C7FF1"/>
    <w:rsid w:val="001D0014"/>
    <w:rsid w:val="001D0032"/>
    <w:rsid w:val="001D006C"/>
    <w:rsid w:val="001D056C"/>
    <w:rsid w:val="001D0578"/>
    <w:rsid w:val="001D0593"/>
    <w:rsid w:val="001D0A76"/>
    <w:rsid w:val="001D0AE9"/>
    <w:rsid w:val="001D0B4F"/>
    <w:rsid w:val="001D0CAC"/>
    <w:rsid w:val="001D0F05"/>
    <w:rsid w:val="001D1258"/>
    <w:rsid w:val="001D13B7"/>
    <w:rsid w:val="001D1485"/>
    <w:rsid w:val="001D16EA"/>
    <w:rsid w:val="001D1941"/>
    <w:rsid w:val="001D19F8"/>
    <w:rsid w:val="001D1CDC"/>
    <w:rsid w:val="001D1CFF"/>
    <w:rsid w:val="001D1E1F"/>
    <w:rsid w:val="001D1F40"/>
    <w:rsid w:val="001D2157"/>
    <w:rsid w:val="001D2B3C"/>
    <w:rsid w:val="001D2BD2"/>
    <w:rsid w:val="001D2C06"/>
    <w:rsid w:val="001D2DD7"/>
    <w:rsid w:val="001D2DF3"/>
    <w:rsid w:val="001D2E6C"/>
    <w:rsid w:val="001D35DC"/>
    <w:rsid w:val="001D3885"/>
    <w:rsid w:val="001D40F4"/>
    <w:rsid w:val="001D43C0"/>
    <w:rsid w:val="001D448E"/>
    <w:rsid w:val="001D47D7"/>
    <w:rsid w:val="001D490B"/>
    <w:rsid w:val="001D4969"/>
    <w:rsid w:val="001D4AF0"/>
    <w:rsid w:val="001D4B08"/>
    <w:rsid w:val="001D4CC1"/>
    <w:rsid w:val="001D4CF2"/>
    <w:rsid w:val="001D4D49"/>
    <w:rsid w:val="001D4EA7"/>
    <w:rsid w:val="001D4F24"/>
    <w:rsid w:val="001D506F"/>
    <w:rsid w:val="001D52B0"/>
    <w:rsid w:val="001D52B1"/>
    <w:rsid w:val="001D57BC"/>
    <w:rsid w:val="001D5D63"/>
    <w:rsid w:val="001D5D9F"/>
    <w:rsid w:val="001D6B4E"/>
    <w:rsid w:val="001D6B56"/>
    <w:rsid w:val="001D6BFC"/>
    <w:rsid w:val="001D6E61"/>
    <w:rsid w:val="001D6F30"/>
    <w:rsid w:val="001D7260"/>
    <w:rsid w:val="001D7642"/>
    <w:rsid w:val="001D7816"/>
    <w:rsid w:val="001D7A3F"/>
    <w:rsid w:val="001D7ADE"/>
    <w:rsid w:val="001D7B96"/>
    <w:rsid w:val="001D7E2B"/>
    <w:rsid w:val="001D7EB4"/>
    <w:rsid w:val="001D7F47"/>
    <w:rsid w:val="001D7FE2"/>
    <w:rsid w:val="001D7FED"/>
    <w:rsid w:val="001E000A"/>
    <w:rsid w:val="001E02D6"/>
    <w:rsid w:val="001E03F3"/>
    <w:rsid w:val="001E049E"/>
    <w:rsid w:val="001E0849"/>
    <w:rsid w:val="001E09F4"/>
    <w:rsid w:val="001E0A73"/>
    <w:rsid w:val="001E0AE3"/>
    <w:rsid w:val="001E0F3B"/>
    <w:rsid w:val="001E111F"/>
    <w:rsid w:val="001E1204"/>
    <w:rsid w:val="001E1284"/>
    <w:rsid w:val="001E12D4"/>
    <w:rsid w:val="001E1483"/>
    <w:rsid w:val="001E1524"/>
    <w:rsid w:val="001E15BC"/>
    <w:rsid w:val="001E15E6"/>
    <w:rsid w:val="001E16D8"/>
    <w:rsid w:val="001E1710"/>
    <w:rsid w:val="001E1867"/>
    <w:rsid w:val="001E19A2"/>
    <w:rsid w:val="001E1A6A"/>
    <w:rsid w:val="001E1BAB"/>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CF"/>
    <w:rsid w:val="001E31D1"/>
    <w:rsid w:val="001E32BE"/>
    <w:rsid w:val="001E3A45"/>
    <w:rsid w:val="001E3BF4"/>
    <w:rsid w:val="001E3C52"/>
    <w:rsid w:val="001E3CA9"/>
    <w:rsid w:val="001E40FD"/>
    <w:rsid w:val="001E420B"/>
    <w:rsid w:val="001E449F"/>
    <w:rsid w:val="001E44AF"/>
    <w:rsid w:val="001E451D"/>
    <w:rsid w:val="001E4601"/>
    <w:rsid w:val="001E4704"/>
    <w:rsid w:val="001E4FCB"/>
    <w:rsid w:val="001E5074"/>
    <w:rsid w:val="001E534F"/>
    <w:rsid w:val="001E55BA"/>
    <w:rsid w:val="001E5776"/>
    <w:rsid w:val="001E586D"/>
    <w:rsid w:val="001E5964"/>
    <w:rsid w:val="001E59D6"/>
    <w:rsid w:val="001E5BB2"/>
    <w:rsid w:val="001E5D1F"/>
    <w:rsid w:val="001E5E2B"/>
    <w:rsid w:val="001E5F9F"/>
    <w:rsid w:val="001E6071"/>
    <w:rsid w:val="001E6313"/>
    <w:rsid w:val="001E6540"/>
    <w:rsid w:val="001E6739"/>
    <w:rsid w:val="001E691A"/>
    <w:rsid w:val="001E697E"/>
    <w:rsid w:val="001E6A25"/>
    <w:rsid w:val="001E6BC1"/>
    <w:rsid w:val="001E6BDA"/>
    <w:rsid w:val="001E6C1B"/>
    <w:rsid w:val="001E6D5D"/>
    <w:rsid w:val="001E6FEB"/>
    <w:rsid w:val="001E7173"/>
    <w:rsid w:val="001E719A"/>
    <w:rsid w:val="001E750C"/>
    <w:rsid w:val="001E786A"/>
    <w:rsid w:val="001E79E3"/>
    <w:rsid w:val="001E7A8F"/>
    <w:rsid w:val="001E7D1F"/>
    <w:rsid w:val="001E7D26"/>
    <w:rsid w:val="001E7E06"/>
    <w:rsid w:val="001F010C"/>
    <w:rsid w:val="001F020C"/>
    <w:rsid w:val="001F02E5"/>
    <w:rsid w:val="001F0546"/>
    <w:rsid w:val="001F06AE"/>
    <w:rsid w:val="001F06F9"/>
    <w:rsid w:val="001F091F"/>
    <w:rsid w:val="001F0992"/>
    <w:rsid w:val="001F0D09"/>
    <w:rsid w:val="001F0DDF"/>
    <w:rsid w:val="001F0E4F"/>
    <w:rsid w:val="001F11F0"/>
    <w:rsid w:val="001F131E"/>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A7F"/>
    <w:rsid w:val="001F2D15"/>
    <w:rsid w:val="001F2D22"/>
    <w:rsid w:val="001F2D2E"/>
    <w:rsid w:val="001F2E08"/>
    <w:rsid w:val="001F2E80"/>
    <w:rsid w:val="001F2EC6"/>
    <w:rsid w:val="001F2FED"/>
    <w:rsid w:val="001F3025"/>
    <w:rsid w:val="001F33A0"/>
    <w:rsid w:val="001F34B3"/>
    <w:rsid w:val="001F34ED"/>
    <w:rsid w:val="001F35A8"/>
    <w:rsid w:val="001F35FF"/>
    <w:rsid w:val="001F3608"/>
    <w:rsid w:val="001F36F5"/>
    <w:rsid w:val="001F395C"/>
    <w:rsid w:val="001F39AB"/>
    <w:rsid w:val="001F39F1"/>
    <w:rsid w:val="001F3C75"/>
    <w:rsid w:val="001F3E50"/>
    <w:rsid w:val="001F3EFB"/>
    <w:rsid w:val="001F4093"/>
    <w:rsid w:val="001F4153"/>
    <w:rsid w:val="001F45E8"/>
    <w:rsid w:val="001F462F"/>
    <w:rsid w:val="001F4691"/>
    <w:rsid w:val="001F473F"/>
    <w:rsid w:val="001F4A2F"/>
    <w:rsid w:val="001F4E57"/>
    <w:rsid w:val="001F53A2"/>
    <w:rsid w:val="001F5836"/>
    <w:rsid w:val="001F5BC7"/>
    <w:rsid w:val="001F5C20"/>
    <w:rsid w:val="001F5C95"/>
    <w:rsid w:val="001F5C9E"/>
    <w:rsid w:val="001F5D13"/>
    <w:rsid w:val="001F5E56"/>
    <w:rsid w:val="001F5E73"/>
    <w:rsid w:val="001F5ED8"/>
    <w:rsid w:val="001F5F10"/>
    <w:rsid w:val="001F644E"/>
    <w:rsid w:val="001F659A"/>
    <w:rsid w:val="001F65C0"/>
    <w:rsid w:val="001F6792"/>
    <w:rsid w:val="001F6E45"/>
    <w:rsid w:val="001F6F77"/>
    <w:rsid w:val="001F6F80"/>
    <w:rsid w:val="001F6FF9"/>
    <w:rsid w:val="001F725D"/>
    <w:rsid w:val="001F7317"/>
    <w:rsid w:val="001F74DD"/>
    <w:rsid w:val="001F7538"/>
    <w:rsid w:val="001F7601"/>
    <w:rsid w:val="001F76B6"/>
    <w:rsid w:val="001F7817"/>
    <w:rsid w:val="001F798D"/>
    <w:rsid w:val="001F7BBE"/>
    <w:rsid w:val="001F7DD6"/>
    <w:rsid w:val="002000F2"/>
    <w:rsid w:val="002000FC"/>
    <w:rsid w:val="002004F8"/>
    <w:rsid w:val="00200552"/>
    <w:rsid w:val="00200620"/>
    <w:rsid w:val="002007C1"/>
    <w:rsid w:val="0020087C"/>
    <w:rsid w:val="00200A8E"/>
    <w:rsid w:val="00200A92"/>
    <w:rsid w:val="00200B5E"/>
    <w:rsid w:val="00200B61"/>
    <w:rsid w:val="00200B81"/>
    <w:rsid w:val="00200BF9"/>
    <w:rsid w:val="00200CC2"/>
    <w:rsid w:val="00200E68"/>
    <w:rsid w:val="0020142D"/>
    <w:rsid w:val="00201446"/>
    <w:rsid w:val="00201488"/>
    <w:rsid w:val="002014CE"/>
    <w:rsid w:val="002016C0"/>
    <w:rsid w:val="00201736"/>
    <w:rsid w:val="00201A03"/>
    <w:rsid w:val="00201A5F"/>
    <w:rsid w:val="00201A9B"/>
    <w:rsid w:val="00201B59"/>
    <w:rsid w:val="00201C51"/>
    <w:rsid w:val="00201DEC"/>
    <w:rsid w:val="00201E19"/>
    <w:rsid w:val="00201F2E"/>
    <w:rsid w:val="002022B0"/>
    <w:rsid w:val="002024E6"/>
    <w:rsid w:val="00202507"/>
    <w:rsid w:val="00202D2E"/>
    <w:rsid w:val="00202E7A"/>
    <w:rsid w:val="00202E82"/>
    <w:rsid w:val="00203033"/>
    <w:rsid w:val="00203159"/>
    <w:rsid w:val="0020321A"/>
    <w:rsid w:val="0020323B"/>
    <w:rsid w:val="00203531"/>
    <w:rsid w:val="002035EC"/>
    <w:rsid w:val="00203713"/>
    <w:rsid w:val="00203A6E"/>
    <w:rsid w:val="00203B79"/>
    <w:rsid w:val="00203F00"/>
    <w:rsid w:val="00203F5C"/>
    <w:rsid w:val="00203FD0"/>
    <w:rsid w:val="0020400D"/>
    <w:rsid w:val="0020408C"/>
    <w:rsid w:val="00204187"/>
    <w:rsid w:val="0020441C"/>
    <w:rsid w:val="002044CE"/>
    <w:rsid w:val="002047B0"/>
    <w:rsid w:val="002047DE"/>
    <w:rsid w:val="00204981"/>
    <w:rsid w:val="00204A1E"/>
    <w:rsid w:val="00204A5A"/>
    <w:rsid w:val="00204BE0"/>
    <w:rsid w:val="00204C12"/>
    <w:rsid w:val="0020536B"/>
    <w:rsid w:val="00205458"/>
    <w:rsid w:val="002054AD"/>
    <w:rsid w:val="00205635"/>
    <w:rsid w:val="00205892"/>
    <w:rsid w:val="002058E1"/>
    <w:rsid w:val="002059A3"/>
    <w:rsid w:val="00205AB2"/>
    <w:rsid w:val="00205AF4"/>
    <w:rsid w:val="00205B58"/>
    <w:rsid w:val="00205BA1"/>
    <w:rsid w:val="00205CB2"/>
    <w:rsid w:val="00205CF3"/>
    <w:rsid w:val="00205D98"/>
    <w:rsid w:val="00205EF3"/>
    <w:rsid w:val="00205F76"/>
    <w:rsid w:val="0020610B"/>
    <w:rsid w:val="00206123"/>
    <w:rsid w:val="0020615D"/>
    <w:rsid w:val="002061AB"/>
    <w:rsid w:val="002063A7"/>
    <w:rsid w:val="002063D0"/>
    <w:rsid w:val="002064E1"/>
    <w:rsid w:val="00206504"/>
    <w:rsid w:val="0020671A"/>
    <w:rsid w:val="0020674D"/>
    <w:rsid w:val="0020690C"/>
    <w:rsid w:val="00206987"/>
    <w:rsid w:val="00206A63"/>
    <w:rsid w:val="00206BF6"/>
    <w:rsid w:val="00206CCE"/>
    <w:rsid w:val="00206D3C"/>
    <w:rsid w:val="00206E5A"/>
    <w:rsid w:val="0020713F"/>
    <w:rsid w:val="00207234"/>
    <w:rsid w:val="00207613"/>
    <w:rsid w:val="002076FB"/>
    <w:rsid w:val="00207847"/>
    <w:rsid w:val="00207A6C"/>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31"/>
    <w:rsid w:val="00210C84"/>
    <w:rsid w:val="00210C91"/>
    <w:rsid w:val="00210F42"/>
    <w:rsid w:val="00211042"/>
    <w:rsid w:val="00211345"/>
    <w:rsid w:val="00211399"/>
    <w:rsid w:val="002114FA"/>
    <w:rsid w:val="0021164E"/>
    <w:rsid w:val="00211724"/>
    <w:rsid w:val="00211A36"/>
    <w:rsid w:val="00211C62"/>
    <w:rsid w:val="00211D31"/>
    <w:rsid w:val="00211DD9"/>
    <w:rsid w:val="00211EE4"/>
    <w:rsid w:val="00211FAA"/>
    <w:rsid w:val="0021212F"/>
    <w:rsid w:val="00212333"/>
    <w:rsid w:val="00212684"/>
    <w:rsid w:val="00212793"/>
    <w:rsid w:val="002127F6"/>
    <w:rsid w:val="00212816"/>
    <w:rsid w:val="0021298E"/>
    <w:rsid w:val="002130BD"/>
    <w:rsid w:val="0021379E"/>
    <w:rsid w:val="00213851"/>
    <w:rsid w:val="00213955"/>
    <w:rsid w:val="00213974"/>
    <w:rsid w:val="00213D73"/>
    <w:rsid w:val="00213D8B"/>
    <w:rsid w:val="00213F11"/>
    <w:rsid w:val="00213F15"/>
    <w:rsid w:val="00214070"/>
    <w:rsid w:val="002145A2"/>
    <w:rsid w:val="0021480C"/>
    <w:rsid w:val="00214A3F"/>
    <w:rsid w:val="00214B17"/>
    <w:rsid w:val="00214E0D"/>
    <w:rsid w:val="0021512E"/>
    <w:rsid w:val="002151BA"/>
    <w:rsid w:val="002151EC"/>
    <w:rsid w:val="002155BA"/>
    <w:rsid w:val="00215695"/>
    <w:rsid w:val="0021586D"/>
    <w:rsid w:val="002158E6"/>
    <w:rsid w:val="00215945"/>
    <w:rsid w:val="00215CF5"/>
    <w:rsid w:val="00215D2B"/>
    <w:rsid w:val="00215D76"/>
    <w:rsid w:val="002160A7"/>
    <w:rsid w:val="002162EA"/>
    <w:rsid w:val="002165F9"/>
    <w:rsid w:val="00216685"/>
    <w:rsid w:val="002166B9"/>
    <w:rsid w:val="00216B17"/>
    <w:rsid w:val="00216BBF"/>
    <w:rsid w:val="00216D0D"/>
    <w:rsid w:val="00216DB0"/>
    <w:rsid w:val="00216E3A"/>
    <w:rsid w:val="00216F26"/>
    <w:rsid w:val="00216F5D"/>
    <w:rsid w:val="00216F66"/>
    <w:rsid w:val="00217135"/>
    <w:rsid w:val="0021732C"/>
    <w:rsid w:val="002174D2"/>
    <w:rsid w:val="00217662"/>
    <w:rsid w:val="0021797D"/>
    <w:rsid w:val="00217A31"/>
    <w:rsid w:val="00217B94"/>
    <w:rsid w:val="00217C32"/>
    <w:rsid w:val="00217CE8"/>
    <w:rsid w:val="00217D63"/>
    <w:rsid w:val="00217FFB"/>
    <w:rsid w:val="0022003A"/>
    <w:rsid w:val="002202EC"/>
    <w:rsid w:val="002204ED"/>
    <w:rsid w:val="00220732"/>
    <w:rsid w:val="002207B6"/>
    <w:rsid w:val="00220822"/>
    <w:rsid w:val="002208BE"/>
    <w:rsid w:val="0022091D"/>
    <w:rsid w:val="00220AFD"/>
    <w:rsid w:val="00220C9A"/>
    <w:rsid w:val="00220E92"/>
    <w:rsid w:val="00221003"/>
    <w:rsid w:val="00221022"/>
    <w:rsid w:val="0022135D"/>
    <w:rsid w:val="00221378"/>
    <w:rsid w:val="002213AC"/>
    <w:rsid w:val="00221A25"/>
    <w:rsid w:val="00221B64"/>
    <w:rsid w:val="00221DF2"/>
    <w:rsid w:val="00222052"/>
    <w:rsid w:val="002222A4"/>
    <w:rsid w:val="0022240C"/>
    <w:rsid w:val="0022243D"/>
    <w:rsid w:val="00222516"/>
    <w:rsid w:val="002225F8"/>
    <w:rsid w:val="002226E6"/>
    <w:rsid w:val="00222A24"/>
    <w:rsid w:val="00222AB8"/>
    <w:rsid w:val="00222B25"/>
    <w:rsid w:val="00222D1F"/>
    <w:rsid w:val="00222FE7"/>
    <w:rsid w:val="00223833"/>
    <w:rsid w:val="00223ACD"/>
    <w:rsid w:val="00224179"/>
    <w:rsid w:val="00224474"/>
    <w:rsid w:val="0022490A"/>
    <w:rsid w:val="00224A38"/>
    <w:rsid w:val="00224A9B"/>
    <w:rsid w:val="00224C23"/>
    <w:rsid w:val="00224E1B"/>
    <w:rsid w:val="00224E2C"/>
    <w:rsid w:val="00224F36"/>
    <w:rsid w:val="00224FC9"/>
    <w:rsid w:val="0022504B"/>
    <w:rsid w:val="0022521B"/>
    <w:rsid w:val="00225438"/>
    <w:rsid w:val="002256DE"/>
    <w:rsid w:val="00225847"/>
    <w:rsid w:val="00225A40"/>
    <w:rsid w:val="00225B2B"/>
    <w:rsid w:val="002262F5"/>
    <w:rsid w:val="00226480"/>
    <w:rsid w:val="00226483"/>
    <w:rsid w:val="0022657F"/>
    <w:rsid w:val="00226580"/>
    <w:rsid w:val="0022677D"/>
    <w:rsid w:val="00226864"/>
    <w:rsid w:val="002269A7"/>
    <w:rsid w:val="00226A1B"/>
    <w:rsid w:val="00226A22"/>
    <w:rsid w:val="00226A52"/>
    <w:rsid w:val="00226AE0"/>
    <w:rsid w:val="00226BD3"/>
    <w:rsid w:val="00227113"/>
    <w:rsid w:val="0022734F"/>
    <w:rsid w:val="0022735A"/>
    <w:rsid w:val="002273EE"/>
    <w:rsid w:val="0022747E"/>
    <w:rsid w:val="00227652"/>
    <w:rsid w:val="0022775C"/>
    <w:rsid w:val="002277C3"/>
    <w:rsid w:val="00227850"/>
    <w:rsid w:val="00227873"/>
    <w:rsid w:val="002279D2"/>
    <w:rsid w:val="00227A1E"/>
    <w:rsid w:val="00227C0B"/>
    <w:rsid w:val="00227C38"/>
    <w:rsid w:val="00227CDA"/>
    <w:rsid w:val="00227D0D"/>
    <w:rsid w:val="00227DAD"/>
    <w:rsid w:val="00227E77"/>
    <w:rsid w:val="00227F9E"/>
    <w:rsid w:val="00230040"/>
    <w:rsid w:val="002300AF"/>
    <w:rsid w:val="00230189"/>
    <w:rsid w:val="0023044D"/>
    <w:rsid w:val="002304C4"/>
    <w:rsid w:val="00230AD3"/>
    <w:rsid w:val="00230B14"/>
    <w:rsid w:val="00230BB1"/>
    <w:rsid w:val="00230C5F"/>
    <w:rsid w:val="00230DFF"/>
    <w:rsid w:val="00230E35"/>
    <w:rsid w:val="00230F06"/>
    <w:rsid w:val="00230FCE"/>
    <w:rsid w:val="002310C3"/>
    <w:rsid w:val="0023124C"/>
    <w:rsid w:val="00231254"/>
    <w:rsid w:val="002314EE"/>
    <w:rsid w:val="00231646"/>
    <w:rsid w:val="00231740"/>
    <w:rsid w:val="0023192F"/>
    <w:rsid w:val="00231A18"/>
    <w:rsid w:val="00231B71"/>
    <w:rsid w:val="00231D06"/>
    <w:rsid w:val="00231D67"/>
    <w:rsid w:val="00231FC7"/>
    <w:rsid w:val="00232149"/>
    <w:rsid w:val="00232191"/>
    <w:rsid w:val="002326FD"/>
    <w:rsid w:val="0023287C"/>
    <w:rsid w:val="002329A0"/>
    <w:rsid w:val="00232E9D"/>
    <w:rsid w:val="00233201"/>
    <w:rsid w:val="0023324F"/>
    <w:rsid w:val="002332F7"/>
    <w:rsid w:val="0023351A"/>
    <w:rsid w:val="00233542"/>
    <w:rsid w:val="0023364F"/>
    <w:rsid w:val="00233850"/>
    <w:rsid w:val="002339EF"/>
    <w:rsid w:val="00233C42"/>
    <w:rsid w:val="00233E16"/>
    <w:rsid w:val="00233FCE"/>
    <w:rsid w:val="0023406E"/>
    <w:rsid w:val="002342E2"/>
    <w:rsid w:val="002342FE"/>
    <w:rsid w:val="002344C8"/>
    <w:rsid w:val="002345E7"/>
    <w:rsid w:val="00234604"/>
    <w:rsid w:val="002349C5"/>
    <w:rsid w:val="00234A4F"/>
    <w:rsid w:val="00234B73"/>
    <w:rsid w:val="00234C6A"/>
    <w:rsid w:val="00234EC5"/>
    <w:rsid w:val="00234EE9"/>
    <w:rsid w:val="00234F32"/>
    <w:rsid w:val="00234FBF"/>
    <w:rsid w:val="00234FE9"/>
    <w:rsid w:val="002350AB"/>
    <w:rsid w:val="00235120"/>
    <w:rsid w:val="00235404"/>
    <w:rsid w:val="00235581"/>
    <w:rsid w:val="00235644"/>
    <w:rsid w:val="00235698"/>
    <w:rsid w:val="002356AF"/>
    <w:rsid w:val="0023570F"/>
    <w:rsid w:val="0023584D"/>
    <w:rsid w:val="00235ABF"/>
    <w:rsid w:val="00235DAD"/>
    <w:rsid w:val="00235E6D"/>
    <w:rsid w:val="00235F14"/>
    <w:rsid w:val="00235F44"/>
    <w:rsid w:val="00236122"/>
    <w:rsid w:val="00236164"/>
    <w:rsid w:val="002362DD"/>
    <w:rsid w:val="00236443"/>
    <w:rsid w:val="002366B4"/>
    <w:rsid w:val="0023673A"/>
    <w:rsid w:val="002368BE"/>
    <w:rsid w:val="00236C2B"/>
    <w:rsid w:val="00236CF4"/>
    <w:rsid w:val="00236F71"/>
    <w:rsid w:val="00236F92"/>
    <w:rsid w:val="002372B6"/>
    <w:rsid w:val="00237320"/>
    <w:rsid w:val="002373FC"/>
    <w:rsid w:val="00237C6F"/>
    <w:rsid w:val="00237D22"/>
    <w:rsid w:val="00237D98"/>
    <w:rsid w:val="00237EED"/>
    <w:rsid w:val="00240079"/>
    <w:rsid w:val="0024029F"/>
    <w:rsid w:val="00240487"/>
    <w:rsid w:val="002404E9"/>
    <w:rsid w:val="0024055F"/>
    <w:rsid w:val="00240670"/>
    <w:rsid w:val="00240956"/>
    <w:rsid w:val="00240B0C"/>
    <w:rsid w:val="00240B7D"/>
    <w:rsid w:val="00240BAC"/>
    <w:rsid w:val="00240BC6"/>
    <w:rsid w:val="00240C63"/>
    <w:rsid w:val="00240D49"/>
    <w:rsid w:val="00240F41"/>
    <w:rsid w:val="00240F65"/>
    <w:rsid w:val="0024103F"/>
    <w:rsid w:val="00241691"/>
    <w:rsid w:val="002416C7"/>
    <w:rsid w:val="002416E1"/>
    <w:rsid w:val="00241C7B"/>
    <w:rsid w:val="00241D6D"/>
    <w:rsid w:val="00241F54"/>
    <w:rsid w:val="00241F91"/>
    <w:rsid w:val="0024216A"/>
    <w:rsid w:val="002421F2"/>
    <w:rsid w:val="00242311"/>
    <w:rsid w:val="002426FB"/>
    <w:rsid w:val="0024275E"/>
    <w:rsid w:val="0024284B"/>
    <w:rsid w:val="0024286B"/>
    <w:rsid w:val="00242872"/>
    <w:rsid w:val="00242953"/>
    <w:rsid w:val="00242B2A"/>
    <w:rsid w:val="00242B75"/>
    <w:rsid w:val="00242B9F"/>
    <w:rsid w:val="00242CAE"/>
    <w:rsid w:val="00242FA6"/>
    <w:rsid w:val="002431A2"/>
    <w:rsid w:val="0024329B"/>
    <w:rsid w:val="002436D6"/>
    <w:rsid w:val="0024388D"/>
    <w:rsid w:val="002438D0"/>
    <w:rsid w:val="00243ACD"/>
    <w:rsid w:val="0024406B"/>
    <w:rsid w:val="0024428E"/>
    <w:rsid w:val="00244310"/>
    <w:rsid w:val="0024445A"/>
    <w:rsid w:val="00244563"/>
    <w:rsid w:val="00244606"/>
    <w:rsid w:val="00244729"/>
    <w:rsid w:val="00244924"/>
    <w:rsid w:val="002449F4"/>
    <w:rsid w:val="0024520E"/>
    <w:rsid w:val="0024530E"/>
    <w:rsid w:val="00245492"/>
    <w:rsid w:val="0024553C"/>
    <w:rsid w:val="00245991"/>
    <w:rsid w:val="00245A41"/>
    <w:rsid w:val="00245B70"/>
    <w:rsid w:val="00245C7F"/>
    <w:rsid w:val="00245D7D"/>
    <w:rsid w:val="00245E2A"/>
    <w:rsid w:val="00245E39"/>
    <w:rsid w:val="00245FBA"/>
    <w:rsid w:val="00246064"/>
    <w:rsid w:val="002465B1"/>
    <w:rsid w:val="00246BEB"/>
    <w:rsid w:val="00246C52"/>
    <w:rsid w:val="00246CAA"/>
    <w:rsid w:val="00246DE0"/>
    <w:rsid w:val="00246EB6"/>
    <w:rsid w:val="00247589"/>
    <w:rsid w:val="002475BE"/>
    <w:rsid w:val="00247660"/>
    <w:rsid w:val="00247687"/>
    <w:rsid w:val="0024785A"/>
    <w:rsid w:val="00247C92"/>
    <w:rsid w:val="00247CA5"/>
    <w:rsid w:val="00247DD1"/>
    <w:rsid w:val="00247EAB"/>
    <w:rsid w:val="00250045"/>
    <w:rsid w:val="0025065F"/>
    <w:rsid w:val="002506F5"/>
    <w:rsid w:val="002508C7"/>
    <w:rsid w:val="00250C90"/>
    <w:rsid w:val="00250D9C"/>
    <w:rsid w:val="002510E2"/>
    <w:rsid w:val="00251117"/>
    <w:rsid w:val="00251156"/>
    <w:rsid w:val="002512A9"/>
    <w:rsid w:val="002514E9"/>
    <w:rsid w:val="002515EA"/>
    <w:rsid w:val="0025160B"/>
    <w:rsid w:val="0025169E"/>
    <w:rsid w:val="00251723"/>
    <w:rsid w:val="00251807"/>
    <w:rsid w:val="00251843"/>
    <w:rsid w:val="00251929"/>
    <w:rsid w:val="002519A8"/>
    <w:rsid w:val="00251A08"/>
    <w:rsid w:val="00251E12"/>
    <w:rsid w:val="00251EEE"/>
    <w:rsid w:val="00251F31"/>
    <w:rsid w:val="00251F5E"/>
    <w:rsid w:val="00251F78"/>
    <w:rsid w:val="00251F7F"/>
    <w:rsid w:val="00252002"/>
    <w:rsid w:val="0025204B"/>
    <w:rsid w:val="00252090"/>
    <w:rsid w:val="002524CC"/>
    <w:rsid w:val="00252798"/>
    <w:rsid w:val="00252CA1"/>
    <w:rsid w:val="00252CBE"/>
    <w:rsid w:val="00252DE9"/>
    <w:rsid w:val="00252FDD"/>
    <w:rsid w:val="002530D6"/>
    <w:rsid w:val="002530D9"/>
    <w:rsid w:val="0025325D"/>
    <w:rsid w:val="002532E8"/>
    <w:rsid w:val="002533EA"/>
    <w:rsid w:val="002533FF"/>
    <w:rsid w:val="00253400"/>
    <w:rsid w:val="00253738"/>
    <w:rsid w:val="002537F5"/>
    <w:rsid w:val="00253871"/>
    <w:rsid w:val="00253905"/>
    <w:rsid w:val="00253A6F"/>
    <w:rsid w:val="00253B49"/>
    <w:rsid w:val="00253D99"/>
    <w:rsid w:val="00253DDC"/>
    <w:rsid w:val="00253DE1"/>
    <w:rsid w:val="00253E37"/>
    <w:rsid w:val="00253E43"/>
    <w:rsid w:val="00253F55"/>
    <w:rsid w:val="0025429A"/>
    <w:rsid w:val="00254443"/>
    <w:rsid w:val="00254638"/>
    <w:rsid w:val="002546A2"/>
    <w:rsid w:val="00254A01"/>
    <w:rsid w:val="00254D88"/>
    <w:rsid w:val="00254FF8"/>
    <w:rsid w:val="00255306"/>
    <w:rsid w:val="00255360"/>
    <w:rsid w:val="002556F4"/>
    <w:rsid w:val="00255771"/>
    <w:rsid w:val="00255B07"/>
    <w:rsid w:val="00255CE6"/>
    <w:rsid w:val="00255F80"/>
    <w:rsid w:val="002560C2"/>
    <w:rsid w:val="00256391"/>
    <w:rsid w:val="00256524"/>
    <w:rsid w:val="00256A04"/>
    <w:rsid w:val="00256A12"/>
    <w:rsid w:val="00256B22"/>
    <w:rsid w:val="00256D51"/>
    <w:rsid w:val="00256F02"/>
    <w:rsid w:val="002571AA"/>
    <w:rsid w:val="002571AE"/>
    <w:rsid w:val="002571C8"/>
    <w:rsid w:val="002572F1"/>
    <w:rsid w:val="0025743B"/>
    <w:rsid w:val="0025748C"/>
    <w:rsid w:val="00257A62"/>
    <w:rsid w:val="00257EDC"/>
    <w:rsid w:val="00257FA4"/>
    <w:rsid w:val="00260156"/>
    <w:rsid w:val="0026025D"/>
    <w:rsid w:val="002605EF"/>
    <w:rsid w:val="0026075E"/>
    <w:rsid w:val="002607A0"/>
    <w:rsid w:val="002608BD"/>
    <w:rsid w:val="00260A86"/>
    <w:rsid w:val="00260FAD"/>
    <w:rsid w:val="002611F4"/>
    <w:rsid w:val="002612C9"/>
    <w:rsid w:val="002617F6"/>
    <w:rsid w:val="00261879"/>
    <w:rsid w:val="00261A51"/>
    <w:rsid w:val="00261D05"/>
    <w:rsid w:val="002621AD"/>
    <w:rsid w:val="00262360"/>
    <w:rsid w:val="002623AC"/>
    <w:rsid w:val="00262468"/>
    <w:rsid w:val="002625AF"/>
    <w:rsid w:val="002626FA"/>
    <w:rsid w:val="00262979"/>
    <w:rsid w:val="00262AD5"/>
    <w:rsid w:val="00262BD5"/>
    <w:rsid w:val="00262C0A"/>
    <w:rsid w:val="00262CD1"/>
    <w:rsid w:val="00262E47"/>
    <w:rsid w:val="00262E4F"/>
    <w:rsid w:val="00262FE7"/>
    <w:rsid w:val="00263038"/>
    <w:rsid w:val="002631DC"/>
    <w:rsid w:val="0026328E"/>
    <w:rsid w:val="002633DF"/>
    <w:rsid w:val="002634F4"/>
    <w:rsid w:val="0026355E"/>
    <w:rsid w:val="002635B5"/>
    <w:rsid w:val="0026365F"/>
    <w:rsid w:val="0026369E"/>
    <w:rsid w:val="0026382D"/>
    <w:rsid w:val="0026385F"/>
    <w:rsid w:val="002638D8"/>
    <w:rsid w:val="002638FA"/>
    <w:rsid w:val="00263DD9"/>
    <w:rsid w:val="00264256"/>
    <w:rsid w:val="0026432F"/>
    <w:rsid w:val="0026448C"/>
    <w:rsid w:val="0026455A"/>
    <w:rsid w:val="0026460B"/>
    <w:rsid w:val="0026468A"/>
    <w:rsid w:val="002646D2"/>
    <w:rsid w:val="002648B7"/>
    <w:rsid w:val="00264A06"/>
    <w:rsid w:val="00264A82"/>
    <w:rsid w:val="00264C28"/>
    <w:rsid w:val="00264F21"/>
    <w:rsid w:val="002650A4"/>
    <w:rsid w:val="002651F5"/>
    <w:rsid w:val="00265230"/>
    <w:rsid w:val="002653DA"/>
    <w:rsid w:val="002654B8"/>
    <w:rsid w:val="002654D9"/>
    <w:rsid w:val="00265701"/>
    <w:rsid w:val="0026584A"/>
    <w:rsid w:val="00265B8D"/>
    <w:rsid w:val="00265CB1"/>
    <w:rsid w:val="00265E9A"/>
    <w:rsid w:val="00265FB5"/>
    <w:rsid w:val="0026604D"/>
    <w:rsid w:val="00266111"/>
    <w:rsid w:val="0026612B"/>
    <w:rsid w:val="002661EC"/>
    <w:rsid w:val="00266210"/>
    <w:rsid w:val="002662AE"/>
    <w:rsid w:val="002664FA"/>
    <w:rsid w:val="00266728"/>
    <w:rsid w:val="0026681F"/>
    <w:rsid w:val="00266841"/>
    <w:rsid w:val="00266867"/>
    <w:rsid w:val="00266C30"/>
    <w:rsid w:val="00266FC7"/>
    <w:rsid w:val="0026707C"/>
    <w:rsid w:val="0026716C"/>
    <w:rsid w:val="002671D0"/>
    <w:rsid w:val="0026732C"/>
    <w:rsid w:val="002676DA"/>
    <w:rsid w:val="00267806"/>
    <w:rsid w:val="0026789F"/>
    <w:rsid w:val="00267919"/>
    <w:rsid w:val="00267E8E"/>
    <w:rsid w:val="00270407"/>
    <w:rsid w:val="002705FD"/>
    <w:rsid w:val="002706CC"/>
    <w:rsid w:val="002707A5"/>
    <w:rsid w:val="002708DA"/>
    <w:rsid w:val="00270A0A"/>
    <w:rsid w:val="00270A67"/>
    <w:rsid w:val="00270B00"/>
    <w:rsid w:val="00270B34"/>
    <w:rsid w:val="00270C63"/>
    <w:rsid w:val="00270C98"/>
    <w:rsid w:val="00270CF1"/>
    <w:rsid w:val="00270D2F"/>
    <w:rsid w:val="00270E23"/>
    <w:rsid w:val="00270E57"/>
    <w:rsid w:val="00270E80"/>
    <w:rsid w:val="0027106E"/>
    <w:rsid w:val="002710E2"/>
    <w:rsid w:val="002711C3"/>
    <w:rsid w:val="00271287"/>
    <w:rsid w:val="002713CE"/>
    <w:rsid w:val="00271453"/>
    <w:rsid w:val="002716B0"/>
    <w:rsid w:val="00271728"/>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09"/>
    <w:rsid w:val="00273B2D"/>
    <w:rsid w:val="00273CFB"/>
    <w:rsid w:val="00273F27"/>
    <w:rsid w:val="00273FD0"/>
    <w:rsid w:val="002740D1"/>
    <w:rsid w:val="00274190"/>
    <w:rsid w:val="002742CC"/>
    <w:rsid w:val="00274649"/>
    <w:rsid w:val="00274668"/>
    <w:rsid w:val="00274752"/>
    <w:rsid w:val="00274804"/>
    <w:rsid w:val="00274C07"/>
    <w:rsid w:val="00274CE5"/>
    <w:rsid w:val="00274D08"/>
    <w:rsid w:val="00274D64"/>
    <w:rsid w:val="00274DE3"/>
    <w:rsid w:val="00274F54"/>
    <w:rsid w:val="0027540F"/>
    <w:rsid w:val="00275458"/>
    <w:rsid w:val="00275463"/>
    <w:rsid w:val="00275464"/>
    <w:rsid w:val="00275669"/>
    <w:rsid w:val="0027568B"/>
    <w:rsid w:val="002756A1"/>
    <w:rsid w:val="002756D5"/>
    <w:rsid w:val="00275AD8"/>
    <w:rsid w:val="00275B92"/>
    <w:rsid w:val="00275E10"/>
    <w:rsid w:val="00275F3B"/>
    <w:rsid w:val="00275FBB"/>
    <w:rsid w:val="00276001"/>
    <w:rsid w:val="0027612A"/>
    <w:rsid w:val="002761A2"/>
    <w:rsid w:val="00276243"/>
    <w:rsid w:val="002762EC"/>
    <w:rsid w:val="002764FB"/>
    <w:rsid w:val="00276660"/>
    <w:rsid w:val="002766A9"/>
    <w:rsid w:val="002766C9"/>
    <w:rsid w:val="002768E3"/>
    <w:rsid w:val="002768E9"/>
    <w:rsid w:val="002770C4"/>
    <w:rsid w:val="00277512"/>
    <w:rsid w:val="0027751A"/>
    <w:rsid w:val="0027764B"/>
    <w:rsid w:val="002777E4"/>
    <w:rsid w:val="00277AC3"/>
    <w:rsid w:val="00277E66"/>
    <w:rsid w:val="00277F37"/>
    <w:rsid w:val="0028018B"/>
    <w:rsid w:val="002801DC"/>
    <w:rsid w:val="002801E2"/>
    <w:rsid w:val="00280612"/>
    <w:rsid w:val="0028073A"/>
    <w:rsid w:val="002808C2"/>
    <w:rsid w:val="00280960"/>
    <w:rsid w:val="00280B2B"/>
    <w:rsid w:val="00280C49"/>
    <w:rsid w:val="00280C52"/>
    <w:rsid w:val="00280C75"/>
    <w:rsid w:val="002814E5"/>
    <w:rsid w:val="00281634"/>
    <w:rsid w:val="0028164E"/>
    <w:rsid w:val="0028168F"/>
    <w:rsid w:val="0028174C"/>
    <w:rsid w:val="00281A78"/>
    <w:rsid w:val="00281D6C"/>
    <w:rsid w:val="0028214F"/>
    <w:rsid w:val="0028231B"/>
    <w:rsid w:val="00282413"/>
    <w:rsid w:val="00282560"/>
    <w:rsid w:val="002825B0"/>
    <w:rsid w:val="002825CE"/>
    <w:rsid w:val="002825E4"/>
    <w:rsid w:val="002826A6"/>
    <w:rsid w:val="00282B56"/>
    <w:rsid w:val="002830AE"/>
    <w:rsid w:val="00283161"/>
    <w:rsid w:val="00283165"/>
    <w:rsid w:val="00283272"/>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894"/>
    <w:rsid w:val="00285B69"/>
    <w:rsid w:val="00285C41"/>
    <w:rsid w:val="00285DFC"/>
    <w:rsid w:val="00285E28"/>
    <w:rsid w:val="00285ED7"/>
    <w:rsid w:val="00286108"/>
    <w:rsid w:val="00286212"/>
    <w:rsid w:val="00286475"/>
    <w:rsid w:val="00286631"/>
    <w:rsid w:val="0028666E"/>
    <w:rsid w:val="00286801"/>
    <w:rsid w:val="00286BB7"/>
    <w:rsid w:val="00286D39"/>
    <w:rsid w:val="00286F76"/>
    <w:rsid w:val="002870D6"/>
    <w:rsid w:val="00287376"/>
    <w:rsid w:val="0028760E"/>
    <w:rsid w:val="00287671"/>
    <w:rsid w:val="0028767E"/>
    <w:rsid w:val="002877DE"/>
    <w:rsid w:val="00287821"/>
    <w:rsid w:val="00287859"/>
    <w:rsid w:val="0028792A"/>
    <w:rsid w:val="00287C28"/>
    <w:rsid w:val="00287C39"/>
    <w:rsid w:val="00287D43"/>
    <w:rsid w:val="00287F28"/>
    <w:rsid w:val="00287F5F"/>
    <w:rsid w:val="00287FDC"/>
    <w:rsid w:val="0029002A"/>
    <w:rsid w:val="0029011A"/>
    <w:rsid w:val="002901C6"/>
    <w:rsid w:val="00290254"/>
    <w:rsid w:val="0029044D"/>
    <w:rsid w:val="002904B4"/>
    <w:rsid w:val="00290863"/>
    <w:rsid w:val="002909A6"/>
    <w:rsid w:val="00290B34"/>
    <w:rsid w:val="00290C25"/>
    <w:rsid w:val="00290C83"/>
    <w:rsid w:val="00290F22"/>
    <w:rsid w:val="00290F4D"/>
    <w:rsid w:val="00290F96"/>
    <w:rsid w:val="0029130D"/>
    <w:rsid w:val="0029142E"/>
    <w:rsid w:val="002914DF"/>
    <w:rsid w:val="002915DA"/>
    <w:rsid w:val="0029178F"/>
    <w:rsid w:val="00291AC2"/>
    <w:rsid w:val="00291AC7"/>
    <w:rsid w:val="00291C45"/>
    <w:rsid w:val="00291CAE"/>
    <w:rsid w:val="00291D27"/>
    <w:rsid w:val="00291D3E"/>
    <w:rsid w:val="00291DB2"/>
    <w:rsid w:val="00291F37"/>
    <w:rsid w:val="00292237"/>
    <w:rsid w:val="00292540"/>
    <w:rsid w:val="00292757"/>
    <w:rsid w:val="00292773"/>
    <w:rsid w:val="0029279E"/>
    <w:rsid w:val="00292B28"/>
    <w:rsid w:val="00292B32"/>
    <w:rsid w:val="00292C36"/>
    <w:rsid w:val="00292EB9"/>
    <w:rsid w:val="00292F0F"/>
    <w:rsid w:val="0029325C"/>
    <w:rsid w:val="002934C7"/>
    <w:rsid w:val="00293504"/>
    <w:rsid w:val="0029366C"/>
    <w:rsid w:val="0029371D"/>
    <w:rsid w:val="00293A48"/>
    <w:rsid w:val="00293B79"/>
    <w:rsid w:val="00293C49"/>
    <w:rsid w:val="00293E31"/>
    <w:rsid w:val="00294240"/>
    <w:rsid w:val="00294266"/>
    <w:rsid w:val="0029439E"/>
    <w:rsid w:val="002944CA"/>
    <w:rsid w:val="00294504"/>
    <w:rsid w:val="00294701"/>
    <w:rsid w:val="00294722"/>
    <w:rsid w:val="00294726"/>
    <w:rsid w:val="00294879"/>
    <w:rsid w:val="00294AB1"/>
    <w:rsid w:val="00294BCA"/>
    <w:rsid w:val="00294C8C"/>
    <w:rsid w:val="00294D8B"/>
    <w:rsid w:val="00294ED6"/>
    <w:rsid w:val="00294FA1"/>
    <w:rsid w:val="00295049"/>
    <w:rsid w:val="002950B9"/>
    <w:rsid w:val="002950FC"/>
    <w:rsid w:val="00295226"/>
    <w:rsid w:val="002953D0"/>
    <w:rsid w:val="0029549E"/>
    <w:rsid w:val="002957B0"/>
    <w:rsid w:val="00295937"/>
    <w:rsid w:val="00295F09"/>
    <w:rsid w:val="00295F1C"/>
    <w:rsid w:val="002960D8"/>
    <w:rsid w:val="00296217"/>
    <w:rsid w:val="00296226"/>
    <w:rsid w:val="00296500"/>
    <w:rsid w:val="002965C1"/>
    <w:rsid w:val="002966AB"/>
    <w:rsid w:val="0029671B"/>
    <w:rsid w:val="00296728"/>
    <w:rsid w:val="00296758"/>
    <w:rsid w:val="0029696C"/>
    <w:rsid w:val="0029699F"/>
    <w:rsid w:val="00296D93"/>
    <w:rsid w:val="00296DA5"/>
    <w:rsid w:val="00296DF8"/>
    <w:rsid w:val="00296F62"/>
    <w:rsid w:val="00296FD8"/>
    <w:rsid w:val="002971F9"/>
    <w:rsid w:val="0029743A"/>
    <w:rsid w:val="00297499"/>
    <w:rsid w:val="002974AA"/>
    <w:rsid w:val="002974B7"/>
    <w:rsid w:val="00297671"/>
    <w:rsid w:val="002977A0"/>
    <w:rsid w:val="00297818"/>
    <w:rsid w:val="002979FC"/>
    <w:rsid w:val="00297C16"/>
    <w:rsid w:val="00297E23"/>
    <w:rsid w:val="00297F38"/>
    <w:rsid w:val="00297F46"/>
    <w:rsid w:val="002A01D0"/>
    <w:rsid w:val="002A01E6"/>
    <w:rsid w:val="002A025C"/>
    <w:rsid w:val="002A0581"/>
    <w:rsid w:val="002A0584"/>
    <w:rsid w:val="002A05EF"/>
    <w:rsid w:val="002A0724"/>
    <w:rsid w:val="002A0C0C"/>
    <w:rsid w:val="002A0DC7"/>
    <w:rsid w:val="002A0E25"/>
    <w:rsid w:val="002A0F47"/>
    <w:rsid w:val="002A1235"/>
    <w:rsid w:val="002A135B"/>
    <w:rsid w:val="002A13FC"/>
    <w:rsid w:val="002A14D9"/>
    <w:rsid w:val="002A1597"/>
    <w:rsid w:val="002A16F2"/>
    <w:rsid w:val="002A1720"/>
    <w:rsid w:val="002A1A57"/>
    <w:rsid w:val="002A1B6C"/>
    <w:rsid w:val="002A1BDD"/>
    <w:rsid w:val="002A1DA1"/>
    <w:rsid w:val="002A203C"/>
    <w:rsid w:val="002A205B"/>
    <w:rsid w:val="002A21A6"/>
    <w:rsid w:val="002A23FA"/>
    <w:rsid w:val="002A257C"/>
    <w:rsid w:val="002A2582"/>
    <w:rsid w:val="002A276E"/>
    <w:rsid w:val="002A2C97"/>
    <w:rsid w:val="002A2CE4"/>
    <w:rsid w:val="002A2D2D"/>
    <w:rsid w:val="002A2D9A"/>
    <w:rsid w:val="002A2E4B"/>
    <w:rsid w:val="002A2F9D"/>
    <w:rsid w:val="002A2FB8"/>
    <w:rsid w:val="002A30BA"/>
    <w:rsid w:val="002A311A"/>
    <w:rsid w:val="002A31FF"/>
    <w:rsid w:val="002A33B8"/>
    <w:rsid w:val="002A3668"/>
    <w:rsid w:val="002A36F5"/>
    <w:rsid w:val="002A372C"/>
    <w:rsid w:val="002A3771"/>
    <w:rsid w:val="002A37C5"/>
    <w:rsid w:val="002A3876"/>
    <w:rsid w:val="002A3AFD"/>
    <w:rsid w:val="002A3B12"/>
    <w:rsid w:val="002A3BA3"/>
    <w:rsid w:val="002A3C02"/>
    <w:rsid w:val="002A3D78"/>
    <w:rsid w:val="002A3E06"/>
    <w:rsid w:val="002A40B9"/>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243"/>
    <w:rsid w:val="002A530F"/>
    <w:rsid w:val="002A5469"/>
    <w:rsid w:val="002A54CF"/>
    <w:rsid w:val="002A563C"/>
    <w:rsid w:val="002A5662"/>
    <w:rsid w:val="002A5768"/>
    <w:rsid w:val="002A5A52"/>
    <w:rsid w:val="002A5A7D"/>
    <w:rsid w:val="002A5D82"/>
    <w:rsid w:val="002A5DD2"/>
    <w:rsid w:val="002A5E46"/>
    <w:rsid w:val="002A5FC1"/>
    <w:rsid w:val="002A6112"/>
    <w:rsid w:val="002A6270"/>
    <w:rsid w:val="002A6386"/>
    <w:rsid w:val="002A64A9"/>
    <w:rsid w:val="002A64AF"/>
    <w:rsid w:val="002A64B0"/>
    <w:rsid w:val="002A6C7E"/>
    <w:rsid w:val="002A6DA9"/>
    <w:rsid w:val="002A6ED5"/>
    <w:rsid w:val="002A6EF8"/>
    <w:rsid w:val="002A732C"/>
    <w:rsid w:val="002A73B4"/>
    <w:rsid w:val="002A7652"/>
    <w:rsid w:val="002A76A0"/>
    <w:rsid w:val="002A7861"/>
    <w:rsid w:val="002A78B7"/>
    <w:rsid w:val="002A7A6A"/>
    <w:rsid w:val="002A7AB4"/>
    <w:rsid w:val="002A7C5F"/>
    <w:rsid w:val="002A7E9A"/>
    <w:rsid w:val="002B03A6"/>
    <w:rsid w:val="002B0531"/>
    <w:rsid w:val="002B07BF"/>
    <w:rsid w:val="002B07E9"/>
    <w:rsid w:val="002B0805"/>
    <w:rsid w:val="002B0844"/>
    <w:rsid w:val="002B0960"/>
    <w:rsid w:val="002B0AC6"/>
    <w:rsid w:val="002B0C99"/>
    <w:rsid w:val="002B10F9"/>
    <w:rsid w:val="002B12A5"/>
    <w:rsid w:val="002B12C7"/>
    <w:rsid w:val="002B152B"/>
    <w:rsid w:val="002B1592"/>
    <w:rsid w:val="002B160B"/>
    <w:rsid w:val="002B1666"/>
    <w:rsid w:val="002B1751"/>
    <w:rsid w:val="002B1AFA"/>
    <w:rsid w:val="002B1C95"/>
    <w:rsid w:val="002B1F44"/>
    <w:rsid w:val="002B2092"/>
    <w:rsid w:val="002B21D6"/>
    <w:rsid w:val="002B253E"/>
    <w:rsid w:val="002B27D1"/>
    <w:rsid w:val="002B2A67"/>
    <w:rsid w:val="002B2C7F"/>
    <w:rsid w:val="002B2C92"/>
    <w:rsid w:val="002B2E35"/>
    <w:rsid w:val="002B3081"/>
    <w:rsid w:val="002B318B"/>
    <w:rsid w:val="002B32BC"/>
    <w:rsid w:val="002B33BA"/>
    <w:rsid w:val="002B340B"/>
    <w:rsid w:val="002B34AE"/>
    <w:rsid w:val="002B3501"/>
    <w:rsid w:val="002B3578"/>
    <w:rsid w:val="002B35D3"/>
    <w:rsid w:val="002B39BC"/>
    <w:rsid w:val="002B3A13"/>
    <w:rsid w:val="002B3BFC"/>
    <w:rsid w:val="002B3D90"/>
    <w:rsid w:val="002B3EFA"/>
    <w:rsid w:val="002B4122"/>
    <w:rsid w:val="002B41C3"/>
    <w:rsid w:val="002B4288"/>
    <w:rsid w:val="002B44E0"/>
    <w:rsid w:val="002B453B"/>
    <w:rsid w:val="002B47AA"/>
    <w:rsid w:val="002B48F4"/>
    <w:rsid w:val="002B4C39"/>
    <w:rsid w:val="002B4D41"/>
    <w:rsid w:val="002B4EDB"/>
    <w:rsid w:val="002B5032"/>
    <w:rsid w:val="002B59EE"/>
    <w:rsid w:val="002B5DC0"/>
    <w:rsid w:val="002B601A"/>
    <w:rsid w:val="002B61F1"/>
    <w:rsid w:val="002B64FE"/>
    <w:rsid w:val="002B6538"/>
    <w:rsid w:val="002B6652"/>
    <w:rsid w:val="002B67C5"/>
    <w:rsid w:val="002B694E"/>
    <w:rsid w:val="002B6A9E"/>
    <w:rsid w:val="002B6D31"/>
    <w:rsid w:val="002B6FBC"/>
    <w:rsid w:val="002B6FED"/>
    <w:rsid w:val="002B70A2"/>
    <w:rsid w:val="002B7386"/>
    <w:rsid w:val="002B742E"/>
    <w:rsid w:val="002B747B"/>
    <w:rsid w:val="002B7949"/>
    <w:rsid w:val="002B7D56"/>
    <w:rsid w:val="002C04C2"/>
    <w:rsid w:val="002C0716"/>
    <w:rsid w:val="002C0818"/>
    <w:rsid w:val="002C0A14"/>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2F6"/>
    <w:rsid w:val="002C3305"/>
    <w:rsid w:val="002C39AB"/>
    <w:rsid w:val="002C3A4E"/>
    <w:rsid w:val="002C3AE4"/>
    <w:rsid w:val="002C3D13"/>
    <w:rsid w:val="002C3E89"/>
    <w:rsid w:val="002C4067"/>
    <w:rsid w:val="002C420D"/>
    <w:rsid w:val="002C42AA"/>
    <w:rsid w:val="002C4323"/>
    <w:rsid w:val="002C43B2"/>
    <w:rsid w:val="002C47BF"/>
    <w:rsid w:val="002C490B"/>
    <w:rsid w:val="002C499D"/>
    <w:rsid w:val="002C4AF6"/>
    <w:rsid w:val="002C4B41"/>
    <w:rsid w:val="002C4B9C"/>
    <w:rsid w:val="002C4CEC"/>
    <w:rsid w:val="002C4E50"/>
    <w:rsid w:val="002C4E82"/>
    <w:rsid w:val="002C531A"/>
    <w:rsid w:val="002C53C4"/>
    <w:rsid w:val="002C54AD"/>
    <w:rsid w:val="002C5533"/>
    <w:rsid w:val="002C5620"/>
    <w:rsid w:val="002C573F"/>
    <w:rsid w:val="002C57D3"/>
    <w:rsid w:val="002C5A6B"/>
    <w:rsid w:val="002C5D5F"/>
    <w:rsid w:val="002C61E0"/>
    <w:rsid w:val="002C61F4"/>
    <w:rsid w:val="002C6241"/>
    <w:rsid w:val="002C63EE"/>
    <w:rsid w:val="002C640C"/>
    <w:rsid w:val="002C666B"/>
    <w:rsid w:val="002C68EE"/>
    <w:rsid w:val="002C6973"/>
    <w:rsid w:val="002C6A73"/>
    <w:rsid w:val="002C6D3C"/>
    <w:rsid w:val="002C6DEE"/>
    <w:rsid w:val="002C738E"/>
    <w:rsid w:val="002C7653"/>
    <w:rsid w:val="002C782F"/>
    <w:rsid w:val="002C79C0"/>
    <w:rsid w:val="002C7B03"/>
    <w:rsid w:val="002C7B0D"/>
    <w:rsid w:val="002C7BFF"/>
    <w:rsid w:val="002C7CCB"/>
    <w:rsid w:val="002C7EBB"/>
    <w:rsid w:val="002C7F5F"/>
    <w:rsid w:val="002D001E"/>
    <w:rsid w:val="002D0115"/>
    <w:rsid w:val="002D012A"/>
    <w:rsid w:val="002D0298"/>
    <w:rsid w:val="002D02D0"/>
    <w:rsid w:val="002D04DC"/>
    <w:rsid w:val="002D05EE"/>
    <w:rsid w:val="002D0657"/>
    <w:rsid w:val="002D0820"/>
    <w:rsid w:val="002D0834"/>
    <w:rsid w:val="002D0930"/>
    <w:rsid w:val="002D09A2"/>
    <w:rsid w:val="002D09B3"/>
    <w:rsid w:val="002D0A10"/>
    <w:rsid w:val="002D0C8E"/>
    <w:rsid w:val="002D1040"/>
    <w:rsid w:val="002D1258"/>
    <w:rsid w:val="002D1278"/>
    <w:rsid w:val="002D13B1"/>
    <w:rsid w:val="002D13B7"/>
    <w:rsid w:val="002D13BA"/>
    <w:rsid w:val="002D1821"/>
    <w:rsid w:val="002D1B0C"/>
    <w:rsid w:val="002D1D44"/>
    <w:rsid w:val="002D1D58"/>
    <w:rsid w:val="002D1E1E"/>
    <w:rsid w:val="002D208D"/>
    <w:rsid w:val="002D2189"/>
    <w:rsid w:val="002D21EB"/>
    <w:rsid w:val="002D248E"/>
    <w:rsid w:val="002D2540"/>
    <w:rsid w:val="002D2A79"/>
    <w:rsid w:val="002D2B4E"/>
    <w:rsid w:val="002D2BDA"/>
    <w:rsid w:val="002D2C86"/>
    <w:rsid w:val="002D2DAA"/>
    <w:rsid w:val="002D2F2A"/>
    <w:rsid w:val="002D353E"/>
    <w:rsid w:val="002D3849"/>
    <w:rsid w:val="002D38B9"/>
    <w:rsid w:val="002D3961"/>
    <w:rsid w:val="002D3963"/>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878"/>
    <w:rsid w:val="002D68B3"/>
    <w:rsid w:val="002D6A44"/>
    <w:rsid w:val="002D6B42"/>
    <w:rsid w:val="002D6C89"/>
    <w:rsid w:val="002D6E49"/>
    <w:rsid w:val="002D70D7"/>
    <w:rsid w:val="002D716D"/>
    <w:rsid w:val="002D7235"/>
    <w:rsid w:val="002D7484"/>
    <w:rsid w:val="002D76E8"/>
    <w:rsid w:val="002D7890"/>
    <w:rsid w:val="002D7973"/>
    <w:rsid w:val="002D7E98"/>
    <w:rsid w:val="002D7EE0"/>
    <w:rsid w:val="002E0BBF"/>
    <w:rsid w:val="002E0E94"/>
    <w:rsid w:val="002E0F01"/>
    <w:rsid w:val="002E120B"/>
    <w:rsid w:val="002E149C"/>
    <w:rsid w:val="002E14D2"/>
    <w:rsid w:val="002E14E9"/>
    <w:rsid w:val="002E15A5"/>
    <w:rsid w:val="002E15CF"/>
    <w:rsid w:val="002E166B"/>
    <w:rsid w:val="002E16BC"/>
    <w:rsid w:val="002E193E"/>
    <w:rsid w:val="002E1B1A"/>
    <w:rsid w:val="002E1B8D"/>
    <w:rsid w:val="002E1F0A"/>
    <w:rsid w:val="002E1F34"/>
    <w:rsid w:val="002E2028"/>
    <w:rsid w:val="002E22F7"/>
    <w:rsid w:val="002E24B3"/>
    <w:rsid w:val="002E25D2"/>
    <w:rsid w:val="002E2738"/>
    <w:rsid w:val="002E2923"/>
    <w:rsid w:val="002E2A0C"/>
    <w:rsid w:val="002E2A1C"/>
    <w:rsid w:val="002E2A76"/>
    <w:rsid w:val="002E2B3A"/>
    <w:rsid w:val="002E2CC1"/>
    <w:rsid w:val="002E2D53"/>
    <w:rsid w:val="002E306D"/>
    <w:rsid w:val="002E33E6"/>
    <w:rsid w:val="002E360D"/>
    <w:rsid w:val="002E3653"/>
    <w:rsid w:val="002E38B7"/>
    <w:rsid w:val="002E38F6"/>
    <w:rsid w:val="002E3933"/>
    <w:rsid w:val="002E3984"/>
    <w:rsid w:val="002E4301"/>
    <w:rsid w:val="002E432A"/>
    <w:rsid w:val="002E433B"/>
    <w:rsid w:val="002E434A"/>
    <w:rsid w:val="002E4568"/>
    <w:rsid w:val="002E4AAD"/>
    <w:rsid w:val="002E4BB4"/>
    <w:rsid w:val="002E4D95"/>
    <w:rsid w:val="002E505A"/>
    <w:rsid w:val="002E529F"/>
    <w:rsid w:val="002E5638"/>
    <w:rsid w:val="002E58E1"/>
    <w:rsid w:val="002E5BDD"/>
    <w:rsid w:val="002E5C56"/>
    <w:rsid w:val="002E5CB8"/>
    <w:rsid w:val="002E5D86"/>
    <w:rsid w:val="002E5DD7"/>
    <w:rsid w:val="002E5EC7"/>
    <w:rsid w:val="002E602B"/>
    <w:rsid w:val="002E62DA"/>
    <w:rsid w:val="002E6447"/>
    <w:rsid w:val="002E6791"/>
    <w:rsid w:val="002E6809"/>
    <w:rsid w:val="002E6BDC"/>
    <w:rsid w:val="002E6C44"/>
    <w:rsid w:val="002E6D5D"/>
    <w:rsid w:val="002E6F5B"/>
    <w:rsid w:val="002E6F82"/>
    <w:rsid w:val="002E7217"/>
    <w:rsid w:val="002E73D5"/>
    <w:rsid w:val="002E76A7"/>
    <w:rsid w:val="002E79A8"/>
    <w:rsid w:val="002E7B57"/>
    <w:rsid w:val="002E7C89"/>
    <w:rsid w:val="002E7E76"/>
    <w:rsid w:val="002F0045"/>
    <w:rsid w:val="002F00F0"/>
    <w:rsid w:val="002F0125"/>
    <w:rsid w:val="002F01BF"/>
    <w:rsid w:val="002F025B"/>
    <w:rsid w:val="002F0684"/>
    <w:rsid w:val="002F0697"/>
    <w:rsid w:val="002F06B1"/>
    <w:rsid w:val="002F0831"/>
    <w:rsid w:val="002F085C"/>
    <w:rsid w:val="002F09B5"/>
    <w:rsid w:val="002F09C0"/>
    <w:rsid w:val="002F0ADB"/>
    <w:rsid w:val="002F0DCA"/>
    <w:rsid w:val="002F0DF5"/>
    <w:rsid w:val="002F0E34"/>
    <w:rsid w:val="002F1262"/>
    <w:rsid w:val="002F1667"/>
    <w:rsid w:val="002F1F5D"/>
    <w:rsid w:val="002F23A3"/>
    <w:rsid w:val="002F2AE0"/>
    <w:rsid w:val="002F2CAE"/>
    <w:rsid w:val="002F2CB9"/>
    <w:rsid w:val="002F2CFA"/>
    <w:rsid w:val="002F2D93"/>
    <w:rsid w:val="002F2DF8"/>
    <w:rsid w:val="002F31C4"/>
    <w:rsid w:val="002F322F"/>
    <w:rsid w:val="002F3557"/>
    <w:rsid w:val="002F35EF"/>
    <w:rsid w:val="002F3695"/>
    <w:rsid w:val="002F36CF"/>
    <w:rsid w:val="002F3843"/>
    <w:rsid w:val="002F3880"/>
    <w:rsid w:val="002F3960"/>
    <w:rsid w:val="002F3F16"/>
    <w:rsid w:val="002F413F"/>
    <w:rsid w:val="002F446A"/>
    <w:rsid w:val="002F44AD"/>
    <w:rsid w:val="002F45D3"/>
    <w:rsid w:val="002F4872"/>
    <w:rsid w:val="002F4934"/>
    <w:rsid w:val="002F49A5"/>
    <w:rsid w:val="002F4A52"/>
    <w:rsid w:val="002F4A55"/>
    <w:rsid w:val="002F4CF5"/>
    <w:rsid w:val="002F4D1F"/>
    <w:rsid w:val="002F4E98"/>
    <w:rsid w:val="002F4ECD"/>
    <w:rsid w:val="002F4FC5"/>
    <w:rsid w:val="002F51EE"/>
    <w:rsid w:val="002F5312"/>
    <w:rsid w:val="002F5422"/>
    <w:rsid w:val="002F5634"/>
    <w:rsid w:val="002F566C"/>
    <w:rsid w:val="002F56AD"/>
    <w:rsid w:val="002F5785"/>
    <w:rsid w:val="002F5874"/>
    <w:rsid w:val="002F5881"/>
    <w:rsid w:val="002F5988"/>
    <w:rsid w:val="002F5B3A"/>
    <w:rsid w:val="002F5BE5"/>
    <w:rsid w:val="002F5C8B"/>
    <w:rsid w:val="002F5C9C"/>
    <w:rsid w:val="002F5D22"/>
    <w:rsid w:val="002F5FDA"/>
    <w:rsid w:val="002F63ED"/>
    <w:rsid w:val="002F6610"/>
    <w:rsid w:val="002F6983"/>
    <w:rsid w:val="002F6AC6"/>
    <w:rsid w:val="002F6BDA"/>
    <w:rsid w:val="002F6DAA"/>
    <w:rsid w:val="002F7618"/>
    <w:rsid w:val="002F77EB"/>
    <w:rsid w:val="002F7919"/>
    <w:rsid w:val="002F7A4F"/>
    <w:rsid w:val="002F7B6D"/>
    <w:rsid w:val="002F7BA2"/>
    <w:rsid w:val="002F7CF6"/>
    <w:rsid w:val="002F7D48"/>
    <w:rsid w:val="002F7D98"/>
    <w:rsid w:val="002F7EC5"/>
    <w:rsid w:val="002F7EE9"/>
    <w:rsid w:val="00300085"/>
    <w:rsid w:val="0030027C"/>
    <w:rsid w:val="0030034D"/>
    <w:rsid w:val="003003AD"/>
    <w:rsid w:val="00300731"/>
    <w:rsid w:val="00300759"/>
    <w:rsid w:val="003008ED"/>
    <w:rsid w:val="003009F1"/>
    <w:rsid w:val="00300B03"/>
    <w:rsid w:val="00300E5F"/>
    <w:rsid w:val="003011C0"/>
    <w:rsid w:val="00301478"/>
    <w:rsid w:val="00301668"/>
    <w:rsid w:val="00301686"/>
    <w:rsid w:val="00301A1F"/>
    <w:rsid w:val="00301CC5"/>
    <w:rsid w:val="00301D7B"/>
    <w:rsid w:val="00301DA6"/>
    <w:rsid w:val="00301EE4"/>
    <w:rsid w:val="003020A7"/>
    <w:rsid w:val="003024DE"/>
    <w:rsid w:val="003025A1"/>
    <w:rsid w:val="00302701"/>
    <w:rsid w:val="00302739"/>
    <w:rsid w:val="00302853"/>
    <w:rsid w:val="00302A84"/>
    <w:rsid w:val="00302B48"/>
    <w:rsid w:val="00302EDE"/>
    <w:rsid w:val="00302F06"/>
    <w:rsid w:val="00302FEF"/>
    <w:rsid w:val="00303005"/>
    <w:rsid w:val="0030318E"/>
    <w:rsid w:val="003032D4"/>
    <w:rsid w:val="003033A9"/>
    <w:rsid w:val="0030364E"/>
    <w:rsid w:val="003037F4"/>
    <w:rsid w:val="003037FF"/>
    <w:rsid w:val="0030387E"/>
    <w:rsid w:val="003038FB"/>
    <w:rsid w:val="00303C20"/>
    <w:rsid w:val="00303DA3"/>
    <w:rsid w:val="00303EF1"/>
    <w:rsid w:val="00304176"/>
    <w:rsid w:val="00304556"/>
    <w:rsid w:val="003045C4"/>
    <w:rsid w:val="003045FD"/>
    <w:rsid w:val="00304915"/>
    <w:rsid w:val="00304929"/>
    <w:rsid w:val="00304943"/>
    <w:rsid w:val="00304967"/>
    <w:rsid w:val="00304A4E"/>
    <w:rsid w:val="00304AC5"/>
    <w:rsid w:val="00304C9E"/>
    <w:rsid w:val="00304E71"/>
    <w:rsid w:val="00304E9B"/>
    <w:rsid w:val="003050C8"/>
    <w:rsid w:val="0030522A"/>
    <w:rsid w:val="00305240"/>
    <w:rsid w:val="00305757"/>
    <w:rsid w:val="00305919"/>
    <w:rsid w:val="00305B80"/>
    <w:rsid w:val="00305C0A"/>
    <w:rsid w:val="003060B8"/>
    <w:rsid w:val="0030626E"/>
    <w:rsid w:val="00306359"/>
    <w:rsid w:val="003065FB"/>
    <w:rsid w:val="00306631"/>
    <w:rsid w:val="0030684A"/>
    <w:rsid w:val="00306ED2"/>
    <w:rsid w:val="00306F89"/>
    <w:rsid w:val="003071FB"/>
    <w:rsid w:val="00307325"/>
    <w:rsid w:val="0030749E"/>
    <w:rsid w:val="0030756F"/>
    <w:rsid w:val="0030761B"/>
    <w:rsid w:val="00307622"/>
    <w:rsid w:val="00307782"/>
    <w:rsid w:val="003077C1"/>
    <w:rsid w:val="00307AA9"/>
    <w:rsid w:val="00307B27"/>
    <w:rsid w:val="00307C68"/>
    <w:rsid w:val="00307E0A"/>
    <w:rsid w:val="00307F28"/>
    <w:rsid w:val="0031006B"/>
    <w:rsid w:val="003100E0"/>
    <w:rsid w:val="0031011A"/>
    <w:rsid w:val="003101C4"/>
    <w:rsid w:val="003101DC"/>
    <w:rsid w:val="003102C0"/>
    <w:rsid w:val="00310338"/>
    <w:rsid w:val="00310456"/>
    <w:rsid w:val="0031049F"/>
    <w:rsid w:val="003104F1"/>
    <w:rsid w:val="00310503"/>
    <w:rsid w:val="0031050E"/>
    <w:rsid w:val="00310631"/>
    <w:rsid w:val="0031065F"/>
    <w:rsid w:val="00310667"/>
    <w:rsid w:val="003106F2"/>
    <w:rsid w:val="00310749"/>
    <w:rsid w:val="00310CC6"/>
    <w:rsid w:val="00310F30"/>
    <w:rsid w:val="00310F90"/>
    <w:rsid w:val="003110CA"/>
    <w:rsid w:val="00311100"/>
    <w:rsid w:val="003111D3"/>
    <w:rsid w:val="003113A7"/>
    <w:rsid w:val="0031160C"/>
    <w:rsid w:val="00311642"/>
    <w:rsid w:val="00311761"/>
    <w:rsid w:val="003118B7"/>
    <w:rsid w:val="00311941"/>
    <w:rsid w:val="00311E91"/>
    <w:rsid w:val="00311F50"/>
    <w:rsid w:val="003124F6"/>
    <w:rsid w:val="00312709"/>
    <w:rsid w:val="00312FAA"/>
    <w:rsid w:val="003130B8"/>
    <w:rsid w:val="003131EF"/>
    <w:rsid w:val="00313255"/>
    <w:rsid w:val="003133AE"/>
    <w:rsid w:val="00313765"/>
    <w:rsid w:val="003137A0"/>
    <w:rsid w:val="003137DE"/>
    <w:rsid w:val="003137DF"/>
    <w:rsid w:val="003138D2"/>
    <w:rsid w:val="00313983"/>
    <w:rsid w:val="00313AE5"/>
    <w:rsid w:val="00313BC1"/>
    <w:rsid w:val="00313C4F"/>
    <w:rsid w:val="00314163"/>
    <w:rsid w:val="003141C2"/>
    <w:rsid w:val="003142A0"/>
    <w:rsid w:val="00314884"/>
    <w:rsid w:val="00314B6B"/>
    <w:rsid w:val="00314C5F"/>
    <w:rsid w:val="00314CBB"/>
    <w:rsid w:val="00314EA0"/>
    <w:rsid w:val="00314F2A"/>
    <w:rsid w:val="00314F8C"/>
    <w:rsid w:val="00314FB0"/>
    <w:rsid w:val="003150FC"/>
    <w:rsid w:val="00315218"/>
    <w:rsid w:val="003153B1"/>
    <w:rsid w:val="00315514"/>
    <w:rsid w:val="003155B7"/>
    <w:rsid w:val="0031599D"/>
    <w:rsid w:val="003159BF"/>
    <w:rsid w:val="00315BDD"/>
    <w:rsid w:val="00315FAF"/>
    <w:rsid w:val="00316064"/>
    <w:rsid w:val="00316389"/>
    <w:rsid w:val="00316413"/>
    <w:rsid w:val="00316426"/>
    <w:rsid w:val="00316C58"/>
    <w:rsid w:val="00316E7D"/>
    <w:rsid w:val="00316EAE"/>
    <w:rsid w:val="00317038"/>
    <w:rsid w:val="00317050"/>
    <w:rsid w:val="003172BB"/>
    <w:rsid w:val="0031739C"/>
    <w:rsid w:val="003173AB"/>
    <w:rsid w:val="003173B5"/>
    <w:rsid w:val="00317455"/>
    <w:rsid w:val="00317625"/>
    <w:rsid w:val="0031767A"/>
    <w:rsid w:val="00317685"/>
    <w:rsid w:val="00317731"/>
    <w:rsid w:val="00317B3E"/>
    <w:rsid w:val="00317C5E"/>
    <w:rsid w:val="00317D35"/>
    <w:rsid w:val="00317E45"/>
    <w:rsid w:val="003200C6"/>
    <w:rsid w:val="0032013F"/>
    <w:rsid w:val="0032018E"/>
    <w:rsid w:val="003201B7"/>
    <w:rsid w:val="003206C9"/>
    <w:rsid w:val="003206CC"/>
    <w:rsid w:val="00320A9E"/>
    <w:rsid w:val="00320B1B"/>
    <w:rsid w:val="00320B7E"/>
    <w:rsid w:val="00320BA2"/>
    <w:rsid w:val="00320C3F"/>
    <w:rsid w:val="00320D56"/>
    <w:rsid w:val="00320F1B"/>
    <w:rsid w:val="00320F64"/>
    <w:rsid w:val="0032151E"/>
    <w:rsid w:val="00321581"/>
    <w:rsid w:val="0032172E"/>
    <w:rsid w:val="00321822"/>
    <w:rsid w:val="00321828"/>
    <w:rsid w:val="003219C5"/>
    <w:rsid w:val="00321B02"/>
    <w:rsid w:val="00321C58"/>
    <w:rsid w:val="00321CA7"/>
    <w:rsid w:val="0032244D"/>
    <w:rsid w:val="0032261F"/>
    <w:rsid w:val="0032273A"/>
    <w:rsid w:val="0032285A"/>
    <w:rsid w:val="003228CE"/>
    <w:rsid w:val="0032298B"/>
    <w:rsid w:val="00322ABB"/>
    <w:rsid w:val="00322BC3"/>
    <w:rsid w:val="00322C0C"/>
    <w:rsid w:val="00322C2B"/>
    <w:rsid w:val="00322C90"/>
    <w:rsid w:val="00322E3B"/>
    <w:rsid w:val="003230E4"/>
    <w:rsid w:val="003232E3"/>
    <w:rsid w:val="00323506"/>
    <w:rsid w:val="00323CAC"/>
    <w:rsid w:val="00323E54"/>
    <w:rsid w:val="00323FAD"/>
    <w:rsid w:val="00324089"/>
    <w:rsid w:val="003241A9"/>
    <w:rsid w:val="0032428A"/>
    <w:rsid w:val="003242C8"/>
    <w:rsid w:val="003243B1"/>
    <w:rsid w:val="00324701"/>
    <w:rsid w:val="00324827"/>
    <w:rsid w:val="0032489D"/>
    <w:rsid w:val="003249F8"/>
    <w:rsid w:val="00324C5F"/>
    <w:rsid w:val="0032522A"/>
    <w:rsid w:val="003252CE"/>
    <w:rsid w:val="00325310"/>
    <w:rsid w:val="0032542C"/>
    <w:rsid w:val="0032544B"/>
    <w:rsid w:val="0032556B"/>
    <w:rsid w:val="00325DCD"/>
    <w:rsid w:val="00325E0A"/>
    <w:rsid w:val="003260AB"/>
    <w:rsid w:val="003260EC"/>
    <w:rsid w:val="0032617B"/>
    <w:rsid w:val="0032651E"/>
    <w:rsid w:val="00326539"/>
    <w:rsid w:val="0032659E"/>
    <w:rsid w:val="003266AB"/>
    <w:rsid w:val="003267A6"/>
    <w:rsid w:val="0032683C"/>
    <w:rsid w:val="00326959"/>
    <w:rsid w:val="00326B22"/>
    <w:rsid w:val="00326E89"/>
    <w:rsid w:val="003271E3"/>
    <w:rsid w:val="00327262"/>
    <w:rsid w:val="003272D0"/>
    <w:rsid w:val="003273DE"/>
    <w:rsid w:val="00327427"/>
    <w:rsid w:val="003277B6"/>
    <w:rsid w:val="00327899"/>
    <w:rsid w:val="003278C7"/>
    <w:rsid w:val="0032793B"/>
    <w:rsid w:val="00327AEA"/>
    <w:rsid w:val="00327B94"/>
    <w:rsid w:val="00327D47"/>
    <w:rsid w:val="00327D99"/>
    <w:rsid w:val="00327FA5"/>
    <w:rsid w:val="00330112"/>
    <w:rsid w:val="003302C6"/>
    <w:rsid w:val="003303CA"/>
    <w:rsid w:val="003308C4"/>
    <w:rsid w:val="00330C30"/>
    <w:rsid w:val="00330C4D"/>
    <w:rsid w:val="00330DE8"/>
    <w:rsid w:val="00330F1A"/>
    <w:rsid w:val="003311A9"/>
    <w:rsid w:val="0033155E"/>
    <w:rsid w:val="003316B1"/>
    <w:rsid w:val="003318AB"/>
    <w:rsid w:val="0033192D"/>
    <w:rsid w:val="00331A41"/>
    <w:rsid w:val="00331D2D"/>
    <w:rsid w:val="003320FD"/>
    <w:rsid w:val="00332123"/>
    <w:rsid w:val="003321C3"/>
    <w:rsid w:val="0033224E"/>
    <w:rsid w:val="003324AE"/>
    <w:rsid w:val="003328F3"/>
    <w:rsid w:val="00332962"/>
    <w:rsid w:val="00332AFB"/>
    <w:rsid w:val="00332E98"/>
    <w:rsid w:val="003338C9"/>
    <w:rsid w:val="00333A37"/>
    <w:rsid w:val="00333AEC"/>
    <w:rsid w:val="0033413D"/>
    <w:rsid w:val="00334853"/>
    <w:rsid w:val="00334C55"/>
    <w:rsid w:val="00334E18"/>
    <w:rsid w:val="003351EA"/>
    <w:rsid w:val="00335250"/>
    <w:rsid w:val="00335382"/>
    <w:rsid w:val="00335670"/>
    <w:rsid w:val="003356E8"/>
    <w:rsid w:val="0033572D"/>
    <w:rsid w:val="003358B6"/>
    <w:rsid w:val="0033592C"/>
    <w:rsid w:val="00335A3B"/>
    <w:rsid w:val="00335A90"/>
    <w:rsid w:val="00335E2A"/>
    <w:rsid w:val="00335F63"/>
    <w:rsid w:val="003360A7"/>
    <w:rsid w:val="00336318"/>
    <w:rsid w:val="00336476"/>
    <w:rsid w:val="00336566"/>
    <w:rsid w:val="00336583"/>
    <w:rsid w:val="00336653"/>
    <w:rsid w:val="00336780"/>
    <w:rsid w:val="003367B9"/>
    <w:rsid w:val="003367C5"/>
    <w:rsid w:val="00336850"/>
    <w:rsid w:val="00336975"/>
    <w:rsid w:val="003369A3"/>
    <w:rsid w:val="003369CE"/>
    <w:rsid w:val="00336A02"/>
    <w:rsid w:val="00336A9E"/>
    <w:rsid w:val="00336C4C"/>
    <w:rsid w:val="00336CD3"/>
    <w:rsid w:val="00336DAD"/>
    <w:rsid w:val="00336DB3"/>
    <w:rsid w:val="00337065"/>
    <w:rsid w:val="003370A7"/>
    <w:rsid w:val="00337136"/>
    <w:rsid w:val="00337210"/>
    <w:rsid w:val="00337329"/>
    <w:rsid w:val="003373B2"/>
    <w:rsid w:val="003373E1"/>
    <w:rsid w:val="003374FF"/>
    <w:rsid w:val="0033773E"/>
    <w:rsid w:val="00337A62"/>
    <w:rsid w:val="00337B29"/>
    <w:rsid w:val="00337C71"/>
    <w:rsid w:val="00340114"/>
    <w:rsid w:val="0034011D"/>
    <w:rsid w:val="00340A6A"/>
    <w:rsid w:val="00340AB2"/>
    <w:rsid w:val="00340AF5"/>
    <w:rsid w:val="00340CC6"/>
    <w:rsid w:val="00340E58"/>
    <w:rsid w:val="00341087"/>
    <w:rsid w:val="00341205"/>
    <w:rsid w:val="0034124F"/>
    <w:rsid w:val="0034139E"/>
    <w:rsid w:val="003416FC"/>
    <w:rsid w:val="00341706"/>
    <w:rsid w:val="00341A70"/>
    <w:rsid w:val="00341CFA"/>
    <w:rsid w:val="00341F3B"/>
    <w:rsid w:val="003421D9"/>
    <w:rsid w:val="003423B4"/>
    <w:rsid w:val="0034246D"/>
    <w:rsid w:val="00342522"/>
    <w:rsid w:val="00342C73"/>
    <w:rsid w:val="00342F52"/>
    <w:rsid w:val="00343019"/>
    <w:rsid w:val="0034305B"/>
    <w:rsid w:val="0034381D"/>
    <w:rsid w:val="003438B3"/>
    <w:rsid w:val="00343AD1"/>
    <w:rsid w:val="00343B43"/>
    <w:rsid w:val="00343B5E"/>
    <w:rsid w:val="00343C24"/>
    <w:rsid w:val="00343F4D"/>
    <w:rsid w:val="00343FA6"/>
    <w:rsid w:val="003440F1"/>
    <w:rsid w:val="003440F7"/>
    <w:rsid w:val="0034426F"/>
    <w:rsid w:val="003445B1"/>
    <w:rsid w:val="00344725"/>
    <w:rsid w:val="00344750"/>
    <w:rsid w:val="00344901"/>
    <w:rsid w:val="00344E88"/>
    <w:rsid w:val="003450BC"/>
    <w:rsid w:val="0034511B"/>
    <w:rsid w:val="00345367"/>
    <w:rsid w:val="003459A2"/>
    <w:rsid w:val="00345B17"/>
    <w:rsid w:val="00345FB6"/>
    <w:rsid w:val="00345FF8"/>
    <w:rsid w:val="00346099"/>
    <w:rsid w:val="00346220"/>
    <w:rsid w:val="00346729"/>
    <w:rsid w:val="0034697A"/>
    <w:rsid w:val="00346A10"/>
    <w:rsid w:val="00346CBF"/>
    <w:rsid w:val="003470DA"/>
    <w:rsid w:val="0034714B"/>
    <w:rsid w:val="0034745C"/>
    <w:rsid w:val="003474A8"/>
    <w:rsid w:val="003474CD"/>
    <w:rsid w:val="00347953"/>
    <w:rsid w:val="003479B6"/>
    <w:rsid w:val="00347A5B"/>
    <w:rsid w:val="00347EC1"/>
    <w:rsid w:val="00347F11"/>
    <w:rsid w:val="00350119"/>
    <w:rsid w:val="0035025F"/>
    <w:rsid w:val="0035041A"/>
    <w:rsid w:val="003505AD"/>
    <w:rsid w:val="00350631"/>
    <w:rsid w:val="0035095E"/>
    <w:rsid w:val="00350C86"/>
    <w:rsid w:val="00350C90"/>
    <w:rsid w:val="00350DAB"/>
    <w:rsid w:val="00350E90"/>
    <w:rsid w:val="00350EE7"/>
    <w:rsid w:val="003511D2"/>
    <w:rsid w:val="00351232"/>
    <w:rsid w:val="003512EC"/>
    <w:rsid w:val="00351408"/>
    <w:rsid w:val="00351439"/>
    <w:rsid w:val="0035180B"/>
    <w:rsid w:val="00351B44"/>
    <w:rsid w:val="00351C98"/>
    <w:rsid w:val="00351DF6"/>
    <w:rsid w:val="00351E25"/>
    <w:rsid w:val="0035212F"/>
    <w:rsid w:val="0035216E"/>
    <w:rsid w:val="00352268"/>
    <w:rsid w:val="00352759"/>
    <w:rsid w:val="00352828"/>
    <w:rsid w:val="00352952"/>
    <w:rsid w:val="00352993"/>
    <w:rsid w:val="00352DAE"/>
    <w:rsid w:val="00352E7A"/>
    <w:rsid w:val="003530A0"/>
    <w:rsid w:val="003531B0"/>
    <w:rsid w:val="003531C7"/>
    <w:rsid w:val="00353230"/>
    <w:rsid w:val="003532D2"/>
    <w:rsid w:val="00353420"/>
    <w:rsid w:val="00353531"/>
    <w:rsid w:val="00353607"/>
    <w:rsid w:val="003536C6"/>
    <w:rsid w:val="003536E0"/>
    <w:rsid w:val="0035375E"/>
    <w:rsid w:val="003539B2"/>
    <w:rsid w:val="00353BAF"/>
    <w:rsid w:val="003540D7"/>
    <w:rsid w:val="0035414B"/>
    <w:rsid w:val="00354169"/>
    <w:rsid w:val="003541E6"/>
    <w:rsid w:val="003548B6"/>
    <w:rsid w:val="00354933"/>
    <w:rsid w:val="00354FE6"/>
    <w:rsid w:val="003552C6"/>
    <w:rsid w:val="00355790"/>
    <w:rsid w:val="003558FD"/>
    <w:rsid w:val="003559FF"/>
    <w:rsid w:val="00355A60"/>
    <w:rsid w:val="00355A83"/>
    <w:rsid w:val="00355B0F"/>
    <w:rsid w:val="00355C50"/>
    <w:rsid w:val="00355C64"/>
    <w:rsid w:val="00355E9F"/>
    <w:rsid w:val="00355EFD"/>
    <w:rsid w:val="00355F21"/>
    <w:rsid w:val="00356085"/>
    <w:rsid w:val="003562D7"/>
    <w:rsid w:val="0035633B"/>
    <w:rsid w:val="00356353"/>
    <w:rsid w:val="003566AB"/>
    <w:rsid w:val="003567C9"/>
    <w:rsid w:val="003568D1"/>
    <w:rsid w:val="00356BB5"/>
    <w:rsid w:val="00356C88"/>
    <w:rsid w:val="00356CEC"/>
    <w:rsid w:val="00356D8C"/>
    <w:rsid w:val="003570E6"/>
    <w:rsid w:val="003570F9"/>
    <w:rsid w:val="003572DE"/>
    <w:rsid w:val="003573CF"/>
    <w:rsid w:val="0035752D"/>
    <w:rsid w:val="00357659"/>
    <w:rsid w:val="00357712"/>
    <w:rsid w:val="0035774D"/>
    <w:rsid w:val="0035786B"/>
    <w:rsid w:val="00357985"/>
    <w:rsid w:val="003579F8"/>
    <w:rsid w:val="00357CAE"/>
    <w:rsid w:val="00357E11"/>
    <w:rsid w:val="003600CD"/>
    <w:rsid w:val="003601CA"/>
    <w:rsid w:val="003601FE"/>
    <w:rsid w:val="003604DB"/>
    <w:rsid w:val="003605BA"/>
    <w:rsid w:val="003606DE"/>
    <w:rsid w:val="00360995"/>
    <w:rsid w:val="0036099D"/>
    <w:rsid w:val="00360A9C"/>
    <w:rsid w:val="00360B05"/>
    <w:rsid w:val="00360BC6"/>
    <w:rsid w:val="00360CFB"/>
    <w:rsid w:val="00360D4F"/>
    <w:rsid w:val="00360D71"/>
    <w:rsid w:val="00360F61"/>
    <w:rsid w:val="00360FF3"/>
    <w:rsid w:val="003616D1"/>
    <w:rsid w:val="00361724"/>
    <w:rsid w:val="003617B5"/>
    <w:rsid w:val="0036185C"/>
    <w:rsid w:val="00361B1A"/>
    <w:rsid w:val="00361D93"/>
    <w:rsid w:val="00361E41"/>
    <w:rsid w:val="0036227D"/>
    <w:rsid w:val="0036250D"/>
    <w:rsid w:val="00362564"/>
    <w:rsid w:val="003625A4"/>
    <w:rsid w:val="003625E5"/>
    <w:rsid w:val="0036262C"/>
    <w:rsid w:val="00362746"/>
    <w:rsid w:val="003628EE"/>
    <w:rsid w:val="00362A7E"/>
    <w:rsid w:val="00362C5A"/>
    <w:rsid w:val="00362FDE"/>
    <w:rsid w:val="0036359E"/>
    <w:rsid w:val="003635B6"/>
    <w:rsid w:val="003635C6"/>
    <w:rsid w:val="00363941"/>
    <w:rsid w:val="0036396A"/>
    <w:rsid w:val="00363BB4"/>
    <w:rsid w:val="00363C43"/>
    <w:rsid w:val="00363F2E"/>
    <w:rsid w:val="00363FC9"/>
    <w:rsid w:val="0036426B"/>
    <w:rsid w:val="0036436D"/>
    <w:rsid w:val="00364429"/>
    <w:rsid w:val="00364570"/>
    <w:rsid w:val="0036481B"/>
    <w:rsid w:val="00364829"/>
    <w:rsid w:val="00364935"/>
    <w:rsid w:val="00364BF9"/>
    <w:rsid w:val="00364CD4"/>
    <w:rsid w:val="00365023"/>
    <w:rsid w:val="00365164"/>
    <w:rsid w:val="003651E4"/>
    <w:rsid w:val="00365465"/>
    <w:rsid w:val="00365644"/>
    <w:rsid w:val="0036583A"/>
    <w:rsid w:val="00365896"/>
    <w:rsid w:val="0036590C"/>
    <w:rsid w:val="00365BB0"/>
    <w:rsid w:val="003661A5"/>
    <w:rsid w:val="003664C5"/>
    <w:rsid w:val="00366518"/>
    <w:rsid w:val="00366546"/>
    <w:rsid w:val="003665C5"/>
    <w:rsid w:val="0036668D"/>
    <w:rsid w:val="00366B3A"/>
    <w:rsid w:val="00366B52"/>
    <w:rsid w:val="00366D5B"/>
    <w:rsid w:val="00366F55"/>
    <w:rsid w:val="00367076"/>
    <w:rsid w:val="00367217"/>
    <w:rsid w:val="00367405"/>
    <w:rsid w:val="00367501"/>
    <w:rsid w:val="00367B8D"/>
    <w:rsid w:val="00367D43"/>
    <w:rsid w:val="003700C4"/>
    <w:rsid w:val="00370285"/>
    <w:rsid w:val="0037044A"/>
    <w:rsid w:val="003704EE"/>
    <w:rsid w:val="003706C7"/>
    <w:rsid w:val="003707E0"/>
    <w:rsid w:val="00370880"/>
    <w:rsid w:val="00370EFD"/>
    <w:rsid w:val="00371137"/>
    <w:rsid w:val="003711A4"/>
    <w:rsid w:val="003711C5"/>
    <w:rsid w:val="003712CF"/>
    <w:rsid w:val="00371331"/>
    <w:rsid w:val="00371497"/>
    <w:rsid w:val="003714BD"/>
    <w:rsid w:val="00371553"/>
    <w:rsid w:val="003715A5"/>
    <w:rsid w:val="003715AF"/>
    <w:rsid w:val="00371621"/>
    <w:rsid w:val="0037180A"/>
    <w:rsid w:val="003719F5"/>
    <w:rsid w:val="00371BDE"/>
    <w:rsid w:val="00371D6C"/>
    <w:rsid w:val="00372019"/>
    <w:rsid w:val="00372029"/>
    <w:rsid w:val="00372306"/>
    <w:rsid w:val="003724A1"/>
    <w:rsid w:val="00372515"/>
    <w:rsid w:val="003727D9"/>
    <w:rsid w:val="003727F3"/>
    <w:rsid w:val="00372801"/>
    <w:rsid w:val="003729C0"/>
    <w:rsid w:val="00372A53"/>
    <w:rsid w:val="00372A6B"/>
    <w:rsid w:val="00372B53"/>
    <w:rsid w:val="00372C12"/>
    <w:rsid w:val="00372C25"/>
    <w:rsid w:val="00372E7A"/>
    <w:rsid w:val="00372FFC"/>
    <w:rsid w:val="003730C2"/>
    <w:rsid w:val="00373268"/>
    <w:rsid w:val="003734C5"/>
    <w:rsid w:val="0037356F"/>
    <w:rsid w:val="00373571"/>
    <w:rsid w:val="00373600"/>
    <w:rsid w:val="00373609"/>
    <w:rsid w:val="00373646"/>
    <w:rsid w:val="00373B3C"/>
    <w:rsid w:val="00373C5A"/>
    <w:rsid w:val="00373D8D"/>
    <w:rsid w:val="00373E10"/>
    <w:rsid w:val="00373F2C"/>
    <w:rsid w:val="00373FD1"/>
    <w:rsid w:val="00374069"/>
    <w:rsid w:val="0037406C"/>
    <w:rsid w:val="00374156"/>
    <w:rsid w:val="003741D2"/>
    <w:rsid w:val="003744CB"/>
    <w:rsid w:val="0037450B"/>
    <w:rsid w:val="0037477B"/>
    <w:rsid w:val="00374804"/>
    <w:rsid w:val="003748F9"/>
    <w:rsid w:val="00374AD6"/>
    <w:rsid w:val="00374C73"/>
    <w:rsid w:val="00374C80"/>
    <w:rsid w:val="00374ED2"/>
    <w:rsid w:val="00374F06"/>
    <w:rsid w:val="00374F2D"/>
    <w:rsid w:val="00375222"/>
    <w:rsid w:val="003753E7"/>
    <w:rsid w:val="00375608"/>
    <w:rsid w:val="0037562F"/>
    <w:rsid w:val="003756EB"/>
    <w:rsid w:val="00375931"/>
    <w:rsid w:val="00375BF5"/>
    <w:rsid w:val="00375DC8"/>
    <w:rsid w:val="00375FFC"/>
    <w:rsid w:val="003760BB"/>
    <w:rsid w:val="00376289"/>
    <w:rsid w:val="0037638F"/>
    <w:rsid w:val="003763F3"/>
    <w:rsid w:val="003764FA"/>
    <w:rsid w:val="003766DD"/>
    <w:rsid w:val="00376838"/>
    <w:rsid w:val="0037698F"/>
    <w:rsid w:val="00376A7F"/>
    <w:rsid w:val="00376E0C"/>
    <w:rsid w:val="0037709A"/>
    <w:rsid w:val="00377146"/>
    <w:rsid w:val="003771CA"/>
    <w:rsid w:val="00377214"/>
    <w:rsid w:val="0037723D"/>
    <w:rsid w:val="00377397"/>
    <w:rsid w:val="0037757C"/>
    <w:rsid w:val="0037758C"/>
    <w:rsid w:val="003775BD"/>
    <w:rsid w:val="003776D6"/>
    <w:rsid w:val="00377757"/>
    <w:rsid w:val="00377BCB"/>
    <w:rsid w:val="00377D03"/>
    <w:rsid w:val="00377EED"/>
    <w:rsid w:val="0038004E"/>
    <w:rsid w:val="003800B4"/>
    <w:rsid w:val="00380316"/>
    <w:rsid w:val="00380543"/>
    <w:rsid w:val="00380602"/>
    <w:rsid w:val="0038065D"/>
    <w:rsid w:val="00380892"/>
    <w:rsid w:val="00380BBD"/>
    <w:rsid w:val="00380C81"/>
    <w:rsid w:val="00380D00"/>
    <w:rsid w:val="00380D33"/>
    <w:rsid w:val="00381084"/>
    <w:rsid w:val="003810B8"/>
    <w:rsid w:val="003811DD"/>
    <w:rsid w:val="003811EC"/>
    <w:rsid w:val="003812AF"/>
    <w:rsid w:val="00381A05"/>
    <w:rsid w:val="00381C1E"/>
    <w:rsid w:val="00381E09"/>
    <w:rsid w:val="00382046"/>
    <w:rsid w:val="003821E7"/>
    <w:rsid w:val="00382823"/>
    <w:rsid w:val="00382903"/>
    <w:rsid w:val="00382A9D"/>
    <w:rsid w:val="00382BD1"/>
    <w:rsid w:val="00382CC0"/>
    <w:rsid w:val="00383091"/>
    <w:rsid w:val="003831DE"/>
    <w:rsid w:val="0038350B"/>
    <w:rsid w:val="003837DA"/>
    <w:rsid w:val="00383AC3"/>
    <w:rsid w:val="00383CB5"/>
    <w:rsid w:val="00383D4B"/>
    <w:rsid w:val="00383D4E"/>
    <w:rsid w:val="00383DDB"/>
    <w:rsid w:val="00383E8F"/>
    <w:rsid w:val="00383EE1"/>
    <w:rsid w:val="00383F84"/>
    <w:rsid w:val="003842A8"/>
    <w:rsid w:val="0038440A"/>
    <w:rsid w:val="0038447D"/>
    <w:rsid w:val="00384536"/>
    <w:rsid w:val="00384747"/>
    <w:rsid w:val="003847DE"/>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1A1"/>
    <w:rsid w:val="00386274"/>
    <w:rsid w:val="00386688"/>
    <w:rsid w:val="003866CC"/>
    <w:rsid w:val="0038695D"/>
    <w:rsid w:val="00386A15"/>
    <w:rsid w:val="00386B71"/>
    <w:rsid w:val="00386CD1"/>
    <w:rsid w:val="00386E8D"/>
    <w:rsid w:val="00386FBF"/>
    <w:rsid w:val="0038702D"/>
    <w:rsid w:val="003870BC"/>
    <w:rsid w:val="003871E5"/>
    <w:rsid w:val="0038732E"/>
    <w:rsid w:val="0038751A"/>
    <w:rsid w:val="003875A7"/>
    <w:rsid w:val="003875C4"/>
    <w:rsid w:val="00387675"/>
    <w:rsid w:val="0038769C"/>
    <w:rsid w:val="00387771"/>
    <w:rsid w:val="0038780F"/>
    <w:rsid w:val="00387810"/>
    <w:rsid w:val="00387866"/>
    <w:rsid w:val="0038797D"/>
    <w:rsid w:val="00387B2B"/>
    <w:rsid w:val="00387B3A"/>
    <w:rsid w:val="00387D59"/>
    <w:rsid w:val="00387DE2"/>
    <w:rsid w:val="00387F5A"/>
    <w:rsid w:val="00390335"/>
    <w:rsid w:val="00390449"/>
    <w:rsid w:val="003904B1"/>
    <w:rsid w:val="003905C0"/>
    <w:rsid w:val="003905C3"/>
    <w:rsid w:val="003907D2"/>
    <w:rsid w:val="0039096E"/>
    <w:rsid w:val="00390C56"/>
    <w:rsid w:val="00390C74"/>
    <w:rsid w:val="00390F76"/>
    <w:rsid w:val="00390F8E"/>
    <w:rsid w:val="0039122C"/>
    <w:rsid w:val="0039124D"/>
    <w:rsid w:val="003912B3"/>
    <w:rsid w:val="003915C9"/>
    <w:rsid w:val="00391A92"/>
    <w:rsid w:val="00391C09"/>
    <w:rsid w:val="00391C99"/>
    <w:rsid w:val="00391D0C"/>
    <w:rsid w:val="00391D5B"/>
    <w:rsid w:val="00391D8D"/>
    <w:rsid w:val="00391ED8"/>
    <w:rsid w:val="0039207A"/>
    <w:rsid w:val="003926BE"/>
    <w:rsid w:val="0039284B"/>
    <w:rsid w:val="003929BE"/>
    <w:rsid w:val="00392A1A"/>
    <w:rsid w:val="00392A1F"/>
    <w:rsid w:val="00392A20"/>
    <w:rsid w:val="00392B57"/>
    <w:rsid w:val="00392BF5"/>
    <w:rsid w:val="00392DB8"/>
    <w:rsid w:val="00392E19"/>
    <w:rsid w:val="0039307D"/>
    <w:rsid w:val="00393258"/>
    <w:rsid w:val="00393354"/>
    <w:rsid w:val="00393429"/>
    <w:rsid w:val="003938A4"/>
    <w:rsid w:val="003938CA"/>
    <w:rsid w:val="00393971"/>
    <w:rsid w:val="00393A68"/>
    <w:rsid w:val="00393B78"/>
    <w:rsid w:val="00393BE2"/>
    <w:rsid w:val="00393C14"/>
    <w:rsid w:val="00393C50"/>
    <w:rsid w:val="00393E62"/>
    <w:rsid w:val="00393FDA"/>
    <w:rsid w:val="003944B0"/>
    <w:rsid w:val="003946B1"/>
    <w:rsid w:val="00394775"/>
    <w:rsid w:val="003948BB"/>
    <w:rsid w:val="00394948"/>
    <w:rsid w:val="00394B44"/>
    <w:rsid w:val="00394D6C"/>
    <w:rsid w:val="0039502C"/>
    <w:rsid w:val="0039511C"/>
    <w:rsid w:val="0039511F"/>
    <w:rsid w:val="00395329"/>
    <w:rsid w:val="003954F8"/>
    <w:rsid w:val="003955A2"/>
    <w:rsid w:val="003956FE"/>
    <w:rsid w:val="00395780"/>
    <w:rsid w:val="003958F1"/>
    <w:rsid w:val="00395975"/>
    <w:rsid w:val="0039598F"/>
    <w:rsid w:val="003959CE"/>
    <w:rsid w:val="00395D0F"/>
    <w:rsid w:val="00395D3B"/>
    <w:rsid w:val="00395DE7"/>
    <w:rsid w:val="00395E09"/>
    <w:rsid w:val="00395E1E"/>
    <w:rsid w:val="003960DF"/>
    <w:rsid w:val="0039610F"/>
    <w:rsid w:val="00396155"/>
    <w:rsid w:val="003961F7"/>
    <w:rsid w:val="003962E6"/>
    <w:rsid w:val="003962EC"/>
    <w:rsid w:val="003962ED"/>
    <w:rsid w:val="003965AE"/>
    <w:rsid w:val="0039665F"/>
    <w:rsid w:val="0039666E"/>
    <w:rsid w:val="00396BBB"/>
    <w:rsid w:val="00396BC2"/>
    <w:rsid w:val="00396FF2"/>
    <w:rsid w:val="003970C9"/>
    <w:rsid w:val="003970E0"/>
    <w:rsid w:val="00397287"/>
    <w:rsid w:val="00397292"/>
    <w:rsid w:val="003975F2"/>
    <w:rsid w:val="003976DD"/>
    <w:rsid w:val="003978B8"/>
    <w:rsid w:val="00397AD4"/>
    <w:rsid w:val="00397C89"/>
    <w:rsid w:val="00397E84"/>
    <w:rsid w:val="00397F07"/>
    <w:rsid w:val="003A0230"/>
    <w:rsid w:val="003A0311"/>
    <w:rsid w:val="003A0338"/>
    <w:rsid w:val="003A0647"/>
    <w:rsid w:val="003A0695"/>
    <w:rsid w:val="003A0736"/>
    <w:rsid w:val="003A0922"/>
    <w:rsid w:val="003A0944"/>
    <w:rsid w:val="003A09D3"/>
    <w:rsid w:val="003A0B99"/>
    <w:rsid w:val="003A0BA2"/>
    <w:rsid w:val="003A0BC0"/>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1E50"/>
    <w:rsid w:val="003A2019"/>
    <w:rsid w:val="003A205C"/>
    <w:rsid w:val="003A2101"/>
    <w:rsid w:val="003A225C"/>
    <w:rsid w:val="003A25A1"/>
    <w:rsid w:val="003A282E"/>
    <w:rsid w:val="003A2C42"/>
    <w:rsid w:val="003A2D39"/>
    <w:rsid w:val="003A2DB0"/>
    <w:rsid w:val="003A2E7E"/>
    <w:rsid w:val="003A2FE7"/>
    <w:rsid w:val="003A300C"/>
    <w:rsid w:val="003A3470"/>
    <w:rsid w:val="003A349E"/>
    <w:rsid w:val="003A3533"/>
    <w:rsid w:val="003A36FF"/>
    <w:rsid w:val="003A3714"/>
    <w:rsid w:val="003A38AC"/>
    <w:rsid w:val="003A3D2C"/>
    <w:rsid w:val="003A403A"/>
    <w:rsid w:val="003A4151"/>
    <w:rsid w:val="003A42BB"/>
    <w:rsid w:val="003A44AA"/>
    <w:rsid w:val="003A4572"/>
    <w:rsid w:val="003A45FB"/>
    <w:rsid w:val="003A465F"/>
    <w:rsid w:val="003A48AE"/>
    <w:rsid w:val="003A48FC"/>
    <w:rsid w:val="003A4917"/>
    <w:rsid w:val="003A4A75"/>
    <w:rsid w:val="003A4AD7"/>
    <w:rsid w:val="003A4AE1"/>
    <w:rsid w:val="003A4E82"/>
    <w:rsid w:val="003A51E7"/>
    <w:rsid w:val="003A520C"/>
    <w:rsid w:val="003A523B"/>
    <w:rsid w:val="003A5274"/>
    <w:rsid w:val="003A532D"/>
    <w:rsid w:val="003A5865"/>
    <w:rsid w:val="003A58B3"/>
    <w:rsid w:val="003A58C8"/>
    <w:rsid w:val="003A590E"/>
    <w:rsid w:val="003A5A1D"/>
    <w:rsid w:val="003A5A9E"/>
    <w:rsid w:val="003A6274"/>
    <w:rsid w:val="003A6330"/>
    <w:rsid w:val="003A63BB"/>
    <w:rsid w:val="003A65A4"/>
    <w:rsid w:val="003A65A8"/>
    <w:rsid w:val="003A6619"/>
    <w:rsid w:val="003A6695"/>
    <w:rsid w:val="003A66D6"/>
    <w:rsid w:val="003A66EF"/>
    <w:rsid w:val="003A6A12"/>
    <w:rsid w:val="003A6B2F"/>
    <w:rsid w:val="003A6B53"/>
    <w:rsid w:val="003A6CC0"/>
    <w:rsid w:val="003A6E23"/>
    <w:rsid w:val="003A71E1"/>
    <w:rsid w:val="003A7310"/>
    <w:rsid w:val="003A7569"/>
    <w:rsid w:val="003A76A9"/>
    <w:rsid w:val="003A76F3"/>
    <w:rsid w:val="003A7747"/>
    <w:rsid w:val="003A7942"/>
    <w:rsid w:val="003A7B38"/>
    <w:rsid w:val="003A7B44"/>
    <w:rsid w:val="003A7E32"/>
    <w:rsid w:val="003B00CC"/>
    <w:rsid w:val="003B021B"/>
    <w:rsid w:val="003B0299"/>
    <w:rsid w:val="003B04B4"/>
    <w:rsid w:val="003B052E"/>
    <w:rsid w:val="003B0B4B"/>
    <w:rsid w:val="003B0B4D"/>
    <w:rsid w:val="003B0B81"/>
    <w:rsid w:val="003B1073"/>
    <w:rsid w:val="003B10CF"/>
    <w:rsid w:val="003B1170"/>
    <w:rsid w:val="003B1458"/>
    <w:rsid w:val="003B1486"/>
    <w:rsid w:val="003B14D6"/>
    <w:rsid w:val="003B17BC"/>
    <w:rsid w:val="003B196C"/>
    <w:rsid w:val="003B1AFE"/>
    <w:rsid w:val="003B1B72"/>
    <w:rsid w:val="003B1D0C"/>
    <w:rsid w:val="003B2379"/>
    <w:rsid w:val="003B248F"/>
    <w:rsid w:val="003B24DC"/>
    <w:rsid w:val="003B2691"/>
    <w:rsid w:val="003B26A8"/>
    <w:rsid w:val="003B284A"/>
    <w:rsid w:val="003B2933"/>
    <w:rsid w:val="003B2B79"/>
    <w:rsid w:val="003B2C70"/>
    <w:rsid w:val="003B3046"/>
    <w:rsid w:val="003B3171"/>
    <w:rsid w:val="003B32DF"/>
    <w:rsid w:val="003B3DB1"/>
    <w:rsid w:val="003B3E56"/>
    <w:rsid w:val="003B4039"/>
    <w:rsid w:val="003B407E"/>
    <w:rsid w:val="003B40CB"/>
    <w:rsid w:val="003B42EE"/>
    <w:rsid w:val="003B4482"/>
    <w:rsid w:val="003B4524"/>
    <w:rsid w:val="003B458E"/>
    <w:rsid w:val="003B495C"/>
    <w:rsid w:val="003B4B90"/>
    <w:rsid w:val="003B4D9B"/>
    <w:rsid w:val="003B4D9D"/>
    <w:rsid w:val="003B4E77"/>
    <w:rsid w:val="003B4E9C"/>
    <w:rsid w:val="003B4EDE"/>
    <w:rsid w:val="003B52C6"/>
    <w:rsid w:val="003B53E7"/>
    <w:rsid w:val="003B5638"/>
    <w:rsid w:val="003B570F"/>
    <w:rsid w:val="003B58AA"/>
    <w:rsid w:val="003B5A71"/>
    <w:rsid w:val="003B5B57"/>
    <w:rsid w:val="003B5B7E"/>
    <w:rsid w:val="003B5BCB"/>
    <w:rsid w:val="003B5E30"/>
    <w:rsid w:val="003B6008"/>
    <w:rsid w:val="003B611A"/>
    <w:rsid w:val="003B6C86"/>
    <w:rsid w:val="003B6FCB"/>
    <w:rsid w:val="003B7020"/>
    <w:rsid w:val="003B7175"/>
    <w:rsid w:val="003B7194"/>
    <w:rsid w:val="003B7294"/>
    <w:rsid w:val="003B73D7"/>
    <w:rsid w:val="003B7579"/>
    <w:rsid w:val="003B76FE"/>
    <w:rsid w:val="003B7772"/>
    <w:rsid w:val="003B79A8"/>
    <w:rsid w:val="003B7C3D"/>
    <w:rsid w:val="003B7F6E"/>
    <w:rsid w:val="003C009A"/>
    <w:rsid w:val="003C0312"/>
    <w:rsid w:val="003C0608"/>
    <w:rsid w:val="003C073E"/>
    <w:rsid w:val="003C07D7"/>
    <w:rsid w:val="003C08DE"/>
    <w:rsid w:val="003C0985"/>
    <w:rsid w:val="003C0B45"/>
    <w:rsid w:val="003C0C52"/>
    <w:rsid w:val="003C0C7E"/>
    <w:rsid w:val="003C0D5D"/>
    <w:rsid w:val="003C102B"/>
    <w:rsid w:val="003C10B8"/>
    <w:rsid w:val="003C129A"/>
    <w:rsid w:val="003C1337"/>
    <w:rsid w:val="003C1592"/>
    <w:rsid w:val="003C1727"/>
    <w:rsid w:val="003C17D5"/>
    <w:rsid w:val="003C18EB"/>
    <w:rsid w:val="003C1B85"/>
    <w:rsid w:val="003C2052"/>
    <w:rsid w:val="003C21F2"/>
    <w:rsid w:val="003C2406"/>
    <w:rsid w:val="003C2439"/>
    <w:rsid w:val="003C26A0"/>
    <w:rsid w:val="003C29F3"/>
    <w:rsid w:val="003C2BC7"/>
    <w:rsid w:val="003C2C9D"/>
    <w:rsid w:val="003C2D8A"/>
    <w:rsid w:val="003C3424"/>
    <w:rsid w:val="003C34E4"/>
    <w:rsid w:val="003C3B73"/>
    <w:rsid w:val="003C3D3D"/>
    <w:rsid w:val="003C3D6E"/>
    <w:rsid w:val="003C3F8B"/>
    <w:rsid w:val="003C4090"/>
    <w:rsid w:val="003C4213"/>
    <w:rsid w:val="003C4250"/>
    <w:rsid w:val="003C42E1"/>
    <w:rsid w:val="003C44C8"/>
    <w:rsid w:val="003C44DB"/>
    <w:rsid w:val="003C4702"/>
    <w:rsid w:val="003C4832"/>
    <w:rsid w:val="003C499A"/>
    <w:rsid w:val="003C4DB9"/>
    <w:rsid w:val="003C4E5E"/>
    <w:rsid w:val="003C4F25"/>
    <w:rsid w:val="003C5139"/>
    <w:rsid w:val="003C5584"/>
    <w:rsid w:val="003C585F"/>
    <w:rsid w:val="003C5888"/>
    <w:rsid w:val="003C58EA"/>
    <w:rsid w:val="003C59AA"/>
    <w:rsid w:val="003C5A07"/>
    <w:rsid w:val="003C5F73"/>
    <w:rsid w:val="003C62BB"/>
    <w:rsid w:val="003C6318"/>
    <w:rsid w:val="003C6464"/>
    <w:rsid w:val="003C64CD"/>
    <w:rsid w:val="003C6580"/>
    <w:rsid w:val="003C6606"/>
    <w:rsid w:val="003C6609"/>
    <w:rsid w:val="003C6657"/>
    <w:rsid w:val="003C6912"/>
    <w:rsid w:val="003C695D"/>
    <w:rsid w:val="003C6CCB"/>
    <w:rsid w:val="003C6DA9"/>
    <w:rsid w:val="003C6E14"/>
    <w:rsid w:val="003C6E68"/>
    <w:rsid w:val="003C6F89"/>
    <w:rsid w:val="003C71F0"/>
    <w:rsid w:val="003C73C5"/>
    <w:rsid w:val="003C74AB"/>
    <w:rsid w:val="003C755D"/>
    <w:rsid w:val="003C7614"/>
    <w:rsid w:val="003C761C"/>
    <w:rsid w:val="003C77FE"/>
    <w:rsid w:val="003C7855"/>
    <w:rsid w:val="003C7C00"/>
    <w:rsid w:val="003D0240"/>
    <w:rsid w:val="003D06A7"/>
    <w:rsid w:val="003D0868"/>
    <w:rsid w:val="003D08EB"/>
    <w:rsid w:val="003D09DA"/>
    <w:rsid w:val="003D0AB1"/>
    <w:rsid w:val="003D0D75"/>
    <w:rsid w:val="003D0E97"/>
    <w:rsid w:val="003D13B6"/>
    <w:rsid w:val="003D1600"/>
    <w:rsid w:val="003D18F9"/>
    <w:rsid w:val="003D1907"/>
    <w:rsid w:val="003D1BCA"/>
    <w:rsid w:val="003D1F11"/>
    <w:rsid w:val="003D1FF8"/>
    <w:rsid w:val="003D22AC"/>
    <w:rsid w:val="003D2339"/>
    <w:rsid w:val="003D23CC"/>
    <w:rsid w:val="003D26AA"/>
    <w:rsid w:val="003D27C6"/>
    <w:rsid w:val="003D2D2D"/>
    <w:rsid w:val="003D2E43"/>
    <w:rsid w:val="003D2ED0"/>
    <w:rsid w:val="003D2ED5"/>
    <w:rsid w:val="003D2F73"/>
    <w:rsid w:val="003D327D"/>
    <w:rsid w:val="003D3296"/>
    <w:rsid w:val="003D35C1"/>
    <w:rsid w:val="003D3720"/>
    <w:rsid w:val="003D372C"/>
    <w:rsid w:val="003D387A"/>
    <w:rsid w:val="003D38B6"/>
    <w:rsid w:val="003D3A63"/>
    <w:rsid w:val="003D3AD8"/>
    <w:rsid w:val="003D3DF1"/>
    <w:rsid w:val="003D3EE3"/>
    <w:rsid w:val="003D3F84"/>
    <w:rsid w:val="003D41BB"/>
    <w:rsid w:val="003D4350"/>
    <w:rsid w:val="003D4409"/>
    <w:rsid w:val="003D4957"/>
    <w:rsid w:val="003D4BE2"/>
    <w:rsid w:val="003D4CD5"/>
    <w:rsid w:val="003D4E4F"/>
    <w:rsid w:val="003D4EDA"/>
    <w:rsid w:val="003D4F35"/>
    <w:rsid w:val="003D50AD"/>
    <w:rsid w:val="003D519A"/>
    <w:rsid w:val="003D51B7"/>
    <w:rsid w:val="003D5717"/>
    <w:rsid w:val="003D5878"/>
    <w:rsid w:val="003D59FE"/>
    <w:rsid w:val="003D5F4B"/>
    <w:rsid w:val="003D5F7D"/>
    <w:rsid w:val="003D6102"/>
    <w:rsid w:val="003D61AF"/>
    <w:rsid w:val="003D6257"/>
    <w:rsid w:val="003D63BA"/>
    <w:rsid w:val="003D6428"/>
    <w:rsid w:val="003D64BF"/>
    <w:rsid w:val="003D680E"/>
    <w:rsid w:val="003D69ED"/>
    <w:rsid w:val="003D69F2"/>
    <w:rsid w:val="003D6B43"/>
    <w:rsid w:val="003D6F6A"/>
    <w:rsid w:val="003D740C"/>
    <w:rsid w:val="003D79B2"/>
    <w:rsid w:val="003D79E8"/>
    <w:rsid w:val="003D7A03"/>
    <w:rsid w:val="003D7C9D"/>
    <w:rsid w:val="003E0073"/>
    <w:rsid w:val="003E036C"/>
    <w:rsid w:val="003E041B"/>
    <w:rsid w:val="003E04C4"/>
    <w:rsid w:val="003E04DB"/>
    <w:rsid w:val="003E089F"/>
    <w:rsid w:val="003E0974"/>
    <w:rsid w:val="003E0A64"/>
    <w:rsid w:val="003E0ADB"/>
    <w:rsid w:val="003E0CE4"/>
    <w:rsid w:val="003E0EA5"/>
    <w:rsid w:val="003E0F14"/>
    <w:rsid w:val="003E10EA"/>
    <w:rsid w:val="003E1596"/>
    <w:rsid w:val="003E1661"/>
    <w:rsid w:val="003E16E6"/>
    <w:rsid w:val="003E16FD"/>
    <w:rsid w:val="003E1707"/>
    <w:rsid w:val="003E1868"/>
    <w:rsid w:val="003E1B00"/>
    <w:rsid w:val="003E1C20"/>
    <w:rsid w:val="003E1CF4"/>
    <w:rsid w:val="003E1E67"/>
    <w:rsid w:val="003E1EE7"/>
    <w:rsid w:val="003E1F9F"/>
    <w:rsid w:val="003E1FED"/>
    <w:rsid w:val="003E23A4"/>
    <w:rsid w:val="003E245E"/>
    <w:rsid w:val="003E24A7"/>
    <w:rsid w:val="003E27B0"/>
    <w:rsid w:val="003E2805"/>
    <w:rsid w:val="003E296D"/>
    <w:rsid w:val="003E298D"/>
    <w:rsid w:val="003E2AB8"/>
    <w:rsid w:val="003E2BA0"/>
    <w:rsid w:val="003E2BF4"/>
    <w:rsid w:val="003E2BF9"/>
    <w:rsid w:val="003E2F9E"/>
    <w:rsid w:val="003E300E"/>
    <w:rsid w:val="003E3015"/>
    <w:rsid w:val="003E307F"/>
    <w:rsid w:val="003E30F9"/>
    <w:rsid w:val="003E322C"/>
    <w:rsid w:val="003E334F"/>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65C"/>
    <w:rsid w:val="003E4CDB"/>
    <w:rsid w:val="003E4D2E"/>
    <w:rsid w:val="003E50AA"/>
    <w:rsid w:val="003E52C7"/>
    <w:rsid w:val="003E54B4"/>
    <w:rsid w:val="003E56B0"/>
    <w:rsid w:val="003E56CC"/>
    <w:rsid w:val="003E579F"/>
    <w:rsid w:val="003E59EE"/>
    <w:rsid w:val="003E5D3A"/>
    <w:rsid w:val="003E5DF4"/>
    <w:rsid w:val="003E5EE2"/>
    <w:rsid w:val="003E5F5C"/>
    <w:rsid w:val="003E611D"/>
    <w:rsid w:val="003E6289"/>
    <w:rsid w:val="003E64EA"/>
    <w:rsid w:val="003E6592"/>
    <w:rsid w:val="003E6616"/>
    <w:rsid w:val="003E679D"/>
    <w:rsid w:val="003E6A3C"/>
    <w:rsid w:val="003E6AC3"/>
    <w:rsid w:val="003E700A"/>
    <w:rsid w:val="003E7313"/>
    <w:rsid w:val="003E73BC"/>
    <w:rsid w:val="003E73E8"/>
    <w:rsid w:val="003E746E"/>
    <w:rsid w:val="003E76BB"/>
    <w:rsid w:val="003E7706"/>
    <w:rsid w:val="003E7AFD"/>
    <w:rsid w:val="003E7C5E"/>
    <w:rsid w:val="003E7D33"/>
    <w:rsid w:val="003E7E2A"/>
    <w:rsid w:val="003E7E9E"/>
    <w:rsid w:val="003E7FF8"/>
    <w:rsid w:val="003F01CD"/>
    <w:rsid w:val="003F0656"/>
    <w:rsid w:val="003F070E"/>
    <w:rsid w:val="003F073C"/>
    <w:rsid w:val="003F0756"/>
    <w:rsid w:val="003F0905"/>
    <w:rsid w:val="003F0B56"/>
    <w:rsid w:val="003F0CCC"/>
    <w:rsid w:val="003F0D0D"/>
    <w:rsid w:val="003F0D71"/>
    <w:rsid w:val="003F0DBC"/>
    <w:rsid w:val="003F0F97"/>
    <w:rsid w:val="003F115D"/>
    <w:rsid w:val="003F119D"/>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580"/>
    <w:rsid w:val="003F2624"/>
    <w:rsid w:val="003F262D"/>
    <w:rsid w:val="003F2711"/>
    <w:rsid w:val="003F27BE"/>
    <w:rsid w:val="003F2A56"/>
    <w:rsid w:val="003F2AE4"/>
    <w:rsid w:val="003F2F56"/>
    <w:rsid w:val="003F2FF6"/>
    <w:rsid w:val="003F348A"/>
    <w:rsid w:val="003F362B"/>
    <w:rsid w:val="003F37D2"/>
    <w:rsid w:val="003F39E9"/>
    <w:rsid w:val="003F3A50"/>
    <w:rsid w:val="003F3B2B"/>
    <w:rsid w:val="003F3C1E"/>
    <w:rsid w:val="003F408A"/>
    <w:rsid w:val="003F43F6"/>
    <w:rsid w:val="003F454E"/>
    <w:rsid w:val="003F46F2"/>
    <w:rsid w:val="003F4795"/>
    <w:rsid w:val="003F4800"/>
    <w:rsid w:val="003F4933"/>
    <w:rsid w:val="003F4977"/>
    <w:rsid w:val="003F4A21"/>
    <w:rsid w:val="003F4ADB"/>
    <w:rsid w:val="003F4C2D"/>
    <w:rsid w:val="003F4C44"/>
    <w:rsid w:val="003F4C7D"/>
    <w:rsid w:val="003F4D7A"/>
    <w:rsid w:val="003F4DBE"/>
    <w:rsid w:val="003F4E1C"/>
    <w:rsid w:val="003F4E98"/>
    <w:rsid w:val="003F4EED"/>
    <w:rsid w:val="003F536B"/>
    <w:rsid w:val="003F560A"/>
    <w:rsid w:val="003F57E4"/>
    <w:rsid w:val="003F586D"/>
    <w:rsid w:val="003F5ABA"/>
    <w:rsid w:val="003F5C57"/>
    <w:rsid w:val="003F6176"/>
    <w:rsid w:val="003F6286"/>
    <w:rsid w:val="003F62B4"/>
    <w:rsid w:val="003F6527"/>
    <w:rsid w:val="003F682D"/>
    <w:rsid w:val="003F6853"/>
    <w:rsid w:val="003F6930"/>
    <w:rsid w:val="003F697D"/>
    <w:rsid w:val="003F6A55"/>
    <w:rsid w:val="003F6ED1"/>
    <w:rsid w:val="003F715E"/>
    <w:rsid w:val="003F7349"/>
    <w:rsid w:val="003F73A0"/>
    <w:rsid w:val="003F75DD"/>
    <w:rsid w:val="003F77DE"/>
    <w:rsid w:val="003F7908"/>
    <w:rsid w:val="003F7A7C"/>
    <w:rsid w:val="003F7DFF"/>
    <w:rsid w:val="003F7E3B"/>
    <w:rsid w:val="003F7E9E"/>
    <w:rsid w:val="00400060"/>
    <w:rsid w:val="0040015E"/>
    <w:rsid w:val="00400281"/>
    <w:rsid w:val="00400427"/>
    <w:rsid w:val="004004FC"/>
    <w:rsid w:val="00400615"/>
    <w:rsid w:val="004007C8"/>
    <w:rsid w:val="004008C8"/>
    <w:rsid w:val="00400D86"/>
    <w:rsid w:val="00400F31"/>
    <w:rsid w:val="004010EF"/>
    <w:rsid w:val="00401191"/>
    <w:rsid w:val="0040142D"/>
    <w:rsid w:val="00401706"/>
    <w:rsid w:val="004017C6"/>
    <w:rsid w:val="004019D2"/>
    <w:rsid w:val="00401DEC"/>
    <w:rsid w:val="00401F06"/>
    <w:rsid w:val="00401F99"/>
    <w:rsid w:val="00402069"/>
    <w:rsid w:val="004020E6"/>
    <w:rsid w:val="00402127"/>
    <w:rsid w:val="004021B5"/>
    <w:rsid w:val="0040235F"/>
    <w:rsid w:val="004024AB"/>
    <w:rsid w:val="004025CA"/>
    <w:rsid w:val="00402799"/>
    <w:rsid w:val="00402B4C"/>
    <w:rsid w:val="00402D32"/>
    <w:rsid w:val="00402DC4"/>
    <w:rsid w:val="00402F2C"/>
    <w:rsid w:val="0040303D"/>
    <w:rsid w:val="00403633"/>
    <w:rsid w:val="0040369A"/>
    <w:rsid w:val="0040369E"/>
    <w:rsid w:val="004036D9"/>
    <w:rsid w:val="0040379F"/>
    <w:rsid w:val="00403805"/>
    <w:rsid w:val="00403B8A"/>
    <w:rsid w:val="00403BFA"/>
    <w:rsid w:val="00403F25"/>
    <w:rsid w:val="00403FEC"/>
    <w:rsid w:val="00404011"/>
    <w:rsid w:val="0040410C"/>
    <w:rsid w:val="004041FA"/>
    <w:rsid w:val="0040428F"/>
    <w:rsid w:val="004043AD"/>
    <w:rsid w:val="004048C2"/>
    <w:rsid w:val="0040495B"/>
    <w:rsid w:val="00404D0C"/>
    <w:rsid w:val="00404D4D"/>
    <w:rsid w:val="00404F39"/>
    <w:rsid w:val="00405200"/>
    <w:rsid w:val="004056D7"/>
    <w:rsid w:val="00405898"/>
    <w:rsid w:val="004058EF"/>
    <w:rsid w:val="00405A9F"/>
    <w:rsid w:val="00405D95"/>
    <w:rsid w:val="00405F30"/>
    <w:rsid w:val="00405F90"/>
    <w:rsid w:val="00406108"/>
    <w:rsid w:val="00406412"/>
    <w:rsid w:val="00406BAF"/>
    <w:rsid w:val="00406C28"/>
    <w:rsid w:val="00406D4A"/>
    <w:rsid w:val="00406E71"/>
    <w:rsid w:val="00406ED3"/>
    <w:rsid w:val="00406F4B"/>
    <w:rsid w:val="00406FBD"/>
    <w:rsid w:val="00407079"/>
    <w:rsid w:val="004073B0"/>
    <w:rsid w:val="004073F6"/>
    <w:rsid w:val="00407444"/>
    <w:rsid w:val="00407612"/>
    <w:rsid w:val="0040765E"/>
    <w:rsid w:val="0040770E"/>
    <w:rsid w:val="004077D0"/>
    <w:rsid w:val="004078B0"/>
    <w:rsid w:val="00407AB7"/>
    <w:rsid w:val="00407B33"/>
    <w:rsid w:val="00407FC2"/>
    <w:rsid w:val="00407FCD"/>
    <w:rsid w:val="0041029D"/>
    <w:rsid w:val="004102A7"/>
    <w:rsid w:val="004102DE"/>
    <w:rsid w:val="00410559"/>
    <w:rsid w:val="00410D5F"/>
    <w:rsid w:val="00410E34"/>
    <w:rsid w:val="00410E63"/>
    <w:rsid w:val="00410EEB"/>
    <w:rsid w:val="00410FDC"/>
    <w:rsid w:val="00411028"/>
    <w:rsid w:val="00411213"/>
    <w:rsid w:val="00411230"/>
    <w:rsid w:val="00411358"/>
    <w:rsid w:val="004114F2"/>
    <w:rsid w:val="004116C3"/>
    <w:rsid w:val="0041187F"/>
    <w:rsid w:val="00411889"/>
    <w:rsid w:val="004118C9"/>
    <w:rsid w:val="004118E5"/>
    <w:rsid w:val="004118EF"/>
    <w:rsid w:val="00411913"/>
    <w:rsid w:val="00411998"/>
    <w:rsid w:val="00411A3B"/>
    <w:rsid w:val="00411AD1"/>
    <w:rsid w:val="00411AFB"/>
    <w:rsid w:val="00411C06"/>
    <w:rsid w:val="00411C0F"/>
    <w:rsid w:val="0041249C"/>
    <w:rsid w:val="004125A2"/>
    <w:rsid w:val="00412695"/>
    <w:rsid w:val="00412697"/>
    <w:rsid w:val="0041277F"/>
    <w:rsid w:val="0041283B"/>
    <w:rsid w:val="00412988"/>
    <w:rsid w:val="00412AB4"/>
    <w:rsid w:val="00412C43"/>
    <w:rsid w:val="00412EE3"/>
    <w:rsid w:val="00412FB8"/>
    <w:rsid w:val="00413021"/>
    <w:rsid w:val="004130C5"/>
    <w:rsid w:val="004130F8"/>
    <w:rsid w:val="00413319"/>
    <w:rsid w:val="00413369"/>
    <w:rsid w:val="00413471"/>
    <w:rsid w:val="0041381B"/>
    <w:rsid w:val="004138E2"/>
    <w:rsid w:val="00413970"/>
    <w:rsid w:val="00413EEE"/>
    <w:rsid w:val="00413F76"/>
    <w:rsid w:val="004145AE"/>
    <w:rsid w:val="004147F4"/>
    <w:rsid w:val="00414857"/>
    <w:rsid w:val="004148AD"/>
    <w:rsid w:val="004148CF"/>
    <w:rsid w:val="00414905"/>
    <w:rsid w:val="00414C3F"/>
    <w:rsid w:val="00414DFC"/>
    <w:rsid w:val="004152A5"/>
    <w:rsid w:val="0041539C"/>
    <w:rsid w:val="00415632"/>
    <w:rsid w:val="00415675"/>
    <w:rsid w:val="00415769"/>
    <w:rsid w:val="0041577E"/>
    <w:rsid w:val="004157F6"/>
    <w:rsid w:val="00415827"/>
    <w:rsid w:val="004159D3"/>
    <w:rsid w:val="00415A14"/>
    <w:rsid w:val="00415A52"/>
    <w:rsid w:val="00415B63"/>
    <w:rsid w:val="00415D51"/>
    <w:rsid w:val="00416091"/>
    <w:rsid w:val="0041616C"/>
    <w:rsid w:val="00416232"/>
    <w:rsid w:val="0041634C"/>
    <w:rsid w:val="00416781"/>
    <w:rsid w:val="004169E8"/>
    <w:rsid w:val="00416A66"/>
    <w:rsid w:val="00416CEC"/>
    <w:rsid w:val="00416F3B"/>
    <w:rsid w:val="00417076"/>
    <w:rsid w:val="004173DF"/>
    <w:rsid w:val="0041743D"/>
    <w:rsid w:val="004174FC"/>
    <w:rsid w:val="00417678"/>
    <w:rsid w:val="00417992"/>
    <w:rsid w:val="00417D10"/>
    <w:rsid w:val="00417E5C"/>
    <w:rsid w:val="00417E81"/>
    <w:rsid w:val="00420081"/>
    <w:rsid w:val="004200F5"/>
    <w:rsid w:val="00420126"/>
    <w:rsid w:val="00420249"/>
    <w:rsid w:val="004203CF"/>
    <w:rsid w:val="00420755"/>
    <w:rsid w:val="004209C0"/>
    <w:rsid w:val="00420AB1"/>
    <w:rsid w:val="00420CB7"/>
    <w:rsid w:val="00420CD2"/>
    <w:rsid w:val="00420D30"/>
    <w:rsid w:val="00420D54"/>
    <w:rsid w:val="00420E53"/>
    <w:rsid w:val="00420ED3"/>
    <w:rsid w:val="00420FA0"/>
    <w:rsid w:val="0042106C"/>
    <w:rsid w:val="004211B9"/>
    <w:rsid w:val="004211F4"/>
    <w:rsid w:val="004213C2"/>
    <w:rsid w:val="004213E8"/>
    <w:rsid w:val="004213EA"/>
    <w:rsid w:val="0042156E"/>
    <w:rsid w:val="00421800"/>
    <w:rsid w:val="00421A06"/>
    <w:rsid w:val="00421CFB"/>
    <w:rsid w:val="00421DCF"/>
    <w:rsid w:val="00421ED8"/>
    <w:rsid w:val="00421FB9"/>
    <w:rsid w:val="004222BF"/>
    <w:rsid w:val="004223C5"/>
    <w:rsid w:val="00422A01"/>
    <w:rsid w:val="00422AEE"/>
    <w:rsid w:val="00422B42"/>
    <w:rsid w:val="00422D58"/>
    <w:rsid w:val="00422D62"/>
    <w:rsid w:val="00422DB5"/>
    <w:rsid w:val="00422FBA"/>
    <w:rsid w:val="00423016"/>
    <w:rsid w:val="004232D4"/>
    <w:rsid w:val="00423326"/>
    <w:rsid w:val="0042353F"/>
    <w:rsid w:val="004238EC"/>
    <w:rsid w:val="004239F4"/>
    <w:rsid w:val="00423A54"/>
    <w:rsid w:val="00423B66"/>
    <w:rsid w:val="00423BB2"/>
    <w:rsid w:val="00423ECF"/>
    <w:rsid w:val="00423FD8"/>
    <w:rsid w:val="004241DA"/>
    <w:rsid w:val="004242B0"/>
    <w:rsid w:val="00424844"/>
    <w:rsid w:val="00424ADE"/>
    <w:rsid w:val="00424E58"/>
    <w:rsid w:val="004251F8"/>
    <w:rsid w:val="00425229"/>
    <w:rsid w:val="00425314"/>
    <w:rsid w:val="004253B1"/>
    <w:rsid w:val="0042573B"/>
    <w:rsid w:val="0042587A"/>
    <w:rsid w:val="00425A26"/>
    <w:rsid w:val="00425BB3"/>
    <w:rsid w:val="00425BE7"/>
    <w:rsid w:val="00425C97"/>
    <w:rsid w:val="00425FFD"/>
    <w:rsid w:val="00426167"/>
    <w:rsid w:val="0042619E"/>
    <w:rsid w:val="004262F8"/>
    <w:rsid w:val="00426442"/>
    <w:rsid w:val="0042654A"/>
    <w:rsid w:val="00426897"/>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8ED"/>
    <w:rsid w:val="00430B1B"/>
    <w:rsid w:val="00430C61"/>
    <w:rsid w:val="00430D09"/>
    <w:rsid w:val="00430D20"/>
    <w:rsid w:val="00430D65"/>
    <w:rsid w:val="00430DAB"/>
    <w:rsid w:val="00431008"/>
    <w:rsid w:val="00431149"/>
    <w:rsid w:val="0043147C"/>
    <w:rsid w:val="00431497"/>
    <w:rsid w:val="0043151C"/>
    <w:rsid w:val="00431617"/>
    <w:rsid w:val="004316C1"/>
    <w:rsid w:val="00431849"/>
    <w:rsid w:val="0043189C"/>
    <w:rsid w:val="004318FF"/>
    <w:rsid w:val="004319F7"/>
    <w:rsid w:val="00431C77"/>
    <w:rsid w:val="00431CB1"/>
    <w:rsid w:val="00431D17"/>
    <w:rsid w:val="00431DB5"/>
    <w:rsid w:val="00431E2A"/>
    <w:rsid w:val="0043240C"/>
    <w:rsid w:val="0043246E"/>
    <w:rsid w:val="00432473"/>
    <w:rsid w:val="0043270B"/>
    <w:rsid w:val="00432780"/>
    <w:rsid w:val="00432982"/>
    <w:rsid w:val="00432AC3"/>
    <w:rsid w:val="00432BAE"/>
    <w:rsid w:val="00432C50"/>
    <w:rsid w:val="00432C6E"/>
    <w:rsid w:val="00432EEE"/>
    <w:rsid w:val="00432F8F"/>
    <w:rsid w:val="00432F9E"/>
    <w:rsid w:val="00432FA5"/>
    <w:rsid w:val="00433106"/>
    <w:rsid w:val="004331A5"/>
    <w:rsid w:val="0043359F"/>
    <w:rsid w:val="004335E4"/>
    <w:rsid w:val="00433607"/>
    <w:rsid w:val="004338BE"/>
    <w:rsid w:val="0043391B"/>
    <w:rsid w:val="00433D8A"/>
    <w:rsid w:val="00433F49"/>
    <w:rsid w:val="00434066"/>
    <w:rsid w:val="00434196"/>
    <w:rsid w:val="004342CC"/>
    <w:rsid w:val="004344C5"/>
    <w:rsid w:val="004345C7"/>
    <w:rsid w:val="00434685"/>
    <w:rsid w:val="00434754"/>
    <w:rsid w:val="0043480E"/>
    <w:rsid w:val="004348F0"/>
    <w:rsid w:val="00434AAC"/>
    <w:rsid w:val="00434C24"/>
    <w:rsid w:val="00434D46"/>
    <w:rsid w:val="00434F28"/>
    <w:rsid w:val="00435009"/>
    <w:rsid w:val="004350DD"/>
    <w:rsid w:val="00435248"/>
    <w:rsid w:val="0043535B"/>
    <w:rsid w:val="0043542F"/>
    <w:rsid w:val="004355EB"/>
    <w:rsid w:val="00435602"/>
    <w:rsid w:val="004356FA"/>
    <w:rsid w:val="004358CE"/>
    <w:rsid w:val="004358F4"/>
    <w:rsid w:val="00435CCF"/>
    <w:rsid w:val="00435F9A"/>
    <w:rsid w:val="004360A6"/>
    <w:rsid w:val="0043614E"/>
    <w:rsid w:val="004364C8"/>
    <w:rsid w:val="00436518"/>
    <w:rsid w:val="00436613"/>
    <w:rsid w:val="0043662E"/>
    <w:rsid w:val="00436696"/>
    <w:rsid w:val="00436868"/>
    <w:rsid w:val="00436A3B"/>
    <w:rsid w:val="00436ABA"/>
    <w:rsid w:val="00436C28"/>
    <w:rsid w:val="00436D7C"/>
    <w:rsid w:val="004371AB"/>
    <w:rsid w:val="00437563"/>
    <w:rsid w:val="00437799"/>
    <w:rsid w:val="00437808"/>
    <w:rsid w:val="00437895"/>
    <w:rsid w:val="004378D0"/>
    <w:rsid w:val="004378DF"/>
    <w:rsid w:val="00437955"/>
    <w:rsid w:val="00437E77"/>
    <w:rsid w:val="00437F2F"/>
    <w:rsid w:val="004401D8"/>
    <w:rsid w:val="004402A7"/>
    <w:rsid w:val="0044035D"/>
    <w:rsid w:val="004403FF"/>
    <w:rsid w:val="00440850"/>
    <w:rsid w:val="00440A32"/>
    <w:rsid w:val="00440A77"/>
    <w:rsid w:val="00440C08"/>
    <w:rsid w:val="00440EA5"/>
    <w:rsid w:val="00440EEA"/>
    <w:rsid w:val="00440FAB"/>
    <w:rsid w:val="0044130D"/>
    <w:rsid w:val="00441338"/>
    <w:rsid w:val="0044142F"/>
    <w:rsid w:val="0044174A"/>
    <w:rsid w:val="004417DC"/>
    <w:rsid w:val="00441A8D"/>
    <w:rsid w:val="0044212D"/>
    <w:rsid w:val="00442377"/>
    <w:rsid w:val="004423E3"/>
    <w:rsid w:val="004425C2"/>
    <w:rsid w:val="004426FE"/>
    <w:rsid w:val="00442782"/>
    <w:rsid w:val="004427B5"/>
    <w:rsid w:val="00442824"/>
    <w:rsid w:val="00442D07"/>
    <w:rsid w:val="00442FAE"/>
    <w:rsid w:val="00442FFB"/>
    <w:rsid w:val="004430FD"/>
    <w:rsid w:val="00443287"/>
    <w:rsid w:val="00443583"/>
    <w:rsid w:val="00443586"/>
    <w:rsid w:val="004435E2"/>
    <w:rsid w:val="004439AB"/>
    <w:rsid w:val="00443A73"/>
    <w:rsid w:val="00443B74"/>
    <w:rsid w:val="00443C38"/>
    <w:rsid w:val="00443EBF"/>
    <w:rsid w:val="00443FAD"/>
    <w:rsid w:val="00443FE1"/>
    <w:rsid w:val="004441C8"/>
    <w:rsid w:val="004442A7"/>
    <w:rsid w:val="004442C1"/>
    <w:rsid w:val="004444A5"/>
    <w:rsid w:val="00444576"/>
    <w:rsid w:val="00444901"/>
    <w:rsid w:val="00444934"/>
    <w:rsid w:val="00444AFE"/>
    <w:rsid w:val="00444CEB"/>
    <w:rsid w:val="00444F5E"/>
    <w:rsid w:val="0044511A"/>
    <w:rsid w:val="004452F9"/>
    <w:rsid w:val="00445302"/>
    <w:rsid w:val="00445322"/>
    <w:rsid w:val="004453D8"/>
    <w:rsid w:val="00445513"/>
    <w:rsid w:val="0044561E"/>
    <w:rsid w:val="00445625"/>
    <w:rsid w:val="00445907"/>
    <w:rsid w:val="00445AE1"/>
    <w:rsid w:val="00445CDF"/>
    <w:rsid w:val="00445CFF"/>
    <w:rsid w:val="00446198"/>
    <w:rsid w:val="004462AF"/>
    <w:rsid w:val="00446424"/>
    <w:rsid w:val="0044662A"/>
    <w:rsid w:val="004469E2"/>
    <w:rsid w:val="00446A4A"/>
    <w:rsid w:val="00446A56"/>
    <w:rsid w:val="00446A9F"/>
    <w:rsid w:val="0044732B"/>
    <w:rsid w:val="00447513"/>
    <w:rsid w:val="00447660"/>
    <w:rsid w:val="004476BA"/>
    <w:rsid w:val="004477D0"/>
    <w:rsid w:val="004478FA"/>
    <w:rsid w:val="00447A93"/>
    <w:rsid w:val="00447C86"/>
    <w:rsid w:val="00447CD4"/>
    <w:rsid w:val="00447E4E"/>
    <w:rsid w:val="00447EA6"/>
    <w:rsid w:val="00450294"/>
    <w:rsid w:val="00450778"/>
    <w:rsid w:val="00450A4D"/>
    <w:rsid w:val="00450D3B"/>
    <w:rsid w:val="00451101"/>
    <w:rsid w:val="0045124C"/>
    <w:rsid w:val="0045129E"/>
    <w:rsid w:val="0045159D"/>
    <w:rsid w:val="0045169D"/>
    <w:rsid w:val="00451857"/>
    <w:rsid w:val="004518D5"/>
    <w:rsid w:val="00451A8F"/>
    <w:rsid w:val="00451B06"/>
    <w:rsid w:val="00451BEB"/>
    <w:rsid w:val="00451E69"/>
    <w:rsid w:val="004520FE"/>
    <w:rsid w:val="004521FF"/>
    <w:rsid w:val="0045224A"/>
    <w:rsid w:val="00452714"/>
    <w:rsid w:val="004527C0"/>
    <w:rsid w:val="004527C6"/>
    <w:rsid w:val="0045299A"/>
    <w:rsid w:val="00452CC3"/>
    <w:rsid w:val="00452F66"/>
    <w:rsid w:val="004532EA"/>
    <w:rsid w:val="00453871"/>
    <w:rsid w:val="00453A8A"/>
    <w:rsid w:val="00453BA3"/>
    <w:rsid w:val="00453DEF"/>
    <w:rsid w:val="00453E16"/>
    <w:rsid w:val="004540AC"/>
    <w:rsid w:val="004543CB"/>
    <w:rsid w:val="004543E4"/>
    <w:rsid w:val="00454476"/>
    <w:rsid w:val="0045466E"/>
    <w:rsid w:val="00454679"/>
    <w:rsid w:val="004548E5"/>
    <w:rsid w:val="00454998"/>
    <w:rsid w:val="00454ACD"/>
    <w:rsid w:val="00454C0C"/>
    <w:rsid w:val="00454C14"/>
    <w:rsid w:val="00454D61"/>
    <w:rsid w:val="00454F08"/>
    <w:rsid w:val="00454F85"/>
    <w:rsid w:val="00455056"/>
    <w:rsid w:val="00455105"/>
    <w:rsid w:val="0045523C"/>
    <w:rsid w:val="00455724"/>
    <w:rsid w:val="0045578F"/>
    <w:rsid w:val="00455DB6"/>
    <w:rsid w:val="00455E20"/>
    <w:rsid w:val="00455F65"/>
    <w:rsid w:val="00456114"/>
    <w:rsid w:val="0045623E"/>
    <w:rsid w:val="004563BB"/>
    <w:rsid w:val="00456492"/>
    <w:rsid w:val="004566CB"/>
    <w:rsid w:val="004567C5"/>
    <w:rsid w:val="00456971"/>
    <w:rsid w:val="00456AAE"/>
    <w:rsid w:val="00456AC7"/>
    <w:rsid w:val="00456B2D"/>
    <w:rsid w:val="00456E1C"/>
    <w:rsid w:val="00457287"/>
    <w:rsid w:val="0045742D"/>
    <w:rsid w:val="004575A4"/>
    <w:rsid w:val="00457B78"/>
    <w:rsid w:val="00457C5A"/>
    <w:rsid w:val="00457C5E"/>
    <w:rsid w:val="00457CDA"/>
    <w:rsid w:val="00457DCD"/>
    <w:rsid w:val="00457FBF"/>
    <w:rsid w:val="00460186"/>
    <w:rsid w:val="0046026D"/>
    <w:rsid w:val="0046027A"/>
    <w:rsid w:val="0046028F"/>
    <w:rsid w:val="004604FB"/>
    <w:rsid w:val="004605CC"/>
    <w:rsid w:val="00460671"/>
    <w:rsid w:val="004606FC"/>
    <w:rsid w:val="0046072D"/>
    <w:rsid w:val="0046086B"/>
    <w:rsid w:val="00460921"/>
    <w:rsid w:val="00460958"/>
    <w:rsid w:val="00460DE2"/>
    <w:rsid w:val="00460ECE"/>
    <w:rsid w:val="00460F10"/>
    <w:rsid w:val="0046101E"/>
    <w:rsid w:val="0046110A"/>
    <w:rsid w:val="004612C8"/>
    <w:rsid w:val="004612E2"/>
    <w:rsid w:val="0046136B"/>
    <w:rsid w:val="004614A1"/>
    <w:rsid w:val="0046164D"/>
    <w:rsid w:val="00461678"/>
    <w:rsid w:val="004616E5"/>
    <w:rsid w:val="004616FF"/>
    <w:rsid w:val="004617B2"/>
    <w:rsid w:val="004617F3"/>
    <w:rsid w:val="0046188F"/>
    <w:rsid w:val="004618A2"/>
    <w:rsid w:val="0046194F"/>
    <w:rsid w:val="00461A7B"/>
    <w:rsid w:val="00461C00"/>
    <w:rsid w:val="00461CDB"/>
    <w:rsid w:val="0046208A"/>
    <w:rsid w:val="0046222E"/>
    <w:rsid w:val="004622A1"/>
    <w:rsid w:val="004622D0"/>
    <w:rsid w:val="00462420"/>
    <w:rsid w:val="004624DF"/>
    <w:rsid w:val="0046255D"/>
    <w:rsid w:val="0046260A"/>
    <w:rsid w:val="00462676"/>
    <w:rsid w:val="00462A19"/>
    <w:rsid w:val="00462ADC"/>
    <w:rsid w:val="00462B09"/>
    <w:rsid w:val="00462B2E"/>
    <w:rsid w:val="00462B31"/>
    <w:rsid w:val="00462EED"/>
    <w:rsid w:val="004630D9"/>
    <w:rsid w:val="0046311C"/>
    <w:rsid w:val="00463167"/>
    <w:rsid w:val="00463337"/>
    <w:rsid w:val="004633E9"/>
    <w:rsid w:val="00463448"/>
    <w:rsid w:val="004636FA"/>
    <w:rsid w:val="00463827"/>
    <w:rsid w:val="00463895"/>
    <w:rsid w:val="004638DF"/>
    <w:rsid w:val="00463A4D"/>
    <w:rsid w:val="00463E8D"/>
    <w:rsid w:val="0046400B"/>
    <w:rsid w:val="004641A0"/>
    <w:rsid w:val="0046434B"/>
    <w:rsid w:val="00464616"/>
    <w:rsid w:val="004646B4"/>
    <w:rsid w:val="00464A77"/>
    <w:rsid w:val="00464A82"/>
    <w:rsid w:val="00464E99"/>
    <w:rsid w:val="00464EE0"/>
    <w:rsid w:val="00464F1D"/>
    <w:rsid w:val="00464F26"/>
    <w:rsid w:val="004650A7"/>
    <w:rsid w:val="0046517D"/>
    <w:rsid w:val="00465180"/>
    <w:rsid w:val="00465214"/>
    <w:rsid w:val="00465235"/>
    <w:rsid w:val="004652E2"/>
    <w:rsid w:val="00465467"/>
    <w:rsid w:val="00465519"/>
    <w:rsid w:val="00465573"/>
    <w:rsid w:val="0046596C"/>
    <w:rsid w:val="004659D4"/>
    <w:rsid w:val="00465C9E"/>
    <w:rsid w:val="00465EB3"/>
    <w:rsid w:val="00466268"/>
    <w:rsid w:val="004666AF"/>
    <w:rsid w:val="004666FB"/>
    <w:rsid w:val="00466B06"/>
    <w:rsid w:val="00466C24"/>
    <w:rsid w:val="00466E99"/>
    <w:rsid w:val="00466FCE"/>
    <w:rsid w:val="004670AB"/>
    <w:rsid w:val="0046711A"/>
    <w:rsid w:val="0046721F"/>
    <w:rsid w:val="00467358"/>
    <w:rsid w:val="00467504"/>
    <w:rsid w:val="004676E3"/>
    <w:rsid w:val="00467A43"/>
    <w:rsid w:val="00467B90"/>
    <w:rsid w:val="00467BDE"/>
    <w:rsid w:val="00467C13"/>
    <w:rsid w:val="00467F55"/>
    <w:rsid w:val="00470095"/>
    <w:rsid w:val="00470117"/>
    <w:rsid w:val="0047041E"/>
    <w:rsid w:val="004704A7"/>
    <w:rsid w:val="0047052F"/>
    <w:rsid w:val="00470628"/>
    <w:rsid w:val="00470750"/>
    <w:rsid w:val="00470770"/>
    <w:rsid w:val="00470893"/>
    <w:rsid w:val="0047098A"/>
    <w:rsid w:val="00470C93"/>
    <w:rsid w:val="00471018"/>
    <w:rsid w:val="0047103C"/>
    <w:rsid w:val="00471059"/>
    <w:rsid w:val="0047147B"/>
    <w:rsid w:val="0047166D"/>
    <w:rsid w:val="00471856"/>
    <w:rsid w:val="004718D5"/>
    <w:rsid w:val="00471B7C"/>
    <w:rsid w:val="00471B8F"/>
    <w:rsid w:val="00471DB0"/>
    <w:rsid w:val="00471FAB"/>
    <w:rsid w:val="004720F3"/>
    <w:rsid w:val="004720F8"/>
    <w:rsid w:val="00472301"/>
    <w:rsid w:val="0047253B"/>
    <w:rsid w:val="00472704"/>
    <w:rsid w:val="00472908"/>
    <w:rsid w:val="00472ACB"/>
    <w:rsid w:val="00472C94"/>
    <w:rsid w:val="00472EA6"/>
    <w:rsid w:val="004733F1"/>
    <w:rsid w:val="00473455"/>
    <w:rsid w:val="004734EE"/>
    <w:rsid w:val="004735E8"/>
    <w:rsid w:val="004737D3"/>
    <w:rsid w:val="0047396A"/>
    <w:rsid w:val="00473F33"/>
    <w:rsid w:val="00473F5F"/>
    <w:rsid w:val="0047410D"/>
    <w:rsid w:val="0047418D"/>
    <w:rsid w:val="0047442E"/>
    <w:rsid w:val="00474671"/>
    <w:rsid w:val="0047475B"/>
    <w:rsid w:val="0047478C"/>
    <w:rsid w:val="004747B4"/>
    <w:rsid w:val="0047490E"/>
    <w:rsid w:val="00474925"/>
    <w:rsid w:val="00474984"/>
    <w:rsid w:val="004749AE"/>
    <w:rsid w:val="00474BC6"/>
    <w:rsid w:val="00474E5B"/>
    <w:rsid w:val="00475260"/>
    <w:rsid w:val="0047539C"/>
    <w:rsid w:val="004753D8"/>
    <w:rsid w:val="004753E7"/>
    <w:rsid w:val="00475411"/>
    <w:rsid w:val="004755D5"/>
    <w:rsid w:val="004755F4"/>
    <w:rsid w:val="00475674"/>
    <w:rsid w:val="00475699"/>
    <w:rsid w:val="004756F5"/>
    <w:rsid w:val="0047574C"/>
    <w:rsid w:val="00475752"/>
    <w:rsid w:val="004759A1"/>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6F61"/>
    <w:rsid w:val="00477125"/>
    <w:rsid w:val="0047733D"/>
    <w:rsid w:val="00477350"/>
    <w:rsid w:val="00477373"/>
    <w:rsid w:val="004774C5"/>
    <w:rsid w:val="004775BA"/>
    <w:rsid w:val="004775ED"/>
    <w:rsid w:val="00477698"/>
    <w:rsid w:val="004778C0"/>
    <w:rsid w:val="004778E7"/>
    <w:rsid w:val="004779AB"/>
    <w:rsid w:val="00477B60"/>
    <w:rsid w:val="00477DC4"/>
    <w:rsid w:val="00480079"/>
    <w:rsid w:val="004802DE"/>
    <w:rsid w:val="00480526"/>
    <w:rsid w:val="004806A3"/>
    <w:rsid w:val="0048074D"/>
    <w:rsid w:val="004807A3"/>
    <w:rsid w:val="004808F6"/>
    <w:rsid w:val="00480911"/>
    <w:rsid w:val="00480949"/>
    <w:rsid w:val="00480992"/>
    <w:rsid w:val="00480A54"/>
    <w:rsid w:val="00480B03"/>
    <w:rsid w:val="00480BC6"/>
    <w:rsid w:val="00480C70"/>
    <w:rsid w:val="00480CC5"/>
    <w:rsid w:val="00480FB0"/>
    <w:rsid w:val="004810EC"/>
    <w:rsid w:val="0048129B"/>
    <w:rsid w:val="004813A4"/>
    <w:rsid w:val="00481607"/>
    <w:rsid w:val="00481611"/>
    <w:rsid w:val="0048176A"/>
    <w:rsid w:val="004818A3"/>
    <w:rsid w:val="004818FF"/>
    <w:rsid w:val="00481D46"/>
    <w:rsid w:val="00481EF2"/>
    <w:rsid w:val="0048215F"/>
    <w:rsid w:val="00482389"/>
    <w:rsid w:val="00482702"/>
    <w:rsid w:val="0048279B"/>
    <w:rsid w:val="004828AD"/>
    <w:rsid w:val="00482938"/>
    <w:rsid w:val="00482943"/>
    <w:rsid w:val="00482ADC"/>
    <w:rsid w:val="00482C4E"/>
    <w:rsid w:val="00482C93"/>
    <w:rsid w:val="00482D9F"/>
    <w:rsid w:val="00482DC0"/>
    <w:rsid w:val="00482F60"/>
    <w:rsid w:val="00482F79"/>
    <w:rsid w:val="00483046"/>
    <w:rsid w:val="00483113"/>
    <w:rsid w:val="00483784"/>
    <w:rsid w:val="0048399B"/>
    <w:rsid w:val="00483C88"/>
    <w:rsid w:val="00483D11"/>
    <w:rsid w:val="00483D20"/>
    <w:rsid w:val="00483DE9"/>
    <w:rsid w:val="0048406D"/>
    <w:rsid w:val="00484092"/>
    <w:rsid w:val="004841A2"/>
    <w:rsid w:val="0048449E"/>
    <w:rsid w:val="004844CC"/>
    <w:rsid w:val="0048462B"/>
    <w:rsid w:val="004846C1"/>
    <w:rsid w:val="00484C46"/>
    <w:rsid w:val="00484D87"/>
    <w:rsid w:val="00484DC1"/>
    <w:rsid w:val="00485096"/>
    <w:rsid w:val="004850FF"/>
    <w:rsid w:val="004851EC"/>
    <w:rsid w:val="004852CC"/>
    <w:rsid w:val="0048542B"/>
    <w:rsid w:val="004855F6"/>
    <w:rsid w:val="004856EF"/>
    <w:rsid w:val="00485853"/>
    <w:rsid w:val="004858D9"/>
    <w:rsid w:val="0048598C"/>
    <w:rsid w:val="00485998"/>
    <w:rsid w:val="00485A0B"/>
    <w:rsid w:val="00485E8A"/>
    <w:rsid w:val="00486133"/>
    <w:rsid w:val="004861C0"/>
    <w:rsid w:val="004862C1"/>
    <w:rsid w:val="004862DE"/>
    <w:rsid w:val="00486398"/>
    <w:rsid w:val="004863E5"/>
    <w:rsid w:val="004864FB"/>
    <w:rsid w:val="004869B5"/>
    <w:rsid w:val="00486CD1"/>
    <w:rsid w:val="00486D84"/>
    <w:rsid w:val="00486D8C"/>
    <w:rsid w:val="004877D4"/>
    <w:rsid w:val="00487866"/>
    <w:rsid w:val="00487B9B"/>
    <w:rsid w:val="00487D4C"/>
    <w:rsid w:val="00487F28"/>
    <w:rsid w:val="004900DB"/>
    <w:rsid w:val="00490185"/>
    <w:rsid w:val="004902E6"/>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4D"/>
    <w:rsid w:val="00491587"/>
    <w:rsid w:val="004917C1"/>
    <w:rsid w:val="00491840"/>
    <w:rsid w:val="004918A0"/>
    <w:rsid w:val="00491C03"/>
    <w:rsid w:val="00491DE5"/>
    <w:rsid w:val="00491E15"/>
    <w:rsid w:val="00491E23"/>
    <w:rsid w:val="00492096"/>
    <w:rsid w:val="00492125"/>
    <w:rsid w:val="004923A2"/>
    <w:rsid w:val="004924E5"/>
    <w:rsid w:val="00492597"/>
    <w:rsid w:val="00492619"/>
    <w:rsid w:val="004927F3"/>
    <w:rsid w:val="00492A07"/>
    <w:rsid w:val="00492AC8"/>
    <w:rsid w:val="00492BEC"/>
    <w:rsid w:val="004931D3"/>
    <w:rsid w:val="00493390"/>
    <w:rsid w:val="0049349F"/>
    <w:rsid w:val="004935A4"/>
    <w:rsid w:val="004936E2"/>
    <w:rsid w:val="0049384A"/>
    <w:rsid w:val="00493861"/>
    <w:rsid w:val="004938AA"/>
    <w:rsid w:val="00493ADE"/>
    <w:rsid w:val="00493D08"/>
    <w:rsid w:val="004944EB"/>
    <w:rsid w:val="00494542"/>
    <w:rsid w:val="004949D8"/>
    <w:rsid w:val="00494A74"/>
    <w:rsid w:val="00494AEE"/>
    <w:rsid w:val="00494C92"/>
    <w:rsid w:val="00494CB0"/>
    <w:rsid w:val="00494E75"/>
    <w:rsid w:val="00494E88"/>
    <w:rsid w:val="00495071"/>
    <w:rsid w:val="00495BDA"/>
    <w:rsid w:val="004961DB"/>
    <w:rsid w:val="00496336"/>
    <w:rsid w:val="0049653E"/>
    <w:rsid w:val="00496786"/>
    <w:rsid w:val="00496950"/>
    <w:rsid w:val="00496A75"/>
    <w:rsid w:val="00496B13"/>
    <w:rsid w:val="00496BEF"/>
    <w:rsid w:val="00496D00"/>
    <w:rsid w:val="00496D90"/>
    <w:rsid w:val="00496DC2"/>
    <w:rsid w:val="00496E38"/>
    <w:rsid w:val="00496F49"/>
    <w:rsid w:val="00496FF0"/>
    <w:rsid w:val="004973AD"/>
    <w:rsid w:val="004974F7"/>
    <w:rsid w:val="00497567"/>
    <w:rsid w:val="004975BE"/>
    <w:rsid w:val="0049781C"/>
    <w:rsid w:val="00497A3D"/>
    <w:rsid w:val="00497C03"/>
    <w:rsid w:val="004A01E1"/>
    <w:rsid w:val="004A02BB"/>
    <w:rsid w:val="004A03DA"/>
    <w:rsid w:val="004A064C"/>
    <w:rsid w:val="004A067C"/>
    <w:rsid w:val="004A06CE"/>
    <w:rsid w:val="004A0821"/>
    <w:rsid w:val="004A08A1"/>
    <w:rsid w:val="004A0918"/>
    <w:rsid w:val="004A0AA0"/>
    <w:rsid w:val="004A0CD7"/>
    <w:rsid w:val="004A0D01"/>
    <w:rsid w:val="004A0E00"/>
    <w:rsid w:val="004A0E61"/>
    <w:rsid w:val="004A1366"/>
    <w:rsid w:val="004A13AF"/>
    <w:rsid w:val="004A1539"/>
    <w:rsid w:val="004A15F7"/>
    <w:rsid w:val="004A1600"/>
    <w:rsid w:val="004A18E4"/>
    <w:rsid w:val="004A1A64"/>
    <w:rsid w:val="004A1A8C"/>
    <w:rsid w:val="004A1AE5"/>
    <w:rsid w:val="004A1CCF"/>
    <w:rsid w:val="004A1CDC"/>
    <w:rsid w:val="004A1CFC"/>
    <w:rsid w:val="004A1DAA"/>
    <w:rsid w:val="004A1DE1"/>
    <w:rsid w:val="004A1DE2"/>
    <w:rsid w:val="004A201F"/>
    <w:rsid w:val="004A2029"/>
    <w:rsid w:val="004A210C"/>
    <w:rsid w:val="004A220A"/>
    <w:rsid w:val="004A23B8"/>
    <w:rsid w:val="004A23C0"/>
    <w:rsid w:val="004A2413"/>
    <w:rsid w:val="004A2675"/>
    <w:rsid w:val="004A27B5"/>
    <w:rsid w:val="004A28CD"/>
    <w:rsid w:val="004A28D4"/>
    <w:rsid w:val="004A2908"/>
    <w:rsid w:val="004A297D"/>
    <w:rsid w:val="004A2A24"/>
    <w:rsid w:val="004A2BE1"/>
    <w:rsid w:val="004A2E44"/>
    <w:rsid w:val="004A2EF3"/>
    <w:rsid w:val="004A2F08"/>
    <w:rsid w:val="004A328E"/>
    <w:rsid w:val="004A32C1"/>
    <w:rsid w:val="004A350A"/>
    <w:rsid w:val="004A35BA"/>
    <w:rsid w:val="004A35F2"/>
    <w:rsid w:val="004A366E"/>
    <w:rsid w:val="004A36C0"/>
    <w:rsid w:val="004A3AA3"/>
    <w:rsid w:val="004A3CB9"/>
    <w:rsid w:val="004A4042"/>
    <w:rsid w:val="004A4172"/>
    <w:rsid w:val="004A44D0"/>
    <w:rsid w:val="004A4625"/>
    <w:rsid w:val="004A469D"/>
    <w:rsid w:val="004A4900"/>
    <w:rsid w:val="004A4AC7"/>
    <w:rsid w:val="004A4D38"/>
    <w:rsid w:val="004A4E7E"/>
    <w:rsid w:val="004A4E95"/>
    <w:rsid w:val="004A4EB4"/>
    <w:rsid w:val="004A4EC0"/>
    <w:rsid w:val="004A51FA"/>
    <w:rsid w:val="004A5270"/>
    <w:rsid w:val="004A56C4"/>
    <w:rsid w:val="004A57FC"/>
    <w:rsid w:val="004A5BC2"/>
    <w:rsid w:val="004A5C4B"/>
    <w:rsid w:val="004A5D36"/>
    <w:rsid w:val="004A6198"/>
    <w:rsid w:val="004A629F"/>
    <w:rsid w:val="004A64A5"/>
    <w:rsid w:val="004A66F1"/>
    <w:rsid w:val="004A6A2C"/>
    <w:rsid w:val="004A6EF6"/>
    <w:rsid w:val="004A6F43"/>
    <w:rsid w:val="004A705C"/>
    <w:rsid w:val="004A7132"/>
    <w:rsid w:val="004A7172"/>
    <w:rsid w:val="004A7276"/>
    <w:rsid w:val="004A746B"/>
    <w:rsid w:val="004A770C"/>
    <w:rsid w:val="004A78A9"/>
    <w:rsid w:val="004A7C14"/>
    <w:rsid w:val="004A7E4A"/>
    <w:rsid w:val="004A7EE7"/>
    <w:rsid w:val="004A7F5D"/>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BEF"/>
    <w:rsid w:val="004B0F14"/>
    <w:rsid w:val="004B0FD1"/>
    <w:rsid w:val="004B109C"/>
    <w:rsid w:val="004B1313"/>
    <w:rsid w:val="004B1483"/>
    <w:rsid w:val="004B169E"/>
    <w:rsid w:val="004B19BB"/>
    <w:rsid w:val="004B1A48"/>
    <w:rsid w:val="004B1B75"/>
    <w:rsid w:val="004B1C42"/>
    <w:rsid w:val="004B1E5A"/>
    <w:rsid w:val="004B20B2"/>
    <w:rsid w:val="004B2124"/>
    <w:rsid w:val="004B22A1"/>
    <w:rsid w:val="004B2425"/>
    <w:rsid w:val="004B2433"/>
    <w:rsid w:val="004B24DB"/>
    <w:rsid w:val="004B269E"/>
    <w:rsid w:val="004B2700"/>
    <w:rsid w:val="004B27E7"/>
    <w:rsid w:val="004B2819"/>
    <w:rsid w:val="004B2846"/>
    <w:rsid w:val="004B2AFC"/>
    <w:rsid w:val="004B2B31"/>
    <w:rsid w:val="004B2C33"/>
    <w:rsid w:val="004B2C78"/>
    <w:rsid w:val="004B2CDB"/>
    <w:rsid w:val="004B2D10"/>
    <w:rsid w:val="004B2D61"/>
    <w:rsid w:val="004B2DE8"/>
    <w:rsid w:val="004B2F6E"/>
    <w:rsid w:val="004B33EB"/>
    <w:rsid w:val="004B3809"/>
    <w:rsid w:val="004B38CD"/>
    <w:rsid w:val="004B3C3F"/>
    <w:rsid w:val="004B4495"/>
    <w:rsid w:val="004B4532"/>
    <w:rsid w:val="004B45A2"/>
    <w:rsid w:val="004B46C3"/>
    <w:rsid w:val="004B4789"/>
    <w:rsid w:val="004B4A0F"/>
    <w:rsid w:val="004B4B36"/>
    <w:rsid w:val="004B4C0D"/>
    <w:rsid w:val="004B4F3A"/>
    <w:rsid w:val="004B4F6B"/>
    <w:rsid w:val="004B50E0"/>
    <w:rsid w:val="004B5101"/>
    <w:rsid w:val="004B51A6"/>
    <w:rsid w:val="004B549C"/>
    <w:rsid w:val="004B55EC"/>
    <w:rsid w:val="004B5856"/>
    <w:rsid w:val="004B587E"/>
    <w:rsid w:val="004B599C"/>
    <w:rsid w:val="004B5A82"/>
    <w:rsid w:val="004B5DD7"/>
    <w:rsid w:val="004B6079"/>
    <w:rsid w:val="004B6208"/>
    <w:rsid w:val="004B6301"/>
    <w:rsid w:val="004B667C"/>
    <w:rsid w:val="004B697E"/>
    <w:rsid w:val="004B69C7"/>
    <w:rsid w:val="004B6A85"/>
    <w:rsid w:val="004B6F04"/>
    <w:rsid w:val="004B6FB1"/>
    <w:rsid w:val="004B6FFB"/>
    <w:rsid w:val="004B706E"/>
    <w:rsid w:val="004B725D"/>
    <w:rsid w:val="004B7311"/>
    <w:rsid w:val="004B7455"/>
    <w:rsid w:val="004B795F"/>
    <w:rsid w:val="004B7BA5"/>
    <w:rsid w:val="004B7BCF"/>
    <w:rsid w:val="004B7BDB"/>
    <w:rsid w:val="004B7C55"/>
    <w:rsid w:val="004B7CD4"/>
    <w:rsid w:val="004B7E23"/>
    <w:rsid w:val="004B7ECB"/>
    <w:rsid w:val="004C025F"/>
    <w:rsid w:val="004C0346"/>
    <w:rsid w:val="004C04AD"/>
    <w:rsid w:val="004C06CF"/>
    <w:rsid w:val="004C0A21"/>
    <w:rsid w:val="004C0A91"/>
    <w:rsid w:val="004C0B5B"/>
    <w:rsid w:val="004C0B9A"/>
    <w:rsid w:val="004C0C5C"/>
    <w:rsid w:val="004C0DBC"/>
    <w:rsid w:val="004C0E34"/>
    <w:rsid w:val="004C0F99"/>
    <w:rsid w:val="004C130D"/>
    <w:rsid w:val="004C1624"/>
    <w:rsid w:val="004C19E4"/>
    <w:rsid w:val="004C1AE6"/>
    <w:rsid w:val="004C1C55"/>
    <w:rsid w:val="004C1CBC"/>
    <w:rsid w:val="004C20FC"/>
    <w:rsid w:val="004C2371"/>
    <w:rsid w:val="004C2695"/>
    <w:rsid w:val="004C2770"/>
    <w:rsid w:val="004C2940"/>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946"/>
    <w:rsid w:val="004C3A5F"/>
    <w:rsid w:val="004C3AD1"/>
    <w:rsid w:val="004C3B9C"/>
    <w:rsid w:val="004C3C51"/>
    <w:rsid w:val="004C3F2B"/>
    <w:rsid w:val="004C3FD4"/>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2D4"/>
    <w:rsid w:val="004C55BC"/>
    <w:rsid w:val="004C566C"/>
    <w:rsid w:val="004C5685"/>
    <w:rsid w:val="004C5868"/>
    <w:rsid w:val="004C5C44"/>
    <w:rsid w:val="004C5D1F"/>
    <w:rsid w:val="004C5EF0"/>
    <w:rsid w:val="004C5FC1"/>
    <w:rsid w:val="004C5FD0"/>
    <w:rsid w:val="004C6225"/>
    <w:rsid w:val="004C62FD"/>
    <w:rsid w:val="004C63D6"/>
    <w:rsid w:val="004C64F7"/>
    <w:rsid w:val="004C6532"/>
    <w:rsid w:val="004C660B"/>
    <w:rsid w:val="004C6664"/>
    <w:rsid w:val="004C6806"/>
    <w:rsid w:val="004C6D93"/>
    <w:rsid w:val="004C6EDB"/>
    <w:rsid w:val="004C6F9C"/>
    <w:rsid w:val="004C730E"/>
    <w:rsid w:val="004C74BC"/>
    <w:rsid w:val="004C7739"/>
    <w:rsid w:val="004C7A50"/>
    <w:rsid w:val="004C7B57"/>
    <w:rsid w:val="004C7BD8"/>
    <w:rsid w:val="004C7BDF"/>
    <w:rsid w:val="004C7CE3"/>
    <w:rsid w:val="004C7D36"/>
    <w:rsid w:val="004C7D76"/>
    <w:rsid w:val="004C7D9F"/>
    <w:rsid w:val="004D061A"/>
    <w:rsid w:val="004D082C"/>
    <w:rsid w:val="004D0C48"/>
    <w:rsid w:val="004D0E42"/>
    <w:rsid w:val="004D0FA5"/>
    <w:rsid w:val="004D0FC9"/>
    <w:rsid w:val="004D1059"/>
    <w:rsid w:val="004D113C"/>
    <w:rsid w:val="004D167D"/>
    <w:rsid w:val="004D16F2"/>
    <w:rsid w:val="004D17E6"/>
    <w:rsid w:val="004D1960"/>
    <w:rsid w:val="004D1A33"/>
    <w:rsid w:val="004D1C35"/>
    <w:rsid w:val="004D1D64"/>
    <w:rsid w:val="004D1D71"/>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13B"/>
    <w:rsid w:val="004D3251"/>
    <w:rsid w:val="004D32F3"/>
    <w:rsid w:val="004D330A"/>
    <w:rsid w:val="004D3403"/>
    <w:rsid w:val="004D34F9"/>
    <w:rsid w:val="004D3531"/>
    <w:rsid w:val="004D36E6"/>
    <w:rsid w:val="004D3960"/>
    <w:rsid w:val="004D39CA"/>
    <w:rsid w:val="004D3A3B"/>
    <w:rsid w:val="004D40D5"/>
    <w:rsid w:val="004D43C1"/>
    <w:rsid w:val="004D4968"/>
    <w:rsid w:val="004D4A8A"/>
    <w:rsid w:val="004D4ABF"/>
    <w:rsid w:val="004D4B14"/>
    <w:rsid w:val="004D4B2E"/>
    <w:rsid w:val="004D4F4F"/>
    <w:rsid w:val="004D5011"/>
    <w:rsid w:val="004D50CC"/>
    <w:rsid w:val="004D53FC"/>
    <w:rsid w:val="004D55EF"/>
    <w:rsid w:val="004D583C"/>
    <w:rsid w:val="004D58D1"/>
    <w:rsid w:val="004D5B2C"/>
    <w:rsid w:val="004D5DBD"/>
    <w:rsid w:val="004D5E14"/>
    <w:rsid w:val="004D5E23"/>
    <w:rsid w:val="004D5F02"/>
    <w:rsid w:val="004D602D"/>
    <w:rsid w:val="004D62C7"/>
    <w:rsid w:val="004D62CE"/>
    <w:rsid w:val="004D65BA"/>
    <w:rsid w:val="004D68C0"/>
    <w:rsid w:val="004D691E"/>
    <w:rsid w:val="004D6C57"/>
    <w:rsid w:val="004D6C8B"/>
    <w:rsid w:val="004D6CD0"/>
    <w:rsid w:val="004D6F39"/>
    <w:rsid w:val="004D6F91"/>
    <w:rsid w:val="004D7028"/>
    <w:rsid w:val="004D70E1"/>
    <w:rsid w:val="004D710C"/>
    <w:rsid w:val="004D73E6"/>
    <w:rsid w:val="004D7610"/>
    <w:rsid w:val="004D793A"/>
    <w:rsid w:val="004D79BE"/>
    <w:rsid w:val="004D7D48"/>
    <w:rsid w:val="004D7E9C"/>
    <w:rsid w:val="004E0033"/>
    <w:rsid w:val="004E00F1"/>
    <w:rsid w:val="004E03BE"/>
    <w:rsid w:val="004E0461"/>
    <w:rsid w:val="004E04D6"/>
    <w:rsid w:val="004E0635"/>
    <w:rsid w:val="004E06C2"/>
    <w:rsid w:val="004E071E"/>
    <w:rsid w:val="004E07E2"/>
    <w:rsid w:val="004E0CD0"/>
    <w:rsid w:val="004E1248"/>
    <w:rsid w:val="004E1260"/>
    <w:rsid w:val="004E13A0"/>
    <w:rsid w:val="004E1543"/>
    <w:rsid w:val="004E1970"/>
    <w:rsid w:val="004E19B5"/>
    <w:rsid w:val="004E1A80"/>
    <w:rsid w:val="004E1B73"/>
    <w:rsid w:val="004E1CBB"/>
    <w:rsid w:val="004E1D07"/>
    <w:rsid w:val="004E209D"/>
    <w:rsid w:val="004E21D3"/>
    <w:rsid w:val="004E2478"/>
    <w:rsid w:val="004E27CF"/>
    <w:rsid w:val="004E2A6C"/>
    <w:rsid w:val="004E2E23"/>
    <w:rsid w:val="004E2E33"/>
    <w:rsid w:val="004E2E7F"/>
    <w:rsid w:val="004E2F51"/>
    <w:rsid w:val="004E2FB9"/>
    <w:rsid w:val="004E309B"/>
    <w:rsid w:val="004E30FA"/>
    <w:rsid w:val="004E317C"/>
    <w:rsid w:val="004E3220"/>
    <w:rsid w:val="004E3579"/>
    <w:rsid w:val="004E3892"/>
    <w:rsid w:val="004E3AAC"/>
    <w:rsid w:val="004E3B0E"/>
    <w:rsid w:val="004E3F9A"/>
    <w:rsid w:val="004E3FD8"/>
    <w:rsid w:val="004E40EB"/>
    <w:rsid w:val="004E4308"/>
    <w:rsid w:val="004E43DB"/>
    <w:rsid w:val="004E4407"/>
    <w:rsid w:val="004E4463"/>
    <w:rsid w:val="004E471C"/>
    <w:rsid w:val="004E4786"/>
    <w:rsid w:val="004E48DC"/>
    <w:rsid w:val="004E4B36"/>
    <w:rsid w:val="004E4EF1"/>
    <w:rsid w:val="004E5132"/>
    <w:rsid w:val="004E5188"/>
    <w:rsid w:val="004E51AA"/>
    <w:rsid w:val="004E524E"/>
    <w:rsid w:val="004E52CA"/>
    <w:rsid w:val="004E53AE"/>
    <w:rsid w:val="004E5449"/>
    <w:rsid w:val="004E545B"/>
    <w:rsid w:val="004E55D3"/>
    <w:rsid w:val="004E5710"/>
    <w:rsid w:val="004E5788"/>
    <w:rsid w:val="004E57CB"/>
    <w:rsid w:val="004E57F2"/>
    <w:rsid w:val="004E58CF"/>
    <w:rsid w:val="004E596D"/>
    <w:rsid w:val="004E5B84"/>
    <w:rsid w:val="004E5C61"/>
    <w:rsid w:val="004E5F18"/>
    <w:rsid w:val="004E6029"/>
    <w:rsid w:val="004E6158"/>
    <w:rsid w:val="004E6184"/>
    <w:rsid w:val="004E6186"/>
    <w:rsid w:val="004E6356"/>
    <w:rsid w:val="004E6463"/>
    <w:rsid w:val="004E6496"/>
    <w:rsid w:val="004E6585"/>
    <w:rsid w:val="004E666C"/>
    <w:rsid w:val="004E66A0"/>
    <w:rsid w:val="004E66C7"/>
    <w:rsid w:val="004E686A"/>
    <w:rsid w:val="004E6CEA"/>
    <w:rsid w:val="004E6F18"/>
    <w:rsid w:val="004E70A1"/>
    <w:rsid w:val="004E7288"/>
    <w:rsid w:val="004E72B8"/>
    <w:rsid w:val="004E7605"/>
    <w:rsid w:val="004E76A5"/>
    <w:rsid w:val="004E7818"/>
    <w:rsid w:val="004E7874"/>
    <w:rsid w:val="004E7B0C"/>
    <w:rsid w:val="004E7B7F"/>
    <w:rsid w:val="004E7C85"/>
    <w:rsid w:val="004E7CA2"/>
    <w:rsid w:val="004E7CE5"/>
    <w:rsid w:val="004F01B4"/>
    <w:rsid w:val="004F020A"/>
    <w:rsid w:val="004F03B0"/>
    <w:rsid w:val="004F03B8"/>
    <w:rsid w:val="004F07AF"/>
    <w:rsid w:val="004F08A8"/>
    <w:rsid w:val="004F103B"/>
    <w:rsid w:val="004F117D"/>
    <w:rsid w:val="004F133C"/>
    <w:rsid w:val="004F13D2"/>
    <w:rsid w:val="004F1443"/>
    <w:rsid w:val="004F152A"/>
    <w:rsid w:val="004F1633"/>
    <w:rsid w:val="004F16DD"/>
    <w:rsid w:val="004F180E"/>
    <w:rsid w:val="004F18ED"/>
    <w:rsid w:val="004F1A00"/>
    <w:rsid w:val="004F1AEF"/>
    <w:rsid w:val="004F2111"/>
    <w:rsid w:val="004F229E"/>
    <w:rsid w:val="004F27DB"/>
    <w:rsid w:val="004F2826"/>
    <w:rsid w:val="004F29A6"/>
    <w:rsid w:val="004F2A82"/>
    <w:rsid w:val="004F2AA6"/>
    <w:rsid w:val="004F2B9C"/>
    <w:rsid w:val="004F2CCE"/>
    <w:rsid w:val="004F3023"/>
    <w:rsid w:val="004F331D"/>
    <w:rsid w:val="004F3368"/>
    <w:rsid w:val="004F3511"/>
    <w:rsid w:val="004F359A"/>
    <w:rsid w:val="004F3614"/>
    <w:rsid w:val="004F3D49"/>
    <w:rsid w:val="004F3DD1"/>
    <w:rsid w:val="004F3E14"/>
    <w:rsid w:val="004F3E1F"/>
    <w:rsid w:val="004F4208"/>
    <w:rsid w:val="004F4224"/>
    <w:rsid w:val="004F4230"/>
    <w:rsid w:val="004F4815"/>
    <w:rsid w:val="004F4A7A"/>
    <w:rsid w:val="004F4C02"/>
    <w:rsid w:val="004F4C14"/>
    <w:rsid w:val="004F4DC5"/>
    <w:rsid w:val="004F4E53"/>
    <w:rsid w:val="004F5026"/>
    <w:rsid w:val="004F5376"/>
    <w:rsid w:val="004F53C2"/>
    <w:rsid w:val="004F551B"/>
    <w:rsid w:val="004F556C"/>
    <w:rsid w:val="004F557A"/>
    <w:rsid w:val="004F58AB"/>
    <w:rsid w:val="004F5999"/>
    <w:rsid w:val="004F5A10"/>
    <w:rsid w:val="004F5B14"/>
    <w:rsid w:val="004F5D4A"/>
    <w:rsid w:val="004F5D6E"/>
    <w:rsid w:val="004F5D96"/>
    <w:rsid w:val="004F5EBB"/>
    <w:rsid w:val="004F6142"/>
    <w:rsid w:val="004F6385"/>
    <w:rsid w:val="004F6670"/>
    <w:rsid w:val="004F6795"/>
    <w:rsid w:val="004F67F7"/>
    <w:rsid w:val="004F6AFE"/>
    <w:rsid w:val="004F6BB3"/>
    <w:rsid w:val="004F6BFE"/>
    <w:rsid w:val="004F6E35"/>
    <w:rsid w:val="004F6F20"/>
    <w:rsid w:val="004F70CD"/>
    <w:rsid w:val="004F7247"/>
    <w:rsid w:val="004F735F"/>
    <w:rsid w:val="004F7373"/>
    <w:rsid w:val="004F73A5"/>
    <w:rsid w:val="004F750A"/>
    <w:rsid w:val="004F76A6"/>
    <w:rsid w:val="004F774D"/>
    <w:rsid w:val="004F78BE"/>
    <w:rsid w:val="004F7A2D"/>
    <w:rsid w:val="004F7C51"/>
    <w:rsid w:val="004F7C9D"/>
    <w:rsid w:val="004F7F1A"/>
    <w:rsid w:val="004F7FDB"/>
    <w:rsid w:val="005002A6"/>
    <w:rsid w:val="0050031C"/>
    <w:rsid w:val="005004F7"/>
    <w:rsid w:val="005006BE"/>
    <w:rsid w:val="005006ED"/>
    <w:rsid w:val="00500738"/>
    <w:rsid w:val="00500798"/>
    <w:rsid w:val="005007E7"/>
    <w:rsid w:val="0050088B"/>
    <w:rsid w:val="005008D9"/>
    <w:rsid w:val="00500A54"/>
    <w:rsid w:val="00500A59"/>
    <w:rsid w:val="00500D42"/>
    <w:rsid w:val="00500DB1"/>
    <w:rsid w:val="005010C6"/>
    <w:rsid w:val="00501283"/>
    <w:rsid w:val="0050132F"/>
    <w:rsid w:val="005013C8"/>
    <w:rsid w:val="0050160C"/>
    <w:rsid w:val="00501723"/>
    <w:rsid w:val="005017C0"/>
    <w:rsid w:val="00501A8C"/>
    <w:rsid w:val="00501ABA"/>
    <w:rsid w:val="00501E0C"/>
    <w:rsid w:val="00501F0D"/>
    <w:rsid w:val="0050203B"/>
    <w:rsid w:val="005020FF"/>
    <w:rsid w:val="005023DC"/>
    <w:rsid w:val="0050256E"/>
    <w:rsid w:val="00502857"/>
    <w:rsid w:val="005028C7"/>
    <w:rsid w:val="005029A2"/>
    <w:rsid w:val="00502AB3"/>
    <w:rsid w:val="00502C2F"/>
    <w:rsid w:val="00502C46"/>
    <w:rsid w:val="00502FCA"/>
    <w:rsid w:val="00503082"/>
    <w:rsid w:val="005032BE"/>
    <w:rsid w:val="005033EE"/>
    <w:rsid w:val="0050344D"/>
    <w:rsid w:val="00503561"/>
    <w:rsid w:val="0050377B"/>
    <w:rsid w:val="005037BF"/>
    <w:rsid w:val="005038A7"/>
    <w:rsid w:val="0050398B"/>
    <w:rsid w:val="00503AE0"/>
    <w:rsid w:val="00503B04"/>
    <w:rsid w:val="00503DAD"/>
    <w:rsid w:val="00503FAD"/>
    <w:rsid w:val="00504023"/>
    <w:rsid w:val="00504265"/>
    <w:rsid w:val="00504340"/>
    <w:rsid w:val="0050436B"/>
    <w:rsid w:val="00504639"/>
    <w:rsid w:val="0050470C"/>
    <w:rsid w:val="005047A1"/>
    <w:rsid w:val="00504960"/>
    <w:rsid w:val="00504AC2"/>
    <w:rsid w:val="00504AC9"/>
    <w:rsid w:val="00504BF5"/>
    <w:rsid w:val="00504C77"/>
    <w:rsid w:val="00504CBB"/>
    <w:rsid w:val="00504D9B"/>
    <w:rsid w:val="00504DE2"/>
    <w:rsid w:val="00504E33"/>
    <w:rsid w:val="00504F81"/>
    <w:rsid w:val="00504F91"/>
    <w:rsid w:val="0050547E"/>
    <w:rsid w:val="005055D4"/>
    <w:rsid w:val="005056E6"/>
    <w:rsid w:val="005057C5"/>
    <w:rsid w:val="005057FB"/>
    <w:rsid w:val="0050595A"/>
    <w:rsid w:val="00505A2A"/>
    <w:rsid w:val="00505B7C"/>
    <w:rsid w:val="00505B9E"/>
    <w:rsid w:val="00505D12"/>
    <w:rsid w:val="00505DA4"/>
    <w:rsid w:val="00505E28"/>
    <w:rsid w:val="00505E39"/>
    <w:rsid w:val="00505E5C"/>
    <w:rsid w:val="0050610F"/>
    <w:rsid w:val="0050614B"/>
    <w:rsid w:val="0050620D"/>
    <w:rsid w:val="0050639D"/>
    <w:rsid w:val="005063A6"/>
    <w:rsid w:val="0050642B"/>
    <w:rsid w:val="005064CB"/>
    <w:rsid w:val="00506571"/>
    <w:rsid w:val="00506656"/>
    <w:rsid w:val="00506769"/>
    <w:rsid w:val="0050680A"/>
    <w:rsid w:val="005068F0"/>
    <w:rsid w:val="005069F0"/>
    <w:rsid w:val="00506A28"/>
    <w:rsid w:val="00506A8D"/>
    <w:rsid w:val="00506AF3"/>
    <w:rsid w:val="00506B00"/>
    <w:rsid w:val="00506C2E"/>
    <w:rsid w:val="00506D5A"/>
    <w:rsid w:val="00506DD7"/>
    <w:rsid w:val="00506DEB"/>
    <w:rsid w:val="00506E9D"/>
    <w:rsid w:val="005074C9"/>
    <w:rsid w:val="00507754"/>
    <w:rsid w:val="00507995"/>
    <w:rsid w:val="005079E6"/>
    <w:rsid w:val="005079EF"/>
    <w:rsid w:val="00507B38"/>
    <w:rsid w:val="00507CAF"/>
    <w:rsid w:val="00507FAF"/>
    <w:rsid w:val="00510157"/>
    <w:rsid w:val="00510374"/>
    <w:rsid w:val="005103BB"/>
    <w:rsid w:val="00510415"/>
    <w:rsid w:val="00510444"/>
    <w:rsid w:val="0051054B"/>
    <w:rsid w:val="00510924"/>
    <w:rsid w:val="00510BED"/>
    <w:rsid w:val="005110E6"/>
    <w:rsid w:val="005113A2"/>
    <w:rsid w:val="00511599"/>
    <w:rsid w:val="0051163C"/>
    <w:rsid w:val="0051180D"/>
    <w:rsid w:val="005119D6"/>
    <w:rsid w:val="00511D65"/>
    <w:rsid w:val="00511E25"/>
    <w:rsid w:val="00511E67"/>
    <w:rsid w:val="0051210B"/>
    <w:rsid w:val="0051225C"/>
    <w:rsid w:val="00512411"/>
    <w:rsid w:val="005126F5"/>
    <w:rsid w:val="00512747"/>
    <w:rsid w:val="005128B9"/>
    <w:rsid w:val="00512A7B"/>
    <w:rsid w:val="00512C1D"/>
    <w:rsid w:val="00512CB1"/>
    <w:rsid w:val="00512D39"/>
    <w:rsid w:val="00512DBF"/>
    <w:rsid w:val="0051301F"/>
    <w:rsid w:val="005135C0"/>
    <w:rsid w:val="005137DC"/>
    <w:rsid w:val="00513B8C"/>
    <w:rsid w:val="00513F8F"/>
    <w:rsid w:val="00514531"/>
    <w:rsid w:val="005147E7"/>
    <w:rsid w:val="005149A2"/>
    <w:rsid w:val="00514B16"/>
    <w:rsid w:val="00514C47"/>
    <w:rsid w:val="00514CEE"/>
    <w:rsid w:val="005150E4"/>
    <w:rsid w:val="00515207"/>
    <w:rsid w:val="00515507"/>
    <w:rsid w:val="00515708"/>
    <w:rsid w:val="00515733"/>
    <w:rsid w:val="00515746"/>
    <w:rsid w:val="00515907"/>
    <w:rsid w:val="00515AA5"/>
    <w:rsid w:val="00515B12"/>
    <w:rsid w:val="00515C13"/>
    <w:rsid w:val="00515E2B"/>
    <w:rsid w:val="00515ECA"/>
    <w:rsid w:val="00515ED2"/>
    <w:rsid w:val="005161F8"/>
    <w:rsid w:val="0051630F"/>
    <w:rsid w:val="00516AC2"/>
    <w:rsid w:val="00516AE9"/>
    <w:rsid w:val="00516B96"/>
    <w:rsid w:val="00516E87"/>
    <w:rsid w:val="00516E9E"/>
    <w:rsid w:val="00516F96"/>
    <w:rsid w:val="005170FF"/>
    <w:rsid w:val="005171B6"/>
    <w:rsid w:val="005172AA"/>
    <w:rsid w:val="00517360"/>
    <w:rsid w:val="005173A4"/>
    <w:rsid w:val="005173E1"/>
    <w:rsid w:val="0051742A"/>
    <w:rsid w:val="0051743B"/>
    <w:rsid w:val="00517913"/>
    <w:rsid w:val="005179A8"/>
    <w:rsid w:val="005179DC"/>
    <w:rsid w:val="00517A49"/>
    <w:rsid w:val="0052001B"/>
    <w:rsid w:val="00520457"/>
    <w:rsid w:val="005207BE"/>
    <w:rsid w:val="00520AE3"/>
    <w:rsid w:val="00521294"/>
    <w:rsid w:val="00521622"/>
    <w:rsid w:val="00521769"/>
    <w:rsid w:val="00521AAC"/>
    <w:rsid w:val="00521B0D"/>
    <w:rsid w:val="00521C5E"/>
    <w:rsid w:val="00521D24"/>
    <w:rsid w:val="00521D65"/>
    <w:rsid w:val="005221A4"/>
    <w:rsid w:val="00522255"/>
    <w:rsid w:val="00522483"/>
    <w:rsid w:val="00522965"/>
    <w:rsid w:val="00522AFD"/>
    <w:rsid w:val="00522D49"/>
    <w:rsid w:val="00522D6C"/>
    <w:rsid w:val="00522D85"/>
    <w:rsid w:val="00523072"/>
    <w:rsid w:val="00523083"/>
    <w:rsid w:val="005230FB"/>
    <w:rsid w:val="00523366"/>
    <w:rsid w:val="005233A5"/>
    <w:rsid w:val="005234CA"/>
    <w:rsid w:val="005236F0"/>
    <w:rsid w:val="0052381F"/>
    <w:rsid w:val="00523E18"/>
    <w:rsid w:val="00523F32"/>
    <w:rsid w:val="00523F66"/>
    <w:rsid w:val="00524092"/>
    <w:rsid w:val="00524160"/>
    <w:rsid w:val="0052422C"/>
    <w:rsid w:val="005243E3"/>
    <w:rsid w:val="005244D5"/>
    <w:rsid w:val="0052483D"/>
    <w:rsid w:val="005249E0"/>
    <w:rsid w:val="00524AD1"/>
    <w:rsid w:val="00524AE9"/>
    <w:rsid w:val="00524D58"/>
    <w:rsid w:val="00524DB3"/>
    <w:rsid w:val="00524E6A"/>
    <w:rsid w:val="00524EF9"/>
    <w:rsid w:val="00525176"/>
    <w:rsid w:val="005251DA"/>
    <w:rsid w:val="00525407"/>
    <w:rsid w:val="005254A3"/>
    <w:rsid w:val="005255B0"/>
    <w:rsid w:val="0052560D"/>
    <w:rsid w:val="00525830"/>
    <w:rsid w:val="0052594B"/>
    <w:rsid w:val="00525C50"/>
    <w:rsid w:val="00525C61"/>
    <w:rsid w:val="00525F71"/>
    <w:rsid w:val="00526270"/>
    <w:rsid w:val="005262A5"/>
    <w:rsid w:val="005269C2"/>
    <w:rsid w:val="005269E4"/>
    <w:rsid w:val="00526A5E"/>
    <w:rsid w:val="00526C8A"/>
    <w:rsid w:val="00526CB0"/>
    <w:rsid w:val="00526E74"/>
    <w:rsid w:val="00526E77"/>
    <w:rsid w:val="005270E4"/>
    <w:rsid w:val="00527155"/>
    <w:rsid w:val="005272A8"/>
    <w:rsid w:val="00527489"/>
    <w:rsid w:val="00527656"/>
    <w:rsid w:val="00527860"/>
    <w:rsid w:val="00527A58"/>
    <w:rsid w:val="00527AD6"/>
    <w:rsid w:val="00527AF6"/>
    <w:rsid w:val="00527B58"/>
    <w:rsid w:val="00527D25"/>
    <w:rsid w:val="005300D9"/>
    <w:rsid w:val="0053012B"/>
    <w:rsid w:val="0053033F"/>
    <w:rsid w:val="005305B9"/>
    <w:rsid w:val="005305D8"/>
    <w:rsid w:val="0053066C"/>
    <w:rsid w:val="0053073F"/>
    <w:rsid w:val="0053084A"/>
    <w:rsid w:val="00530AFD"/>
    <w:rsid w:val="00530ED0"/>
    <w:rsid w:val="00531088"/>
    <w:rsid w:val="00531187"/>
    <w:rsid w:val="00531562"/>
    <w:rsid w:val="00531607"/>
    <w:rsid w:val="0053166B"/>
    <w:rsid w:val="005316BE"/>
    <w:rsid w:val="005316CE"/>
    <w:rsid w:val="0053173A"/>
    <w:rsid w:val="00531824"/>
    <w:rsid w:val="00531AF4"/>
    <w:rsid w:val="00531B97"/>
    <w:rsid w:val="00531C6B"/>
    <w:rsid w:val="00531EA2"/>
    <w:rsid w:val="00531F53"/>
    <w:rsid w:val="00531F71"/>
    <w:rsid w:val="00531F77"/>
    <w:rsid w:val="00532086"/>
    <w:rsid w:val="005320AF"/>
    <w:rsid w:val="00532292"/>
    <w:rsid w:val="005322A0"/>
    <w:rsid w:val="00532462"/>
    <w:rsid w:val="00532493"/>
    <w:rsid w:val="00532528"/>
    <w:rsid w:val="005328D8"/>
    <w:rsid w:val="005329B3"/>
    <w:rsid w:val="00532B16"/>
    <w:rsid w:val="00532C9D"/>
    <w:rsid w:val="005330DD"/>
    <w:rsid w:val="0053313F"/>
    <w:rsid w:val="00533215"/>
    <w:rsid w:val="00533436"/>
    <w:rsid w:val="00533474"/>
    <w:rsid w:val="005334E4"/>
    <w:rsid w:val="005336B8"/>
    <w:rsid w:val="005336E2"/>
    <w:rsid w:val="00533A5B"/>
    <w:rsid w:val="00533C5D"/>
    <w:rsid w:val="00533C61"/>
    <w:rsid w:val="00533F4E"/>
    <w:rsid w:val="00534079"/>
    <w:rsid w:val="00534086"/>
    <w:rsid w:val="00534439"/>
    <w:rsid w:val="0053447E"/>
    <w:rsid w:val="005344D2"/>
    <w:rsid w:val="005347FB"/>
    <w:rsid w:val="0053485C"/>
    <w:rsid w:val="00534963"/>
    <w:rsid w:val="005349EB"/>
    <w:rsid w:val="00534AA6"/>
    <w:rsid w:val="00534C83"/>
    <w:rsid w:val="00534CEA"/>
    <w:rsid w:val="00534EE4"/>
    <w:rsid w:val="005350D4"/>
    <w:rsid w:val="0053510B"/>
    <w:rsid w:val="00535211"/>
    <w:rsid w:val="005352B9"/>
    <w:rsid w:val="005352E4"/>
    <w:rsid w:val="005356D4"/>
    <w:rsid w:val="00535756"/>
    <w:rsid w:val="005358FE"/>
    <w:rsid w:val="00535A27"/>
    <w:rsid w:val="00535B60"/>
    <w:rsid w:val="00535B74"/>
    <w:rsid w:val="0053677E"/>
    <w:rsid w:val="005367AA"/>
    <w:rsid w:val="00536A7B"/>
    <w:rsid w:val="00536AEE"/>
    <w:rsid w:val="00536D1E"/>
    <w:rsid w:val="00536D39"/>
    <w:rsid w:val="00536D47"/>
    <w:rsid w:val="00536FD7"/>
    <w:rsid w:val="0053707D"/>
    <w:rsid w:val="00537092"/>
    <w:rsid w:val="00537640"/>
    <w:rsid w:val="0053782E"/>
    <w:rsid w:val="00537896"/>
    <w:rsid w:val="00537989"/>
    <w:rsid w:val="00537BE9"/>
    <w:rsid w:val="00537E0E"/>
    <w:rsid w:val="00537E56"/>
    <w:rsid w:val="00537F0B"/>
    <w:rsid w:val="00537F99"/>
    <w:rsid w:val="00540055"/>
    <w:rsid w:val="00540147"/>
    <w:rsid w:val="00540172"/>
    <w:rsid w:val="0054037E"/>
    <w:rsid w:val="00540613"/>
    <w:rsid w:val="005406EC"/>
    <w:rsid w:val="00540725"/>
    <w:rsid w:val="00540925"/>
    <w:rsid w:val="00540B80"/>
    <w:rsid w:val="00540C7A"/>
    <w:rsid w:val="00540DA2"/>
    <w:rsid w:val="00541030"/>
    <w:rsid w:val="005412D8"/>
    <w:rsid w:val="005414B5"/>
    <w:rsid w:val="00541768"/>
    <w:rsid w:val="005417A0"/>
    <w:rsid w:val="0054183A"/>
    <w:rsid w:val="00541D0D"/>
    <w:rsid w:val="00541D11"/>
    <w:rsid w:val="00541E2B"/>
    <w:rsid w:val="00541ECC"/>
    <w:rsid w:val="00542140"/>
    <w:rsid w:val="00542154"/>
    <w:rsid w:val="0054246C"/>
    <w:rsid w:val="0054293C"/>
    <w:rsid w:val="00542C9E"/>
    <w:rsid w:val="00542D85"/>
    <w:rsid w:val="00542E5F"/>
    <w:rsid w:val="00542FBA"/>
    <w:rsid w:val="00543044"/>
    <w:rsid w:val="00543083"/>
    <w:rsid w:val="005432E7"/>
    <w:rsid w:val="00543414"/>
    <w:rsid w:val="0054348B"/>
    <w:rsid w:val="005436D7"/>
    <w:rsid w:val="00543703"/>
    <w:rsid w:val="00543991"/>
    <w:rsid w:val="00543A06"/>
    <w:rsid w:val="00543A66"/>
    <w:rsid w:val="00543A83"/>
    <w:rsid w:val="00543EBF"/>
    <w:rsid w:val="00543FA3"/>
    <w:rsid w:val="00543FEC"/>
    <w:rsid w:val="005448C1"/>
    <w:rsid w:val="005448EF"/>
    <w:rsid w:val="00544B86"/>
    <w:rsid w:val="00544FBC"/>
    <w:rsid w:val="00545069"/>
    <w:rsid w:val="005450C4"/>
    <w:rsid w:val="0054518F"/>
    <w:rsid w:val="005452BE"/>
    <w:rsid w:val="005452C0"/>
    <w:rsid w:val="005453BA"/>
    <w:rsid w:val="00545408"/>
    <w:rsid w:val="005454AA"/>
    <w:rsid w:val="0054556F"/>
    <w:rsid w:val="005456AD"/>
    <w:rsid w:val="005457B1"/>
    <w:rsid w:val="00545A27"/>
    <w:rsid w:val="00545B46"/>
    <w:rsid w:val="00545C3D"/>
    <w:rsid w:val="00545DAE"/>
    <w:rsid w:val="00545E6A"/>
    <w:rsid w:val="00545EB6"/>
    <w:rsid w:val="0054616C"/>
    <w:rsid w:val="00546310"/>
    <w:rsid w:val="005464EC"/>
    <w:rsid w:val="005466B9"/>
    <w:rsid w:val="00546738"/>
    <w:rsid w:val="005467D6"/>
    <w:rsid w:val="00546942"/>
    <w:rsid w:val="005469B9"/>
    <w:rsid w:val="00546C5E"/>
    <w:rsid w:val="00546D63"/>
    <w:rsid w:val="00546F54"/>
    <w:rsid w:val="00547044"/>
    <w:rsid w:val="0054704D"/>
    <w:rsid w:val="005471A3"/>
    <w:rsid w:val="0054746A"/>
    <w:rsid w:val="005474C6"/>
    <w:rsid w:val="005475DE"/>
    <w:rsid w:val="00547612"/>
    <w:rsid w:val="00547696"/>
    <w:rsid w:val="0054791D"/>
    <w:rsid w:val="00547A17"/>
    <w:rsid w:val="00547A27"/>
    <w:rsid w:val="00547B9C"/>
    <w:rsid w:val="00547D9B"/>
    <w:rsid w:val="00547DF6"/>
    <w:rsid w:val="00547E09"/>
    <w:rsid w:val="00547E68"/>
    <w:rsid w:val="00547F14"/>
    <w:rsid w:val="00550155"/>
    <w:rsid w:val="005502EE"/>
    <w:rsid w:val="0055049D"/>
    <w:rsid w:val="005504B6"/>
    <w:rsid w:val="0055052C"/>
    <w:rsid w:val="005506AE"/>
    <w:rsid w:val="0055088A"/>
    <w:rsid w:val="00550D6F"/>
    <w:rsid w:val="00550F23"/>
    <w:rsid w:val="005511B1"/>
    <w:rsid w:val="005511CB"/>
    <w:rsid w:val="005511D4"/>
    <w:rsid w:val="00551248"/>
    <w:rsid w:val="00551288"/>
    <w:rsid w:val="00551593"/>
    <w:rsid w:val="00551691"/>
    <w:rsid w:val="00551868"/>
    <w:rsid w:val="005519BC"/>
    <w:rsid w:val="00551AFC"/>
    <w:rsid w:val="00551E52"/>
    <w:rsid w:val="00551EBD"/>
    <w:rsid w:val="00552038"/>
    <w:rsid w:val="0055233E"/>
    <w:rsid w:val="005524E1"/>
    <w:rsid w:val="00552569"/>
    <w:rsid w:val="005528E1"/>
    <w:rsid w:val="00552A32"/>
    <w:rsid w:val="00552AAD"/>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47"/>
    <w:rsid w:val="00554498"/>
    <w:rsid w:val="005546A4"/>
    <w:rsid w:val="005546BB"/>
    <w:rsid w:val="00554737"/>
    <w:rsid w:val="005547CB"/>
    <w:rsid w:val="005549B2"/>
    <w:rsid w:val="00554D38"/>
    <w:rsid w:val="00554DF7"/>
    <w:rsid w:val="005552B9"/>
    <w:rsid w:val="005554E2"/>
    <w:rsid w:val="00555520"/>
    <w:rsid w:val="00555603"/>
    <w:rsid w:val="005556DA"/>
    <w:rsid w:val="00555713"/>
    <w:rsid w:val="00555772"/>
    <w:rsid w:val="00555817"/>
    <w:rsid w:val="00555B7C"/>
    <w:rsid w:val="00555C50"/>
    <w:rsid w:val="00555D6F"/>
    <w:rsid w:val="00555E18"/>
    <w:rsid w:val="00555E29"/>
    <w:rsid w:val="00555F10"/>
    <w:rsid w:val="00556027"/>
    <w:rsid w:val="005562FB"/>
    <w:rsid w:val="00556380"/>
    <w:rsid w:val="00556446"/>
    <w:rsid w:val="00556573"/>
    <w:rsid w:val="00556680"/>
    <w:rsid w:val="005566E6"/>
    <w:rsid w:val="005567BF"/>
    <w:rsid w:val="00556810"/>
    <w:rsid w:val="005569D2"/>
    <w:rsid w:val="00556BF7"/>
    <w:rsid w:val="00556CAA"/>
    <w:rsid w:val="00556F48"/>
    <w:rsid w:val="005570E7"/>
    <w:rsid w:val="0055718D"/>
    <w:rsid w:val="00557464"/>
    <w:rsid w:val="005576FC"/>
    <w:rsid w:val="0055771C"/>
    <w:rsid w:val="00557A2C"/>
    <w:rsid w:val="00557CAB"/>
    <w:rsid w:val="00557D87"/>
    <w:rsid w:val="00557E14"/>
    <w:rsid w:val="00557FCF"/>
    <w:rsid w:val="00560357"/>
    <w:rsid w:val="00560571"/>
    <w:rsid w:val="00560637"/>
    <w:rsid w:val="0056096B"/>
    <w:rsid w:val="00560AC9"/>
    <w:rsid w:val="00560E36"/>
    <w:rsid w:val="00560E6E"/>
    <w:rsid w:val="00560F3F"/>
    <w:rsid w:val="0056114B"/>
    <w:rsid w:val="005611F7"/>
    <w:rsid w:val="00561250"/>
    <w:rsid w:val="0056134D"/>
    <w:rsid w:val="00561421"/>
    <w:rsid w:val="00561429"/>
    <w:rsid w:val="0056156A"/>
    <w:rsid w:val="0056170A"/>
    <w:rsid w:val="005618C8"/>
    <w:rsid w:val="00561A95"/>
    <w:rsid w:val="00561BF6"/>
    <w:rsid w:val="00561D1E"/>
    <w:rsid w:val="00561E60"/>
    <w:rsid w:val="00562757"/>
    <w:rsid w:val="005627C0"/>
    <w:rsid w:val="0056285C"/>
    <w:rsid w:val="00562915"/>
    <w:rsid w:val="00562BE6"/>
    <w:rsid w:val="00562C73"/>
    <w:rsid w:val="00562CCB"/>
    <w:rsid w:val="00562CDC"/>
    <w:rsid w:val="00563048"/>
    <w:rsid w:val="00563507"/>
    <w:rsid w:val="00563FD2"/>
    <w:rsid w:val="00564202"/>
    <w:rsid w:val="0056434D"/>
    <w:rsid w:val="00564597"/>
    <w:rsid w:val="005646BB"/>
    <w:rsid w:val="005647C5"/>
    <w:rsid w:val="005648A6"/>
    <w:rsid w:val="00564903"/>
    <w:rsid w:val="005649A4"/>
    <w:rsid w:val="005649E3"/>
    <w:rsid w:val="00564B83"/>
    <w:rsid w:val="00564E6A"/>
    <w:rsid w:val="00564EB9"/>
    <w:rsid w:val="00564FB1"/>
    <w:rsid w:val="005653BF"/>
    <w:rsid w:val="0056541A"/>
    <w:rsid w:val="00565494"/>
    <w:rsid w:val="005654B4"/>
    <w:rsid w:val="00565F5A"/>
    <w:rsid w:val="005660B0"/>
    <w:rsid w:val="005660FD"/>
    <w:rsid w:val="00566BDA"/>
    <w:rsid w:val="00566F5A"/>
    <w:rsid w:val="0056704C"/>
    <w:rsid w:val="00567051"/>
    <w:rsid w:val="00567058"/>
    <w:rsid w:val="00567191"/>
    <w:rsid w:val="0056719E"/>
    <w:rsid w:val="0056737C"/>
    <w:rsid w:val="00567518"/>
    <w:rsid w:val="00567657"/>
    <w:rsid w:val="005676F8"/>
    <w:rsid w:val="0056785E"/>
    <w:rsid w:val="00567B3B"/>
    <w:rsid w:val="00567B75"/>
    <w:rsid w:val="00567B9D"/>
    <w:rsid w:val="00567C60"/>
    <w:rsid w:val="00567D8A"/>
    <w:rsid w:val="00567FA8"/>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26"/>
    <w:rsid w:val="00570B44"/>
    <w:rsid w:val="00570B4B"/>
    <w:rsid w:val="00570C83"/>
    <w:rsid w:val="00570D43"/>
    <w:rsid w:val="00570EB1"/>
    <w:rsid w:val="00570EDA"/>
    <w:rsid w:val="00570FDE"/>
    <w:rsid w:val="0057126C"/>
    <w:rsid w:val="00571358"/>
    <w:rsid w:val="00571382"/>
    <w:rsid w:val="005713B8"/>
    <w:rsid w:val="00571416"/>
    <w:rsid w:val="0057144F"/>
    <w:rsid w:val="005714F8"/>
    <w:rsid w:val="005715A6"/>
    <w:rsid w:val="005717A2"/>
    <w:rsid w:val="005717B5"/>
    <w:rsid w:val="0057186D"/>
    <w:rsid w:val="005719F4"/>
    <w:rsid w:val="00571A0C"/>
    <w:rsid w:val="00571ABC"/>
    <w:rsid w:val="00571B71"/>
    <w:rsid w:val="00572467"/>
    <w:rsid w:val="005724FE"/>
    <w:rsid w:val="00572583"/>
    <w:rsid w:val="005725AE"/>
    <w:rsid w:val="00572643"/>
    <w:rsid w:val="005727BD"/>
    <w:rsid w:val="005727FA"/>
    <w:rsid w:val="00572945"/>
    <w:rsid w:val="00572995"/>
    <w:rsid w:val="00572CD6"/>
    <w:rsid w:val="00572F26"/>
    <w:rsid w:val="005730FF"/>
    <w:rsid w:val="00573150"/>
    <w:rsid w:val="00573169"/>
    <w:rsid w:val="00573183"/>
    <w:rsid w:val="005734F8"/>
    <w:rsid w:val="0057354F"/>
    <w:rsid w:val="00573599"/>
    <w:rsid w:val="0057380A"/>
    <w:rsid w:val="00573BB0"/>
    <w:rsid w:val="00573D2B"/>
    <w:rsid w:val="00573D36"/>
    <w:rsid w:val="00573F24"/>
    <w:rsid w:val="00574167"/>
    <w:rsid w:val="005742F7"/>
    <w:rsid w:val="00574553"/>
    <w:rsid w:val="0057459B"/>
    <w:rsid w:val="005746B3"/>
    <w:rsid w:val="00574767"/>
    <w:rsid w:val="00574B3F"/>
    <w:rsid w:val="00574D14"/>
    <w:rsid w:val="00574FDC"/>
    <w:rsid w:val="005753DB"/>
    <w:rsid w:val="00575665"/>
    <w:rsid w:val="005756BD"/>
    <w:rsid w:val="005757FE"/>
    <w:rsid w:val="005759A1"/>
    <w:rsid w:val="005759B2"/>
    <w:rsid w:val="00575E41"/>
    <w:rsid w:val="005760C5"/>
    <w:rsid w:val="0057633D"/>
    <w:rsid w:val="005763A6"/>
    <w:rsid w:val="00576592"/>
    <w:rsid w:val="005766EA"/>
    <w:rsid w:val="005769AE"/>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ABB"/>
    <w:rsid w:val="00580B76"/>
    <w:rsid w:val="00580BD3"/>
    <w:rsid w:val="00580D2C"/>
    <w:rsid w:val="00580DF5"/>
    <w:rsid w:val="00580F72"/>
    <w:rsid w:val="00581081"/>
    <w:rsid w:val="005815D2"/>
    <w:rsid w:val="005817CA"/>
    <w:rsid w:val="005818D4"/>
    <w:rsid w:val="005819D7"/>
    <w:rsid w:val="00581AB8"/>
    <w:rsid w:val="00581B4F"/>
    <w:rsid w:val="00581C6E"/>
    <w:rsid w:val="00581C98"/>
    <w:rsid w:val="00581ECA"/>
    <w:rsid w:val="00581F40"/>
    <w:rsid w:val="00582099"/>
    <w:rsid w:val="00582120"/>
    <w:rsid w:val="0058237A"/>
    <w:rsid w:val="00582413"/>
    <w:rsid w:val="005824E2"/>
    <w:rsid w:val="005829CC"/>
    <w:rsid w:val="00582E3D"/>
    <w:rsid w:val="00583147"/>
    <w:rsid w:val="005836D0"/>
    <w:rsid w:val="005837E9"/>
    <w:rsid w:val="005838BB"/>
    <w:rsid w:val="00583DEF"/>
    <w:rsid w:val="00583E78"/>
    <w:rsid w:val="005840B1"/>
    <w:rsid w:val="00584281"/>
    <w:rsid w:val="00584496"/>
    <w:rsid w:val="0058474D"/>
    <w:rsid w:val="0058482D"/>
    <w:rsid w:val="005848A5"/>
    <w:rsid w:val="00584C53"/>
    <w:rsid w:val="00584DCF"/>
    <w:rsid w:val="00584F6E"/>
    <w:rsid w:val="00584FAE"/>
    <w:rsid w:val="005852AA"/>
    <w:rsid w:val="00585534"/>
    <w:rsid w:val="00585867"/>
    <w:rsid w:val="00585931"/>
    <w:rsid w:val="00585A1F"/>
    <w:rsid w:val="00585A58"/>
    <w:rsid w:val="00585C3A"/>
    <w:rsid w:val="00585D2C"/>
    <w:rsid w:val="00585E3F"/>
    <w:rsid w:val="00585F74"/>
    <w:rsid w:val="00586013"/>
    <w:rsid w:val="0058628A"/>
    <w:rsid w:val="005864BE"/>
    <w:rsid w:val="0058663E"/>
    <w:rsid w:val="005866CD"/>
    <w:rsid w:val="00586827"/>
    <w:rsid w:val="0058683F"/>
    <w:rsid w:val="00586B34"/>
    <w:rsid w:val="00586CC8"/>
    <w:rsid w:val="00586EAE"/>
    <w:rsid w:val="00586EEF"/>
    <w:rsid w:val="00587117"/>
    <w:rsid w:val="005872A9"/>
    <w:rsid w:val="00587499"/>
    <w:rsid w:val="0058759B"/>
    <w:rsid w:val="0058764D"/>
    <w:rsid w:val="005876DD"/>
    <w:rsid w:val="005878F5"/>
    <w:rsid w:val="005879E5"/>
    <w:rsid w:val="00587AAE"/>
    <w:rsid w:val="00587AF2"/>
    <w:rsid w:val="00587EBC"/>
    <w:rsid w:val="00587F91"/>
    <w:rsid w:val="0059027C"/>
    <w:rsid w:val="0059050A"/>
    <w:rsid w:val="005906AB"/>
    <w:rsid w:val="00590743"/>
    <w:rsid w:val="0059081B"/>
    <w:rsid w:val="005909AD"/>
    <w:rsid w:val="00590A68"/>
    <w:rsid w:val="00590BF6"/>
    <w:rsid w:val="00590FB5"/>
    <w:rsid w:val="00591063"/>
    <w:rsid w:val="005910CB"/>
    <w:rsid w:val="0059121A"/>
    <w:rsid w:val="0059141C"/>
    <w:rsid w:val="0059144D"/>
    <w:rsid w:val="0059188A"/>
    <w:rsid w:val="0059195A"/>
    <w:rsid w:val="00591AD9"/>
    <w:rsid w:val="00591B9C"/>
    <w:rsid w:val="00591CF5"/>
    <w:rsid w:val="005920E4"/>
    <w:rsid w:val="00592160"/>
    <w:rsid w:val="005923C9"/>
    <w:rsid w:val="0059242C"/>
    <w:rsid w:val="005926AB"/>
    <w:rsid w:val="0059284F"/>
    <w:rsid w:val="00592A9E"/>
    <w:rsid w:val="00592E68"/>
    <w:rsid w:val="0059323A"/>
    <w:rsid w:val="0059337F"/>
    <w:rsid w:val="005933AE"/>
    <w:rsid w:val="00593447"/>
    <w:rsid w:val="005937D1"/>
    <w:rsid w:val="00593A3E"/>
    <w:rsid w:val="00593A62"/>
    <w:rsid w:val="00593B1A"/>
    <w:rsid w:val="00593EDF"/>
    <w:rsid w:val="00594111"/>
    <w:rsid w:val="00594131"/>
    <w:rsid w:val="005941FB"/>
    <w:rsid w:val="005943C6"/>
    <w:rsid w:val="00594646"/>
    <w:rsid w:val="00594692"/>
    <w:rsid w:val="005946E2"/>
    <w:rsid w:val="00594762"/>
    <w:rsid w:val="0059486C"/>
    <w:rsid w:val="00594ABF"/>
    <w:rsid w:val="00594C02"/>
    <w:rsid w:val="00594E33"/>
    <w:rsid w:val="00594E48"/>
    <w:rsid w:val="00594FAA"/>
    <w:rsid w:val="00594FBB"/>
    <w:rsid w:val="00594FCC"/>
    <w:rsid w:val="005952EA"/>
    <w:rsid w:val="00595308"/>
    <w:rsid w:val="00595600"/>
    <w:rsid w:val="00595763"/>
    <w:rsid w:val="00595777"/>
    <w:rsid w:val="005957BB"/>
    <w:rsid w:val="00595855"/>
    <w:rsid w:val="0059590E"/>
    <w:rsid w:val="00595D0D"/>
    <w:rsid w:val="00595DA2"/>
    <w:rsid w:val="00595E51"/>
    <w:rsid w:val="00595E99"/>
    <w:rsid w:val="00596308"/>
    <w:rsid w:val="005964BB"/>
    <w:rsid w:val="00596865"/>
    <w:rsid w:val="005968C4"/>
    <w:rsid w:val="00596963"/>
    <w:rsid w:val="00596D26"/>
    <w:rsid w:val="0059715B"/>
    <w:rsid w:val="00597605"/>
    <w:rsid w:val="00597733"/>
    <w:rsid w:val="00597834"/>
    <w:rsid w:val="005978AF"/>
    <w:rsid w:val="00597A36"/>
    <w:rsid w:val="00597ABD"/>
    <w:rsid w:val="00597B99"/>
    <w:rsid w:val="00597D73"/>
    <w:rsid w:val="00597D8C"/>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1C5"/>
    <w:rsid w:val="005A1242"/>
    <w:rsid w:val="005A14AD"/>
    <w:rsid w:val="005A171B"/>
    <w:rsid w:val="005A18F9"/>
    <w:rsid w:val="005A1AA7"/>
    <w:rsid w:val="005A1BAF"/>
    <w:rsid w:val="005A1C03"/>
    <w:rsid w:val="005A1CC6"/>
    <w:rsid w:val="005A200C"/>
    <w:rsid w:val="005A2229"/>
    <w:rsid w:val="005A23BE"/>
    <w:rsid w:val="005A23EF"/>
    <w:rsid w:val="005A2422"/>
    <w:rsid w:val="005A243D"/>
    <w:rsid w:val="005A27C8"/>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170"/>
    <w:rsid w:val="005A4215"/>
    <w:rsid w:val="005A43AF"/>
    <w:rsid w:val="005A44A5"/>
    <w:rsid w:val="005A4534"/>
    <w:rsid w:val="005A45E2"/>
    <w:rsid w:val="005A4668"/>
    <w:rsid w:val="005A4762"/>
    <w:rsid w:val="005A47D2"/>
    <w:rsid w:val="005A4867"/>
    <w:rsid w:val="005A4932"/>
    <w:rsid w:val="005A4971"/>
    <w:rsid w:val="005A4E4B"/>
    <w:rsid w:val="005A50FF"/>
    <w:rsid w:val="005A5487"/>
    <w:rsid w:val="005A588D"/>
    <w:rsid w:val="005A59CF"/>
    <w:rsid w:val="005A5A96"/>
    <w:rsid w:val="005A5BFE"/>
    <w:rsid w:val="005A5C55"/>
    <w:rsid w:val="005A5E09"/>
    <w:rsid w:val="005A5EFB"/>
    <w:rsid w:val="005A6223"/>
    <w:rsid w:val="005A6425"/>
    <w:rsid w:val="005A654C"/>
    <w:rsid w:val="005A6608"/>
    <w:rsid w:val="005A6955"/>
    <w:rsid w:val="005A6A3A"/>
    <w:rsid w:val="005A6C31"/>
    <w:rsid w:val="005A6CA2"/>
    <w:rsid w:val="005A6E87"/>
    <w:rsid w:val="005A726E"/>
    <w:rsid w:val="005A7848"/>
    <w:rsid w:val="005A7854"/>
    <w:rsid w:val="005A7AEE"/>
    <w:rsid w:val="005A7B6E"/>
    <w:rsid w:val="005A7DBE"/>
    <w:rsid w:val="005A7F72"/>
    <w:rsid w:val="005B0095"/>
    <w:rsid w:val="005B0505"/>
    <w:rsid w:val="005B06BF"/>
    <w:rsid w:val="005B0768"/>
    <w:rsid w:val="005B0862"/>
    <w:rsid w:val="005B0A7D"/>
    <w:rsid w:val="005B0B23"/>
    <w:rsid w:val="005B0B45"/>
    <w:rsid w:val="005B0BB9"/>
    <w:rsid w:val="005B0E61"/>
    <w:rsid w:val="005B0F18"/>
    <w:rsid w:val="005B0FEF"/>
    <w:rsid w:val="005B105B"/>
    <w:rsid w:val="005B10F2"/>
    <w:rsid w:val="005B1197"/>
    <w:rsid w:val="005B131D"/>
    <w:rsid w:val="005B1450"/>
    <w:rsid w:val="005B152E"/>
    <w:rsid w:val="005B16CC"/>
    <w:rsid w:val="005B1706"/>
    <w:rsid w:val="005B18BB"/>
    <w:rsid w:val="005B18E8"/>
    <w:rsid w:val="005B1B01"/>
    <w:rsid w:val="005B1FF5"/>
    <w:rsid w:val="005B220A"/>
    <w:rsid w:val="005B24B4"/>
    <w:rsid w:val="005B25FB"/>
    <w:rsid w:val="005B26CB"/>
    <w:rsid w:val="005B280F"/>
    <w:rsid w:val="005B2899"/>
    <w:rsid w:val="005B2A4A"/>
    <w:rsid w:val="005B2CB5"/>
    <w:rsid w:val="005B2DA2"/>
    <w:rsid w:val="005B2EB8"/>
    <w:rsid w:val="005B2FBA"/>
    <w:rsid w:val="005B348D"/>
    <w:rsid w:val="005B350D"/>
    <w:rsid w:val="005B355C"/>
    <w:rsid w:val="005B3931"/>
    <w:rsid w:val="005B3A7E"/>
    <w:rsid w:val="005B3AD2"/>
    <w:rsid w:val="005B3C7C"/>
    <w:rsid w:val="005B3E36"/>
    <w:rsid w:val="005B3E70"/>
    <w:rsid w:val="005B3F1E"/>
    <w:rsid w:val="005B411A"/>
    <w:rsid w:val="005B4184"/>
    <w:rsid w:val="005B421A"/>
    <w:rsid w:val="005B475F"/>
    <w:rsid w:val="005B4911"/>
    <w:rsid w:val="005B49CB"/>
    <w:rsid w:val="005B4A7B"/>
    <w:rsid w:val="005B4B38"/>
    <w:rsid w:val="005B4BB4"/>
    <w:rsid w:val="005B4C5C"/>
    <w:rsid w:val="005B4C80"/>
    <w:rsid w:val="005B4C83"/>
    <w:rsid w:val="005B4DFF"/>
    <w:rsid w:val="005B4E83"/>
    <w:rsid w:val="005B507E"/>
    <w:rsid w:val="005B5082"/>
    <w:rsid w:val="005B50EF"/>
    <w:rsid w:val="005B5152"/>
    <w:rsid w:val="005B535A"/>
    <w:rsid w:val="005B5425"/>
    <w:rsid w:val="005B54FE"/>
    <w:rsid w:val="005B5524"/>
    <w:rsid w:val="005B5A40"/>
    <w:rsid w:val="005B5A55"/>
    <w:rsid w:val="005B5CE4"/>
    <w:rsid w:val="005B5D6D"/>
    <w:rsid w:val="005B5FC4"/>
    <w:rsid w:val="005B602B"/>
    <w:rsid w:val="005B605A"/>
    <w:rsid w:val="005B6353"/>
    <w:rsid w:val="005B6692"/>
    <w:rsid w:val="005B68EB"/>
    <w:rsid w:val="005B697C"/>
    <w:rsid w:val="005B69B2"/>
    <w:rsid w:val="005B6A5A"/>
    <w:rsid w:val="005B6B79"/>
    <w:rsid w:val="005B6C4A"/>
    <w:rsid w:val="005B6FAE"/>
    <w:rsid w:val="005B703E"/>
    <w:rsid w:val="005B719C"/>
    <w:rsid w:val="005B7553"/>
    <w:rsid w:val="005B7593"/>
    <w:rsid w:val="005B7824"/>
    <w:rsid w:val="005B7847"/>
    <w:rsid w:val="005B793C"/>
    <w:rsid w:val="005B7A4C"/>
    <w:rsid w:val="005B7A5C"/>
    <w:rsid w:val="005B7E5C"/>
    <w:rsid w:val="005B7EE4"/>
    <w:rsid w:val="005C001C"/>
    <w:rsid w:val="005C01BD"/>
    <w:rsid w:val="005C02F0"/>
    <w:rsid w:val="005C0625"/>
    <w:rsid w:val="005C06CF"/>
    <w:rsid w:val="005C083F"/>
    <w:rsid w:val="005C0904"/>
    <w:rsid w:val="005C0908"/>
    <w:rsid w:val="005C09BF"/>
    <w:rsid w:val="005C0D61"/>
    <w:rsid w:val="005C0DDE"/>
    <w:rsid w:val="005C0FE2"/>
    <w:rsid w:val="005C1000"/>
    <w:rsid w:val="005C1225"/>
    <w:rsid w:val="005C132F"/>
    <w:rsid w:val="005C1752"/>
    <w:rsid w:val="005C1777"/>
    <w:rsid w:val="005C18FD"/>
    <w:rsid w:val="005C199D"/>
    <w:rsid w:val="005C1A3A"/>
    <w:rsid w:val="005C1BF2"/>
    <w:rsid w:val="005C1CB3"/>
    <w:rsid w:val="005C1FDE"/>
    <w:rsid w:val="005C2144"/>
    <w:rsid w:val="005C23C7"/>
    <w:rsid w:val="005C247C"/>
    <w:rsid w:val="005C247F"/>
    <w:rsid w:val="005C2557"/>
    <w:rsid w:val="005C2589"/>
    <w:rsid w:val="005C25F5"/>
    <w:rsid w:val="005C281E"/>
    <w:rsid w:val="005C2D32"/>
    <w:rsid w:val="005C2ECA"/>
    <w:rsid w:val="005C33CA"/>
    <w:rsid w:val="005C376D"/>
    <w:rsid w:val="005C3A52"/>
    <w:rsid w:val="005C3BBA"/>
    <w:rsid w:val="005C3C25"/>
    <w:rsid w:val="005C3D96"/>
    <w:rsid w:val="005C4159"/>
    <w:rsid w:val="005C416D"/>
    <w:rsid w:val="005C4282"/>
    <w:rsid w:val="005C461F"/>
    <w:rsid w:val="005C4706"/>
    <w:rsid w:val="005C4A71"/>
    <w:rsid w:val="005C4B4D"/>
    <w:rsid w:val="005C4DE3"/>
    <w:rsid w:val="005C5024"/>
    <w:rsid w:val="005C50D2"/>
    <w:rsid w:val="005C51F2"/>
    <w:rsid w:val="005C5372"/>
    <w:rsid w:val="005C5379"/>
    <w:rsid w:val="005C5425"/>
    <w:rsid w:val="005C5548"/>
    <w:rsid w:val="005C5659"/>
    <w:rsid w:val="005C5734"/>
    <w:rsid w:val="005C5849"/>
    <w:rsid w:val="005C59A9"/>
    <w:rsid w:val="005C5A28"/>
    <w:rsid w:val="005C5D74"/>
    <w:rsid w:val="005C5DF4"/>
    <w:rsid w:val="005C5EC4"/>
    <w:rsid w:val="005C5F1E"/>
    <w:rsid w:val="005C60E8"/>
    <w:rsid w:val="005C611A"/>
    <w:rsid w:val="005C6222"/>
    <w:rsid w:val="005C6228"/>
    <w:rsid w:val="005C63A3"/>
    <w:rsid w:val="005C6424"/>
    <w:rsid w:val="005C6505"/>
    <w:rsid w:val="005C6659"/>
    <w:rsid w:val="005C6B26"/>
    <w:rsid w:val="005C6EF6"/>
    <w:rsid w:val="005C6F04"/>
    <w:rsid w:val="005C7408"/>
    <w:rsid w:val="005C7453"/>
    <w:rsid w:val="005C74A7"/>
    <w:rsid w:val="005C75B3"/>
    <w:rsid w:val="005C7709"/>
    <w:rsid w:val="005C772B"/>
    <w:rsid w:val="005C7929"/>
    <w:rsid w:val="005C7A54"/>
    <w:rsid w:val="005C7CAD"/>
    <w:rsid w:val="005C7CB8"/>
    <w:rsid w:val="005C7CF2"/>
    <w:rsid w:val="005C7E82"/>
    <w:rsid w:val="005C7ED0"/>
    <w:rsid w:val="005C7EF8"/>
    <w:rsid w:val="005D00F0"/>
    <w:rsid w:val="005D01A8"/>
    <w:rsid w:val="005D02FA"/>
    <w:rsid w:val="005D047B"/>
    <w:rsid w:val="005D072F"/>
    <w:rsid w:val="005D0790"/>
    <w:rsid w:val="005D0A2A"/>
    <w:rsid w:val="005D0AE5"/>
    <w:rsid w:val="005D0D3E"/>
    <w:rsid w:val="005D0DBA"/>
    <w:rsid w:val="005D1672"/>
    <w:rsid w:val="005D17BF"/>
    <w:rsid w:val="005D18B1"/>
    <w:rsid w:val="005D196C"/>
    <w:rsid w:val="005D19EB"/>
    <w:rsid w:val="005D1A10"/>
    <w:rsid w:val="005D1F1C"/>
    <w:rsid w:val="005D20FC"/>
    <w:rsid w:val="005D229E"/>
    <w:rsid w:val="005D24A2"/>
    <w:rsid w:val="005D25D7"/>
    <w:rsid w:val="005D280D"/>
    <w:rsid w:val="005D2A49"/>
    <w:rsid w:val="005D2C66"/>
    <w:rsid w:val="005D2C7B"/>
    <w:rsid w:val="005D2CB0"/>
    <w:rsid w:val="005D2E18"/>
    <w:rsid w:val="005D2EE8"/>
    <w:rsid w:val="005D2FDF"/>
    <w:rsid w:val="005D3078"/>
    <w:rsid w:val="005D3534"/>
    <w:rsid w:val="005D3707"/>
    <w:rsid w:val="005D382F"/>
    <w:rsid w:val="005D3AA0"/>
    <w:rsid w:val="005D3AF0"/>
    <w:rsid w:val="005D3BFD"/>
    <w:rsid w:val="005D40D1"/>
    <w:rsid w:val="005D4548"/>
    <w:rsid w:val="005D465C"/>
    <w:rsid w:val="005D46C9"/>
    <w:rsid w:val="005D46D4"/>
    <w:rsid w:val="005D46E9"/>
    <w:rsid w:val="005D476A"/>
    <w:rsid w:val="005D4B17"/>
    <w:rsid w:val="005D4C54"/>
    <w:rsid w:val="005D5012"/>
    <w:rsid w:val="005D55C9"/>
    <w:rsid w:val="005D569B"/>
    <w:rsid w:val="005D5B0C"/>
    <w:rsid w:val="005D5B66"/>
    <w:rsid w:val="005D5CC1"/>
    <w:rsid w:val="005D5DAF"/>
    <w:rsid w:val="005D5DC6"/>
    <w:rsid w:val="005D5E0B"/>
    <w:rsid w:val="005D5E46"/>
    <w:rsid w:val="005D5EE5"/>
    <w:rsid w:val="005D5F02"/>
    <w:rsid w:val="005D609E"/>
    <w:rsid w:val="005D6129"/>
    <w:rsid w:val="005D64A5"/>
    <w:rsid w:val="005D659D"/>
    <w:rsid w:val="005D6859"/>
    <w:rsid w:val="005D68B8"/>
    <w:rsid w:val="005D6929"/>
    <w:rsid w:val="005D6A28"/>
    <w:rsid w:val="005D6AAF"/>
    <w:rsid w:val="005D6B30"/>
    <w:rsid w:val="005D6E1C"/>
    <w:rsid w:val="005D7458"/>
    <w:rsid w:val="005D74B7"/>
    <w:rsid w:val="005D7539"/>
    <w:rsid w:val="005D759A"/>
    <w:rsid w:val="005D76F4"/>
    <w:rsid w:val="005D7ACD"/>
    <w:rsid w:val="005D7BAE"/>
    <w:rsid w:val="005D7CA8"/>
    <w:rsid w:val="005D7E04"/>
    <w:rsid w:val="005D7EE2"/>
    <w:rsid w:val="005E0082"/>
    <w:rsid w:val="005E014B"/>
    <w:rsid w:val="005E0428"/>
    <w:rsid w:val="005E052B"/>
    <w:rsid w:val="005E06E1"/>
    <w:rsid w:val="005E0762"/>
    <w:rsid w:val="005E0869"/>
    <w:rsid w:val="005E0899"/>
    <w:rsid w:val="005E0AAA"/>
    <w:rsid w:val="005E0CB1"/>
    <w:rsid w:val="005E0F3C"/>
    <w:rsid w:val="005E1151"/>
    <w:rsid w:val="005E11FB"/>
    <w:rsid w:val="005E1393"/>
    <w:rsid w:val="005E1411"/>
    <w:rsid w:val="005E1556"/>
    <w:rsid w:val="005E179E"/>
    <w:rsid w:val="005E1810"/>
    <w:rsid w:val="005E1B7E"/>
    <w:rsid w:val="005E1C46"/>
    <w:rsid w:val="005E1E68"/>
    <w:rsid w:val="005E200E"/>
    <w:rsid w:val="005E2383"/>
    <w:rsid w:val="005E2592"/>
    <w:rsid w:val="005E2836"/>
    <w:rsid w:val="005E2B22"/>
    <w:rsid w:val="005E2CC3"/>
    <w:rsid w:val="005E2D0B"/>
    <w:rsid w:val="005E2E6C"/>
    <w:rsid w:val="005E2E84"/>
    <w:rsid w:val="005E2ED6"/>
    <w:rsid w:val="005E2F07"/>
    <w:rsid w:val="005E3035"/>
    <w:rsid w:val="005E35FD"/>
    <w:rsid w:val="005E383F"/>
    <w:rsid w:val="005E396B"/>
    <w:rsid w:val="005E3A58"/>
    <w:rsid w:val="005E3A62"/>
    <w:rsid w:val="005E3B77"/>
    <w:rsid w:val="005E3C3F"/>
    <w:rsid w:val="005E3DD8"/>
    <w:rsid w:val="005E3E18"/>
    <w:rsid w:val="005E3EEC"/>
    <w:rsid w:val="005E3F4A"/>
    <w:rsid w:val="005E3FE7"/>
    <w:rsid w:val="005E4064"/>
    <w:rsid w:val="005E414B"/>
    <w:rsid w:val="005E430E"/>
    <w:rsid w:val="005E45E0"/>
    <w:rsid w:val="005E4656"/>
    <w:rsid w:val="005E46FA"/>
    <w:rsid w:val="005E4824"/>
    <w:rsid w:val="005E48F7"/>
    <w:rsid w:val="005E4C25"/>
    <w:rsid w:val="005E4CCB"/>
    <w:rsid w:val="005E4E67"/>
    <w:rsid w:val="005E4F8B"/>
    <w:rsid w:val="005E50A1"/>
    <w:rsid w:val="005E50C5"/>
    <w:rsid w:val="005E50ED"/>
    <w:rsid w:val="005E5242"/>
    <w:rsid w:val="005E5563"/>
    <w:rsid w:val="005E5729"/>
    <w:rsid w:val="005E5854"/>
    <w:rsid w:val="005E59C5"/>
    <w:rsid w:val="005E5AE7"/>
    <w:rsid w:val="005E5E74"/>
    <w:rsid w:val="005E5F6C"/>
    <w:rsid w:val="005E6207"/>
    <w:rsid w:val="005E66AC"/>
    <w:rsid w:val="005E66F1"/>
    <w:rsid w:val="005E6718"/>
    <w:rsid w:val="005E6AFB"/>
    <w:rsid w:val="005E6C10"/>
    <w:rsid w:val="005E6C36"/>
    <w:rsid w:val="005E6DC8"/>
    <w:rsid w:val="005E6EA6"/>
    <w:rsid w:val="005E7087"/>
    <w:rsid w:val="005E7698"/>
    <w:rsid w:val="005E7849"/>
    <w:rsid w:val="005E7888"/>
    <w:rsid w:val="005E7A8C"/>
    <w:rsid w:val="005E7FF6"/>
    <w:rsid w:val="005F00CC"/>
    <w:rsid w:val="005F02AE"/>
    <w:rsid w:val="005F0304"/>
    <w:rsid w:val="005F042D"/>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5F4"/>
    <w:rsid w:val="005F16D6"/>
    <w:rsid w:val="005F16F7"/>
    <w:rsid w:val="005F18A4"/>
    <w:rsid w:val="005F1903"/>
    <w:rsid w:val="005F1B61"/>
    <w:rsid w:val="005F1BB2"/>
    <w:rsid w:val="005F1FE4"/>
    <w:rsid w:val="005F2528"/>
    <w:rsid w:val="005F2566"/>
    <w:rsid w:val="005F2748"/>
    <w:rsid w:val="005F278E"/>
    <w:rsid w:val="005F2A26"/>
    <w:rsid w:val="005F2B72"/>
    <w:rsid w:val="005F2C90"/>
    <w:rsid w:val="005F2D46"/>
    <w:rsid w:val="005F3597"/>
    <w:rsid w:val="005F369B"/>
    <w:rsid w:val="005F3955"/>
    <w:rsid w:val="005F3BFB"/>
    <w:rsid w:val="005F3E95"/>
    <w:rsid w:val="005F3E9C"/>
    <w:rsid w:val="005F3EFA"/>
    <w:rsid w:val="005F3F2C"/>
    <w:rsid w:val="005F3F7F"/>
    <w:rsid w:val="005F3FA4"/>
    <w:rsid w:val="005F4077"/>
    <w:rsid w:val="005F40E5"/>
    <w:rsid w:val="005F419B"/>
    <w:rsid w:val="005F4427"/>
    <w:rsid w:val="005F46D9"/>
    <w:rsid w:val="005F4917"/>
    <w:rsid w:val="005F4950"/>
    <w:rsid w:val="005F49AD"/>
    <w:rsid w:val="005F4A3B"/>
    <w:rsid w:val="005F4D16"/>
    <w:rsid w:val="005F4E9C"/>
    <w:rsid w:val="005F523F"/>
    <w:rsid w:val="005F5362"/>
    <w:rsid w:val="005F547B"/>
    <w:rsid w:val="005F5510"/>
    <w:rsid w:val="005F556F"/>
    <w:rsid w:val="005F5766"/>
    <w:rsid w:val="005F5822"/>
    <w:rsid w:val="005F58A9"/>
    <w:rsid w:val="005F5998"/>
    <w:rsid w:val="005F5C3D"/>
    <w:rsid w:val="005F5E9B"/>
    <w:rsid w:val="005F5FF5"/>
    <w:rsid w:val="005F6150"/>
    <w:rsid w:val="005F63EC"/>
    <w:rsid w:val="005F660A"/>
    <w:rsid w:val="005F6674"/>
    <w:rsid w:val="005F6697"/>
    <w:rsid w:val="005F6698"/>
    <w:rsid w:val="005F69DD"/>
    <w:rsid w:val="005F6A8A"/>
    <w:rsid w:val="005F6CA5"/>
    <w:rsid w:val="005F6CC9"/>
    <w:rsid w:val="005F6EF0"/>
    <w:rsid w:val="005F6F60"/>
    <w:rsid w:val="005F6F9C"/>
    <w:rsid w:val="005F6FFC"/>
    <w:rsid w:val="005F745E"/>
    <w:rsid w:val="005F75E7"/>
    <w:rsid w:val="005F7696"/>
    <w:rsid w:val="005F785B"/>
    <w:rsid w:val="005F7AC5"/>
    <w:rsid w:val="005F7CC1"/>
    <w:rsid w:val="005F7D59"/>
    <w:rsid w:val="005F7D98"/>
    <w:rsid w:val="005F7E0E"/>
    <w:rsid w:val="00600056"/>
    <w:rsid w:val="006000FC"/>
    <w:rsid w:val="0060031E"/>
    <w:rsid w:val="006004DE"/>
    <w:rsid w:val="00600593"/>
    <w:rsid w:val="006005C4"/>
    <w:rsid w:val="00600735"/>
    <w:rsid w:val="00600AA2"/>
    <w:rsid w:val="00600AAB"/>
    <w:rsid w:val="00600AD5"/>
    <w:rsid w:val="00600B6C"/>
    <w:rsid w:val="00600C69"/>
    <w:rsid w:val="00600E12"/>
    <w:rsid w:val="00600FF6"/>
    <w:rsid w:val="00601072"/>
    <w:rsid w:val="00601097"/>
    <w:rsid w:val="0060144E"/>
    <w:rsid w:val="00601598"/>
    <w:rsid w:val="00601862"/>
    <w:rsid w:val="00601A32"/>
    <w:rsid w:val="00601A59"/>
    <w:rsid w:val="00601BD6"/>
    <w:rsid w:val="00601BE3"/>
    <w:rsid w:val="00601CD1"/>
    <w:rsid w:val="00601DDB"/>
    <w:rsid w:val="00601FCD"/>
    <w:rsid w:val="0060230C"/>
    <w:rsid w:val="00602354"/>
    <w:rsid w:val="0060254B"/>
    <w:rsid w:val="0060261A"/>
    <w:rsid w:val="0060268D"/>
    <w:rsid w:val="006027D5"/>
    <w:rsid w:val="00602A97"/>
    <w:rsid w:val="00602DC0"/>
    <w:rsid w:val="00602DE5"/>
    <w:rsid w:val="00602E5B"/>
    <w:rsid w:val="0060305B"/>
    <w:rsid w:val="006031E9"/>
    <w:rsid w:val="00603675"/>
    <w:rsid w:val="00603816"/>
    <w:rsid w:val="006039C5"/>
    <w:rsid w:val="00603B1B"/>
    <w:rsid w:val="00603D30"/>
    <w:rsid w:val="00604002"/>
    <w:rsid w:val="00604106"/>
    <w:rsid w:val="006043D7"/>
    <w:rsid w:val="00604433"/>
    <w:rsid w:val="00604594"/>
    <w:rsid w:val="00604708"/>
    <w:rsid w:val="00604888"/>
    <w:rsid w:val="006049F2"/>
    <w:rsid w:val="00604A11"/>
    <w:rsid w:val="00604C06"/>
    <w:rsid w:val="00604CFF"/>
    <w:rsid w:val="0060507A"/>
    <w:rsid w:val="00605399"/>
    <w:rsid w:val="006054EE"/>
    <w:rsid w:val="006057D8"/>
    <w:rsid w:val="0060591D"/>
    <w:rsid w:val="006059EC"/>
    <w:rsid w:val="00605A02"/>
    <w:rsid w:val="00605A2D"/>
    <w:rsid w:val="00605A5D"/>
    <w:rsid w:val="00605B5D"/>
    <w:rsid w:val="00605B62"/>
    <w:rsid w:val="006064EF"/>
    <w:rsid w:val="006066AF"/>
    <w:rsid w:val="00606984"/>
    <w:rsid w:val="00606A5C"/>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80E"/>
    <w:rsid w:val="00610971"/>
    <w:rsid w:val="006109FE"/>
    <w:rsid w:val="00610AFA"/>
    <w:rsid w:val="00610B78"/>
    <w:rsid w:val="00610D1E"/>
    <w:rsid w:val="00610F3D"/>
    <w:rsid w:val="00611172"/>
    <w:rsid w:val="006113A9"/>
    <w:rsid w:val="00611816"/>
    <w:rsid w:val="00611876"/>
    <w:rsid w:val="006119C6"/>
    <w:rsid w:val="00611A2B"/>
    <w:rsid w:val="00611C39"/>
    <w:rsid w:val="00611C82"/>
    <w:rsid w:val="00611CFA"/>
    <w:rsid w:val="00611E57"/>
    <w:rsid w:val="006123BB"/>
    <w:rsid w:val="006125A3"/>
    <w:rsid w:val="006125DB"/>
    <w:rsid w:val="00612A88"/>
    <w:rsid w:val="00612B6D"/>
    <w:rsid w:val="00612C73"/>
    <w:rsid w:val="00612D80"/>
    <w:rsid w:val="00612D99"/>
    <w:rsid w:val="00612E96"/>
    <w:rsid w:val="00613203"/>
    <w:rsid w:val="00613339"/>
    <w:rsid w:val="0061335A"/>
    <w:rsid w:val="006133A2"/>
    <w:rsid w:val="006133C8"/>
    <w:rsid w:val="006134CE"/>
    <w:rsid w:val="00613610"/>
    <w:rsid w:val="0061367A"/>
    <w:rsid w:val="006138D8"/>
    <w:rsid w:val="00613A15"/>
    <w:rsid w:val="00613A55"/>
    <w:rsid w:val="00614016"/>
    <w:rsid w:val="00614064"/>
    <w:rsid w:val="006141C4"/>
    <w:rsid w:val="006141D8"/>
    <w:rsid w:val="0061422E"/>
    <w:rsid w:val="00614375"/>
    <w:rsid w:val="00614458"/>
    <w:rsid w:val="006144B0"/>
    <w:rsid w:val="00614717"/>
    <w:rsid w:val="0061481D"/>
    <w:rsid w:val="00614991"/>
    <w:rsid w:val="00614BDD"/>
    <w:rsid w:val="00614C2F"/>
    <w:rsid w:val="00614C62"/>
    <w:rsid w:val="00614CB4"/>
    <w:rsid w:val="00614CD9"/>
    <w:rsid w:val="00614D07"/>
    <w:rsid w:val="00614D1E"/>
    <w:rsid w:val="00614E35"/>
    <w:rsid w:val="00615078"/>
    <w:rsid w:val="0061507B"/>
    <w:rsid w:val="0061513A"/>
    <w:rsid w:val="0061524B"/>
    <w:rsid w:val="0061527E"/>
    <w:rsid w:val="00615581"/>
    <w:rsid w:val="0061565F"/>
    <w:rsid w:val="006159FA"/>
    <w:rsid w:val="00615A66"/>
    <w:rsid w:val="00615BDB"/>
    <w:rsid w:val="00615CC4"/>
    <w:rsid w:val="00615E25"/>
    <w:rsid w:val="00615FC0"/>
    <w:rsid w:val="006162D2"/>
    <w:rsid w:val="006165C6"/>
    <w:rsid w:val="006165F1"/>
    <w:rsid w:val="006166C1"/>
    <w:rsid w:val="006166E2"/>
    <w:rsid w:val="00616885"/>
    <w:rsid w:val="006168C9"/>
    <w:rsid w:val="00616F90"/>
    <w:rsid w:val="006170A1"/>
    <w:rsid w:val="0061717B"/>
    <w:rsid w:val="0061717F"/>
    <w:rsid w:val="00617198"/>
    <w:rsid w:val="00617384"/>
    <w:rsid w:val="006174E3"/>
    <w:rsid w:val="006174E4"/>
    <w:rsid w:val="006175CF"/>
    <w:rsid w:val="006178DD"/>
    <w:rsid w:val="00617B93"/>
    <w:rsid w:val="00617F40"/>
    <w:rsid w:val="00617FBC"/>
    <w:rsid w:val="00620020"/>
    <w:rsid w:val="00620049"/>
    <w:rsid w:val="00620132"/>
    <w:rsid w:val="00620179"/>
    <w:rsid w:val="006201A2"/>
    <w:rsid w:val="006201CD"/>
    <w:rsid w:val="006201F0"/>
    <w:rsid w:val="006201F5"/>
    <w:rsid w:val="00620254"/>
    <w:rsid w:val="00620346"/>
    <w:rsid w:val="00620422"/>
    <w:rsid w:val="00620570"/>
    <w:rsid w:val="006205EA"/>
    <w:rsid w:val="00620686"/>
    <w:rsid w:val="00620721"/>
    <w:rsid w:val="006208A3"/>
    <w:rsid w:val="006209E8"/>
    <w:rsid w:val="00620C4D"/>
    <w:rsid w:val="006211ED"/>
    <w:rsid w:val="00621920"/>
    <w:rsid w:val="00621A22"/>
    <w:rsid w:val="00621ACD"/>
    <w:rsid w:val="00621AD7"/>
    <w:rsid w:val="00621B6A"/>
    <w:rsid w:val="00621C0B"/>
    <w:rsid w:val="00621C72"/>
    <w:rsid w:val="00621CAD"/>
    <w:rsid w:val="00621DB8"/>
    <w:rsid w:val="006227ED"/>
    <w:rsid w:val="0062290F"/>
    <w:rsid w:val="00622FF3"/>
    <w:rsid w:val="0062315F"/>
    <w:rsid w:val="0062328C"/>
    <w:rsid w:val="00623367"/>
    <w:rsid w:val="00623427"/>
    <w:rsid w:val="00623503"/>
    <w:rsid w:val="006236E1"/>
    <w:rsid w:val="00623881"/>
    <w:rsid w:val="00623AEB"/>
    <w:rsid w:val="00623B11"/>
    <w:rsid w:val="00623C03"/>
    <w:rsid w:val="00623DF7"/>
    <w:rsid w:val="00623E4E"/>
    <w:rsid w:val="00623F49"/>
    <w:rsid w:val="00623F95"/>
    <w:rsid w:val="00624210"/>
    <w:rsid w:val="006243E1"/>
    <w:rsid w:val="0062440F"/>
    <w:rsid w:val="00624468"/>
    <w:rsid w:val="006244A6"/>
    <w:rsid w:val="00624500"/>
    <w:rsid w:val="00624613"/>
    <w:rsid w:val="0062477A"/>
    <w:rsid w:val="00624A34"/>
    <w:rsid w:val="00624C2C"/>
    <w:rsid w:val="00624C6E"/>
    <w:rsid w:val="00624C97"/>
    <w:rsid w:val="00624DD3"/>
    <w:rsid w:val="00624FB3"/>
    <w:rsid w:val="006250ED"/>
    <w:rsid w:val="00625191"/>
    <w:rsid w:val="006254FE"/>
    <w:rsid w:val="00625678"/>
    <w:rsid w:val="006257BB"/>
    <w:rsid w:val="006257C2"/>
    <w:rsid w:val="00625B24"/>
    <w:rsid w:val="00625CA5"/>
    <w:rsid w:val="00625E16"/>
    <w:rsid w:val="00626447"/>
    <w:rsid w:val="0062657C"/>
    <w:rsid w:val="00626985"/>
    <w:rsid w:val="00626C25"/>
    <w:rsid w:val="00626CFA"/>
    <w:rsid w:val="00626E64"/>
    <w:rsid w:val="0062725A"/>
    <w:rsid w:val="0062729E"/>
    <w:rsid w:val="00627338"/>
    <w:rsid w:val="0062744F"/>
    <w:rsid w:val="00627586"/>
    <w:rsid w:val="0062795C"/>
    <w:rsid w:val="00627BA3"/>
    <w:rsid w:val="00627C39"/>
    <w:rsid w:val="00627CD1"/>
    <w:rsid w:val="00627E44"/>
    <w:rsid w:val="006300D7"/>
    <w:rsid w:val="006301A4"/>
    <w:rsid w:val="00630333"/>
    <w:rsid w:val="0063059D"/>
    <w:rsid w:val="006306C3"/>
    <w:rsid w:val="006307C7"/>
    <w:rsid w:val="0063082D"/>
    <w:rsid w:val="006308E7"/>
    <w:rsid w:val="00630A21"/>
    <w:rsid w:val="00630B66"/>
    <w:rsid w:val="00630B9E"/>
    <w:rsid w:val="00631007"/>
    <w:rsid w:val="006311DF"/>
    <w:rsid w:val="006312B2"/>
    <w:rsid w:val="00631826"/>
    <w:rsid w:val="00631C5B"/>
    <w:rsid w:val="00632027"/>
    <w:rsid w:val="00632170"/>
    <w:rsid w:val="00632343"/>
    <w:rsid w:val="0063262E"/>
    <w:rsid w:val="006326BC"/>
    <w:rsid w:val="00632763"/>
    <w:rsid w:val="00632927"/>
    <w:rsid w:val="00632A0E"/>
    <w:rsid w:val="00632A4C"/>
    <w:rsid w:val="00632DA0"/>
    <w:rsid w:val="00632EEF"/>
    <w:rsid w:val="00633046"/>
    <w:rsid w:val="0063305B"/>
    <w:rsid w:val="0063338B"/>
    <w:rsid w:val="006334C8"/>
    <w:rsid w:val="0063381E"/>
    <w:rsid w:val="0063393F"/>
    <w:rsid w:val="00633951"/>
    <w:rsid w:val="00633965"/>
    <w:rsid w:val="00633A29"/>
    <w:rsid w:val="00633A3A"/>
    <w:rsid w:val="00633B5E"/>
    <w:rsid w:val="00633B7B"/>
    <w:rsid w:val="00633C0A"/>
    <w:rsid w:val="00633ED3"/>
    <w:rsid w:val="0063405E"/>
    <w:rsid w:val="006341AD"/>
    <w:rsid w:val="006341FE"/>
    <w:rsid w:val="00634328"/>
    <w:rsid w:val="006346F1"/>
    <w:rsid w:val="00634718"/>
    <w:rsid w:val="00634751"/>
    <w:rsid w:val="006347F5"/>
    <w:rsid w:val="00634914"/>
    <w:rsid w:val="006349ED"/>
    <w:rsid w:val="006349F6"/>
    <w:rsid w:val="00634DC1"/>
    <w:rsid w:val="00634F37"/>
    <w:rsid w:val="00634FCD"/>
    <w:rsid w:val="0063505C"/>
    <w:rsid w:val="00635131"/>
    <w:rsid w:val="006352D5"/>
    <w:rsid w:val="0063539B"/>
    <w:rsid w:val="006353D0"/>
    <w:rsid w:val="006354A5"/>
    <w:rsid w:val="006356B8"/>
    <w:rsid w:val="0063582A"/>
    <w:rsid w:val="00635849"/>
    <w:rsid w:val="00635EDC"/>
    <w:rsid w:val="00635F56"/>
    <w:rsid w:val="00635F8B"/>
    <w:rsid w:val="00636094"/>
    <w:rsid w:val="0063633A"/>
    <w:rsid w:val="0063650D"/>
    <w:rsid w:val="00636943"/>
    <w:rsid w:val="006369A3"/>
    <w:rsid w:val="00636A76"/>
    <w:rsid w:val="00636E7F"/>
    <w:rsid w:val="00636F7C"/>
    <w:rsid w:val="00637088"/>
    <w:rsid w:val="0063708A"/>
    <w:rsid w:val="00637103"/>
    <w:rsid w:val="006371C7"/>
    <w:rsid w:val="0063720A"/>
    <w:rsid w:val="006372F4"/>
    <w:rsid w:val="00637369"/>
    <w:rsid w:val="006373C7"/>
    <w:rsid w:val="00637513"/>
    <w:rsid w:val="006378B3"/>
    <w:rsid w:val="006378E9"/>
    <w:rsid w:val="00637B0B"/>
    <w:rsid w:val="00637CE8"/>
    <w:rsid w:val="00637DDD"/>
    <w:rsid w:val="00637E00"/>
    <w:rsid w:val="00637EF5"/>
    <w:rsid w:val="00640014"/>
    <w:rsid w:val="006401C6"/>
    <w:rsid w:val="00640207"/>
    <w:rsid w:val="00640222"/>
    <w:rsid w:val="0064037D"/>
    <w:rsid w:val="0064045E"/>
    <w:rsid w:val="006409F3"/>
    <w:rsid w:val="00640A98"/>
    <w:rsid w:val="00640AA2"/>
    <w:rsid w:val="00640E9C"/>
    <w:rsid w:val="00640EBE"/>
    <w:rsid w:val="00640EFC"/>
    <w:rsid w:val="00640FED"/>
    <w:rsid w:val="00641061"/>
    <w:rsid w:val="00641067"/>
    <w:rsid w:val="006411DF"/>
    <w:rsid w:val="006411F3"/>
    <w:rsid w:val="0064152B"/>
    <w:rsid w:val="006419ED"/>
    <w:rsid w:val="00641CE8"/>
    <w:rsid w:val="00641D92"/>
    <w:rsid w:val="00641E5D"/>
    <w:rsid w:val="00642143"/>
    <w:rsid w:val="0064214C"/>
    <w:rsid w:val="006427DE"/>
    <w:rsid w:val="006428B1"/>
    <w:rsid w:val="00642A22"/>
    <w:rsid w:val="00642C85"/>
    <w:rsid w:val="00642D10"/>
    <w:rsid w:val="00642E65"/>
    <w:rsid w:val="0064320A"/>
    <w:rsid w:val="0064360E"/>
    <w:rsid w:val="00643769"/>
    <w:rsid w:val="00643891"/>
    <w:rsid w:val="006438F7"/>
    <w:rsid w:val="00643908"/>
    <w:rsid w:val="00643BD9"/>
    <w:rsid w:val="00643BE2"/>
    <w:rsid w:val="00643CB4"/>
    <w:rsid w:val="00643DCD"/>
    <w:rsid w:val="00644200"/>
    <w:rsid w:val="0064428B"/>
    <w:rsid w:val="00644511"/>
    <w:rsid w:val="0064472F"/>
    <w:rsid w:val="0064486C"/>
    <w:rsid w:val="006448CE"/>
    <w:rsid w:val="006448D2"/>
    <w:rsid w:val="006449B7"/>
    <w:rsid w:val="006449C6"/>
    <w:rsid w:val="00644AB3"/>
    <w:rsid w:val="00644AC3"/>
    <w:rsid w:val="00644ACB"/>
    <w:rsid w:val="00644BF1"/>
    <w:rsid w:val="00644E60"/>
    <w:rsid w:val="00645084"/>
    <w:rsid w:val="00645190"/>
    <w:rsid w:val="00645835"/>
    <w:rsid w:val="006458CA"/>
    <w:rsid w:val="00645ACC"/>
    <w:rsid w:val="00645B87"/>
    <w:rsid w:val="00645C50"/>
    <w:rsid w:val="0064604A"/>
    <w:rsid w:val="0064612B"/>
    <w:rsid w:val="0064655B"/>
    <w:rsid w:val="0064665F"/>
    <w:rsid w:val="006466B5"/>
    <w:rsid w:val="00646C51"/>
    <w:rsid w:val="00646CE1"/>
    <w:rsid w:val="00646E9B"/>
    <w:rsid w:val="0064763C"/>
    <w:rsid w:val="006476A6"/>
    <w:rsid w:val="006477A7"/>
    <w:rsid w:val="006477AF"/>
    <w:rsid w:val="006477DF"/>
    <w:rsid w:val="006479D7"/>
    <w:rsid w:val="00647A1B"/>
    <w:rsid w:val="00647C88"/>
    <w:rsid w:val="00647CB3"/>
    <w:rsid w:val="00650150"/>
    <w:rsid w:val="00650854"/>
    <w:rsid w:val="00650D1E"/>
    <w:rsid w:val="00650D3F"/>
    <w:rsid w:val="00650EB8"/>
    <w:rsid w:val="00650F1B"/>
    <w:rsid w:val="00650F7C"/>
    <w:rsid w:val="00650FBE"/>
    <w:rsid w:val="006511AE"/>
    <w:rsid w:val="0065124D"/>
    <w:rsid w:val="006513B4"/>
    <w:rsid w:val="006513D5"/>
    <w:rsid w:val="006518B1"/>
    <w:rsid w:val="006519CF"/>
    <w:rsid w:val="00651AD3"/>
    <w:rsid w:val="00651B74"/>
    <w:rsid w:val="00651B99"/>
    <w:rsid w:val="00651E2C"/>
    <w:rsid w:val="00651FA0"/>
    <w:rsid w:val="00652085"/>
    <w:rsid w:val="0065219A"/>
    <w:rsid w:val="00652599"/>
    <w:rsid w:val="006527FD"/>
    <w:rsid w:val="006528A9"/>
    <w:rsid w:val="00653217"/>
    <w:rsid w:val="00653273"/>
    <w:rsid w:val="0065327F"/>
    <w:rsid w:val="00653280"/>
    <w:rsid w:val="006533A1"/>
    <w:rsid w:val="00653423"/>
    <w:rsid w:val="00653470"/>
    <w:rsid w:val="00653ACC"/>
    <w:rsid w:val="00653ED7"/>
    <w:rsid w:val="00653F79"/>
    <w:rsid w:val="00653FED"/>
    <w:rsid w:val="0065402E"/>
    <w:rsid w:val="00654149"/>
    <w:rsid w:val="0065424F"/>
    <w:rsid w:val="006543B8"/>
    <w:rsid w:val="006544F6"/>
    <w:rsid w:val="00654595"/>
    <w:rsid w:val="0065465B"/>
    <w:rsid w:val="00654760"/>
    <w:rsid w:val="006547CC"/>
    <w:rsid w:val="00654CF4"/>
    <w:rsid w:val="00654DAA"/>
    <w:rsid w:val="00654E85"/>
    <w:rsid w:val="00655070"/>
    <w:rsid w:val="00655223"/>
    <w:rsid w:val="00655272"/>
    <w:rsid w:val="0065560D"/>
    <w:rsid w:val="0065568F"/>
    <w:rsid w:val="00655780"/>
    <w:rsid w:val="0065594D"/>
    <w:rsid w:val="00655E88"/>
    <w:rsid w:val="00656084"/>
    <w:rsid w:val="006561FF"/>
    <w:rsid w:val="00656589"/>
    <w:rsid w:val="006566AB"/>
    <w:rsid w:val="00656BC8"/>
    <w:rsid w:val="00656BDF"/>
    <w:rsid w:val="00656BF9"/>
    <w:rsid w:val="00656C17"/>
    <w:rsid w:val="00656D6F"/>
    <w:rsid w:val="00656ECF"/>
    <w:rsid w:val="00657005"/>
    <w:rsid w:val="006570C8"/>
    <w:rsid w:val="006572FB"/>
    <w:rsid w:val="0065740C"/>
    <w:rsid w:val="0065747B"/>
    <w:rsid w:val="00657588"/>
    <w:rsid w:val="0065783B"/>
    <w:rsid w:val="006578D9"/>
    <w:rsid w:val="00657D4D"/>
    <w:rsid w:val="00657EF3"/>
    <w:rsid w:val="00657F67"/>
    <w:rsid w:val="006603CD"/>
    <w:rsid w:val="006604E8"/>
    <w:rsid w:val="006605DC"/>
    <w:rsid w:val="006607C9"/>
    <w:rsid w:val="0066092F"/>
    <w:rsid w:val="00660B35"/>
    <w:rsid w:val="00660DC0"/>
    <w:rsid w:val="00660F57"/>
    <w:rsid w:val="00661111"/>
    <w:rsid w:val="0066146F"/>
    <w:rsid w:val="00661621"/>
    <w:rsid w:val="00661636"/>
    <w:rsid w:val="00661886"/>
    <w:rsid w:val="00661A21"/>
    <w:rsid w:val="00661C08"/>
    <w:rsid w:val="00661C4E"/>
    <w:rsid w:val="00661CC2"/>
    <w:rsid w:val="00661E2B"/>
    <w:rsid w:val="00661E4E"/>
    <w:rsid w:val="00662166"/>
    <w:rsid w:val="006622B7"/>
    <w:rsid w:val="0066231C"/>
    <w:rsid w:val="0066235A"/>
    <w:rsid w:val="0066257D"/>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4AF"/>
    <w:rsid w:val="00664559"/>
    <w:rsid w:val="00664678"/>
    <w:rsid w:val="006646F4"/>
    <w:rsid w:val="00664768"/>
    <w:rsid w:val="006647C5"/>
    <w:rsid w:val="006647EC"/>
    <w:rsid w:val="006649BB"/>
    <w:rsid w:val="006649D7"/>
    <w:rsid w:val="00665103"/>
    <w:rsid w:val="00665229"/>
    <w:rsid w:val="00665316"/>
    <w:rsid w:val="006654E8"/>
    <w:rsid w:val="00665604"/>
    <w:rsid w:val="0066568F"/>
    <w:rsid w:val="006656F4"/>
    <w:rsid w:val="00665CCE"/>
    <w:rsid w:val="00665DDB"/>
    <w:rsid w:val="00666008"/>
    <w:rsid w:val="0066611A"/>
    <w:rsid w:val="00666656"/>
    <w:rsid w:val="006667A6"/>
    <w:rsid w:val="0066686D"/>
    <w:rsid w:val="00666CCC"/>
    <w:rsid w:val="00666E49"/>
    <w:rsid w:val="00666FDF"/>
    <w:rsid w:val="0066704A"/>
    <w:rsid w:val="00667144"/>
    <w:rsid w:val="00667183"/>
    <w:rsid w:val="006671B0"/>
    <w:rsid w:val="006672FC"/>
    <w:rsid w:val="0066735D"/>
    <w:rsid w:val="00667378"/>
    <w:rsid w:val="0066745C"/>
    <w:rsid w:val="00667537"/>
    <w:rsid w:val="00667A27"/>
    <w:rsid w:val="00667ABE"/>
    <w:rsid w:val="00667B0D"/>
    <w:rsid w:val="00667B43"/>
    <w:rsid w:val="00667BC3"/>
    <w:rsid w:val="00667E47"/>
    <w:rsid w:val="00667F45"/>
    <w:rsid w:val="00670204"/>
    <w:rsid w:val="00670284"/>
    <w:rsid w:val="00670290"/>
    <w:rsid w:val="00670429"/>
    <w:rsid w:val="006704BF"/>
    <w:rsid w:val="00670646"/>
    <w:rsid w:val="00670967"/>
    <w:rsid w:val="00670AD6"/>
    <w:rsid w:val="00670BFF"/>
    <w:rsid w:val="00670ECD"/>
    <w:rsid w:val="00670FA1"/>
    <w:rsid w:val="00671010"/>
    <w:rsid w:val="0067106A"/>
    <w:rsid w:val="00671213"/>
    <w:rsid w:val="006712EE"/>
    <w:rsid w:val="00671621"/>
    <w:rsid w:val="006716DC"/>
    <w:rsid w:val="00671B4F"/>
    <w:rsid w:val="00671C1F"/>
    <w:rsid w:val="00671C79"/>
    <w:rsid w:val="00671E40"/>
    <w:rsid w:val="00671F03"/>
    <w:rsid w:val="006723CD"/>
    <w:rsid w:val="00672415"/>
    <w:rsid w:val="0067252A"/>
    <w:rsid w:val="00672565"/>
    <w:rsid w:val="006725BF"/>
    <w:rsid w:val="006725CC"/>
    <w:rsid w:val="00672718"/>
    <w:rsid w:val="0067273D"/>
    <w:rsid w:val="00672793"/>
    <w:rsid w:val="00672966"/>
    <w:rsid w:val="00672C08"/>
    <w:rsid w:val="00672C97"/>
    <w:rsid w:val="00672DF8"/>
    <w:rsid w:val="00672E5D"/>
    <w:rsid w:val="0067318D"/>
    <w:rsid w:val="006731DF"/>
    <w:rsid w:val="006733B2"/>
    <w:rsid w:val="00673594"/>
    <w:rsid w:val="006735BC"/>
    <w:rsid w:val="00673BDE"/>
    <w:rsid w:val="00673C36"/>
    <w:rsid w:val="00673E7E"/>
    <w:rsid w:val="00673EB7"/>
    <w:rsid w:val="00673FBF"/>
    <w:rsid w:val="00674081"/>
    <w:rsid w:val="006740F1"/>
    <w:rsid w:val="0067439E"/>
    <w:rsid w:val="006743A9"/>
    <w:rsid w:val="00674460"/>
    <w:rsid w:val="006745C2"/>
    <w:rsid w:val="006754D4"/>
    <w:rsid w:val="00675652"/>
    <w:rsid w:val="006758E5"/>
    <w:rsid w:val="00675B15"/>
    <w:rsid w:val="00675C1A"/>
    <w:rsid w:val="00675C2E"/>
    <w:rsid w:val="00675DA0"/>
    <w:rsid w:val="00675DBE"/>
    <w:rsid w:val="00675ECB"/>
    <w:rsid w:val="00676407"/>
    <w:rsid w:val="0067649C"/>
    <w:rsid w:val="00676506"/>
    <w:rsid w:val="006765BA"/>
    <w:rsid w:val="0067663F"/>
    <w:rsid w:val="006766D0"/>
    <w:rsid w:val="006767B8"/>
    <w:rsid w:val="006768F3"/>
    <w:rsid w:val="006769F1"/>
    <w:rsid w:val="00676DCB"/>
    <w:rsid w:val="00676DED"/>
    <w:rsid w:val="00677725"/>
    <w:rsid w:val="0067786C"/>
    <w:rsid w:val="006779A2"/>
    <w:rsid w:val="00677D0D"/>
    <w:rsid w:val="00677DF4"/>
    <w:rsid w:val="00677F10"/>
    <w:rsid w:val="0068013A"/>
    <w:rsid w:val="0068043D"/>
    <w:rsid w:val="00680A97"/>
    <w:rsid w:val="00680B09"/>
    <w:rsid w:val="00680BB9"/>
    <w:rsid w:val="00680E08"/>
    <w:rsid w:val="00680F30"/>
    <w:rsid w:val="00680F72"/>
    <w:rsid w:val="00680F81"/>
    <w:rsid w:val="0068102D"/>
    <w:rsid w:val="00681254"/>
    <w:rsid w:val="00681307"/>
    <w:rsid w:val="006813E1"/>
    <w:rsid w:val="00681432"/>
    <w:rsid w:val="006815B8"/>
    <w:rsid w:val="00681972"/>
    <w:rsid w:val="006819A7"/>
    <w:rsid w:val="00681CE3"/>
    <w:rsid w:val="00681DF9"/>
    <w:rsid w:val="006820C0"/>
    <w:rsid w:val="00682160"/>
    <w:rsid w:val="0068226B"/>
    <w:rsid w:val="00682508"/>
    <w:rsid w:val="00682849"/>
    <w:rsid w:val="00682B77"/>
    <w:rsid w:val="00682CBB"/>
    <w:rsid w:val="00682E47"/>
    <w:rsid w:val="00682ED3"/>
    <w:rsid w:val="00682F2B"/>
    <w:rsid w:val="006830A8"/>
    <w:rsid w:val="00683120"/>
    <w:rsid w:val="006834F0"/>
    <w:rsid w:val="00683769"/>
    <w:rsid w:val="00683C2D"/>
    <w:rsid w:val="00683D0C"/>
    <w:rsid w:val="00683D7F"/>
    <w:rsid w:val="00683E9E"/>
    <w:rsid w:val="00684070"/>
    <w:rsid w:val="006841A6"/>
    <w:rsid w:val="006841FA"/>
    <w:rsid w:val="00684258"/>
    <w:rsid w:val="0068437D"/>
    <w:rsid w:val="0068457A"/>
    <w:rsid w:val="006845C9"/>
    <w:rsid w:val="006848AF"/>
    <w:rsid w:val="006848E7"/>
    <w:rsid w:val="00684C1D"/>
    <w:rsid w:val="00684C91"/>
    <w:rsid w:val="00684F9A"/>
    <w:rsid w:val="00685115"/>
    <w:rsid w:val="006853FF"/>
    <w:rsid w:val="00685610"/>
    <w:rsid w:val="00685629"/>
    <w:rsid w:val="00685725"/>
    <w:rsid w:val="00685834"/>
    <w:rsid w:val="00685A0A"/>
    <w:rsid w:val="00685C0F"/>
    <w:rsid w:val="00685D3B"/>
    <w:rsid w:val="00685DB7"/>
    <w:rsid w:val="00685E34"/>
    <w:rsid w:val="00685EB6"/>
    <w:rsid w:val="00685F0E"/>
    <w:rsid w:val="0068623E"/>
    <w:rsid w:val="0068629C"/>
    <w:rsid w:val="00686366"/>
    <w:rsid w:val="006863E5"/>
    <w:rsid w:val="00686456"/>
    <w:rsid w:val="0068653A"/>
    <w:rsid w:val="006865CF"/>
    <w:rsid w:val="00686768"/>
    <w:rsid w:val="0068696A"/>
    <w:rsid w:val="00686A14"/>
    <w:rsid w:val="00686CAB"/>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3AF"/>
    <w:rsid w:val="006903D2"/>
    <w:rsid w:val="006905EE"/>
    <w:rsid w:val="00690657"/>
    <w:rsid w:val="006907B3"/>
    <w:rsid w:val="0069081E"/>
    <w:rsid w:val="0069089A"/>
    <w:rsid w:val="00690926"/>
    <w:rsid w:val="00690A6D"/>
    <w:rsid w:val="00690D12"/>
    <w:rsid w:val="00690F0E"/>
    <w:rsid w:val="0069153B"/>
    <w:rsid w:val="00691590"/>
    <w:rsid w:val="006919C5"/>
    <w:rsid w:val="00691E00"/>
    <w:rsid w:val="00691F47"/>
    <w:rsid w:val="0069200B"/>
    <w:rsid w:val="0069204F"/>
    <w:rsid w:val="006923E5"/>
    <w:rsid w:val="00692799"/>
    <w:rsid w:val="006927F0"/>
    <w:rsid w:val="00692A0D"/>
    <w:rsid w:val="00692BDC"/>
    <w:rsid w:val="00692D44"/>
    <w:rsid w:val="00693077"/>
    <w:rsid w:val="00693295"/>
    <w:rsid w:val="006934CB"/>
    <w:rsid w:val="00693529"/>
    <w:rsid w:val="0069359D"/>
    <w:rsid w:val="006935E1"/>
    <w:rsid w:val="00693A5C"/>
    <w:rsid w:val="00693AE5"/>
    <w:rsid w:val="00693C95"/>
    <w:rsid w:val="00693EB0"/>
    <w:rsid w:val="00693F0A"/>
    <w:rsid w:val="0069447C"/>
    <w:rsid w:val="00694583"/>
    <w:rsid w:val="006945BE"/>
    <w:rsid w:val="0069463D"/>
    <w:rsid w:val="006948A0"/>
    <w:rsid w:val="006949AD"/>
    <w:rsid w:val="00694BA7"/>
    <w:rsid w:val="00694E1F"/>
    <w:rsid w:val="006951A8"/>
    <w:rsid w:val="00695434"/>
    <w:rsid w:val="0069579D"/>
    <w:rsid w:val="00695884"/>
    <w:rsid w:val="00695891"/>
    <w:rsid w:val="006958D6"/>
    <w:rsid w:val="006959D9"/>
    <w:rsid w:val="00695A07"/>
    <w:rsid w:val="00695A0F"/>
    <w:rsid w:val="00695E47"/>
    <w:rsid w:val="00696169"/>
    <w:rsid w:val="00696244"/>
    <w:rsid w:val="00696342"/>
    <w:rsid w:val="006963FC"/>
    <w:rsid w:val="006964CF"/>
    <w:rsid w:val="006964F2"/>
    <w:rsid w:val="006966CE"/>
    <w:rsid w:val="006966F6"/>
    <w:rsid w:val="00696738"/>
    <w:rsid w:val="0069681E"/>
    <w:rsid w:val="006969C2"/>
    <w:rsid w:val="006969D6"/>
    <w:rsid w:val="00696AE4"/>
    <w:rsid w:val="00696B6A"/>
    <w:rsid w:val="00696C0A"/>
    <w:rsid w:val="00696CC9"/>
    <w:rsid w:val="00696D4E"/>
    <w:rsid w:val="00696D7E"/>
    <w:rsid w:val="00696DD1"/>
    <w:rsid w:val="00696E60"/>
    <w:rsid w:val="00697181"/>
    <w:rsid w:val="00697247"/>
    <w:rsid w:val="00697409"/>
    <w:rsid w:val="0069755C"/>
    <w:rsid w:val="00697782"/>
    <w:rsid w:val="006977CA"/>
    <w:rsid w:val="00697927"/>
    <w:rsid w:val="00697949"/>
    <w:rsid w:val="006979DC"/>
    <w:rsid w:val="00697BF0"/>
    <w:rsid w:val="00697C2C"/>
    <w:rsid w:val="00697C35"/>
    <w:rsid w:val="00697E0B"/>
    <w:rsid w:val="00697F71"/>
    <w:rsid w:val="00697FF9"/>
    <w:rsid w:val="006A0067"/>
    <w:rsid w:val="006A04D8"/>
    <w:rsid w:val="006A05EF"/>
    <w:rsid w:val="006A06F1"/>
    <w:rsid w:val="006A0717"/>
    <w:rsid w:val="006A0781"/>
    <w:rsid w:val="006A08E3"/>
    <w:rsid w:val="006A0907"/>
    <w:rsid w:val="006A0942"/>
    <w:rsid w:val="006A0960"/>
    <w:rsid w:val="006A0AE3"/>
    <w:rsid w:val="006A0C16"/>
    <w:rsid w:val="006A0D18"/>
    <w:rsid w:val="006A0F64"/>
    <w:rsid w:val="006A1067"/>
    <w:rsid w:val="006A150F"/>
    <w:rsid w:val="006A1723"/>
    <w:rsid w:val="006A1773"/>
    <w:rsid w:val="006A17BB"/>
    <w:rsid w:val="006A1867"/>
    <w:rsid w:val="006A188F"/>
    <w:rsid w:val="006A1891"/>
    <w:rsid w:val="006A18DD"/>
    <w:rsid w:val="006A1D2A"/>
    <w:rsid w:val="006A2026"/>
    <w:rsid w:val="006A20BD"/>
    <w:rsid w:val="006A211A"/>
    <w:rsid w:val="006A221F"/>
    <w:rsid w:val="006A2286"/>
    <w:rsid w:val="006A2312"/>
    <w:rsid w:val="006A2347"/>
    <w:rsid w:val="006A23E1"/>
    <w:rsid w:val="006A2495"/>
    <w:rsid w:val="006A24B3"/>
    <w:rsid w:val="006A26AC"/>
    <w:rsid w:val="006A272B"/>
    <w:rsid w:val="006A2AEE"/>
    <w:rsid w:val="006A2BF5"/>
    <w:rsid w:val="006A2D0E"/>
    <w:rsid w:val="006A2E53"/>
    <w:rsid w:val="006A2E66"/>
    <w:rsid w:val="006A2EFF"/>
    <w:rsid w:val="006A3227"/>
    <w:rsid w:val="006A3275"/>
    <w:rsid w:val="006A3297"/>
    <w:rsid w:val="006A32EB"/>
    <w:rsid w:val="006A3396"/>
    <w:rsid w:val="006A3513"/>
    <w:rsid w:val="006A3A18"/>
    <w:rsid w:val="006A3E74"/>
    <w:rsid w:val="006A3F94"/>
    <w:rsid w:val="006A4003"/>
    <w:rsid w:val="006A40D0"/>
    <w:rsid w:val="006A4113"/>
    <w:rsid w:val="006A412C"/>
    <w:rsid w:val="006A42B5"/>
    <w:rsid w:val="006A4447"/>
    <w:rsid w:val="006A4496"/>
    <w:rsid w:val="006A44BC"/>
    <w:rsid w:val="006A4917"/>
    <w:rsid w:val="006A49B5"/>
    <w:rsid w:val="006A4B8B"/>
    <w:rsid w:val="006A4B8E"/>
    <w:rsid w:val="006A4D8E"/>
    <w:rsid w:val="006A4DFF"/>
    <w:rsid w:val="006A4FF3"/>
    <w:rsid w:val="006A500D"/>
    <w:rsid w:val="006A5551"/>
    <w:rsid w:val="006A581F"/>
    <w:rsid w:val="006A5A45"/>
    <w:rsid w:val="006A5B3C"/>
    <w:rsid w:val="006A5C57"/>
    <w:rsid w:val="006A5CA3"/>
    <w:rsid w:val="006A5D5C"/>
    <w:rsid w:val="006A5E26"/>
    <w:rsid w:val="006A6081"/>
    <w:rsid w:val="006A60E4"/>
    <w:rsid w:val="006A674A"/>
    <w:rsid w:val="006A6871"/>
    <w:rsid w:val="006A6987"/>
    <w:rsid w:val="006A6B3F"/>
    <w:rsid w:val="006A6B69"/>
    <w:rsid w:val="006A6CDB"/>
    <w:rsid w:val="006A6FE9"/>
    <w:rsid w:val="006A74C0"/>
    <w:rsid w:val="006A7574"/>
    <w:rsid w:val="006A78D9"/>
    <w:rsid w:val="006A7AC4"/>
    <w:rsid w:val="006A7BDA"/>
    <w:rsid w:val="006A7BEC"/>
    <w:rsid w:val="006A7C50"/>
    <w:rsid w:val="006A7F13"/>
    <w:rsid w:val="006A7F56"/>
    <w:rsid w:val="006A7FA9"/>
    <w:rsid w:val="006B01EB"/>
    <w:rsid w:val="006B0215"/>
    <w:rsid w:val="006B027E"/>
    <w:rsid w:val="006B0489"/>
    <w:rsid w:val="006B05C6"/>
    <w:rsid w:val="006B05F5"/>
    <w:rsid w:val="006B0639"/>
    <w:rsid w:val="006B085C"/>
    <w:rsid w:val="006B0A30"/>
    <w:rsid w:val="006B0AD6"/>
    <w:rsid w:val="006B0ADA"/>
    <w:rsid w:val="006B0C07"/>
    <w:rsid w:val="006B0C75"/>
    <w:rsid w:val="006B0D2D"/>
    <w:rsid w:val="006B0F39"/>
    <w:rsid w:val="006B0F87"/>
    <w:rsid w:val="006B1193"/>
    <w:rsid w:val="006B1213"/>
    <w:rsid w:val="006B1289"/>
    <w:rsid w:val="006B157F"/>
    <w:rsid w:val="006B1601"/>
    <w:rsid w:val="006B163E"/>
    <w:rsid w:val="006B166D"/>
    <w:rsid w:val="006B17EB"/>
    <w:rsid w:val="006B17FC"/>
    <w:rsid w:val="006B19B2"/>
    <w:rsid w:val="006B1A07"/>
    <w:rsid w:val="006B1DA2"/>
    <w:rsid w:val="006B1F5F"/>
    <w:rsid w:val="006B1FE8"/>
    <w:rsid w:val="006B2008"/>
    <w:rsid w:val="006B203D"/>
    <w:rsid w:val="006B20B1"/>
    <w:rsid w:val="006B21E9"/>
    <w:rsid w:val="006B2332"/>
    <w:rsid w:val="006B242D"/>
    <w:rsid w:val="006B2431"/>
    <w:rsid w:val="006B24E6"/>
    <w:rsid w:val="006B290F"/>
    <w:rsid w:val="006B2AAF"/>
    <w:rsid w:val="006B2F3A"/>
    <w:rsid w:val="006B308D"/>
    <w:rsid w:val="006B33DF"/>
    <w:rsid w:val="006B358D"/>
    <w:rsid w:val="006B373C"/>
    <w:rsid w:val="006B3765"/>
    <w:rsid w:val="006B3789"/>
    <w:rsid w:val="006B38B9"/>
    <w:rsid w:val="006B393F"/>
    <w:rsid w:val="006B3B8B"/>
    <w:rsid w:val="006B3DB1"/>
    <w:rsid w:val="006B3E55"/>
    <w:rsid w:val="006B3EA5"/>
    <w:rsid w:val="006B401E"/>
    <w:rsid w:val="006B4928"/>
    <w:rsid w:val="006B4D17"/>
    <w:rsid w:val="006B4D6D"/>
    <w:rsid w:val="006B5111"/>
    <w:rsid w:val="006B572C"/>
    <w:rsid w:val="006B578A"/>
    <w:rsid w:val="006B5880"/>
    <w:rsid w:val="006B6346"/>
    <w:rsid w:val="006B63A4"/>
    <w:rsid w:val="006B662F"/>
    <w:rsid w:val="006B66BC"/>
    <w:rsid w:val="006B6778"/>
    <w:rsid w:val="006B6788"/>
    <w:rsid w:val="006B68AC"/>
    <w:rsid w:val="006B6AD0"/>
    <w:rsid w:val="006B6B52"/>
    <w:rsid w:val="006B6BA3"/>
    <w:rsid w:val="006B6C68"/>
    <w:rsid w:val="006B6C83"/>
    <w:rsid w:val="006B6C95"/>
    <w:rsid w:val="006B6D11"/>
    <w:rsid w:val="006B70D7"/>
    <w:rsid w:val="006B7155"/>
    <w:rsid w:val="006B725C"/>
    <w:rsid w:val="006B7864"/>
    <w:rsid w:val="006B7873"/>
    <w:rsid w:val="006B7C58"/>
    <w:rsid w:val="006B7D6A"/>
    <w:rsid w:val="006B7EA1"/>
    <w:rsid w:val="006C00B7"/>
    <w:rsid w:val="006C0286"/>
    <w:rsid w:val="006C02AC"/>
    <w:rsid w:val="006C03B2"/>
    <w:rsid w:val="006C0482"/>
    <w:rsid w:val="006C04CC"/>
    <w:rsid w:val="006C0576"/>
    <w:rsid w:val="006C09DD"/>
    <w:rsid w:val="006C0A9A"/>
    <w:rsid w:val="006C0AD7"/>
    <w:rsid w:val="006C0B08"/>
    <w:rsid w:val="006C0B36"/>
    <w:rsid w:val="006C0D23"/>
    <w:rsid w:val="006C0E8B"/>
    <w:rsid w:val="006C10E6"/>
    <w:rsid w:val="006C1142"/>
    <w:rsid w:val="006C1610"/>
    <w:rsid w:val="006C1A29"/>
    <w:rsid w:val="006C1B3F"/>
    <w:rsid w:val="006C1F4D"/>
    <w:rsid w:val="006C1F77"/>
    <w:rsid w:val="006C2238"/>
    <w:rsid w:val="006C22BD"/>
    <w:rsid w:val="006C2388"/>
    <w:rsid w:val="006C250A"/>
    <w:rsid w:val="006C2604"/>
    <w:rsid w:val="006C2646"/>
    <w:rsid w:val="006C29D7"/>
    <w:rsid w:val="006C2BC6"/>
    <w:rsid w:val="006C2C28"/>
    <w:rsid w:val="006C2D39"/>
    <w:rsid w:val="006C2FCC"/>
    <w:rsid w:val="006C30C3"/>
    <w:rsid w:val="006C31E9"/>
    <w:rsid w:val="006C3309"/>
    <w:rsid w:val="006C375B"/>
    <w:rsid w:val="006C38BC"/>
    <w:rsid w:val="006C38FA"/>
    <w:rsid w:val="006C3A8F"/>
    <w:rsid w:val="006C3EB2"/>
    <w:rsid w:val="006C3ECF"/>
    <w:rsid w:val="006C3F53"/>
    <w:rsid w:val="006C3F91"/>
    <w:rsid w:val="006C3FF3"/>
    <w:rsid w:val="006C410A"/>
    <w:rsid w:val="006C4343"/>
    <w:rsid w:val="006C44D3"/>
    <w:rsid w:val="006C4595"/>
    <w:rsid w:val="006C45C1"/>
    <w:rsid w:val="006C4AED"/>
    <w:rsid w:val="006C4B11"/>
    <w:rsid w:val="006C4D35"/>
    <w:rsid w:val="006C4D69"/>
    <w:rsid w:val="006C4E89"/>
    <w:rsid w:val="006C4FD4"/>
    <w:rsid w:val="006C5000"/>
    <w:rsid w:val="006C500F"/>
    <w:rsid w:val="006C5093"/>
    <w:rsid w:val="006C50C3"/>
    <w:rsid w:val="006C5226"/>
    <w:rsid w:val="006C5427"/>
    <w:rsid w:val="006C54AC"/>
    <w:rsid w:val="006C54C7"/>
    <w:rsid w:val="006C561B"/>
    <w:rsid w:val="006C566C"/>
    <w:rsid w:val="006C57EC"/>
    <w:rsid w:val="006C590A"/>
    <w:rsid w:val="006C59D0"/>
    <w:rsid w:val="006C5C20"/>
    <w:rsid w:val="006C5DC7"/>
    <w:rsid w:val="006C5F8F"/>
    <w:rsid w:val="006C5FF1"/>
    <w:rsid w:val="006C5FFE"/>
    <w:rsid w:val="006C6287"/>
    <w:rsid w:val="006C6438"/>
    <w:rsid w:val="006C6527"/>
    <w:rsid w:val="006C6584"/>
    <w:rsid w:val="006C677C"/>
    <w:rsid w:val="006C67CA"/>
    <w:rsid w:val="006C67E1"/>
    <w:rsid w:val="006C6A3E"/>
    <w:rsid w:val="006C6DDC"/>
    <w:rsid w:val="006C6E92"/>
    <w:rsid w:val="006C6F16"/>
    <w:rsid w:val="006C70DA"/>
    <w:rsid w:val="006C71A1"/>
    <w:rsid w:val="006C75C9"/>
    <w:rsid w:val="006C763F"/>
    <w:rsid w:val="006C7709"/>
    <w:rsid w:val="006C78D5"/>
    <w:rsid w:val="006C7A99"/>
    <w:rsid w:val="006C7CAC"/>
    <w:rsid w:val="006C7E94"/>
    <w:rsid w:val="006C7FB9"/>
    <w:rsid w:val="006D0142"/>
    <w:rsid w:val="006D03B0"/>
    <w:rsid w:val="006D05B9"/>
    <w:rsid w:val="006D0660"/>
    <w:rsid w:val="006D0706"/>
    <w:rsid w:val="006D073A"/>
    <w:rsid w:val="006D07F3"/>
    <w:rsid w:val="006D0846"/>
    <w:rsid w:val="006D0C09"/>
    <w:rsid w:val="006D0C67"/>
    <w:rsid w:val="006D0EBC"/>
    <w:rsid w:val="006D10D6"/>
    <w:rsid w:val="006D1349"/>
    <w:rsid w:val="006D1372"/>
    <w:rsid w:val="006D1694"/>
    <w:rsid w:val="006D1790"/>
    <w:rsid w:val="006D17D7"/>
    <w:rsid w:val="006D1863"/>
    <w:rsid w:val="006D190F"/>
    <w:rsid w:val="006D1A23"/>
    <w:rsid w:val="006D1B83"/>
    <w:rsid w:val="006D1B93"/>
    <w:rsid w:val="006D1BE5"/>
    <w:rsid w:val="006D1CD5"/>
    <w:rsid w:val="006D1D0D"/>
    <w:rsid w:val="006D1D4D"/>
    <w:rsid w:val="006D1D6C"/>
    <w:rsid w:val="006D1DAC"/>
    <w:rsid w:val="006D1DFA"/>
    <w:rsid w:val="006D1F1A"/>
    <w:rsid w:val="006D2039"/>
    <w:rsid w:val="006D21FF"/>
    <w:rsid w:val="006D23C8"/>
    <w:rsid w:val="006D241A"/>
    <w:rsid w:val="006D25E4"/>
    <w:rsid w:val="006D262A"/>
    <w:rsid w:val="006D2654"/>
    <w:rsid w:val="006D272A"/>
    <w:rsid w:val="006D27A4"/>
    <w:rsid w:val="006D2928"/>
    <w:rsid w:val="006D2B3C"/>
    <w:rsid w:val="006D3111"/>
    <w:rsid w:val="006D31AF"/>
    <w:rsid w:val="006D31DD"/>
    <w:rsid w:val="006D3240"/>
    <w:rsid w:val="006D350D"/>
    <w:rsid w:val="006D35CD"/>
    <w:rsid w:val="006D374E"/>
    <w:rsid w:val="006D3799"/>
    <w:rsid w:val="006D3B42"/>
    <w:rsid w:val="006D3C05"/>
    <w:rsid w:val="006D3D01"/>
    <w:rsid w:val="006D3F33"/>
    <w:rsid w:val="006D4040"/>
    <w:rsid w:val="006D4131"/>
    <w:rsid w:val="006D4133"/>
    <w:rsid w:val="006D419F"/>
    <w:rsid w:val="006D41F1"/>
    <w:rsid w:val="006D41FD"/>
    <w:rsid w:val="006D42B7"/>
    <w:rsid w:val="006D4373"/>
    <w:rsid w:val="006D44BD"/>
    <w:rsid w:val="006D4617"/>
    <w:rsid w:val="006D4728"/>
    <w:rsid w:val="006D4761"/>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044"/>
    <w:rsid w:val="006D71D8"/>
    <w:rsid w:val="006D7282"/>
    <w:rsid w:val="006D72BB"/>
    <w:rsid w:val="006D72E1"/>
    <w:rsid w:val="006D7423"/>
    <w:rsid w:val="006D74C9"/>
    <w:rsid w:val="006D7598"/>
    <w:rsid w:val="006D772B"/>
    <w:rsid w:val="006D78B8"/>
    <w:rsid w:val="006D7B93"/>
    <w:rsid w:val="006D7BBD"/>
    <w:rsid w:val="006D7C30"/>
    <w:rsid w:val="006D7D69"/>
    <w:rsid w:val="006D7DAD"/>
    <w:rsid w:val="006D7E65"/>
    <w:rsid w:val="006D7EC6"/>
    <w:rsid w:val="006D7F8B"/>
    <w:rsid w:val="006E00C6"/>
    <w:rsid w:val="006E00C8"/>
    <w:rsid w:val="006E0116"/>
    <w:rsid w:val="006E0234"/>
    <w:rsid w:val="006E026A"/>
    <w:rsid w:val="006E0566"/>
    <w:rsid w:val="006E06A7"/>
    <w:rsid w:val="006E076B"/>
    <w:rsid w:val="006E0990"/>
    <w:rsid w:val="006E09D9"/>
    <w:rsid w:val="006E0B16"/>
    <w:rsid w:val="006E0C09"/>
    <w:rsid w:val="006E0DEC"/>
    <w:rsid w:val="006E10F1"/>
    <w:rsid w:val="006E1135"/>
    <w:rsid w:val="006E1437"/>
    <w:rsid w:val="006E1469"/>
    <w:rsid w:val="006E1554"/>
    <w:rsid w:val="006E15A0"/>
    <w:rsid w:val="006E176F"/>
    <w:rsid w:val="006E1783"/>
    <w:rsid w:val="006E1961"/>
    <w:rsid w:val="006E1A01"/>
    <w:rsid w:val="006E1A68"/>
    <w:rsid w:val="006E1AC1"/>
    <w:rsid w:val="006E1C34"/>
    <w:rsid w:val="006E1CEB"/>
    <w:rsid w:val="006E1E45"/>
    <w:rsid w:val="006E1E73"/>
    <w:rsid w:val="006E22CC"/>
    <w:rsid w:val="006E2375"/>
    <w:rsid w:val="006E26EE"/>
    <w:rsid w:val="006E27CB"/>
    <w:rsid w:val="006E27E3"/>
    <w:rsid w:val="006E2C89"/>
    <w:rsid w:val="006E2D1D"/>
    <w:rsid w:val="006E30C9"/>
    <w:rsid w:val="006E332A"/>
    <w:rsid w:val="006E3A94"/>
    <w:rsid w:val="006E3BE4"/>
    <w:rsid w:val="006E3D3A"/>
    <w:rsid w:val="006E3D43"/>
    <w:rsid w:val="006E419D"/>
    <w:rsid w:val="006E4646"/>
    <w:rsid w:val="006E49DD"/>
    <w:rsid w:val="006E4FBD"/>
    <w:rsid w:val="006E4FEE"/>
    <w:rsid w:val="006E512D"/>
    <w:rsid w:val="006E5268"/>
    <w:rsid w:val="006E53DD"/>
    <w:rsid w:val="006E5477"/>
    <w:rsid w:val="006E554E"/>
    <w:rsid w:val="006E56CD"/>
    <w:rsid w:val="006E5784"/>
    <w:rsid w:val="006E5ADB"/>
    <w:rsid w:val="006E5AFE"/>
    <w:rsid w:val="006E5E67"/>
    <w:rsid w:val="006E62E5"/>
    <w:rsid w:val="006E67DC"/>
    <w:rsid w:val="006E67E9"/>
    <w:rsid w:val="006E696A"/>
    <w:rsid w:val="006E6C33"/>
    <w:rsid w:val="006E6F03"/>
    <w:rsid w:val="006E6F2A"/>
    <w:rsid w:val="006E718D"/>
    <w:rsid w:val="006E71A8"/>
    <w:rsid w:val="006E7429"/>
    <w:rsid w:val="006E7496"/>
    <w:rsid w:val="006E7564"/>
    <w:rsid w:val="006E75CB"/>
    <w:rsid w:val="006E76CE"/>
    <w:rsid w:val="006E76FD"/>
    <w:rsid w:val="006E783D"/>
    <w:rsid w:val="006E7883"/>
    <w:rsid w:val="006E7969"/>
    <w:rsid w:val="006E7C6C"/>
    <w:rsid w:val="006E7CA4"/>
    <w:rsid w:val="006E7D37"/>
    <w:rsid w:val="006E7DBA"/>
    <w:rsid w:val="006E7E49"/>
    <w:rsid w:val="006E7F71"/>
    <w:rsid w:val="006F0198"/>
    <w:rsid w:val="006F0209"/>
    <w:rsid w:val="006F0418"/>
    <w:rsid w:val="006F053A"/>
    <w:rsid w:val="006F0598"/>
    <w:rsid w:val="006F05C2"/>
    <w:rsid w:val="006F090B"/>
    <w:rsid w:val="006F0C12"/>
    <w:rsid w:val="006F0DB2"/>
    <w:rsid w:val="006F0E07"/>
    <w:rsid w:val="006F0E38"/>
    <w:rsid w:val="006F0EB1"/>
    <w:rsid w:val="006F1213"/>
    <w:rsid w:val="006F1417"/>
    <w:rsid w:val="006F1881"/>
    <w:rsid w:val="006F1A2A"/>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5B"/>
    <w:rsid w:val="006F34F8"/>
    <w:rsid w:val="006F36C4"/>
    <w:rsid w:val="006F38F2"/>
    <w:rsid w:val="006F3B01"/>
    <w:rsid w:val="006F3C66"/>
    <w:rsid w:val="006F3FF6"/>
    <w:rsid w:val="006F4002"/>
    <w:rsid w:val="006F4189"/>
    <w:rsid w:val="006F41A7"/>
    <w:rsid w:val="006F4464"/>
    <w:rsid w:val="006F4609"/>
    <w:rsid w:val="006F468E"/>
    <w:rsid w:val="006F4695"/>
    <w:rsid w:val="006F4869"/>
    <w:rsid w:val="006F4B21"/>
    <w:rsid w:val="006F528E"/>
    <w:rsid w:val="006F5386"/>
    <w:rsid w:val="006F54EC"/>
    <w:rsid w:val="006F5529"/>
    <w:rsid w:val="006F557B"/>
    <w:rsid w:val="006F557C"/>
    <w:rsid w:val="006F5674"/>
    <w:rsid w:val="006F587B"/>
    <w:rsid w:val="006F59B1"/>
    <w:rsid w:val="006F5B41"/>
    <w:rsid w:val="006F5B7A"/>
    <w:rsid w:val="006F5E50"/>
    <w:rsid w:val="006F6112"/>
    <w:rsid w:val="006F65D6"/>
    <w:rsid w:val="006F6668"/>
    <w:rsid w:val="006F6689"/>
    <w:rsid w:val="006F6740"/>
    <w:rsid w:val="006F6DE7"/>
    <w:rsid w:val="006F6E0F"/>
    <w:rsid w:val="006F6F6A"/>
    <w:rsid w:val="006F6FEA"/>
    <w:rsid w:val="006F70E1"/>
    <w:rsid w:val="006F7114"/>
    <w:rsid w:val="006F7427"/>
    <w:rsid w:val="006F746D"/>
    <w:rsid w:val="006F74BF"/>
    <w:rsid w:val="006F74FB"/>
    <w:rsid w:val="006F7795"/>
    <w:rsid w:val="006F7A92"/>
    <w:rsid w:val="006F7B9F"/>
    <w:rsid w:val="006F7DAF"/>
    <w:rsid w:val="006F7E42"/>
    <w:rsid w:val="006F7EB0"/>
    <w:rsid w:val="006F7F66"/>
    <w:rsid w:val="006F7F75"/>
    <w:rsid w:val="00700042"/>
    <w:rsid w:val="0070013F"/>
    <w:rsid w:val="0070023A"/>
    <w:rsid w:val="007004DE"/>
    <w:rsid w:val="0070063F"/>
    <w:rsid w:val="0070079F"/>
    <w:rsid w:val="00700AD4"/>
    <w:rsid w:val="0070124B"/>
    <w:rsid w:val="0070140B"/>
    <w:rsid w:val="007014C7"/>
    <w:rsid w:val="007017EA"/>
    <w:rsid w:val="0070181F"/>
    <w:rsid w:val="0070193E"/>
    <w:rsid w:val="007019E9"/>
    <w:rsid w:val="00701B27"/>
    <w:rsid w:val="00701D18"/>
    <w:rsid w:val="00701F97"/>
    <w:rsid w:val="00702079"/>
    <w:rsid w:val="00702107"/>
    <w:rsid w:val="00702154"/>
    <w:rsid w:val="00702758"/>
    <w:rsid w:val="007029C4"/>
    <w:rsid w:val="00702BCE"/>
    <w:rsid w:val="00702CD3"/>
    <w:rsid w:val="00702D27"/>
    <w:rsid w:val="00702D52"/>
    <w:rsid w:val="007030AD"/>
    <w:rsid w:val="007032E6"/>
    <w:rsid w:val="007033F4"/>
    <w:rsid w:val="007034CF"/>
    <w:rsid w:val="007036E5"/>
    <w:rsid w:val="0070393B"/>
    <w:rsid w:val="00703B9A"/>
    <w:rsid w:val="00703D15"/>
    <w:rsid w:val="00703D8A"/>
    <w:rsid w:val="00703F37"/>
    <w:rsid w:val="00703F6C"/>
    <w:rsid w:val="0070405B"/>
    <w:rsid w:val="00704091"/>
    <w:rsid w:val="00704123"/>
    <w:rsid w:val="0070430B"/>
    <w:rsid w:val="00704423"/>
    <w:rsid w:val="00704641"/>
    <w:rsid w:val="007047A7"/>
    <w:rsid w:val="007048D8"/>
    <w:rsid w:val="00704945"/>
    <w:rsid w:val="00704CB1"/>
    <w:rsid w:val="00704DD7"/>
    <w:rsid w:val="00704F0F"/>
    <w:rsid w:val="007050A6"/>
    <w:rsid w:val="00705186"/>
    <w:rsid w:val="007051D6"/>
    <w:rsid w:val="007053C0"/>
    <w:rsid w:val="007055D9"/>
    <w:rsid w:val="007056ED"/>
    <w:rsid w:val="00705D28"/>
    <w:rsid w:val="00705D5D"/>
    <w:rsid w:val="00705F1E"/>
    <w:rsid w:val="00705F73"/>
    <w:rsid w:val="00706126"/>
    <w:rsid w:val="007062C8"/>
    <w:rsid w:val="00706454"/>
    <w:rsid w:val="00706622"/>
    <w:rsid w:val="007067D1"/>
    <w:rsid w:val="0070681E"/>
    <w:rsid w:val="00706943"/>
    <w:rsid w:val="00706A71"/>
    <w:rsid w:val="00706AC2"/>
    <w:rsid w:val="00706B51"/>
    <w:rsid w:val="00706D30"/>
    <w:rsid w:val="00706FA3"/>
    <w:rsid w:val="00707132"/>
    <w:rsid w:val="00707376"/>
    <w:rsid w:val="0070743B"/>
    <w:rsid w:val="0070775C"/>
    <w:rsid w:val="00707984"/>
    <w:rsid w:val="00707A0F"/>
    <w:rsid w:val="00707A6C"/>
    <w:rsid w:val="00707BB8"/>
    <w:rsid w:val="00707C6B"/>
    <w:rsid w:val="00707CC2"/>
    <w:rsid w:val="00707D77"/>
    <w:rsid w:val="00707EA8"/>
    <w:rsid w:val="00707EC9"/>
    <w:rsid w:val="0071011B"/>
    <w:rsid w:val="007101EE"/>
    <w:rsid w:val="00710347"/>
    <w:rsid w:val="007103FA"/>
    <w:rsid w:val="0071086A"/>
    <w:rsid w:val="00710870"/>
    <w:rsid w:val="00710994"/>
    <w:rsid w:val="007109CD"/>
    <w:rsid w:val="00710A3E"/>
    <w:rsid w:val="00710C12"/>
    <w:rsid w:val="00710D33"/>
    <w:rsid w:val="00710DB9"/>
    <w:rsid w:val="00710DF3"/>
    <w:rsid w:val="00710E29"/>
    <w:rsid w:val="00711003"/>
    <w:rsid w:val="00711099"/>
    <w:rsid w:val="0071127B"/>
    <w:rsid w:val="007115E3"/>
    <w:rsid w:val="007116A9"/>
    <w:rsid w:val="00711760"/>
    <w:rsid w:val="00711783"/>
    <w:rsid w:val="007118BE"/>
    <w:rsid w:val="007118BF"/>
    <w:rsid w:val="0071196B"/>
    <w:rsid w:val="00711A0F"/>
    <w:rsid w:val="00711A5E"/>
    <w:rsid w:val="00711AE4"/>
    <w:rsid w:val="00711B2B"/>
    <w:rsid w:val="00711B30"/>
    <w:rsid w:val="00711D10"/>
    <w:rsid w:val="00711D73"/>
    <w:rsid w:val="00712202"/>
    <w:rsid w:val="007124A7"/>
    <w:rsid w:val="00712712"/>
    <w:rsid w:val="007127E2"/>
    <w:rsid w:val="007129EB"/>
    <w:rsid w:val="00712A0F"/>
    <w:rsid w:val="00712DB7"/>
    <w:rsid w:val="00712E0E"/>
    <w:rsid w:val="00712ED8"/>
    <w:rsid w:val="00712FDB"/>
    <w:rsid w:val="00712FFA"/>
    <w:rsid w:val="0071305B"/>
    <w:rsid w:val="007131B0"/>
    <w:rsid w:val="00713603"/>
    <w:rsid w:val="0071371F"/>
    <w:rsid w:val="0071374D"/>
    <w:rsid w:val="00713D66"/>
    <w:rsid w:val="00713DD7"/>
    <w:rsid w:val="00714065"/>
    <w:rsid w:val="00714133"/>
    <w:rsid w:val="00714157"/>
    <w:rsid w:val="00714186"/>
    <w:rsid w:val="00714312"/>
    <w:rsid w:val="0071468F"/>
    <w:rsid w:val="0071469A"/>
    <w:rsid w:val="007146B5"/>
    <w:rsid w:val="00714796"/>
    <w:rsid w:val="00714826"/>
    <w:rsid w:val="00714AD2"/>
    <w:rsid w:val="00714D6A"/>
    <w:rsid w:val="00714E94"/>
    <w:rsid w:val="00714F45"/>
    <w:rsid w:val="00714FD0"/>
    <w:rsid w:val="007150F2"/>
    <w:rsid w:val="0071545A"/>
    <w:rsid w:val="007154FD"/>
    <w:rsid w:val="00715B2B"/>
    <w:rsid w:val="00715B4D"/>
    <w:rsid w:val="00715CC6"/>
    <w:rsid w:val="00715D39"/>
    <w:rsid w:val="00715F49"/>
    <w:rsid w:val="00716037"/>
    <w:rsid w:val="007160CF"/>
    <w:rsid w:val="00716324"/>
    <w:rsid w:val="007163BF"/>
    <w:rsid w:val="0071649C"/>
    <w:rsid w:val="0071657E"/>
    <w:rsid w:val="007167A4"/>
    <w:rsid w:val="00716B63"/>
    <w:rsid w:val="00716EA7"/>
    <w:rsid w:val="00716FC0"/>
    <w:rsid w:val="00717060"/>
    <w:rsid w:val="007170CE"/>
    <w:rsid w:val="00717267"/>
    <w:rsid w:val="007174F3"/>
    <w:rsid w:val="00717538"/>
    <w:rsid w:val="007175BB"/>
    <w:rsid w:val="0071775C"/>
    <w:rsid w:val="007177FC"/>
    <w:rsid w:val="00717890"/>
    <w:rsid w:val="007178EE"/>
    <w:rsid w:val="007178FB"/>
    <w:rsid w:val="00717A13"/>
    <w:rsid w:val="00717C0A"/>
    <w:rsid w:val="00717C8C"/>
    <w:rsid w:val="00717CDF"/>
    <w:rsid w:val="00717F3C"/>
    <w:rsid w:val="00720041"/>
    <w:rsid w:val="007205FC"/>
    <w:rsid w:val="00720759"/>
    <w:rsid w:val="00720940"/>
    <w:rsid w:val="00720A0C"/>
    <w:rsid w:val="00720B0D"/>
    <w:rsid w:val="00720C1F"/>
    <w:rsid w:val="00720EB0"/>
    <w:rsid w:val="007210FD"/>
    <w:rsid w:val="00721114"/>
    <w:rsid w:val="007214AE"/>
    <w:rsid w:val="007215A9"/>
    <w:rsid w:val="0072165F"/>
    <w:rsid w:val="007216B7"/>
    <w:rsid w:val="0072190B"/>
    <w:rsid w:val="00721B24"/>
    <w:rsid w:val="00721C7B"/>
    <w:rsid w:val="00721CB7"/>
    <w:rsid w:val="00721D06"/>
    <w:rsid w:val="00721DB3"/>
    <w:rsid w:val="00721E1D"/>
    <w:rsid w:val="00721F60"/>
    <w:rsid w:val="00721F73"/>
    <w:rsid w:val="00722260"/>
    <w:rsid w:val="007222DD"/>
    <w:rsid w:val="007223AF"/>
    <w:rsid w:val="007227B0"/>
    <w:rsid w:val="007229BA"/>
    <w:rsid w:val="00722B61"/>
    <w:rsid w:val="00722B72"/>
    <w:rsid w:val="00722BD3"/>
    <w:rsid w:val="00722C04"/>
    <w:rsid w:val="00722DB1"/>
    <w:rsid w:val="00722E31"/>
    <w:rsid w:val="00723099"/>
    <w:rsid w:val="007231D3"/>
    <w:rsid w:val="00723307"/>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B0E"/>
    <w:rsid w:val="00724C2A"/>
    <w:rsid w:val="00725068"/>
    <w:rsid w:val="00725071"/>
    <w:rsid w:val="007250CD"/>
    <w:rsid w:val="0072519C"/>
    <w:rsid w:val="0072560E"/>
    <w:rsid w:val="0072579F"/>
    <w:rsid w:val="00725C6D"/>
    <w:rsid w:val="00725CB6"/>
    <w:rsid w:val="00725CDC"/>
    <w:rsid w:val="00725D7D"/>
    <w:rsid w:val="00726281"/>
    <w:rsid w:val="007262FE"/>
    <w:rsid w:val="0072650B"/>
    <w:rsid w:val="00726537"/>
    <w:rsid w:val="0072665F"/>
    <w:rsid w:val="00726934"/>
    <w:rsid w:val="00726B2A"/>
    <w:rsid w:val="00726BA2"/>
    <w:rsid w:val="007273EC"/>
    <w:rsid w:val="007273FE"/>
    <w:rsid w:val="00727614"/>
    <w:rsid w:val="007279F1"/>
    <w:rsid w:val="00727E9F"/>
    <w:rsid w:val="0073030C"/>
    <w:rsid w:val="0073098A"/>
    <w:rsid w:val="00730BC4"/>
    <w:rsid w:val="00730F12"/>
    <w:rsid w:val="007310E2"/>
    <w:rsid w:val="0073128B"/>
    <w:rsid w:val="00731294"/>
    <w:rsid w:val="00731470"/>
    <w:rsid w:val="0073150C"/>
    <w:rsid w:val="0073171A"/>
    <w:rsid w:val="00731A22"/>
    <w:rsid w:val="00732090"/>
    <w:rsid w:val="007323DF"/>
    <w:rsid w:val="007325D3"/>
    <w:rsid w:val="00732885"/>
    <w:rsid w:val="00732BA4"/>
    <w:rsid w:val="00733014"/>
    <w:rsid w:val="007330DB"/>
    <w:rsid w:val="00733858"/>
    <w:rsid w:val="007338AC"/>
    <w:rsid w:val="007339D8"/>
    <w:rsid w:val="00733A80"/>
    <w:rsid w:val="00733D2E"/>
    <w:rsid w:val="00733D60"/>
    <w:rsid w:val="00733E69"/>
    <w:rsid w:val="00733FBF"/>
    <w:rsid w:val="007341FF"/>
    <w:rsid w:val="0073431F"/>
    <w:rsid w:val="00734690"/>
    <w:rsid w:val="0073487C"/>
    <w:rsid w:val="0073497A"/>
    <w:rsid w:val="0073513A"/>
    <w:rsid w:val="00735174"/>
    <w:rsid w:val="007351F6"/>
    <w:rsid w:val="0073520E"/>
    <w:rsid w:val="007352BF"/>
    <w:rsid w:val="00735314"/>
    <w:rsid w:val="0073532A"/>
    <w:rsid w:val="007358AC"/>
    <w:rsid w:val="00735A60"/>
    <w:rsid w:val="00735AB8"/>
    <w:rsid w:val="00735B91"/>
    <w:rsid w:val="00735E35"/>
    <w:rsid w:val="007360A6"/>
    <w:rsid w:val="007361A3"/>
    <w:rsid w:val="0073637C"/>
    <w:rsid w:val="007363B8"/>
    <w:rsid w:val="00736565"/>
    <w:rsid w:val="00736886"/>
    <w:rsid w:val="00736A6D"/>
    <w:rsid w:val="00736B2D"/>
    <w:rsid w:val="00736BE9"/>
    <w:rsid w:val="00736C3A"/>
    <w:rsid w:val="00736D02"/>
    <w:rsid w:val="00736D7B"/>
    <w:rsid w:val="00736E2A"/>
    <w:rsid w:val="007370B7"/>
    <w:rsid w:val="00737302"/>
    <w:rsid w:val="0073739A"/>
    <w:rsid w:val="0073748E"/>
    <w:rsid w:val="007376B9"/>
    <w:rsid w:val="007377ED"/>
    <w:rsid w:val="007379C8"/>
    <w:rsid w:val="00737C35"/>
    <w:rsid w:val="00737C64"/>
    <w:rsid w:val="00737E43"/>
    <w:rsid w:val="00737FC0"/>
    <w:rsid w:val="0074005C"/>
    <w:rsid w:val="0074012D"/>
    <w:rsid w:val="007403E2"/>
    <w:rsid w:val="0074056B"/>
    <w:rsid w:val="007406A2"/>
    <w:rsid w:val="007406C0"/>
    <w:rsid w:val="007407C9"/>
    <w:rsid w:val="007407F3"/>
    <w:rsid w:val="00740866"/>
    <w:rsid w:val="00740AC1"/>
    <w:rsid w:val="00740B5C"/>
    <w:rsid w:val="00740BE1"/>
    <w:rsid w:val="00740BF9"/>
    <w:rsid w:val="00740E20"/>
    <w:rsid w:val="0074108B"/>
    <w:rsid w:val="00741311"/>
    <w:rsid w:val="00741434"/>
    <w:rsid w:val="00741455"/>
    <w:rsid w:val="007415B6"/>
    <w:rsid w:val="0074182A"/>
    <w:rsid w:val="00741A56"/>
    <w:rsid w:val="00741F95"/>
    <w:rsid w:val="00741FB8"/>
    <w:rsid w:val="007420C9"/>
    <w:rsid w:val="007420F1"/>
    <w:rsid w:val="00742170"/>
    <w:rsid w:val="0074250E"/>
    <w:rsid w:val="00742695"/>
    <w:rsid w:val="0074297E"/>
    <w:rsid w:val="00742A51"/>
    <w:rsid w:val="00742B44"/>
    <w:rsid w:val="00742E8F"/>
    <w:rsid w:val="00743004"/>
    <w:rsid w:val="007430B8"/>
    <w:rsid w:val="0074310D"/>
    <w:rsid w:val="00743468"/>
    <w:rsid w:val="007435CB"/>
    <w:rsid w:val="00743640"/>
    <w:rsid w:val="007436B1"/>
    <w:rsid w:val="007436D5"/>
    <w:rsid w:val="00743867"/>
    <w:rsid w:val="00743962"/>
    <w:rsid w:val="00743FB5"/>
    <w:rsid w:val="00744055"/>
    <w:rsid w:val="0074443A"/>
    <w:rsid w:val="0074453A"/>
    <w:rsid w:val="0074475B"/>
    <w:rsid w:val="00744E4F"/>
    <w:rsid w:val="0074544C"/>
    <w:rsid w:val="00745461"/>
    <w:rsid w:val="0074576E"/>
    <w:rsid w:val="0074586C"/>
    <w:rsid w:val="007458E7"/>
    <w:rsid w:val="00745A11"/>
    <w:rsid w:val="00745BD0"/>
    <w:rsid w:val="00745C78"/>
    <w:rsid w:val="00745C94"/>
    <w:rsid w:val="00745CF2"/>
    <w:rsid w:val="00745D31"/>
    <w:rsid w:val="00745EBB"/>
    <w:rsid w:val="00745FDB"/>
    <w:rsid w:val="0074608E"/>
    <w:rsid w:val="00746127"/>
    <w:rsid w:val="00746167"/>
    <w:rsid w:val="00746199"/>
    <w:rsid w:val="007461F7"/>
    <w:rsid w:val="00746397"/>
    <w:rsid w:val="00746B2B"/>
    <w:rsid w:val="00746BBC"/>
    <w:rsid w:val="00746E94"/>
    <w:rsid w:val="00747129"/>
    <w:rsid w:val="00747265"/>
    <w:rsid w:val="00747446"/>
    <w:rsid w:val="007477A8"/>
    <w:rsid w:val="007477E6"/>
    <w:rsid w:val="00747B64"/>
    <w:rsid w:val="00747B6C"/>
    <w:rsid w:val="00747BD8"/>
    <w:rsid w:val="00747E94"/>
    <w:rsid w:val="00747F05"/>
    <w:rsid w:val="00747F85"/>
    <w:rsid w:val="00750256"/>
    <w:rsid w:val="00750326"/>
    <w:rsid w:val="0075038A"/>
    <w:rsid w:val="007503B7"/>
    <w:rsid w:val="00750529"/>
    <w:rsid w:val="00750763"/>
    <w:rsid w:val="0075076E"/>
    <w:rsid w:val="0075082F"/>
    <w:rsid w:val="007509F9"/>
    <w:rsid w:val="00750B49"/>
    <w:rsid w:val="0075102B"/>
    <w:rsid w:val="0075112E"/>
    <w:rsid w:val="00751348"/>
    <w:rsid w:val="0075135F"/>
    <w:rsid w:val="00751386"/>
    <w:rsid w:val="007513B4"/>
    <w:rsid w:val="0075142E"/>
    <w:rsid w:val="007515B0"/>
    <w:rsid w:val="00751655"/>
    <w:rsid w:val="007519D2"/>
    <w:rsid w:val="00751C87"/>
    <w:rsid w:val="00751F76"/>
    <w:rsid w:val="007521E8"/>
    <w:rsid w:val="0075242A"/>
    <w:rsid w:val="00752497"/>
    <w:rsid w:val="007524E2"/>
    <w:rsid w:val="00752C0C"/>
    <w:rsid w:val="00752CA7"/>
    <w:rsid w:val="00752D94"/>
    <w:rsid w:val="00752E29"/>
    <w:rsid w:val="00752FE7"/>
    <w:rsid w:val="007530E1"/>
    <w:rsid w:val="0075334C"/>
    <w:rsid w:val="007534D1"/>
    <w:rsid w:val="0075362F"/>
    <w:rsid w:val="007538EE"/>
    <w:rsid w:val="00753937"/>
    <w:rsid w:val="00753BCB"/>
    <w:rsid w:val="00753C06"/>
    <w:rsid w:val="00753D66"/>
    <w:rsid w:val="00753F01"/>
    <w:rsid w:val="0075412E"/>
    <w:rsid w:val="00754280"/>
    <w:rsid w:val="007542C3"/>
    <w:rsid w:val="007542FD"/>
    <w:rsid w:val="007544CD"/>
    <w:rsid w:val="00754637"/>
    <w:rsid w:val="00754747"/>
    <w:rsid w:val="007548AA"/>
    <w:rsid w:val="00754BCA"/>
    <w:rsid w:val="00754D64"/>
    <w:rsid w:val="00754D87"/>
    <w:rsid w:val="00754E71"/>
    <w:rsid w:val="00754F1F"/>
    <w:rsid w:val="00754FCC"/>
    <w:rsid w:val="00755203"/>
    <w:rsid w:val="007552E5"/>
    <w:rsid w:val="00755420"/>
    <w:rsid w:val="00755559"/>
    <w:rsid w:val="0075563F"/>
    <w:rsid w:val="007556AB"/>
    <w:rsid w:val="00755A45"/>
    <w:rsid w:val="00755ABB"/>
    <w:rsid w:val="00755B06"/>
    <w:rsid w:val="00755D41"/>
    <w:rsid w:val="00755E06"/>
    <w:rsid w:val="00755EB6"/>
    <w:rsid w:val="00755F8B"/>
    <w:rsid w:val="00755F99"/>
    <w:rsid w:val="007560DF"/>
    <w:rsid w:val="007562DC"/>
    <w:rsid w:val="0075638E"/>
    <w:rsid w:val="007565D0"/>
    <w:rsid w:val="007565E2"/>
    <w:rsid w:val="00756938"/>
    <w:rsid w:val="00756F15"/>
    <w:rsid w:val="00756F1E"/>
    <w:rsid w:val="007570A4"/>
    <w:rsid w:val="00757282"/>
    <w:rsid w:val="007572E9"/>
    <w:rsid w:val="00757475"/>
    <w:rsid w:val="00757713"/>
    <w:rsid w:val="007579F6"/>
    <w:rsid w:val="00757A61"/>
    <w:rsid w:val="00757C04"/>
    <w:rsid w:val="00757CD9"/>
    <w:rsid w:val="00757DE7"/>
    <w:rsid w:val="00757E8E"/>
    <w:rsid w:val="00757EBB"/>
    <w:rsid w:val="00757FE8"/>
    <w:rsid w:val="007600CF"/>
    <w:rsid w:val="0076015A"/>
    <w:rsid w:val="0076031F"/>
    <w:rsid w:val="00760756"/>
    <w:rsid w:val="00760B29"/>
    <w:rsid w:val="00760D79"/>
    <w:rsid w:val="00760F66"/>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098"/>
    <w:rsid w:val="00763209"/>
    <w:rsid w:val="007632D6"/>
    <w:rsid w:val="00763432"/>
    <w:rsid w:val="00763448"/>
    <w:rsid w:val="00763582"/>
    <w:rsid w:val="007635EE"/>
    <w:rsid w:val="00763658"/>
    <w:rsid w:val="0076371F"/>
    <w:rsid w:val="00763848"/>
    <w:rsid w:val="00763CE0"/>
    <w:rsid w:val="00763D61"/>
    <w:rsid w:val="00763D64"/>
    <w:rsid w:val="00763E60"/>
    <w:rsid w:val="00763EB7"/>
    <w:rsid w:val="00764043"/>
    <w:rsid w:val="00764611"/>
    <w:rsid w:val="007647B2"/>
    <w:rsid w:val="00764AAE"/>
    <w:rsid w:val="00764B51"/>
    <w:rsid w:val="00764B54"/>
    <w:rsid w:val="00764C4F"/>
    <w:rsid w:val="00764E68"/>
    <w:rsid w:val="00764EB8"/>
    <w:rsid w:val="0076501F"/>
    <w:rsid w:val="00765098"/>
    <w:rsid w:val="007650A8"/>
    <w:rsid w:val="0076527C"/>
    <w:rsid w:val="0076539C"/>
    <w:rsid w:val="00765832"/>
    <w:rsid w:val="00765C58"/>
    <w:rsid w:val="00765FDC"/>
    <w:rsid w:val="0076605A"/>
    <w:rsid w:val="007661A7"/>
    <w:rsid w:val="0076623B"/>
    <w:rsid w:val="007663A3"/>
    <w:rsid w:val="007663DE"/>
    <w:rsid w:val="007663F7"/>
    <w:rsid w:val="00766559"/>
    <w:rsid w:val="0076664A"/>
    <w:rsid w:val="007666AA"/>
    <w:rsid w:val="007667A7"/>
    <w:rsid w:val="007669EF"/>
    <w:rsid w:val="00766B0E"/>
    <w:rsid w:val="00766BFB"/>
    <w:rsid w:val="00766E6E"/>
    <w:rsid w:val="00766ED2"/>
    <w:rsid w:val="00766FD1"/>
    <w:rsid w:val="0076714D"/>
    <w:rsid w:val="007671FF"/>
    <w:rsid w:val="00767256"/>
    <w:rsid w:val="0076731C"/>
    <w:rsid w:val="007673EE"/>
    <w:rsid w:val="0076747C"/>
    <w:rsid w:val="007674C6"/>
    <w:rsid w:val="00767703"/>
    <w:rsid w:val="007678B6"/>
    <w:rsid w:val="00767B17"/>
    <w:rsid w:val="00767C9A"/>
    <w:rsid w:val="00767F77"/>
    <w:rsid w:val="007700C8"/>
    <w:rsid w:val="0077016E"/>
    <w:rsid w:val="00770171"/>
    <w:rsid w:val="00770201"/>
    <w:rsid w:val="00770203"/>
    <w:rsid w:val="007703B1"/>
    <w:rsid w:val="00770750"/>
    <w:rsid w:val="00770897"/>
    <w:rsid w:val="007708D5"/>
    <w:rsid w:val="007709EC"/>
    <w:rsid w:val="00770B09"/>
    <w:rsid w:val="00770CEE"/>
    <w:rsid w:val="00770D31"/>
    <w:rsid w:val="00770DEA"/>
    <w:rsid w:val="00770E96"/>
    <w:rsid w:val="00770FF1"/>
    <w:rsid w:val="0077106B"/>
    <w:rsid w:val="00771558"/>
    <w:rsid w:val="00771560"/>
    <w:rsid w:val="007716E9"/>
    <w:rsid w:val="00771791"/>
    <w:rsid w:val="007717F2"/>
    <w:rsid w:val="007718EB"/>
    <w:rsid w:val="00771A76"/>
    <w:rsid w:val="00771B75"/>
    <w:rsid w:val="00771D1C"/>
    <w:rsid w:val="00771FAF"/>
    <w:rsid w:val="00771FD3"/>
    <w:rsid w:val="007721AD"/>
    <w:rsid w:val="00772232"/>
    <w:rsid w:val="007722B4"/>
    <w:rsid w:val="0077246B"/>
    <w:rsid w:val="00772499"/>
    <w:rsid w:val="007724A0"/>
    <w:rsid w:val="007724D3"/>
    <w:rsid w:val="00772672"/>
    <w:rsid w:val="007728F4"/>
    <w:rsid w:val="007729A6"/>
    <w:rsid w:val="007729ED"/>
    <w:rsid w:val="00772A51"/>
    <w:rsid w:val="00772A84"/>
    <w:rsid w:val="00772AC0"/>
    <w:rsid w:val="00772C91"/>
    <w:rsid w:val="00772D15"/>
    <w:rsid w:val="00772DC3"/>
    <w:rsid w:val="00772F3E"/>
    <w:rsid w:val="007730FB"/>
    <w:rsid w:val="007733C4"/>
    <w:rsid w:val="007734B0"/>
    <w:rsid w:val="007739BB"/>
    <w:rsid w:val="00773B58"/>
    <w:rsid w:val="00773D0B"/>
    <w:rsid w:val="00773EC7"/>
    <w:rsid w:val="00773FC1"/>
    <w:rsid w:val="007741F2"/>
    <w:rsid w:val="0077435D"/>
    <w:rsid w:val="007743A1"/>
    <w:rsid w:val="00774410"/>
    <w:rsid w:val="007744EF"/>
    <w:rsid w:val="00774564"/>
    <w:rsid w:val="007749AE"/>
    <w:rsid w:val="00774BD7"/>
    <w:rsid w:val="00775022"/>
    <w:rsid w:val="007757D8"/>
    <w:rsid w:val="0077582F"/>
    <w:rsid w:val="00775918"/>
    <w:rsid w:val="0077592A"/>
    <w:rsid w:val="00775A14"/>
    <w:rsid w:val="00775BAA"/>
    <w:rsid w:val="00775BB2"/>
    <w:rsid w:val="00775D21"/>
    <w:rsid w:val="00775EFD"/>
    <w:rsid w:val="00775F11"/>
    <w:rsid w:val="007760F9"/>
    <w:rsid w:val="00776351"/>
    <w:rsid w:val="00776679"/>
    <w:rsid w:val="00776689"/>
    <w:rsid w:val="007766FD"/>
    <w:rsid w:val="007768AA"/>
    <w:rsid w:val="007768F2"/>
    <w:rsid w:val="00776C10"/>
    <w:rsid w:val="00776DA1"/>
    <w:rsid w:val="00776E9E"/>
    <w:rsid w:val="00776F98"/>
    <w:rsid w:val="00777053"/>
    <w:rsid w:val="0077741C"/>
    <w:rsid w:val="007774FE"/>
    <w:rsid w:val="007775DE"/>
    <w:rsid w:val="00777B46"/>
    <w:rsid w:val="00777BE7"/>
    <w:rsid w:val="00777DC2"/>
    <w:rsid w:val="00777EA0"/>
    <w:rsid w:val="00777EE9"/>
    <w:rsid w:val="0078062F"/>
    <w:rsid w:val="0078077D"/>
    <w:rsid w:val="00780980"/>
    <w:rsid w:val="00780987"/>
    <w:rsid w:val="007809E1"/>
    <w:rsid w:val="00780A03"/>
    <w:rsid w:val="00780AAB"/>
    <w:rsid w:val="00780AF4"/>
    <w:rsid w:val="00780C42"/>
    <w:rsid w:val="00780E50"/>
    <w:rsid w:val="00780F3D"/>
    <w:rsid w:val="0078146E"/>
    <w:rsid w:val="0078165E"/>
    <w:rsid w:val="007816FD"/>
    <w:rsid w:val="00781AD8"/>
    <w:rsid w:val="00781B9A"/>
    <w:rsid w:val="00781BC7"/>
    <w:rsid w:val="00781DAD"/>
    <w:rsid w:val="00781E18"/>
    <w:rsid w:val="00781E60"/>
    <w:rsid w:val="0078223E"/>
    <w:rsid w:val="0078243D"/>
    <w:rsid w:val="007824C8"/>
    <w:rsid w:val="00782604"/>
    <w:rsid w:val="007827B3"/>
    <w:rsid w:val="00782844"/>
    <w:rsid w:val="00782CDB"/>
    <w:rsid w:val="00782D8A"/>
    <w:rsid w:val="00782FBA"/>
    <w:rsid w:val="007833C3"/>
    <w:rsid w:val="0078342B"/>
    <w:rsid w:val="007834C2"/>
    <w:rsid w:val="007837BE"/>
    <w:rsid w:val="0078380D"/>
    <w:rsid w:val="00783A45"/>
    <w:rsid w:val="00783E76"/>
    <w:rsid w:val="00783F61"/>
    <w:rsid w:val="00784112"/>
    <w:rsid w:val="00784179"/>
    <w:rsid w:val="007842FE"/>
    <w:rsid w:val="0078440C"/>
    <w:rsid w:val="0078441A"/>
    <w:rsid w:val="00784702"/>
    <w:rsid w:val="0078470D"/>
    <w:rsid w:val="007848B7"/>
    <w:rsid w:val="00784924"/>
    <w:rsid w:val="00784B48"/>
    <w:rsid w:val="00784C31"/>
    <w:rsid w:val="00784EA1"/>
    <w:rsid w:val="00784ECF"/>
    <w:rsid w:val="00784FC7"/>
    <w:rsid w:val="00785223"/>
    <w:rsid w:val="007852BF"/>
    <w:rsid w:val="007852EC"/>
    <w:rsid w:val="00785496"/>
    <w:rsid w:val="007854C1"/>
    <w:rsid w:val="007859E1"/>
    <w:rsid w:val="00785D5A"/>
    <w:rsid w:val="00785D7F"/>
    <w:rsid w:val="00785E31"/>
    <w:rsid w:val="007861D1"/>
    <w:rsid w:val="00786272"/>
    <w:rsid w:val="007864B2"/>
    <w:rsid w:val="007864B4"/>
    <w:rsid w:val="00786545"/>
    <w:rsid w:val="007865D6"/>
    <w:rsid w:val="00786620"/>
    <w:rsid w:val="0078680F"/>
    <w:rsid w:val="0078681A"/>
    <w:rsid w:val="007868B7"/>
    <w:rsid w:val="00786A00"/>
    <w:rsid w:val="00786BC0"/>
    <w:rsid w:val="00786E51"/>
    <w:rsid w:val="00786FE9"/>
    <w:rsid w:val="00787161"/>
    <w:rsid w:val="0078720E"/>
    <w:rsid w:val="00787425"/>
    <w:rsid w:val="007875E7"/>
    <w:rsid w:val="007875F3"/>
    <w:rsid w:val="00787642"/>
    <w:rsid w:val="00787736"/>
    <w:rsid w:val="007877B9"/>
    <w:rsid w:val="007878C2"/>
    <w:rsid w:val="00787A55"/>
    <w:rsid w:val="00787C9B"/>
    <w:rsid w:val="00787F5D"/>
    <w:rsid w:val="00787FF1"/>
    <w:rsid w:val="00790299"/>
    <w:rsid w:val="00790409"/>
    <w:rsid w:val="0079045A"/>
    <w:rsid w:val="0079073B"/>
    <w:rsid w:val="00790AB7"/>
    <w:rsid w:val="00790E3B"/>
    <w:rsid w:val="00790EC4"/>
    <w:rsid w:val="00790F46"/>
    <w:rsid w:val="0079113A"/>
    <w:rsid w:val="00791190"/>
    <w:rsid w:val="007916D2"/>
    <w:rsid w:val="00791802"/>
    <w:rsid w:val="00791866"/>
    <w:rsid w:val="00791ADE"/>
    <w:rsid w:val="00791B4B"/>
    <w:rsid w:val="00791BE9"/>
    <w:rsid w:val="00791BEA"/>
    <w:rsid w:val="00791C15"/>
    <w:rsid w:val="00791E13"/>
    <w:rsid w:val="00791E44"/>
    <w:rsid w:val="00791F4F"/>
    <w:rsid w:val="007926A6"/>
    <w:rsid w:val="007926B7"/>
    <w:rsid w:val="00792AD3"/>
    <w:rsid w:val="00792B7F"/>
    <w:rsid w:val="00792ECC"/>
    <w:rsid w:val="00793066"/>
    <w:rsid w:val="0079309D"/>
    <w:rsid w:val="0079311E"/>
    <w:rsid w:val="007932FE"/>
    <w:rsid w:val="00793703"/>
    <w:rsid w:val="00793774"/>
    <w:rsid w:val="007937A7"/>
    <w:rsid w:val="00793901"/>
    <w:rsid w:val="007939C7"/>
    <w:rsid w:val="00793F44"/>
    <w:rsid w:val="00793F6A"/>
    <w:rsid w:val="00793F70"/>
    <w:rsid w:val="00794601"/>
    <w:rsid w:val="007947D4"/>
    <w:rsid w:val="007947FB"/>
    <w:rsid w:val="007949DF"/>
    <w:rsid w:val="00794CA1"/>
    <w:rsid w:val="00794CE2"/>
    <w:rsid w:val="00794DFE"/>
    <w:rsid w:val="00794E67"/>
    <w:rsid w:val="007950DA"/>
    <w:rsid w:val="007954AC"/>
    <w:rsid w:val="00795804"/>
    <w:rsid w:val="00795809"/>
    <w:rsid w:val="007959A6"/>
    <w:rsid w:val="00795AEC"/>
    <w:rsid w:val="00795BA6"/>
    <w:rsid w:val="00795C33"/>
    <w:rsid w:val="00795E30"/>
    <w:rsid w:val="0079601B"/>
    <w:rsid w:val="007960D2"/>
    <w:rsid w:val="007962E1"/>
    <w:rsid w:val="0079694C"/>
    <w:rsid w:val="00796B15"/>
    <w:rsid w:val="00796E1C"/>
    <w:rsid w:val="00797000"/>
    <w:rsid w:val="007973B3"/>
    <w:rsid w:val="00797433"/>
    <w:rsid w:val="00797895"/>
    <w:rsid w:val="007979D5"/>
    <w:rsid w:val="007979F6"/>
    <w:rsid w:val="00797CD7"/>
    <w:rsid w:val="00797DAA"/>
    <w:rsid w:val="00797FCF"/>
    <w:rsid w:val="007A001F"/>
    <w:rsid w:val="007A0520"/>
    <w:rsid w:val="007A0616"/>
    <w:rsid w:val="007A06CC"/>
    <w:rsid w:val="007A0B3F"/>
    <w:rsid w:val="007A0BDA"/>
    <w:rsid w:val="007A0CDD"/>
    <w:rsid w:val="007A0CE1"/>
    <w:rsid w:val="007A0D0D"/>
    <w:rsid w:val="007A0DAC"/>
    <w:rsid w:val="007A0EBA"/>
    <w:rsid w:val="007A0FAC"/>
    <w:rsid w:val="007A1189"/>
    <w:rsid w:val="007A15BA"/>
    <w:rsid w:val="007A169D"/>
    <w:rsid w:val="007A16E9"/>
    <w:rsid w:val="007A1B63"/>
    <w:rsid w:val="007A1B6C"/>
    <w:rsid w:val="007A1D8B"/>
    <w:rsid w:val="007A1E27"/>
    <w:rsid w:val="007A1ED1"/>
    <w:rsid w:val="007A2105"/>
    <w:rsid w:val="007A22D6"/>
    <w:rsid w:val="007A2334"/>
    <w:rsid w:val="007A2379"/>
    <w:rsid w:val="007A2652"/>
    <w:rsid w:val="007A26B5"/>
    <w:rsid w:val="007A2AF7"/>
    <w:rsid w:val="007A2B25"/>
    <w:rsid w:val="007A2B54"/>
    <w:rsid w:val="007A2BFF"/>
    <w:rsid w:val="007A2C7B"/>
    <w:rsid w:val="007A2D56"/>
    <w:rsid w:val="007A3091"/>
    <w:rsid w:val="007A32DA"/>
    <w:rsid w:val="007A32E9"/>
    <w:rsid w:val="007A3395"/>
    <w:rsid w:val="007A33B4"/>
    <w:rsid w:val="007A33B5"/>
    <w:rsid w:val="007A3505"/>
    <w:rsid w:val="007A3684"/>
    <w:rsid w:val="007A3982"/>
    <w:rsid w:val="007A39A9"/>
    <w:rsid w:val="007A3A46"/>
    <w:rsid w:val="007A3BF2"/>
    <w:rsid w:val="007A3E4A"/>
    <w:rsid w:val="007A3FD2"/>
    <w:rsid w:val="007A4275"/>
    <w:rsid w:val="007A4322"/>
    <w:rsid w:val="007A4338"/>
    <w:rsid w:val="007A452E"/>
    <w:rsid w:val="007A45C7"/>
    <w:rsid w:val="007A4710"/>
    <w:rsid w:val="007A499D"/>
    <w:rsid w:val="007A4AF1"/>
    <w:rsid w:val="007A4D64"/>
    <w:rsid w:val="007A4E65"/>
    <w:rsid w:val="007A502A"/>
    <w:rsid w:val="007A524D"/>
    <w:rsid w:val="007A5288"/>
    <w:rsid w:val="007A56FF"/>
    <w:rsid w:val="007A5B2D"/>
    <w:rsid w:val="007A5C80"/>
    <w:rsid w:val="007A5E72"/>
    <w:rsid w:val="007A5EA0"/>
    <w:rsid w:val="007A5F87"/>
    <w:rsid w:val="007A6053"/>
    <w:rsid w:val="007A618D"/>
    <w:rsid w:val="007A61E1"/>
    <w:rsid w:val="007A6256"/>
    <w:rsid w:val="007A6333"/>
    <w:rsid w:val="007A6477"/>
    <w:rsid w:val="007A650C"/>
    <w:rsid w:val="007A6909"/>
    <w:rsid w:val="007A6A76"/>
    <w:rsid w:val="007A6B4C"/>
    <w:rsid w:val="007A6D83"/>
    <w:rsid w:val="007A6E3E"/>
    <w:rsid w:val="007A7022"/>
    <w:rsid w:val="007A7228"/>
    <w:rsid w:val="007A72B2"/>
    <w:rsid w:val="007A7305"/>
    <w:rsid w:val="007A73BA"/>
    <w:rsid w:val="007A75A3"/>
    <w:rsid w:val="007A777F"/>
    <w:rsid w:val="007A7AD5"/>
    <w:rsid w:val="007A7B3F"/>
    <w:rsid w:val="007A7BAE"/>
    <w:rsid w:val="007A7CFE"/>
    <w:rsid w:val="007A7DB8"/>
    <w:rsid w:val="007A7E07"/>
    <w:rsid w:val="007A7E92"/>
    <w:rsid w:val="007A7FF8"/>
    <w:rsid w:val="007B00D6"/>
    <w:rsid w:val="007B0176"/>
    <w:rsid w:val="007B017E"/>
    <w:rsid w:val="007B0253"/>
    <w:rsid w:val="007B0398"/>
    <w:rsid w:val="007B04BA"/>
    <w:rsid w:val="007B073B"/>
    <w:rsid w:val="007B0A9E"/>
    <w:rsid w:val="007B0FBD"/>
    <w:rsid w:val="007B1061"/>
    <w:rsid w:val="007B1389"/>
    <w:rsid w:val="007B1548"/>
    <w:rsid w:val="007B1861"/>
    <w:rsid w:val="007B19D6"/>
    <w:rsid w:val="007B1A46"/>
    <w:rsid w:val="007B1B7A"/>
    <w:rsid w:val="007B1B91"/>
    <w:rsid w:val="007B1ED2"/>
    <w:rsid w:val="007B1F9A"/>
    <w:rsid w:val="007B2029"/>
    <w:rsid w:val="007B2074"/>
    <w:rsid w:val="007B213F"/>
    <w:rsid w:val="007B2638"/>
    <w:rsid w:val="007B28E3"/>
    <w:rsid w:val="007B28F2"/>
    <w:rsid w:val="007B2BB1"/>
    <w:rsid w:val="007B2C44"/>
    <w:rsid w:val="007B2FE7"/>
    <w:rsid w:val="007B2FFB"/>
    <w:rsid w:val="007B309F"/>
    <w:rsid w:val="007B30D5"/>
    <w:rsid w:val="007B3476"/>
    <w:rsid w:val="007B3515"/>
    <w:rsid w:val="007B3522"/>
    <w:rsid w:val="007B3ABE"/>
    <w:rsid w:val="007B3ABF"/>
    <w:rsid w:val="007B3BC0"/>
    <w:rsid w:val="007B3CE4"/>
    <w:rsid w:val="007B3E0C"/>
    <w:rsid w:val="007B3FC4"/>
    <w:rsid w:val="007B3FF9"/>
    <w:rsid w:val="007B4118"/>
    <w:rsid w:val="007B448A"/>
    <w:rsid w:val="007B44DC"/>
    <w:rsid w:val="007B4543"/>
    <w:rsid w:val="007B4937"/>
    <w:rsid w:val="007B4B00"/>
    <w:rsid w:val="007B4B59"/>
    <w:rsid w:val="007B4C4D"/>
    <w:rsid w:val="007B4D3D"/>
    <w:rsid w:val="007B5180"/>
    <w:rsid w:val="007B5383"/>
    <w:rsid w:val="007B54C2"/>
    <w:rsid w:val="007B550D"/>
    <w:rsid w:val="007B5849"/>
    <w:rsid w:val="007B5930"/>
    <w:rsid w:val="007B5987"/>
    <w:rsid w:val="007B5A66"/>
    <w:rsid w:val="007B5C9A"/>
    <w:rsid w:val="007B60C3"/>
    <w:rsid w:val="007B615B"/>
    <w:rsid w:val="007B6215"/>
    <w:rsid w:val="007B630D"/>
    <w:rsid w:val="007B688F"/>
    <w:rsid w:val="007B69C9"/>
    <w:rsid w:val="007B7199"/>
    <w:rsid w:val="007B7410"/>
    <w:rsid w:val="007B778A"/>
    <w:rsid w:val="007B77FB"/>
    <w:rsid w:val="007B78A3"/>
    <w:rsid w:val="007B7B12"/>
    <w:rsid w:val="007B7BBC"/>
    <w:rsid w:val="007B7C15"/>
    <w:rsid w:val="007B7D58"/>
    <w:rsid w:val="007B7E59"/>
    <w:rsid w:val="007B7EAB"/>
    <w:rsid w:val="007C02E4"/>
    <w:rsid w:val="007C041A"/>
    <w:rsid w:val="007C0474"/>
    <w:rsid w:val="007C0880"/>
    <w:rsid w:val="007C0A5B"/>
    <w:rsid w:val="007C0AE5"/>
    <w:rsid w:val="007C0AE9"/>
    <w:rsid w:val="007C0BD2"/>
    <w:rsid w:val="007C0F3A"/>
    <w:rsid w:val="007C0FA1"/>
    <w:rsid w:val="007C1065"/>
    <w:rsid w:val="007C107C"/>
    <w:rsid w:val="007C1249"/>
    <w:rsid w:val="007C1328"/>
    <w:rsid w:val="007C1389"/>
    <w:rsid w:val="007C14BD"/>
    <w:rsid w:val="007C1537"/>
    <w:rsid w:val="007C1840"/>
    <w:rsid w:val="007C198E"/>
    <w:rsid w:val="007C1AF2"/>
    <w:rsid w:val="007C1B94"/>
    <w:rsid w:val="007C1C1B"/>
    <w:rsid w:val="007C1CE2"/>
    <w:rsid w:val="007C1DFC"/>
    <w:rsid w:val="007C1E04"/>
    <w:rsid w:val="007C21CA"/>
    <w:rsid w:val="007C238F"/>
    <w:rsid w:val="007C26FF"/>
    <w:rsid w:val="007C2810"/>
    <w:rsid w:val="007C2886"/>
    <w:rsid w:val="007C2A0E"/>
    <w:rsid w:val="007C2A39"/>
    <w:rsid w:val="007C2AAF"/>
    <w:rsid w:val="007C2AB5"/>
    <w:rsid w:val="007C2CB1"/>
    <w:rsid w:val="007C2E92"/>
    <w:rsid w:val="007C2F2E"/>
    <w:rsid w:val="007C2FDC"/>
    <w:rsid w:val="007C301B"/>
    <w:rsid w:val="007C3045"/>
    <w:rsid w:val="007C3193"/>
    <w:rsid w:val="007C3234"/>
    <w:rsid w:val="007C32C4"/>
    <w:rsid w:val="007C3577"/>
    <w:rsid w:val="007C37FF"/>
    <w:rsid w:val="007C3A40"/>
    <w:rsid w:val="007C3BEC"/>
    <w:rsid w:val="007C3C91"/>
    <w:rsid w:val="007C3D88"/>
    <w:rsid w:val="007C3EE5"/>
    <w:rsid w:val="007C3F14"/>
    <w:rsid w:val="007C450E"/>
    <w:rsid w:val="007C45E5"/>
    <w:rsid w:val="007C4789"/>
    <w:rsid w:val="007C4810"/>
    <w:rsid w:val="007C4A00"/>
    <w:rsid w:val="007C4E5B"/>
    <w:rsid w:val="007C4EA4"/>
    <w:rsid w:val="007C4F27"/>
    <w:rsid w:val="007C500B"/>
    <w:rsid w:val="007C508D"/>
    <w:rsid w:val="007C50D1"/>
    <w:rsid w:val="007C515A"/>
    <w:rsid w:val="007C52ED"/>
    <w:rsid w:val="007C52F0"/>
    <w:rsid w:val="007C56CE"/>
    <w:rsid w:val="007C57CB"/>
    <w:rsid w:val="007C586D"/>
    <w:rsid w:val="007C5B2E"/>
    <w:rsid w:val="007C5CE6"/>
    <w:rsid w:val="007C5D05"/>
    <w:rsid w:val="007C5D51"/>
    <w:rsid w:val="007C5DB6"/>
    <w:rsid w:val="007C5F57"/>
    <w:rsid w:val="007C6025"/>
    <w:rsid w:val="007C6191"/>
    <w:rsid w:val="007C61B9"/>
    <w:rsid w:val="007C62F0"/>
    <w:rsid w:val="007C6316"/>
    <w:rsid w:val="007C64BC"/>
    <w:rsid w:val="007C67FA"/>
    <w:rsid w:val="007C6939"/>
    <w:rsid w:val="007C6940"/>
    <w:rsid w:val="007C6941"/>
    <w:rsid w:val="007C6A17"/>
    <w:rsid w:val="007C6AD5"/>
    <w:rsid w:val="007C6D8A"/>
    <w:rsid w:val="007C6E75"/>
    <w:rsid w:val="007C6FFC"/>
    <w:rsid w:val="007C744A"/>
    <w:rsid w:val="007C7578"/>
    <w:rsid w:val="007C76C9"/>
    <w:rsid w:val="007C779D"/>
    <w:rsid w:val="007C7974"/>
    <w:rsid w:val="007C7B0F"/>
    <w:rsid w:val="007C7BC8"/>
    <w:rsid w:val="007C7C4E"/>
    <w:rsid w:val="007C7EF3"/>
    <w:rsid w:val="007D004A"/>
    <w:rsid w:val="007D00D8"/>
    <w:rsid w:val="007D020B"/>
    <w:rsid w:val="007D02A6"/>
    <w:rsid w:val="007D0390"/>
    <w:rsid w:val="007D0645"/>
    <w:rsid w:val="007D06AF"/>
    <w:rsid w:val="007D070F"/>
    <w:rsid w:val="007D0771"/>
    <w:rsid w:val="007D098C"/>
    <w:rsid w:val="007D0AD1"/>
    <w:rsid w:val="007D0B1B"/>
    <w:rsid w:val="007D0EF8"/>
    <w:rsid w:val="007D1147"/>
    <w:rsid w:val="007D11B6"/>
    <w:rsid w:val="007D11BD"/>
    <w:rsid w:val="007D12A5"/>
    <w:rsid w:val="007D149C"/>
    <w:rsid w:val="007D163B"/>
    <w:rsid w:val="007D1A4A"/>
    <w:rsid w:val="007D1A90"/>
    <w:rsid w:val="007D1AA4"/>
    <w:rsid w:val="007D1AAB"/>
    <w:rsid w:val="007D1B7C"/>
    <w:rsid w:val="007D1DBF"/>
    <w:rsid w:val="007D214A"/>
    <w:rsid w:val="007D21B2"/>
    <w:rsid w:val="007D22B9"/>
    <w:rsid w:val="007D23EE"/>
    <w:rsid w:val="007D2D98"/>
    <w:rsid w:val="007D2E05"/>
    <w:rsid w:val="007D2EE7"/>
    <w:rsid w:val="007D2F3D"/>
    <w:rsid w:val="007D3020"/>
    <w:rsid w:val="007D30B1"/>
    <w:rsid w:val="007D30D6"/>
    <w:rsid w:val="007D32E4"/>
    <w:rsid w:val="007D357E"/>
    <w:rsid w:val="007D376D"/>
    <w:rsid w:val="007D3889"/>
    <w:rsid w:val="007D39D7"/>
    <w:rsid w:val="007D3B1E"/>
    <w:rsid w:val="007D3B42"/>
    <w:rsid w:val="007D3BC3"/>
    <w:rsid w:val="007D3BF8"/>
    <w:rsid w:val="007D4134"/>
    <w:rsid w:val="007D42CB"/>
    <w:rsid w:val="007D478D"/>
    <w:rsid w:val="007D4834"/>
    <w:rsid w:val="007D4838"/>
    <w:rsid w:val="007D487A"/>
    <w:rsid w:val="007D489E"/>
    <w:rsid w:val="007D4956"/>
    <w:rsid w:val="007D4AEC"/>
    <w:rsid w:val="007D4B00"/>
    <w:rsid w:val="007D4B5E"/>
    <w:rsid w:val="007D4B72"/>
    <w:rsid w:val="007D4FF2"/>
    <w:rsid w:val="007D5033"/>
    <w:rsid w:val="007D512C"/>
    <w:rsid w:val="007D519E"/>
    <w:rsid w:val="007D526F"/>
    <w:rsid w:val="007D52D8"/>
    <w:rsid w:val="007D531E"/>
    <w:rsid w:val="007D58A9"/>
    <w:rsid w:val="007D5AB2"/>
    <w:rsid w:val="007D5CFA"/>
    <w:rsid w:val="007D5DC5"/>
    <w:rsid w:val="007D5E2A"/>
    <w:rsid w:val="007D5E36"/>
    <w:rsid w:val="007D60F9"/>
    <w:rsid w:val="007D61CB"/>
    <w:rsid w:val="007D6310"/>
    <w:rsid w:val="007D6325"/>
    <w:rsid w:val="007D63ED"/>
    <w:rsid w:val="007D673F"/>
    <w:rsid w:val="007D684D"/>
    <w:rsid w:val="007D68F4"/>
    <w:rsid w:val="007D6906"/>
    <w:rsid w:val="007D6AA1"/>
    <w:rsid w:val="007D6CE5"/>
    <w:rsid w:val="007D6E4A"/>
    <w:rsid w:val="007D6E59"/>
    <w:rsid w:val="007D6E8A"/>
    <w:rsid w:val="007D6EF0"/>
    <w:rsid w:val="007D7042"/>
    <w:rsid w:val="007D7059"/>
    <w:rsid w:val="007D7199"/>
    <w:rsid w:val="007D737A"/>
    <w:rsid w:val="007D74D4"/>
    <w:rsid w:val="007D7522"/>
    <w:rsid w:val="007D7698"/>
    <w:rsid w:val="007D783C"/>
    <w:rsid w:val="007D793C"/>
    <w:rsid w:val="007D7BD1"/>
    <w:rsid w:val="007D7DA5"/>
    <w:rsid w:val="007E0162"/>
    <w:rsid w:val="007E029A"/>
    <w:rsid w:val="007E05CC"/>
    <w:rsid w:val="007E0622"/>
    <w:rsid w:val="007E078D"/>
    <w:rsid w:val="007E08F5"/>
    <w:rsid w:val="007E0986"/>
    <w:rsid w:val="007E0C8C"/>
    <w:rsid w:val="007E0F5A"/>
    <w:rsid w:val="007E122E"/>
    <w:rsid w:val="007E13D8"/>
    <w:rsid w:val="007E1477"/>
    <w:rsid w:val="007E1479"/>
    <w:rsid w:val="007E1A55"/>
    <w:rsid w:val="007E1CB1"/>
    <w:rsid w:val="007E1D35"/>
    <w:rsid w:val="007E1EBF"/>
    <w:rsid w:val="007E1FA7"/>
    <w:rsid w:val="007E201B"/>
    <w:rsid w:val="007E2146"/>
    <w:rsid w:val="007E24C4"/>
    <w:rsid w:val="007E2661"/>
    <w:rsid w:val="007E2B3C"/>
    <w:rsid w:val="007E2B64"/>
    <w:rsid w:val="007E2B9D"/>
    <w:rsid w:val="007E2BFB"/>
    <w:rsid w:val="007E2C4A"/>
    <w:rsid w:val="007E3182"/>
    <w:rsid w:val="007E31FF"/>
    <w:rsid w:val="007E328C"/>
    <w:rsid w:val="007E32BD"/>
    <w:rsid w:val="007E36F8"/>
    <w:rsid w:val="007E3A47"/>
    <w:rsid w:val="007E3B56"/>
    <w:rsid w:val="007E3BAB"/>
    <w:rsid w:val="007E3C00"/>
    <w:rsid w:val="007E3C09"/>
    <w:rsid w:val="007E3D23"/>
    <w:rsid w:val="007E4070"/>
    <w:rsid w:val="007E42F2"/>
    <w:rsid w:val="007E4797"/>
    <w:rsid w:val="007E48CD"/>
    <w:rsid w:val="007E48E4"/>
    <w:rsid w:val="007E492A"/>
    <w:rsid w:val="007E4C90"/>
    <w:rsid w:val="007E4D54"/>
    <w:rsid w:val="007E5061"/>
    <w:rsid w:val="007E531F"/>
    <w:rsid w:val="007E55B1"/>
    <w:rsid w:val="007E5634"/>
    <w:rsid w:val="007E564F"/>
    <w:rsid w:val="007E5D16"/>
    <w:rsid w:val="007E5DCD"/>
    <w:rsid w:val="007E5FFD"/>
    <w:rsid w:val="007E602C"/>
    <w:rsid w:val="007E6239"/>
    <w:rsid w:val="007E66F7"/>
    <w:rsid w:val="007E6735"/>
    <w:rsid w:val="007E67F4"/>
    <w:rsid w:val="007E6ACB"/>
    <w:rsid w:val="007E6F8D"/>
    <w:rsid w:val="007E70FF"/>
    <w:rsid w:val="007E72FF"/>
    <w:rsid w:val="007E732A"/>
    <w:rsid w:val="007E732E"/>
    <w:rsid w:val="007E739C"/>
    <w:rsid w:val="007E741E"/>
    <w:rsid w:val="007E7581"/>
    <w:rsid w:val="007E75B6"/>
    <w:rsid w:val="007E7818"/>
    <w:rsid w:val="007E796F"/>
    <w:rsid w:val="007E79F1"/>
    <w:rsid w:val="007E7A66"/>
    <w:rsid w:val="007E7A84"/>
    <w:rsid w:val="007E7B2B"/>
    <w:rsid w:val="007E7CAD"/>
    <w:rsid w:val="007E7D2B"/>
    <w:rsid w:val="007E7E6F"/>
    <w:rsid w:val="007E7EA5"/>
    <w:rsid w:val="007E7EAA"/>
    <w:rsid w:val="007F019E"/>
    <w:rsid w:val="007F04B8"/>
    <w:rsid w:val="007F04C4"/>
    <w:rsid w:val="007F05E0"/>
    <w:rsid w:val="007F0B77"/>
    <w:rsid w:val="007F0B82"/>
    <w:rsid w:val="007F0CDB"/>
    <w:rsid w:val="007F0DD3"/>
    <w:rsid w:val="007F0FAC"/>
    <w:rsid w:val="007F1083"/>
    <w:rsid w:val="007F1145"/>
    <w:rsid w:val="007F124C"/>
    <w:rsid w:val="007F138B"/>
    <w:rsid w:val="007F169B"/>
    <w:rsid w:val="007F18C0"/>
    <w:rsid w:val="007F1D93"/>
    <w:rsid w:val="007F1E4B"/>
    <w:rsid w:val="007F2477"/>
    <w:rsid w:val="007F2DBB"/>
    <w:rsid w:val="007F2DD0"/>
    <w:rsid w:val="007F2ED4"/>
    <w:rsid w:val="007F316E"/>
    <w:rsid w:val="007F327B"/>
    <w:rsid w:val="007F3595"/>
    <w:rsid w:val="007F35B2"/>
    <w:rsid w:val="007F363C"/>
    <w:rsid w:val="007F3960"/>
    <w:rsid w:val="007F3B00"/>
    <w:rsid w:val="007F3FB0"/>
    <w:rsid w:val="007F43A6"/>
    <w:rsid w:val="007F43A9"/>
    <w:rsid w:val="007F451D"/>
    <w:rsid w:val="007F4B04"/>
    <w:rsid w:val="007F4E33"/>
    <w:rsid w:val="007F4EC5"/>
    <w:rsid w:val="007F542A"/>
    <w:rsid w:val="007F54CD"/>
    <w:rsid w:val="007F5605"/>
    <w:rsid w:val="007F5608"/>
    <w:rsid w:val="007F5874"/>
    <w:rsid w:val="007F587B"/>
    <w:rsid w:val="007F5BD3"/>
    <w:rsid w:val="007F5C79"/>
    <w:rsid w:val="007F5CB5"/>
    <w:rsid w:val="007F5D4A"/>
    <w:rsid w:val="007F5D9D"/>
    <w:rsid w:val="007F5DB6"/>
    <w:rsid w:val="007F5DB7"/>
    <w:rsid w:val="007F5FE9"/>
    <w:rsid w:val="007F631F"/>
    <w:rsid w:val="007F6562"/>
    <w:rsid w:val="007F65F2"/>
    <w:rsid w:val="007F6689"/>
    <w:rsid w:val="007F6772"/>
    <w:rsid w:val="007F6A48"/>
    <w:rsid w:val="007F6A4D"/>
    <w:rsid w:val="007F6A9C"/>
    <w:rsid w:val="007F6AD2"/>
    <w:rsid w:val="007F6B71"/>
    <w:rsid w:val="007F6CBA"/>
    <w:rsid w:val="007F6D44"/>
    <w:rsid w:val="007F6E6E"/>
    <w:rsid w:val="007F70D6"/>
    <w:rsid w:val="007F7237"/>
    <w:rsid w:val="007F72BF"/>
    <w:rsid w:val="007F731B"/>
    <w:rsid w:val="007F7733"/>
    <w:rsid w:val="007F7864"/>
    <w:rsid w:val="007F795B"/>
    <w:rsid w:val="007F7D0A"/>
    <w:rsid w:val="007F7D55"/>
    <w:rsid w:val="007F7FB8"/>
    <w:rsid w:val="007F7FE6"/>
    <w:rsid w:val="00800104"/>
    <w:rsid w:val="00800184"/>
    <w:rsid w:val="00800312"/>
    <w:rsid w:val="00800387"/>
    <w:rsid w:val="008005E8"/>
    <w:rsid w:val="00800994"/>
    <w:rsid w:val="00800D5F"/>
    <w:rsid w:val="008013B8"/>
    <w:rsid w:val="00801492"/>
    <w:rsid w:val="0080151F"/>
    <w:rsid w:val="00801589"/>
    <w:rsid w:val="008016C8"/>
    <w:rsid w:val="0080179D"/>
    <w:rsid w:val="008017E8"/>
    <w:rsid w:val="00801838"/>
    <w:rsid w:val="008018DC"/>
    <w:rsid w:val="00801992"/>
    <w:rsid w:val="00801A18"/>
    <w:rsid w:val="00801A81"/>
    <w:rsid w:val="00801DF5"/>
    <w:rsid w:val="00801FCB"/>
    <w:rsid w:val="0080212F"/>
    <w:rsid w:val="00802152"/>
    <w:rsid w:val="008023C3"/>
    <w:rsid w:val="008023FD"/>
    <w:rsid w:val="00802410"/>
    <w:rsid w:val="00802491"/>
    <w:rsid w:val="008024A9"/>
    <w:rsid w:val="008024B9"/>
    <w:rsid w:val="0080270F"/>
    <w:rsid w:val="00802928"/>
    <w:rsid w:val="008029B8"/>
    <w:rsid w:val="00802AA7"/>
    <w:rsid w:val="00802B6A"/>
    <w:rsid w:val="00802ED3"/>
    <w:rsid w:val="00802FDA"/>
    <w:rsid w:val="00802FE8"/>
    <w:rsid w:val="0080303D"/>
    <w:rsid w:val="00803068"/>
    <w:rsid w:val="00803160"/>
    <w:rsid w:val="0080327C"/>
    <w:rsid w:val="00803379"/>
    <w:rsid w:val="008034FE"/>
    <w:rsid w:val="008035D5"/>
    <w:rsid w:val="008035F5"/>
    <w:rsid w:val="008036F8"/>
    <w:rsid w:val="008037EB"/>
    <w:rsid w:val="0080397E"/>
    <w:rsid w:val="00803C97"/>
    <w:rsid w:val="00803D3E"/>
    <w:rsid w:val="00803E2E"/>
    <w:rsid w:val="00803E89"/>
    <w:rsid w:val="00803FB4"/>
    <w:rsid w:val="00803FD6"/>
    <w:rsid w:val="00804119"/>
    <w:rsid w:val="008041DB"/>
    <w:rsid w:val="008041E1"/>
    <w:rsid w:val="0080440A"/>
    <w:rsid w:val="00804867"/>
    <w:rsid w:val="00804896"/>
    <w:rsid w:val="008048F3"/>
    <w:rsid w:val="00804B2F"/>
    <w:rsid w:val="00804C2A"/>
    <w:rsid w:val="00804C8D"/>
    <w:rsid w:val="00804D80"/>
    <w:rsid w:val="00804EDA"/>
    <w:rsid w:val="00804FA1"/>
    <w:rsid w:val="0080501D"/>
    <w:rsid w:val="00805067"/>
    <w:rsid w:val="008050E9"/>
    <w:rsid w:val="00805190"/>
    <w:rsid w:val="008053AD"/>
    <w:rsid w:val="008054B9"/>
    <w:rsid w:val="008057F9"/>
    <w:rsid w:val="00805858"/>
    <w:rsid w:val="0080590B"/>
    <w:rsid w:val="0080598F"/>
    <w:rsid w:val="00805ACE"/>
    <w:rsid w:val="00805C1F"/>
    <w:rsid w:val="00805D11"/>
    <w:rsid w:val="00805F40"/>
    <w:rsid w:val="00806195"/>
    <w:rsid w:val="0080656E"/>
    <w:rsid w:val="00806979"/>
    <w:rsid w:val="0080699F"/>
    <w:rsid w:val="00806B40"/>
    <w:rsid w:val="00806C0A"/>
    <w:rsid w:val="00806D24"/>
    <w:rsid w:val="00806D29"/>
    <w:rsid w:val="00806F5E"/>
    <w:rsid w:val="00807001"/>
    <w:rsid w:val="00807071"/>
    <w:rsid w:val="0080725E"/>
    <w:rsid w:val="008072DE"/>
    <w:rsid w:val="00807365"/>
    <w:rsid w:val="008073BA"/>
    <w:rsid w:val="0080770D"/>
    <w:rsid w:val="00807B29"/>
    <w:rsid w:val="00807D28"/>
    <w:rsid w:val="00807D5E"/>
    <w:rsid w:val="00807D73"/>
    <w:rsid w:val="00807E1B"/>
    <w:rsid w:val="00807F25"/>
    <w:rsid w:val="00807F7B"/>
    <w:rsid w:val="0081006B"/>
    <w:rsid w:val="008100D3"/>
    <w:rsid w:val="0081012C"/>
    <w:rsid w:val="008103A7"/>
    <w:rsid w:val="00810629"/>
    <w:rsid w:val="00810636"/>
    <w:rsid w:val="00810866"/>
    <w:rsid w:val="00810AA6"/>
    <w:rsid w:val="00810DE9"/>
    <w:rsid w:val="00810EAE"/>
    <w:rsid w:val="00810F4A"/>
    <w:rsid w:val="00811036"/>
    <w:rsid w:val="00811417"/>
    <w:rsid w:val="008114C3"/>
    <w:rsid w:val="00812027"/>
    <w:rsid w:val="008121EB"/>
    <w:rsid w:val="00812237"/>
    <w:rsid w:val="008123D5"/>
    <w:rsid w:val="008124FE"/>
    <w:rsid w:val="0081269A"/>
    <w:rsid w:val="008127B0"/>
    <w:rsid w:val="00812DCF"/>
    <w:rsid w:val="00812FC7"/>
    <w:rsid w:val="00812FE3"/>
    <w:rsid w:val="0081307B"/>
    <w:rsid w:val="00813672"/>
    <w:rsid w:val="00813759"/>
    <w:rsid w:val="00813808"/>
    <w:rsid w:val="00813B78"/>
    <w:rsid w:val="00813CE0"/>
    <w:rsid w:val="00813D05"/>
    <w:rsid w:val="00813D2B"/>
    <w:rsid w:val="00813FE6"/>
    <w:rsid w:val="00814072"/>
    <w:rsid w:val="008142CD"/>
    <w:rsid w:val="008142EB"/>
    <w:rsid w:val="0081433F"/>
    <w:rsid w:val="008143BF"/>
    <w:rsid w:val="00814500"/>
    <w:rsid w:val="0081470B"/>
    <w:rsid w:val="0081481D"/>
    <w:rsid w:val="008149A8"/>
    <w:rsid w:val="00814B38"/>
    <w:rsid w:val="00814B65"/>
    <w:rsid w:val="00814BD6"/>
    <w:rsid w:val="00814D2B"/>
    <w:rsid w:val="00814DC7"/>
    <w:rsid w:val="00814F67"/>
    <w:rsid w:val="00815090"/>
    <w:rsid w:val="0081529F"/>
    <w:rsid w:val="008153F0"/>
    <w:rsid w:val="008154B6"/>
    <w:rsid w:val="008154CB"/>
    <w:rsid w:val="0081557A"/>
    <w:rsid w:val="008155E8"/>
    <w:rsid w:val="00815706"/>
    <w:rsid w:val="00815998"/>
    <w:rsid w:val="00815B3C"/>
    <w:rsid w:val="00815D64"/>
    <w:rsid w:val="00816292"/>
    <w:rsid w:val="00816400"/>
    <w:rsid w:val="00816428"/>
    <w:rsid w:val="00816896"/>
    <w:rsid w:val="008168F7"/>
    <w:rsid w:val="00816A54"/>
    <w:rsid w:val="00816B97"/>
    <w:rsid w:val="00816CAC"/>
    <w:rsid w:val="00816D94"/>
    <w:rsid w:val="00816D9C"/>
    <w:rsid w:val="00817151"/>
    <w:rsid w:val="0081745E"/>
    <w:rsid w:val="00817737"/>
    <w:rsid w:val="00817822"/>
    <w:rsid w:val="0081787C"/>
    <w:rsid w:val="00817B1F"/>
    <w:rsid w:val="00817B8F"/>
    <w:rsid w:val="00817C96"/>
    <w:rsid w:val="00817CB0"/>
    <w:rsid w:val="00817CD5"/>
    <w:rsid w:val="00817CD6"/>
    <w:rsid w:val="00817CFA"/>
    <w:rsid w:val="00817D2A"/>
    <w:rsid w:val="00817DF1"/>
    <w:rsid w:val="00817E48"/>
    <w:rsid w:val="00817F27"/>
    <w:rsid w:val="0082002C"/>
    <w:rsid w:val="00820042"/>
    <w:rsid w:val="00820695"/>
    <w:rsid w:val="008206D2"/>
    <w:rsid w:val="008207D7"/>
    <w:rsid w:val="008208A4"/>
    <w:rsid w:val="00820A96"/>
    <w:rsid w:val="00820C15"/>
    <w:rsid w:val="00820C9E"/>
    <w:rsid w:val="0082106F"/>
    <w:rsid w:val="008210B6"/>
    <w:rsid w:val="008216E2"/>
    <w:rsid w:val="0082172C"/>
    <w:rsid w:val="008219C7"/>
    <w:rsid w:val="00821A22"/>
    <w:rsid w:val="00821DBD"/>
    <w:rsid w:val="00821DC0"/>
    <w:rsid w:val="00821E1F"/>
    <w:rsid w:val="00822131"/>
    <w:rsid w:val="0082236E"/>
    <w:rsid w:val="00822423"/>
    <w:rsid w:val="00822544"/>
    <w:rsid w:val="008226F8"/>
    <w:rsid w:val="008228C3"/>
    <w:rsid w:val="00822976"/>
    <w:rsid w:val="00822E7E"/>
    <w:rsid w:val="0082331C"/>
    <w:rsid w:val="00823335"/>
    <w:rsid w:val="008235E4"/>
    <w:rsid w:val="00823697"/>
    <w:rsid w:val="008236CD"/>
    <w:rsid w:val="008237B2"/>
    <w:rsid w:val="00823800"/>
    <w:rsid w:val="0082389C"/>
    <w:rsid w:val="00823A26"/>
    <w:rsid w:val="00823B2A"/>
    <w:rsid w:val="00823ED0"/>
    <w:rsid w:val="00823F61"/>
    <w:rsid w:val="0082403D"/>
    <w:rsid w:val="008240AB"/>
    <w:rsid w:val="0082449E"/>
    <w:rsid w:val="008244C4"/>
    <w:rsid w:val="008244D9"/>
    <w:rsid w:val="008247A4"/>
    <w:rsid w:val="008249DE"/>
    <w:rsid w:val="008249FF"/>
    <w:rsid w:val="00824D55"/>
    <w:rsid w:val="00824F69"/>
    <w:rsid w:val="008251D2"/>
    <w:rsid w:val="008251EC"/>
    <w:rsid w:val="00825511"/>
    <w:rsid w:val="00825558"/>
    <w:rsid w:val="0082555B"/>
    <w:rsid w:val="00825642"/>
    <w:rsid w:val="00825643"/>
    <w:rsid w:val="00825659"/>
    <w:rsid w:val="00825681"/>
    <w:rsid w:val="00825693"/>
    <w:rsid w:val="00825B99"/>
    <w:rsid w:val="00825CE9"/>
    <w:rsid w:val="00825E7E"/>
    <w:rsid w:val="00825EEF"/>
    <w:rsid w:val="00825F7B"/>
    <w:rsid w:val="00826068"/>
    <w:rsid w:val="0082618F"/>
    <w:rsid w:val="00826204"/>
    <w:rsid w:val="008263E0"/>
    <w:rsid w:val="00826405"/>
    <w:rsid w:val="00826498"/>
    <w:rsid w:val="0082655A"/>
    <w:rsid w:val="0082659B"/>
    <w:rsid w:val="00826797"/>
    <w:rsid w:val="0082679C"/>
    <w:rsid w:val="00826962"/>
    <w:rsid w:val="00826B0C"/>
    <w:rsid w:val="00826BF9"/>
    <w:rsid w:val="00826C40"/>
    <w:rsid w:val="00826D90"/>
    <w:rsid w:val="00826FF0"/>
    <w:rsid w:val="00827015"/>
    <w:rsid w:val="008270BE"/>
    <w:rsid w:val="008270E7"/>
    <w:rsid w:val="00827109"/>
    <w:rsid w:val="008272E9"/>
    <w:rsid w:val="00827899"/>
    <w:rsid w:val="00827A41"/>
    <w:rsid w:val="00827AF3"/>
    <w:rsid w:val="008301A9"/>
    <w:rsid w:val="008301C9"/>
    <w:rsid w:val="00830243"/>
    <w:rsid w:val="008304E7"/>
    <w:rsid w:val="00830519"/>
    <w:rsid w:val="0083073E"/>
    <w:rsid w:val="008309AD"/>
    <w:rsid w:val="00830CF4"/>
    <w:rsid w:val="008312A9"/>
    <w:rsid w:val="0083142C"/>
    <w:rsid w:val="0083146C"/>
    <w:rsid w:val="008316A4"/>
    <w:rsid w:val="0083179C"/>
    <w:rsid w:val="00831819"/>
    <w:rsid w:val="008318B9"/>
    <w:rsid w:val="008319FD"/>
    <w:rsid w:val="00831AB2"/>
    <w:rsid w:val="00831B01"/>
    <w:rsid w:val="00831D04"/>
    <w:rsid w:val="00831E19"/>
    <w:rsid w:val="00831E97"/>
    <w:rsid w:val="00832142"/>
    <w:rsid w:val="0083232F"/>
    <w:rsid w:val="00832465"/>
    <w:rsid w:val="0083250F"/>
    <w:rsid w:val="00832828"/>
    <w:rsid w:val="0083291B"/>
    <w:rsid w:val="00832AB1"/>
    <w:rsid w:val="00832C18"/>
    <w:rsid w:val="00832CAF"/>
    <w:rsid w:val="0083302C"/>
    <w:rsid w:val="00833097"/>
    <w:rsid w:val="0083311A"/>
    <w:rsid w:val="0083326A"/>
    <w:rsid w:val="00833651"/>
    <w:rsid w:val="00833854"/>
    <w:rsid w:val="00833889"/>
    <w:rsid w:val="0083417A"/>
    <w:rsid w:val="00834463"/>
    <w:rsid w:val="00834483"/>
    <w:rsid w:val="00834512"/>
    <w:rsid w:val="008349E7"/>
    <w:rsid w:val="00834A4F"/>
    <w:rsid w:val="00834B6B"/>
    <w:rsid w:val="00834D81"/>
    <w:rsid w:val="00834E90"/>
    <w:rsid w:val="0083502E"/>
    <w:rsid w:val="008350E9"/>
    <w:rsid w:val="0083520F"/>
    <w:rsid w:val="0083535F"/>
    <w:rsid w:val="0083542B"/>
    <w:rsid w:val="008354E7"/>
    <w:rsid w:val="008356B8"/>
    <w:rsid w:val="008357EC"/>
    <w:rsid w:val="008359BC"/>
    <w:rsid w:val="00835B82"/>
    <w:rsid w:val="00835BF7"/>
    <w:rsid w:val="00835C13"/>
    <w:rsid w:val="00835D34"/>
    <w:rsid w:val="00835F1B"/>
    <w:rsid w:val="00835F28"/>
    <w:rsid w:val="00835F39"/>
    <w:rsid w:val="00835FFF"/>
    <w:rsid w:val="00836089"/>
    <w:rsid w:val="00836133"/>
    <w:rsid w:val="0083657B"/>
    <w:rsid w:val="0083668C"/>
    <w:rsid w:val="00836B5B"/>
    <w:rsid w:val="00836CB7"/>
    <w:rsid w:val="00836F6A"/>
    <w:rsid w:val="00836FD1"/>
    <w:rsid w:val="008372D4"/>
    <w:rsid w:val="00837452"/>
    <w:rsid w:val="008374E0"/>
    <w:rsid w:val="00837635"/>
    <w:rsid w:val="0083768C"/>
    <w:rsid w:val="008378B2"/>
    <w:rsid w:val="00837CE8"/>
    <w:rsid w:val="00837D25"/>
    <w:rsid w:val="00837E87"/>
    <w:rsid w:val="00840188"/>
    <w:rsid w:val="008401C3"/>
    <w:rsid w:val="008403BA"/>
    <w:rsid w:val="0084041F"/>
    <w:rsid w:val="008404D7"/>
    <w:rsid w:val="00840634"/>
    <w:rsid w:val="00840A56"/>
    <w:rsid w:val="00840A68"/>
    <w:rsid w:val="00840A83"/>
    <w:rsid w:val="00840D46"/>
    <w:rsid w:val="00840F19"/>
    <w:rsid w:val="00840FF6"/>
    <w:rsid w:val="00841298"/>
    <w:rsid w:val="00841315"/>
    <w:rsid w:val="00841321"/>
    <w:rsid w:val="00841381"/>
    <w:rsid w:val="00841573"/>
    <w:rsid w:val="00841591"/>
    <w:rsid w:val="0084182E"/>
    <w:rsid w:val="008419A1"/>
    <w:rsid w:val="00841AF1"/>
    <w:rsid w:val="00841C08"/>
    <w:rsid w:val="00841DCA"/>
    <w:rsid w:val="00841EE6"/>
    <w:rsid w:val="00841FA0"/>
    <w:rsid w:val="00841FB4"/>
    <w:rsid w:val="00842061"/>
    <w:rsid w:val="00842149"/>
    <w:rsid w:val="0084244F"/>
    <w:rsid w:val="008424A1"/>
    <w:rsid w:val="0084263E"/>
    <w:rsid w:val="0084296C"/>
    <w:rsid w:val="00842B39"/>
    <w:rsid w:val="00842B49"/>
    <w:rsid w:val="00842DB7"/>
    <w:rsid w:val="008430BD"/>
    <w:rsid w:val="0084338C"/>
    <w:rsid w:val="008435C7"/>
    <w:rsid w:val="00843766"/>
    <w:rsid w:val="00843767"/>
    <w:rsid w:val="0084387F"/>
    <w:rsid w:val="00843AA1"/>
    <w:rsid w:val="00843AFD"/>
    <w:rsid w:val="00843B2C"/>
    <w:rsid w:val="00843FB3"/>
    <w:rsid w:val="0084425B"/>
    <w:rsid w:val="00844302"/>
    <w:rsid w:val="008444E3"/>
    <w:rsid w:val="008444F8"/>
    <w:rsid w:val="008445D2"/>
    <w:rsid w:val="00844750"/>
    <w:rsid w:val="00844864"/>
    <w:rsid w:val="00844B27"/>
    <w:rsid w:val="00844F8C"/>
    <w:rsid w:val="00844FF1"/>
    <w:rsid w:val="008450F6"/>
    <w:rsid w:val="008451AB"/>
    <w:rsid w:val="0084526B"/>
    <w:rsid w:val="0084566B"/>
    <w:rsid w:val="00845917"/>
    <w:rsid w:val="00845A92"/>
    <w:rsid w:val="00845F51"/>
    <w:rsid w:val="00845F78"/>
    <w:rsid w:val="00845F9F"/>
    <w:rsid w:val="00845FD0"/>
    <w:rsid w:val="00845FF5"/>
    <w:rsid w:val="00846106"/>
    <w:rsid w:val="00846108"/>
    <w:rsid w:val="00846162"/>
    <w:rsid w:val="00846201"/>
    <w:rsid w:val="0084620E"/>
    <w:rsid w:val="00846273"/>
    <w:rsid w:val="00846467"/>
    <w:rsid w:val="008464AE"/>
    <w:rsid w:val="00846520"/>
    <w:rsid w:val="00846661"/>
    <w:rsid w:val="00846AC4"/>
    <w:rsid w:val="00846C77"/>
    <w:rsid w:val="00846E99"/>
    <w:rsid w:val="00846F6E"/>
    <w:rsid w:val="00846FBF"/>
    <w:rsid w:val="008470AE"/>
    <w:rsid w:val="008471B0"/>
    <w:rsid w:val="00847436"/>
    <w:rsid w:val="008477E0"/>
    <w:rsid w:val="00847964"/>
    <w:rsid w:val="00847991"/>
    <w:rsid w:val="00847BD1"/>
    <w:rsid w:val="00847C4E"/>
    <w:rsid w:val="00847D07"/>
    <w:rsid w:val="00847F69"/>
    <w:rsid w:val="00847F8C"/>
    <w:rsid w:val="008501DB"/>
    <w:rsid w:val="008503DF"/>
    <w:rsid w:val="008504B4"/>
    <w:rsid w:val="008504BA"/>
    <w:rsid w:val="008507C9"/>
    <w:rsid w:val="008508AC"/>
    <w:rsid w:val="00850988"/>
    <w:rsid w:val="00850AE8"/>
    <w:rsid w:val="00850B13"/>
    <w:rsid w:val="00850B1B"/>
    <w:rsid w:val="00851845"/>
    <w:rsid w:val="00851983"/>
    <w:rsid w:val="008519A6"/>
    <w:rsid w:val="00851A55"/>
    <w:rsid w:val="00851AB9"/>
    <w:rsid w:val="00851B22"/>
    <w:rsid w:val="00851DB4"/>
    <w:rsid w:val="00851E00"/>
    <w:rsid w:val="00852338"/>
    <w:rsid w:val="0085270C"/>
    <w:rsid w:val="00852AA6"/>
    <w:rsid w:val="00852C2E"/>
    <w:rsid w:val="00852C80"/>
    <w:rsid w:val="00852E21"/>
    <w:rsid w:val="008530D6"/>
    <w:rsid w:val="008531B8"/>
    <w:rsid w:val="008531F1"/>
    <w:rsid w:val="00853301"/>
    <w:rsid w:val="0085333E"/>
    <w:rsid w:val="00853710"/>
    <w:rsid w:val="00853794"/>
    <w:rsid w:val="00853837"/>
    <w:rsid w:val="008539B9"/>
    <w:rsid w:val="00853BEB"/>
    <w:rsid w:val="00853C45"/>
    <w:rsid w:val="00853CD1"/>
    <w:rsid w:val="00853E20"/>
    <w:rsid w:val="00854062"/>
    <w:rsid w:val="00854090"/>
    <w:rsid w:val="008540C8"/>
    <w:rsid w:val="008543BB"/>
    <w:rsid w:val="00854633"/>
    <w:rsid w:val="0085465C"/>
    <w:rsid w:val="00854741"/>
    <w:rsid w:val="00854983"/>
    <w:rsid w:val="00854A91"/>
    <w:rsid w:val="00854AAB"/>
    <w:rsid w:val="00854B73"/>
    <w:rsid w:val="00854B83"/>
    <w:rsid w:val="00854E0E"/>
    <w:rsid w:val="00854F11"/>
    <w:rsid w:val="00855781"/>
    <w:rsid w:val="0085580C"/>
    <w:rsid w:val="00855862"/>
    <w:rsid w:val="00855AD4"/>
    <w:rsid w:val="00855B5B"/>
    <w:rsid w:val="00855EE8"/>
    <w:rsid w:val="008561BB"/>
    <w:rsid w:val="00856214"/>
    <w:rsid w:val="00856301"/>
    <w:rsid w:val="0085632D"/>
    <w:rsid w:val="0085663F"/>
    <w:rsid w:val="00856701"/>
    <w:rsid w:val="008567F5"/>
    <w:rsid w:val="0085682C"/>
    <w:rsid w:val="00856890"/>
    <w:rsid w:val="008569DF"/>
    <w:rsid w:val="00856D2B"/>
    <w:rsid w:val="00856D93"/>
    <w:rsid w:val="00856E4A"/>
    <w:rsid w:val="0085701C"/>
    <w:rsid w:val="0085722A"/>
    <w:rsid w:val="00857686"/>
    <w:rsid w:val="00857B0A"/>
    <w:rsid w:val="00857C34"/>
    <w:rsid w:val="008600FD"/>
    <w:rsid w:val="0086010E"/>
    <w:rsid w:val="00860141"/>
    <w:rsid w:val="00860236"/>
    <w:rsid w:val="0086037F"/>
    <w:rsid w:val="008603CD"/>
    <w:rsid w:val="008604E6"/>
    <w:rsid w:val="0086067F"/>
    <w:rsid w:val="00860690"/>
    <w:rsid w:val="00860840"/>
    <w:rsid w:val="008609D2"/>
    <w:rsid w:val="00860B2C"/>
    <w:rsid w:val="00860BAC"/>
    <w:rsid w:val="00860BB2"/>
    <w:rsid w:val="00861164"/>
    <w:rsid w:val="008611A3"/>
    <w:rsid w:val="00861206"/>
    <w:rsid w:val="008612DB"/>
    <w:rsid w:val="008613A0"/>
    <w:rsid w:val="008616FB"/>
    <w:rsid w:val="00861750"/>
    <w:rsid w:val="008617B9"/>
    <w:rsid w:val="00861961"/>
    <w:rsid w:val="00861B41"/>
    <w:rsid w:val="00861B97"/>
    <w:rsid w:val="00861CB5"/>
    <w:rsid w:val="00861D65"/>
    <w:rsid w:val="00861DA1"/>
    <w:rsid w:val="008620C2"/>
    <w:rsid w:val="0086210A"/>
    <w:rsid w:val="00862173"/>
    <w:rsid w:val="00862202"/>
    <w:rsid w:val="0086220A"/>
    <w:rsid w:val="00862290"/>
    <w:rsid w:val="0086234B"/>
    <w:rsid w:val="008623C1"/>
    <w:rsid w:val="00862539"/>
    <w:rsid w:val="00862558"/>
    <w:rsid w:val="0086260E"/>
    <w:rsid w:val="008626B0"/>
    <w:rsid w:val="00862789"/>
    <w:rsid w:val="00862988"/>
    <w:rsid w:val="008629C5"/>
    <w:rsid w:val="00862A4E"/>
    <w:rsid w:val="00862BA2"/>
    <w:rsid w:val="00862C16"/>
    <w:rsid w:val="00863096"/>
    <w:rsid w:val="008633F6"/>
    <w:rsid w:val="00863479"/>
    <w:rsid w:val="00863AA0"/>
    <w:rsid w:val="00863AA3"/>
    <w:rsid w:val="00863B83"/>
    <w:rsid w:val="00863D14"/>
    <w:rsid w:val="00863DFD"/>
    <w:rsid w:val="00864134"/>
    <w:rsid w:val="008647D8"/>
    <w:rsid w:val="0086481A"/>
    <w:rsid w:val="00864827"/>
    <w:rsid w:val="00864A9F"/>
    <w:rsid w:val="00864C02"/>
    <w:rsid w:val="00864DF9"/>
    <w:rsid w:val="00864FEA"/>
    <w:rsid w:val="00864FF6"/>
    <w:rsid w:val="008650AB"/>
    <w:rsid w:val="0086554B"/>
    <w:rsid w:val="008655A0"/>
    <w:rsid w:val="00865696"/>
    <w:rsid w:val="008657C2"/>
    <w:rsid w:val="008659F2"/>
    <w:rsid w:val="00865D02"/>
    <w:rsid w:val="00865D4C"/>
    <w:rsid w:val="00865DE1"/>
    <w:rsid w:val="0086608E"/>
    <w:rsid w:val="00866328"/>
    <w:rsid w:val="0086653F"/>
    <w:rsid w:val="00866619"/>
    <w:rsid w:val="00866A9D"/>
    <w:rsid w:val="00866BD0"/>
    <w:rsid w:val="00866BFD"/>
    <w:rsid w:val="00866D02"/>
    <w:rsid w:val="00866FEA"/>
    <w:rsid w:val="008670D0"/>
    <w:rsid w:val="00867255"/>
    <w:rsid w:val="00867340"/>
    <w:rsid w:val="008678F0"/>
    <w:rsid w:val="00867A4D"/>
    <w:rsid w:val="00867AE4"/>
    <w:rsid w:val="00867E39"/>
    <w:rsid w:val="00867F57"/>
    <w:rsid w:val="00870018"/>
    <w:rsid w:val="00870533"/>
    <w:rsid w:val="008705A2"/>
    <w:rsid w:val="008705A9"/>
    <w:rsid w:val="008705F9"/>
    <w:rsid w:val="008706AC"/>
    <w:rsid w:val="0087074F"/>
    <w:rsid w:val="00870793"/>
    <w:rsid w:val="00870869"/>
    <w:rsid w:val="00870A1C"/>
    <w:rsid w:val="00870A5F"/>
    <w:rsid w:val="00870B48"/>
    <w:rsid w:val="00870C55"/>
    <w:rsid w:val="00870CBF"/>
    <w:rsid w:val="00871029"/>
    <w:rsid w:val="00871096"/>
    <w:rsid w:val="008710F4"/>
    <w:rsid w:val="00871171"/>
    <w:rsid w:val="008711F8"/>
    <w:rsid w:val="00871372"/>
    <w:rsid w:val="008713F0"/>
    <w:rsid w:val="008718C8"/>
    <w:rsid w:val="008718DC"/>
    <w:rsid w:val="00871932"/>
    <w:rsid w:val="00871A26"/>
    <w:rsid w:val="00871D14"/>
    <w:rsid w:val="0087200D"/>
    <w:rsid w:val="0087216D"/>
    <w:rsid w:val="0087218F"/>
    <w:rsid w:val="00872269"/>
    <w:rsid w:val="008722B0"/>
    <w:rsid w:val="0087250F"/>
    <w:rsid w:val="00872C7C"/>
    <w:rsid w:val="00872CA0"/>
    <w:rsid w:val="00872D63"/>
    <w:rsid w:val="00872E0F"/>
    <w:rsid w:val="00872F20"/>
    <w:rsid w:val="00872F39"/>
    <w:rsid w:val="0087300B"/>
    <w:rsid w:val="008730A9"/>
    <w:rsid w:val="008731FA"/>
    <w:rsid w:val="008732E1"/>
    <w:rsid w:val="00873463"/>
    <w:rsid w:val="008734E7"/>
    <w:rsid w:val="0087375B"/>
    <w:rsid w:val="00873771"/>
    <w:rsid w:val="008739D7"/>
    <w:rsid w:val="00873AA3"/>
    <w:rsid w:val="00873BF0"/>
    <w:rsid w:val="00873C85"/>
    <w:rsid w:val="00873EAF"/>
    <w:rsid w:val="00873F8A"/>
    <w:rsid w:val="0087421C"/>
    <w:rsid w:val="0087423A"/>
    <w:rsid w:val="008742C0"/>
    <w:rsid w:val="008742CE"/>
    <w:rsid w:val="00874A6D"/>
    <w:rsid w:val="00874E33"/>
    <w:rsid w:val="00874E70"/>
    <w:rsid w:val="00874F90"/>
    <w:rsid w:val="00874FAC"/>
    <w:rsid w:val="0087504C"/>
    <w:rsid w:val="008753B6"/>
    <w:rsid w:val="008756BF"/>
    <w:rsid w:val="008756C7"/>
    <w:rsid w:val="00875755"/>
    <w:rsid w:val="008758A2"/>
    <w:rsid w:val="00875905"/>
    <w:rsid w:val="00875BB4"/>
    <w:rsid w:val="00875BC6"/>
    <w:rsid w:val="00875F79"/>
    <w:rsid w:val="00875FBD"/>
    <w:rsid w:val="00875FEF"/>
    <w:rsid w:val="00876292"/>
    <w:rsid w:val="00876363"/>
    <w:rsid w:val="0087662D"/>
    <w:rsid w:val="0087672D"/>
    <w:rsid w:val="00876A88"/>
    <w:rsid w:val="00876AC7"/>
    <w:rsid w:val="00876CC0"/>
    <w:rsid w:val="00876E54"/>
    <w:rsid w:val="00877104"/>
    <w:rsid w:val="00877192"/>
    <w:rsid w:val="0087763F"/>
    <w:rsid w:val="008777DD"/>
    <w:rsid w:val="00877839"/>
    <w:rsid w:val="00877C45"/>
    <w:rsid w:val="00877C52"/>
    <w:rsid w:val="00877C57"/>
    <w:rsid w:val="00877D5B"/>
    <w:rsid w:val="00877FA3"/>
    <w:rsid w:val="00880295"/>
    <w:rsid w:val="008804C9"/>
    <w:rsid w:val="008804DA"/>
    <w:rsid w:val="008805CF"/>
    <w:rsid w:val="00880695"/>
    <w:rsid w:val="0088078C"/>
    <w:rsid w:val="00880875"/>
    <w:rsid w:val="00880CE0"/>
    <w:rsid w:val="00880D84"/>
    <w:rsid w:val="00880E95"/>
    <w:rsid w:val="00880FE1"/>
    <w:rsid w:val="008810DF"/>
    <w:rsid w:val="008810FA"/>
    <w:rsid w:val="00881183"/>
    <w:rsid w:val="00881346"/>
    <w:rsid w:val="0088140E"/>
    <w:rsid w:val="00881411"/>
    <w:rsid w:val="0088145A"/>
    <w:rsid w:val="00881475"/>
    <w:rsid w:val="008815D5"/>
    <w:rsid w:val="0088166E"/>
    <w:rsid w:val="00881842"/>
    <w:rsid w:val="008819A5"/>
    <w:rsid w:val="00881A5D"/>
    <w:rsid w:val="00881A82"/>
    <w:rsid w:val="00881B88"/>
    <w:rsid w:val="00881F28"/>
    <w:rsid w:val="0088206A"/>
    <w:rsid w:val="008820C1"/>
    <w:rsid w:val="0088225B"/>
    <w:rsid w:val="00882508"/>
    <w:rsid w:val="008825AA"/>
    <w:rsid w:val="0088266D"/>
    <w:rsid w:val="008827E1"/>
    <w:rsid w:val="0088289D"/>
    <w:rsid w:val="008829DC"/>
    <w:rsid w:val="00882BB1"/>
    <w:rsid w:val="00883004"/>
    <w:rsid w:val="008832CC"/>
    <w:rsid w:val="008832D8"/>
    <w:rsid w:val="0088347B"/>
    <w:rsid w:val="00883724"/>
    <w:rsid w:val="008839D5"/>
    <w:rsid w:val="00883CFF"/>
    <w:rsid w:val="00883D0C"/>
    <w:rsid w:val="00883ED6"/>
    <w:rsid w:val="00883FB8"/>
    <w:rsid w:val="00883FE4"/>
    <w:rsid w:val="00884255"/>
    <w:rsid w:val="0088425B"/>
    <w:rsid w:val="0088486F"/>
    <w:rsid w:val="008849A2"/>
    <w:rsid w:val="00884A04"/>
    <w:rsid w:val="00884A16"/>
    <w:rsid w:val="00884AD8"/>
    <w:rsid w:val="00884B26"/>
    <w:rsid w:val="00884B42"/>
    <w:rsid w:val="00884B78"/>
    <w:rsid w:val="00884CDF"/>
    <w:rsid w:val="00885186"/>
    <w:rsid w:val="00885460"/>
    <w:rsid w:val="0088579F"/>
    <w:rsid w:val="00885848"/>
    <w:rsid w:val="008859EE"/>
    <w:rsid w:val="00885AC8"/>
    <w:rsid w:val="00885C5B"/>
    <w:rsid w:val="00885CF4"/>
    <w:rsid w:val="00885D5D"/>
    <w:rsid w:val="00885DBC"/>
    <w:rsid w:val="00885EC9"/>
    <w:rsid w:val="00885F46"/>
    <w:rsid w:val="00885F7A"/>
    <w:rsid w:val="0088611A"/>
    <w:rsid w:val="008861CE"/>
    <w:rsid w:val="008861E7"/>
    <w:rsid w:val="00886223"/>
    <w:rsid w:val="0088651F"/>
    <w:rsid w:val="0088657C"/>
    <w:rsid w:val="00886748"/>
    <w:rsid w:val="00886838"/>
    <w:rsid w:val="008868F1"/>
    <w:rsid w:val="00886AA9"/>
    <w:rsid w:val="00886ADB"/>
    <w:rsid w:val="00886E95"/>
    <w:rsid w:val="008870BE"/>
    <w:rsid w:val="00887110"/>
    <w:rsid w:val="00887456"/>
    <w:rsid w:val="008876DF"/>
    <w:rsid w:val="00887771"/>
    <w:rsid w:val="00887A2C"/>
    <w:rsid w:val="00887C68"/>
    <w:rsid w:val="00887C8C"/>
    <w:rsid w:val="00887FEF"/>
    <w:rsid w:val="00887FFA"/>
    <w:rsid w:val="00890008"/>
    <w:rsid w:val="0089015D"/>
    <w:rsid w:val="00890450"/>
    <w:rsid w:val="0089073B"/>
    <w:rsid w:val="00890749"/>
    <w:rsid w:val="008907B2"/>
    <w:rsid w:val="008908DD"/>
    <w:rsid w:val="00890B12"/>
    <w:rsid w:val="00890BCD"/>
    <w:rsid w:val="00890E0D"/>
    <w:rsid w:val="00890F04"/>
    <w:rsid w:val="00890FBE"/>
    <w:rsid w:val="008916A1"/>
    <w:rsid w:val="0089193F"/>
    <w:rsid w:val="00891A6E"/>
    <w:rsid w:val="00891ACB"/>
    <w:rsid w:val="00891BE8"/>
    <w:rsid w:val="00891DA9"/>
    <w:rsid w:val="00891E7D"/>
    <w:rsid w:val="00891F63"/>
    <w:rsid w:val="00891FB7"/>
    <w:rsid w:val="00891FFF"/>
    <w:rsid w:val="00892152"/>
    <w:rsid w:val="00892253"/>
    <w:rsid w:val="008922DF"/>
    <w:rsid w:val="0089258B"/>
    <w:rsid w:val="00892902"/>
    <w:rsid w:val="00892953"/>
    <w:rsid w:val="00892BB0"/>
    <w:rsid w:val="00892EFA"/>
    <w:rsid w:val="00893024"/>
    <w:rsid w:val="00893079"/>
    <w:rsid w:val="0089320E"/>
    <w:rsid w:val="008932D1"/>
    <w:rsid w:val="008935EA"/>
    <w:rsid w:val="00893762"/>
    <w:rsid w:val="008939C4"/>
    <w:rsid w:val="00893AEF"/>
    <w:rsid w:val="00893B3B"/>
    <w:rsid w:val="00893BA4"/>
    <w:rsid w:val="00893D22"/>
    <w:rsid w:val="00893DA7"/>
    <w:rsid w:val="00893DB3"/>
    <w:rsid w:val="00894098"/>
    <w:rsid w:val="00894285"/>
    <w:rsid w:val="00894460"/>
    <w:rsid w:val="00894641"/>
    <w:rsid w:val="00894861"/>
    <w:rsid w:val="008948A0"/>
    <w:rsid w:val="00894A2E"/>
    <w:rsid w:val="00894ADC"/>
    <w:rsid w:val="00894BEF"/>
    <w:rsid w:val="00894BF5"/>
    <w:rsid w:val="00894F98"/>
    <w:rsid w:val="00895032"/>
    <w:rsid w:val="0089515B"/>
    <w:rsid w:val="008951B2"/>
    <w:rsid w:val="00895243"/>
    <w:rsid w:val="0089597C"/>
    <w:rsid w:val="00895A0C"/>
    <w:rsid w:val="00895C37"/>
    <w:rsid w:val="00895C3F"/>
    <w:rsid w:val="008961A5"/>
    <w:rsid w:val="00896345"/>
    <w:rsid w:val="008964E2"/>
    <w:rsid w:val="008966DA"/>
    <w:rsid w:val="008967A8"/>
    <w:rsid w:val="00896820"/>
    <w:rsid w:val="0089699C"/>
    <w:rsid w:val="00896B8C"/>
    <w:rsid w:val="00896D10"/>
    <w:rsid w:val="00896DF5"/>
    <w:rsid w:val="00896ECB"/>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567"/>
    <w:rsid w:val="008A08B2"/>
    <w:rsid w:val="008A0BE4"/>
    <w:rsid w:val="008A0E1B"/>
    <w:rsid w:val="008A12E8"/>
    <w:rsid w:val="008A12FF"/>
    <w:rsid w:val="008A15C2"/>
    <w:rsid w:val="008A18BF"/>
    <w:rsid w:val="008A19AE"/>
    <w:rsid w:val="008A1A78"/>
    <w:rsid w:val="008A1C65"/>
    <w:rsid w:val="008A1DC2"/>
    <w:rsid w:val="008A1EA1"/>
    <w:rsid w:val="008A1F0A"/>
    <w:rsid w:val="008A1F8B"/>
    <w:rsid w:val="008A1FBC"/>
    <w:rsid w:val="008A22C7"/>
    <w:rsid w:val="008A24BD"/>
    <w:rsid w:val="008A25AD"/>
    <w:rsid w:val="008A275E"/>
    <w:rsid w:val="008A294D"/>
    <w:rsid w:val="008A2AAE"/>
    <w:rsid w:val="008A2EAA"/>
    <w:rsid w:val="008A2EEF"/>
    <w:rsid w:val="008A2F26"/>
    <w:rsid w:val="008A2F37"/>
    <w:rsid w:val="008A3057"/>
    <w:rsid w:val="008A33B0"/>
    <w:rsid w:val="008A3526"/>
    <w:rsid w:val="008A3551"/>
    <w:rsid w:val="008A35AE"/>
    <w:rsid w:val="008A3619"/>
    <w:rsid w:val="008A36ED"/>
    <w:rsid w:val="008A3898"/>
    <w:rsid w:val="008A3FC5"/>
    <w:rsid w:val="008A4038"/>
    <w:rsid w:val="008A42D8"/>
    <w:rsid w:val="008A43F3"/>
    <w:rsid w:val="008A4541"/>
    <w:rsid w:val="008A457F"/>
    <w:rsid w:val="008A4DAC"/>
    <w:rsid w:val="008A4E04"/>
    <w:rsid w:val="008A5064"/>
    <w:rsid w:val="008A5065"/>
    <w:rsid w:val="008A507E"/>
    <w:rsid w:val="008A5083"/>
    <w:rsid w:val="008A51C5"/>
    <w:rsid w:val="008A53C3"/>
    <w:rsid w:val="008A59E9"/>
    <w:rsid w:val="008A5C7F"/>
    <w:rsid w:val="008A5FB3"/>
    <w:rsid w:val="008A60B8"/>
    <w:rsid w:val="008A62D3"/>
    <w:rsid w:val="008A631F"/>
    <w:rsid w:val="008A644C"/>
    <w:rsid w:val="008A65B2"/>
    <w:rsid w:val="008A668F"/>
    <w:rsid w:val="008A6A30"/>
    <w:rsid w:val="008A6C0D"/>
    <w:rsid w:val="008A6D89"/>
    <w:rsid w:val="008A6F7D"/>
    <w:rsid w:val="008A6F9D"/>
    <w:rsid w:val="008A72A4"/>
    <w:rsid w:val="008A74E1"/>
    <w:rsid w:val="008A758D"/>
    <w:rsid w:val="008A75B1"/>
    <w:rsid w:val="008A75C5"/>
    <w:rsid w:val="008A764C"/>
    <w:rsid w:val="008A7669"/>
    <w:rsid w:val="008A76CB"/>
    <w:rsid w:val="008A77A3"/>
    <w:rsid w:val="008A7819"/>
    <w:rsid w:val="008A7B15"/>
    <w:rsid w:val="008A7B51"/>
    <w:rsid w:val="008A7E67"/>
    <w:rsid w:val="008A7F70"/>
    <w:rsid w:val="008B00DC"/>
    <w:rsid w:val="008B01A2"/>
    <w:rsid w:val="008B0677"/>
    <w:rsid w:val="008B07C2"/>
    <w:rsid w:val="008B088E"/>
    <w:rsid w:val="008B097E"/>
    <w:rsid w:val="008B0A4D"/>
    <w:rsid w:val="008B0CD0"/>
    <w:rsid w:val="008B0D18"/>
    <w:rsid w:val="008B0F9B"/>
    <w:rsid w:val="008B112F"/>
    <w:rsid w:val="008B12C6"/>
    <w:rsid w:val="008B130E"/>
    <w:rsid w:val="008B138A"/>
    <w:rsid w:val="008B1651"/>
    <w:rsid w:val="008B175A"/>
    <w:rsid w:val="008B182D"/>
    <w:rsid w:val="008B1850"/>
    <w:rsid w:val="008B18CE"/>
    <w:rsid w:val="008B19D2"/>
    <w:rsid w:val="008B1BE7"/>
    <w:rsid w:val="008B1C17"/>
    <w:rsid w:val="008B2052"/>
    <w:rsid w:val="008B215B"/>
    <w:rsid w:val="008B21F5"/>
    <w:rsid w:val="008B269F"/>
    <w:rsid w:val="008B2873"/>
    <w:rsid w:val="008B28D3"/>
    <w:rsid w:val="008B2A0D"/>
    <w:rsid w:val="008B2A2E"/>
    <w:rsid w:val="008B2AAB"/>
    <w:rsid w:val="008B2AB2"/>
    <w:rsid w:val="008B2D1D"/>
    <w:rsid w:val="008B2DEB"/>
    <w:rsid w:val="008B2E02"/>
    <w:rsid w:val="008B2FB3"/>
    <w:rsid w:val="008B3128"/>
    <w:rsid w:val="008B3526"/>
    <w:rsid w:val="008B352A"/>
    <w:rsid w:val="008B3627"/>
    <w:rsid w:val="008B376A"/>
    <w:rsid w:val="008B3779"/>
    <w:rsid w:val="008B3867"/>
    <w:rsid w:val="008B3A8E"/>
    <w:rsid w:val="008B3B11"/>
    <w:rsid w:val="008B3B65"/>
    <w:rsid w:val="008B3C04"/>
    <w:rsid w:val="008B3E81"/>
    <w:rsid w:val="008B3FC9"/>
    <w:rsid w:val="008B3FF2"/>
    <w:rsid w:val="008B41EF"/>
    <w:rsid w:val="008B4230"/>
    <w:rsid w:val="008B43CE"/>
    <w:rsid w:val="008B447F"/>
    <w:rsid w:val="008B4497"/>
    <w:rsid w:val="008B44A9"/>
    <w:rsid w:val="008B4A4A"/>
    <w:rsid w:val="008B4B0D"/>
    <w:rsid w:val="008B4B33"/>
    <w:rsid w:val="008B4E5E"/>
    <w:rsid w:val="008B5254"/>
    <w:rsid w:val="008B528B"/>
    <w:rsid w:val="008B5448"/>
    <w:rsid w:val="008B5577"/>
    <w:rsid w:val="008B5ACB"/>
    <w:rsid w:val="008B5BCC"/>
    <w:rsid w:val="008B5CB3"/>
    <w:rsid w:val="008B5E15"/>
    <w:rsid w:val="008B60ED"/>
    <w:rsid w:val="008B6319"/>
    <w:rsid w:val="008B664E"/>
    <w:rsid w:val="008B66A6"/>
    <w:rsid w:val="008B66CB"/>
    <w:rsid w:val="008B6E5C"/>
    <w:rsid w:val="008B6EEA"/>
    <w:rsid w:val="008B704E"/>
    <w:rsid w:val="008B7072"/>
    <w:rsid w:val="008B71DE"/>
    <w:rsid w:val="008B7209"/>
    <w:rsid w:val="008B7533"/>
    <w:rsid w:val="008B77A8"/>
    <w:rsid w:val="008B77EF"/>
    <w:rsid w:val="008B793A"/>
    <w:rsid w:val="008B7A94"/>
    <w:rsid w:val="008B7E71"/>
    <w:rsid w:val="008C008F"/>
    <w:rsid w:val="008C0547"/>
    <w:rsid w:val="008C084E"/>
    <w:rsid w:val="008C08AD"/>
    <w:rsid w:val="008C0AAA"/>
    <w:rsid w:val="008C0BBE"/>
    <w:rsid w:val="008C0D75"/>
    <w:rsid w:val="008C0DBA"/>
    <w:rsid w:val="008C1161"/>
    <w:rsid w:val="008C119E"/>
    <w:rsid w:val="008C1286"/>
    <w:rsid w:val="008C14F9"/>
    <w:rsid w:val="008C15C2"/>
    <w:rsid w:val="008C170A"/>
    <w:rsid w:val="008C1C56"/>
    <w:rsid w:val="008C2135"/>
    <w:rsid w:val="008C21EC"/>
    <w:rsid w:val="008C2236"/>
    <w:rsid w:val="008C2426"/>
    <w:rsid w:val="008C2453"/>
    <w:rsid w:val="008C256C"/>
    <w:rsid w:val="008C26B4"/>
    <w:rsid w:val="008C2717"/>
    <w:rsid w:val="008C2767"/>
    <w:rsid w:val="008C27CD"/>
    <w:rsid w:val="008C28BF"/>
    <w:rsid w:val="008C28E7"/>
    <w:rsid w:val="008C294F"/>
    <w:rsid w:val="008C2B29"/>
    <w:rsid w:val="008C2B67"/>
    <w:rsid w:val="008C2BC8"/>
    <w:rsid w:val="008C3208"/>
    <w:rsid w:val="008C3466"/>
    <w:rsid w:val="008C34E9"/>
    <w:rsid w:val="008C3590"/>
    <w:rsid w:val="008C378B"/>
    <w:rsid w:val="008C37DA"/>
    <w:rsid w:val="008C37F6"/>
    <w:rsid w:val="008C3801"/>
    <w:rsid w:val="008C3811"/>
    <w:rsid w:val="008C385A"/>
    <w:rsid w:val="008C390A"/>
    <w:rsid w:val="008C3CDD"/>
    <w:rsid w:val="008C3DD2"/>
    <w:rsid w:val="008C4273"/>
    <w:rsid w:val="008C450D"/>
    <w:rsid w:val="008C47A4"/>
    <w:rsid w:val="008C4925"/>
    <w:rsid w:val="008C4B47"/>
    <w:rsid w:val="008C4F5A"/>
    <w:rsid w:val="008C50D9"/>
    <w:rsid w:val="008C514E"/>
    <w:rsid w:val="008C5242"/>
    <w:rsid w:val="008C5369"/>
    <w:rsid w:val="008C570A"/>
    <w:rsid w:val="008C5905"/>
    <w:rsid w:val="008C59D5"/>
    <w:rsid w:val="008C5B10"/>
    <w:rsid w:val="008C5C1E"/>
    <w:rsid w:val="008C5F43"/>
    <w:rsid w:val="008C5FA3"/>
    <w:rsid w:val="008C620D"/>
    <w:rsid w:val="008C622E"/>
    <w:rsid w:val="008C65E0"/>
    <w:rsid w:val="008C6970"/>
    <w:rsid w:val="008C69DC"/>
    <w:rsid w:val="008C6C7A"/>
    <w:rsid w:val="008C6CA9"/>
    <w:rsid w:val="008C6CDE"/>
    <w:rsid w:val="008C6D71"/>
    <w:rsid w:val="008C6DAC"/>
    <w:rsid w:val="008C6F4F"/>
    <w:rsid w:val="008C6F9B"/>
    <w:rsid w:val="008C6FA2"/>
    <w:rsid w:val="008C7113"/>
    <w:rsid w:val="008C7245"/>
    <w:rsid w:val="008C74CC"/>
    <w:rsid w:val="008C76D5"/>
    <w:rsid w:val="008C78D7"/>
    <w:rsid w:val="008C7D79"/>
    <w:rsid w:val="008C7E86"/>
    <w:rsid w:val="008C7EC8"/>
    <w:rsid w:val="008C7F77"/>
    <w:rsid w:val="008D00E3"/>
    <w:rsid w:val="008D0459"/>
    <w:rsid w:val="008D05D2"/>
    <w:rsid w:val="008D069D"/>
    <w:rsid w:val="008D09C0"/>
    <w:rsid w:val="008D0A7A"/>
    <w:rsid w:val="008D0B27"/>
    <w:rsid w:val="008D0D5D"/>
    <w:rsid w:val="008D0DF4"/>
    <w:rsid w:val="008D1051"/>
    <w:rsid w:val="008D10E9"/>
    <w:rsid w:val="008D13DC"/>
    <w:rsid w:val="008D13E1"/>
    <w:rsid w:val="008D149D"/>
    <w:rsid w:val="008D1880"/>
    <w:rsid w:val="008D1E23"/>
    <w:rsid w:val="008D2209"/>
    <w:rsid w:val="008D221C"/>
    <w:rsid w:val="008D2381"/>
    <w:rsid w:val="008D2461"/>
    <w:rsid w:val="008D2523"/>
    <w:rsid w:val="008D2739"/>
    <w:rsid w:val="008D29B8"/>
    <w:rsid w:val="008D29D2"/>
    <w:rsid w:val="008D2BB3"/>
    <w:rsid w:val="008D2C28"/>
    <w:rsid w:val="008D2E71"/>
    <w:rsid w:val="008D2FFD"/>
    <w:rsid w:val="008D3018"/>
    <w:rsid w:val="008D3188"/>
    <w:rsid w:val="008D3208"/>
    <w:rsid w:val="008D3604"/>
    <w:rsid w:val="008D36FD"/>
    <w:rsid w:val="008D394C"/>
    <w:rsid w:val="008D399A"/>
    <w:rsid w:val="008D3F5B"/>
    <w:rsid w:val="008D3FE0"/>
    <w:rsid w:val="008D428F"/>
    <w:rsid w:val="008D429D"/>
    <w:rsid w:val="008D42A0"/>
    <w:rsid w:val="008D42C0"/>
    <w:rsid w:val="008D4318"/>
    <w:rsid w:val="008D43FC"/>
    <w:rsid w:val="008D453F"/>
    <w:rsid w:val="008D465D"/>
    <w:rsid w:val="008D47D4"/>
    <w:rsid w:val="008D48FB"/>
    <w:rsid w:val="008D4B94"/>
    <w:rsid w:val="008D4E41"/>
    <w:rsid w:val="008D508F"/>
    <w:rsid w:val="008D509D"/>
    <w:rsid w:val="008D5293"/>
    <w:rsid w:val="008D538D"/>
    <w:rsid w:val="008D55A8"/>
    <w:rsid w:val="008D5879"/>
    <w:rsid w:val="008D592F"/>
    <w:rsid w:val="008D5955"/>
    <w:rsid w:val="008D5A3E"/>
    <w:rsid w:val="008D5C7E"/>
    <w:rsid w:val="008D5D90"/>
    <w:rsid w:val="008D5FCD"/>
    <w:rsid w:val="008D624C"/>
    <w:rsid w:val="008D6255"/>
    <w:rsid w:val="008D65B3"/>
    <w:rsid w:val="008D6733"/>
    <w:rsid w:val="008D6755"/>
    <w:rsid w:val="008D67AD"/>
    <w:rsid w:val="008D6939"/>
    <w:rsid w:val="008D6944"/>
    <w:rsid w:val="008D6992"/>
    <w:rsid w:val="008D6BDB"/>
    <w:rsid w:val="008D6CB3"/>
    <w:rsid w:val="008D6DCC"/>
    <w:rsid w:val="008D6E17"/>
    <w:rsid w:val="008D6E70"/>
    <w:rsid w:val="008D6F90"/>
    <w:rsid w:val="008D7066"/>
    <w:rsid w:val="008D7554"/>
    <w:rsid w:val="008D75BC"/>
    <w:rsid w:val="008D7615"/>
    <w:rsid w:val="008D76A0"/>
    <w:rsid w:val="008D7787"/>
    <w:rsid w:val="008D77F9"/>
    <w:rsid w:val="008D7907"/>
    <w:rsid w:val="008D7AE2"/>
    <w:rsid w:val="008D7BF0"/>
    <w:rsid w:val="008D7DEB"/>
    <w:rsid w:val="008D7F20"/>
    <w:rsid w:val="008E00CC"/>
    <w:rsid w:val="008E026E"/>
    <w:rsid w:val="008E0282"/>
    <w:rsid w:val="008E04B5"/>
    <w:rsid w:val="008E074C"/>
    <w:rsid w:val="008E0817"/>
    <w:rsid w:val="008E0B90"/>
    <w:rsid w:val="008E0CDD"/>
    <w:rsid w:val="008E0E89"/>
    <w:rsid w:val="008E0E8C"/>
    <w:rsid w:val="008E0F18"/>
    <w:rsid w:val="008E1014"/>
    <w:rsid w:val="008E1057"/>
    <w:rsid w:val="008E1217"/>
    <w:rsid w:val="008E13C3"/>
    <w:rsid w:val="008E1477"/>
    <w:rsid w:val="008E15AC"/>
    <w:rsid w:val="008E15FE"/>
    <w:rsid w:val="008E173A"/>
    <w:rsid w:val="008E1AC3"/>
    <w:rsid w:val="008E1B6C"/>
    <w:rsid w:val="008E1E06"/>
    <w:rsid w:val="008E1F51"/>
    <w:rsid w:val="008E1FDF"/>
    <w:rsid w:val="008E204A"/>
    <w:rsid w:val="008E2051"/>
    <w:rsid w:val="008E20D6"/>
    <w:rsid w:val="008E20EC"/>
    <w:rsid w:val="008E225F"/>
    <w:rsid w:val="008E2282"/>
    <w:rsid w:val="008E2357"/>
    <w:rsid w:val="008E24E0"/>
    <w:rsid w:val="008E24ED"/>
    <w:rsid w:val="008E2562"/>
    <w:rsid w:val="008E27EF"/>
    <w:rsid w:val="008E2B47"/>
    <w:rsid w:val="008E2E73"/>
    <w:rsid w:val="008E2E8C"/>
    <w:rsid w:val="008E2F14"/>
    <w:rsid w:val="008E3050"/>
    <w:rsid w:val="008E36DF"/>
    <w:rsid w:val="008E3753"/>
    <w:rsid w:val="008E378A"/>
    <w:rsid w:val="008E3BF3"/>
    <w:rsid w:val="008E3C69"/>
    <w:rsid w:val="008E3D3C"/>
    <w:rsid w:val="008E3F52"/>
    <w:rsid w:val="008E3FA8"/>
    <w:rsid w:val="008E409D"/>
    <w:rsid w:val="008E412D"/>
    <w:rsid w:val="008E451A"/>
    <w:rsid w:val="008E48AA"/>
    <w:rsid w:val="008E48FD"/>
    <w:rsid w:val="008E49FC"/>
    <w:rsid w:val="008E4A56"/>
    <w:rsid w:val="008E4AAE"/>
    <w:rsid w:val="008E4C2D"/>
    <w:rsid w:val="008E4CA5"/>
    <w:rsid w:val="008E4E1F"/>
    <w:rsid w:val="008E4E8E"/>
    <w:rsid w:val="008E4F9E"/>
    <w:rsid w:val="008E5002"/>
    <w:rsid w:val="008E52DD"/>
    <w:rsid w:val="008E5311"/>
    <w:rsid w:val="008E5412"/>
    <w:rsid w:val="008E5577"/>
    <w:rsid w:val="008E55D3"/>
    <w:rsid w:val="008E5625"/>
    <w:rsid w:val="008E5B5F"/>
    <w:rsid w:val="008E5D5A"/>
    <w:rsid w:val="008E5F2B"/>
    <w:rsid w:val="008E61CF"/>
    <w:rsid w:val="008E624A"/>
    <w:rsid w:val="008E643B"/>
    <w:rsid w:val="008E6788"/>
    <w:rsid w:val="008E68CE"/>
    <w:rsid w:val="008E6B28"/>
    <w:rsid w:val="008E6C7C"/>
    <w:rsid w:val="008E6C99"/>
    <w:rsid w:val="008E700E"/>
    <w:rsid w:val="008E71BB"/>
    <w:rsid w:val="008E7237"/>
    <w:rsid w:val="008E7431"/>
    <w:rsid w:val="008E743E"/>
    <w:rsid w:val="008E7611"/>
    <w:rsid w:val="008E7684"/>
    <w:rsid w:val="008E76C6"/>
    <w:rsid w:val="008E7708"/>
    <w:rsid w:val="008E79F4"/>
    <w:rsid w:val="008E7A8A"/>
    <w:rsid w:val="008E7DB3"/>
    <w:rsid w:val="008E7F9D"/>
    <w:rsid w:val="008F005E"/>
    <w:rsid w:val="008F0090"/>
    <w:rsid w:val="008F0148"/>
    <w:rsid w:val="008F01AB"/>
    <w:rsid w:val="008F01F8"/>
    <w:rsid w:val="008F044C"/>
    <w:rsid w:val="008F0460"/>
    <w:rsid w:val="008F0658"/>
    <w:rsid w:val="008F0687"/>
    <w:rsid w:val="008F06E5"/>
    <w:rsid w:val="008F07DF"/>
    <w:rsid w:val="008F0822"/>
    <w:rsid w:val="008F095A"/>
    <w:rsid w:val="008F097C"/>
    <w:rsid w:val="008F0A28"/>
    <w:rsid w:val="008F0BA6"/>
    <w:rsid w:val="008F0BB8"/>
    <w:rsid w:val="008F0E76"/>
    <w:rsid w:val="008F0FC8"/>
    <w:rsid w:val="008F1926"/>
    <w:rsid w:val="008F1A1A"/>
    <w:rsid w:val="008F1A62"/>
    <w:rsid w:val="008F1BD1"/>
    <w:rsid w:val="008F1C97"/>
    <w:rsid w:val="008F1CF8"/>
    <w:rsid w:val="008F2201"/>
    <w:rsid w:val="008F22C2"/>
    <w:rsid w:val="008F23C2"/>
    <w:rsid w:val="008F25DD"/>
    <w:rsid w:val="008F2610"/>
    <w:rsid w:val="008F265F"/>
    <w:rsid w:val="008F293B"/>
    <w:rsid w:val="008F2A33"/>
    <w:rsid w:val="008F2A8C"/>
    <w:rsid w:val="008F2E7F"/>
    <w:rsid w:val="008F2F88"/>
    <w:rsid w:val="008F3018"/>
    <w:rsid w:val="008F3069"/>
    <w:rsid w:val="008F3174"/>
    <w:rsid w:val="008F3184"/>
    <w:rsid w:val="008F3289"/>
    <w:rsid w:val="008F35F6"/>
    <w:rsid w:val="008F37E2"/>
    <w:rsid w:val="008F397F"/>
    <w:rsid w:val="008F3B64"/>
    <w:rsid w:val="008F3BB1"/>
    <w:rsid w:val="008F3D2D"/>
    <w:rsid w:val="008F3D7C"/>
    <w:rsid w:val="008F3DC9"/>
    <w:rsid w:val="008F3E09"/>
    <w:rsid w:val="008F3FDD"/>
    <w:rsid w:val="008F4025"/>
    <w:rsid w:val="008F402A"/>
    <w:rsid w:val="008F4107"/>
    <w:rsid w:val="008F41E8"/>
    <w:rsid w:val="008F425F"/>
    <w:rsid w:val="008F439C"/>
    <w:rsid w:val="008F4643"/>
    <w:rsid w:val="008F46E2"/>
    <w:rsid w:val="008F4B0F"/>
    <w:rsid w:val="008F4BFE"/>
    <w:rsid w:val="008F4C40"/>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2C4"/>
    <w:rsid w:val="009004FB"/>
    <w:rsid w:val="009006C9"/>
    <w:rsid w:val="009007E4"/>
    <w:rsid w:val="00900B17"/>
    <w:rsid w:val="00900B60"/>
    <w:rsid w:val="00900BD0"/>
    <w:rsid w:val="00900C96"/>
    <w:rsid w:val="00900DDE"/>
    <w:rsid w:val="00900DF1"/>
    <w:rsid w:val="00900E2E"/>
    <w:rsid w:val="00900E8C"/>
    <w:rsid w:val="00900F1D"/>
    <w:rsid w:val="00900F56"/>
    <w:rsid w:val="0090101E"/>
    <w:rsid w:val="0090117A"/>
    <w:rsid w:val="009011F3"/>
    <w:rsid w:val="0090124A"/>
    <w:rsid w:val="0090126D"/>
    <w:rsid w:val="009012ED"/>
    <w:rsid w:val="009015E4"/>
    <w:rsid w:val="00901837"/>
    <w:rsid w:val="00901845"/>
    <w:rsid w:val="009018F1"/>
    <w:rsid w:val="00901A2A"/>
    <w:rsid w:val="00901ADD"/>
    <w:rsid w:val="00901EDD"/>
    <w:rsid w:val="009021E7"/>
    <w:rsid w:val="0090223C"/>
    <w:rsid w:val="009022BC"/>
    <w:rsid w:val="0090255A"/>
    <w:rsid w:val="00902686"/>
    <w:rsid w:val="00902734"/>
    <w:rsid w:val="00902800"/>
    <w:rsid w:val="0090298F"/>
    <w:rsid w:val="00902B9F"/>
    <w:rsid w:val="00903281"/>
    <w:rsid w:val="00903460"/>
    <w:rsid w:val="009034E3"/>
    <w:rsid w:val="0090358F"/>
    <w:rsid w:val="009036BA"/>
    <w:rsid w:val="00903AAC"/>
    <w:rsid w:val="00903AD5"/>
    <w:rsid w:val="00903CBC"/>
    <w:rsid w:val="00903F0F"/>
    <w:rsid w:val="00903F59"/>
    <w:rsid w:val="0090413F"/>
    <w:rsid w:val="0090421A"/>
    <w:rsid w:val="009045C7"/>
    <w:rsid w:val="0090480E"/>
    <w:rsid w:val="00904A62"/>
    <w:rsid w:val="00904B6D"/>
    <w:rsid w:val="00904D35"/>
    <w:rsid w:val="00904D3D"/>
    <w:rsid w:val="00904E71"/>
    <w:rsid w:val="0090505B"/>
    <w:rsid w:val="00905137"/>
    <w:rsid w:val="009053F9"/>
    <w:rsid w:val="00905518"/>
    <w:rsid w:val="00905661"/>
    <w:rsid w:val="009056FA"/>
    <w:rsid w:val="0090598A"/>
    <w:rsid w:val="00905A06"/>
    <w:rsid w:val="00905A3D"/>
    <w:rsid w:val="00905F49"/>
    <w:rsid w:val="00906100"/>
    <w:rsid w:val="00906254"/>
    <w:rsid w:val="009063DB"/>
    <w:rsid w:val="00906422"/>
    <w:rsid w:val="00906468"/>
    <w:rsid w:val="009064CC"/>
    <w:rsid w:val="009064F9"/>
    <w:rsid w:val="009065A3"/>
    <w:rsid w:val="009065E7"/>
    <w:rsid w:val="009065FF"/>
    <w:rsid w:val="0090662A"/>
    <w:rsid w:val="0090664B"/>
    <w:rsid w:val="009067B8"/>
    <w:rsid w:val="00906AC8"/>
    <w:rsid w:val="00906EED"/>
    <w:rsid w:val="00907071"/>
    <w:rsid w:val="0090715C"/>
    <w:rsid w:val="009072BA"/>
    <w:rsid w:val="009072FC"/>
    <w:rsid w:val="00907308"/>
    <w:rsid w:val="009076AC"/>
    <w:rsid w:val="0090776D"/>
    <w:rsid w:val="00907BEE"/>
    <w:rsid w:val="00907BF1"/>
    <w:rsid w:val="0091037A"/>
    <w:rsid w:val="009104D7"/>
    <w:rsid w:val="00910629"/>
    <w:rsid w:val="00910874"/>
    <w:rsid w:val="009108A7"/>
    <w:rsid w:val="00910958"/>
    <w:rsid w:val="009109A5"/>
    <w:rsid w:val="00910AB1"/>
    <w:rsid w:val="00910AD0"/>
    <w:rsid w:val="00910BD3"/>
    <w:rsid w:val="00910E1A"/>
    <w:rsid w:val="00911036"/>
    <w:rsid w:val="009119C7"/>
    <w:rsid w:val="00911A42"/>
    <w:rsid w:val="00911A5A"/>
    <w:rsid w:val="00911B32"/>
    <w:rsid w:val="00911BF9"/>
    <w:rsid w:val="00911CB5"/>
    <w:rsid w:val="00911DA8"/>
    <w:rsid w:val="00911E1A"/>
    <w:rsid w:val="00912035"/>
    <w:rsid w:val="009120DE"/>
    <w:rsid w:val="00912245"/>
    <w:rsid w:val="0091225D"/>
    <w:rsid w:val="009123B9"/>
    <w:rsid w:val="009123EF"/>
    <w:rsid w:val="00912A63"/>
    <w:rsid w:val="00912A96"/>
    <w:rsid w:val="00912C45"/>
    <w:rsid w:val="00912E4E"/>
    <w:rsid w:val="00912F6D"/>
    <w:rsid w:val="0091319B"/>
    <w:rsid w:val="00913439"/>
    <w:rsid w:val="009136E4"/>
    <w:rsid w:val="009138F3"/>
    <w:rsid w:val="00913AF7"/>
    <w:rsid w:val="00913B67"/>
    <w:rsid w:val="00913BEF"/>
    <w:rsid w:val="00913C97"/>
    <w:rsid w:val="00913DA7"/>
    <w:rsid w:val="00913EF8"/>
    <w:rsid w:val="00913F4C"/>
    <w:rsid w:val="0091404B"/>
    <w:rsid w:val="00914127"/>
    <w:rsid w:val="00914215"/>
    <w:rsid w:val="0091423A"/>
    <w:rsid w:val="009142C7"/>
    <w:rsid w:val="00914445"/>
    <w:rsid w:val="009148A3"/>
    <w:rsid w:val="00914A5D"/>
    <w:rsid w:val="00915032"/>
    <w:rsid w:val="00915143"/>
    <w:rsid w:val="009151C0"/>
    <w:rsid w:val="0091537E"/>
    <w:rsid w:val="00915399"/>
    <w:rsid w:val="009154BD"/>
    <w:rsid w:val="009155BD"/>
    <w:rsid w:val="0091560D"/>
    <w:rsid w:val="00915650"/>
    <w:rsid w:val="009156EC"/>
    <w:rsid w:val="009157D6"/>
    <w:rsid w:val="009159C0"/>
    <w:rsid w:val="009159E5"/>
    <w:rsid w:val="00915D49"/>
    <w:rsid w:val="00915D92"/>
    <w:rsid w:val="00915F7F"/>
    <w:rsid w:val="0091607A"/>
    <w:rsid w:val="0091610F"/>
    <w:rsid w:val="00916120"/>
    <w:rsid w:val="009161BA"/>
    <w:rsid w:val="0091688A"/>
    <w:rsid w:val="00916E51"/>
    <w:rsid w:val="00917517"/>
    <w:rsid w:val="00917895"/>
    <w:rsid w:val="00917C9A"/>
    <w:rsid w:val="00917DEB"/>
    <w:rsid w:val="00917EB1"/>
    <w:rsid w:val="009201F1"/>
    <w:rsid w:val="009206E8"/>
    <w:rsid w:val="0092078E"/>
    <w:rsid w:val="009207AA"/>
    <w:rsid w:val="00920848"/>
    <w:rsid w:val="009208C1"/>
    <w:rsid w:val="009208F1"/>
    <w:rsid w:val="00920993"/>
    <w:rsid w:val="00920A60"/>
    <w:rsid w:val="00920B16"/>
    <w:rsid w:val="00920FB2"/>
    <w:rsid w:val="0092139C"/>
    <w:rsid w:val="009216BF"/>
    <w:rsid w:val="009217CC"/>
    <w:rsid w:val="009218D2"/>
    <w:rsid w:val="009218E8"/>
    <w:rsid w:val="00921A44"/>
    <w:rsid w:val="00921A74"/>
    <w:rsid w:val="00921AE2"/>
    <w:rsid w:val="00921BCD"/>
    <w:rsid w:val="00921C9F"/>
    <w:rsid w:val="00921E12"/>
    <w:rsid w:val="00921ED5"/>
    <w:rsid w:val="00921FA1"/>
    <w:rsid w:val="00922576"/>
    <w:rsid w:val="009225B6"/>
    <w:rsid w:val="009227A3"/>
    <w:rsid w:val="00922890"/>
    <w:rsid w:val="00922F4F"/>
    <w:rsid w:val="00923151"/>
    <w:rsid w:val="00923234"/>
    <w:rsid w:val="0092328C"/>
    <w:rsid w:val="009235CF"/>
    <w:rsid w:val="00923821"/>
    <w:rsid w:val="00923953"/>
    <w:rsid w:val="00923A13"/>
    <w:rsid w:val="00923B27"/>
    <w:rsid w:val="00923B7D"/>
    <w:rsid w:val="00923CC7"/>
    <w:rsid w:val="00923D7D"/>
    <w:rsid w:val="00923ED4"/>
    <w:rsid w:val="00924108"/>
    <w:rsid w:val="0092416F"/>
    <w:rsid w:val="00924190"/>
    <w:rsid w:val="0092422F"/>
    <w:rsid w:val="009243B7"/>
    <w:rsid w:val="00924672"/>
    <w:rsid w:val="009248E9"/>
    <w:rsid w:val="00924D2B"/>
    <w:rsid w:val="00924D62"/>
    <w:rsid w:val="00925054"/>
    <w:rsid w:val="0092507E"/>
    <w:rsid w:val="00925097"/>
    <w:rsid w:val="009250C2"/>
    <w:rsid w:val="00925267"/>
    <w:rsid w:val="009253AB"/>
    <w:rsid w:val="00925415"/>
    <w:rsid w:val="009256CF"/>
    <w:rsid w:val="00925836"/>
    <w:rsid w:val="00925A3C"/>
    <w:rsid w:val="00925B66"/>
    <w:rsid w:val="00925CC5"/>
    <w:rsid w:val="00925DD1"/>
    <w:rsid w:val="009260EC"/>
    <w:rsid w:val="00926264"/>
    <w:rsid w:val="00926422"/>
    <w:rsid w:val="009264DD"/>
    <w:rsid w:val="00926595"/>
    <w:rsid w:val="009265BC"/>
    <w:rsid w:val="009265D8"/>
    <w:rsid w:val="009265EE"/>
    <w:rsid w:val="0092698B"/>
    <w:rsid w:val="009269EB"/>
    <w:rsid w:val="00926B07"/>
    <w:rsid w:val="00926B9C"/>
    <w:rsid w:val="00926D98"/>
    <w:rsid w:val="00926DBF"/>
    <w:rsid w:val="00926FBE"/>
    <w:rsid w:val="00927064"/>
    <w:rsid w:val="00927341"/>
    <w:rsid w:val="009273A4"/>
    <w:rsid w:val="00927522"/>
    <w:rsid w:val="0092784B"/>
    <w:rsid w:val="00927996"/>
    <w:rsid w:val="009279AF"/>
    <w:rsid w:val="00927C42"/>
    <w:rsid w:val="00927DD5"/>
    <w:rsid w:val="00927EE3"/>
    <w:rsid w:val="00927FF1"/>
    <w:rsid w:val="009300D9"/>
    <w:rsid w:val="0093011E"/>
    <w:rsid w:val="009301E4"/>
    <w:rsid w:val="00930305"/>
    <w:rsid w:val="0093063D"/>
    <w:rsid w:val="00930A2E"/>
    <w:rsid w:val="00930BD1"/>
    <w:rsid w:val="00930E72"/>
    <w:rsid w:val="00931285"/>
    <w:rsid w:val="0093135E"/>
    <w:rsid w:val="0093146D"/>
    <w:rsid w:val="0093173B"/>
    <w:rsid w:val="00931A1A"/>
    <w:rsid w:val="00931ADF"/>
    <w:rsid w:val="00931B2E"/>
    <w:rsid w:val="00931DF8"/>
    <w:rsid w:val="00932109"/>
    <w:rsid w:val="009322AC"/>
    <w:rsid w:val="00932388"/>
    <w:rsid w:val="0093240E"/>
    <w:rsid w:val="00932438"/>
    <w:rsid w:val="00932452"/>
    <w:rsid w:val="009324B1"/>
    <w:rsid w:val="009326B1"/>
    <w:rsid w:val="009327B5"/>
    <w:rsid w:val="00932A20"/>
    <w:rsid w:val="00932A63"/>
    <w:rsid w:val="00932B71"/>
    <w:rsid w:val="00932B8A"/>
    <w:rsid w:val="00932D0F"/>
    <w:rsid w:val="00932F9D"/>
    <w:rsid w:val="009330F7"/>
    <w:rsid w:val="0093319A"/>
    <w:rsid w:val="009332BB"/>
    <w:rsid w:val="00933435"/>
    <w:rsid w:val="00933510"/>
    <w:rsid w:val="009338CA"/>
    <w:rsid w:val="00933D61"/>
    <w:rsid w:val="00933DE4"/>
    <w:rsid w:val="00933EC7"/>
    <w:rsid w:val="00933F10"/>
    <w:rsid w:val="00934044"/>
    <w:rsid w:val="009340BF"/>
    <w:rsid w:val="00934760"/>
    <w:rsid w:val="0093490D"/>
    <w:rsid w:val="00934AEC"/>
    <w:rsid w:val="00934D36"/>
    <w:rsid w:val="00934FFD"/>
    <w:rsid w:val="0093524A"/>
    <w:rsid w:val="009352A7"/>
    <w:rsid w:val="00935323"/>
    <w:rsid w:val="00935601"/>
    <w:rsid w:val="00935675"/>
    <w:rsid w:val="009356B5"/>
    <w:rsid w:val="00935848"/>
    <w:rsid w:val="009359C0"/>
    <w:rsid w:val="00935B52"/>
    <w:rsid w:val="00935CC5"/>
    <w:rsid w:val="00935CDE"/>
    <w:rsid w:val="009360F7"/>
    <w:rsid w:val="0093611A"/>
    <w:rsid w:val="009362AF"/>
    <w:rsid w:val="0093634D"/>
    <w:rsid w:val="00936438"/>
    <w:rsid w:val="009364D2"/>
    <w:rsid w:val="009366D8"/>
    <w:rsid w:val="009367ED"/>
    <w:rsid w:val="00936B94"/>
    <w:rsid w:val="00936D07"/>
    <w:rsid w:val="009370A6"/>
    <w:rsid w:val="009370E5"/>
    <w:rsid w:val="0093718F"/>
    <w:rsid w:val="009371E8"/>
    <w:rsid w:val="00937317"/>
    <w:rsid w:val="009373C5"/>
    <w:rsid w:val="009374B2"/>
    <w:rsid w:val="0093762B"/>
    <w:rsid w:val="00937AC7"/>
    <w:rsid w:val="00937C0F"/>
    <w:rsid w:val="00937C2C"/>
    <w:rsid w:val="00937C56"/>
    <w:rsid w:val="00937C70"/>
    <w:rsid w:val="00937D15"/>
    <w:rsid w:val="00937F76"/>
    <w:rsid w:val="00940598"/>
    <w:rsid w:val="0094077C"/>
    <w:rsid w:val="00940A5D"/>
    <w:rsid w:val="00940ADE"/>
    <w:rsid w:val="00940B3F"/>
    <w:rsid w:val="00940BCB"/>
    <w:rsid w:val="00940D85"/>
    <w:rsid w:val="00940DF4"/>
    <w:rsid w:val="00940FAC"/>
    <w:rsid w:val="00940FB5"/>
    <w:rsid w:val="0094106E"/>
    <w:rsid w:val="00941259"/>
    <w:rsid w:val="0094148B"/>
    <w:rsid w:val="009414AF"/>
    <w:rsid w:val="00941813"/>
    <w:rsid w:val="00941A1C"/>
    <w:rsid w:val="00941B97"/>
    <w:rsid w:val="00941BCD"/>
    <w:rsid w:val="00941CA4"/>
    <w:rsid w:val="00942109"/>
    <w:rsid w:val="00942182"/>
    <w:rsid w:val="009421B3"/>
    <w:rsid w:val="009421E1"/>
    <w:rsid w:val="009421E2"/>
    <w:rsid w:val="00942354"/>
    <w:rsid w:val="00942444"/>
    <w:rsid w:val="00942485"/>
    <w:rsid w:val="009427A4"/>
    <w:rsid w:val="00942A73"/>
    <w:rsid w:val="00942BB8"/>
    <w:rsid w:val="00942DDD"/>
    <w:rsid w:val="00942E21"/>
    <w:rsid w:val="00942E85"/>
    <w:rsid w:val="00942EF9"/>
    <w:rsid w:val="0094335F"/>
    <w:rsid w:val="0094355D"/>
    <w:rsid w:val="0094374D"/>
    <w:rsid w:val="0094376F"/>
    <w:rsid w:val="00943D54"/>
    <w:rsid w:val="009441A4"/>
    <w:rsid w:val="00944202"/>
    <w:rsid w:val="00944335"/>
    <w:rsid w:val="00944464"/>
    <w:rsid w:val="00944686"/>
    <w:rsid w:val="0094484A"/>
    <w:rsid w:val="00944AF4"/>
    <w:rsid w:val="00944B36"/>
    <w:rsid w:val="00944C52"/>
    <w:rsid w:val="00944E5B"/>
    <w:rsid w:val="00945042"/>
    <w:rsid w:val="00945131"/>
    <w:rsid w:val="00945367"/>
    <w:rsid w:val="009453F9"/>
    <w:rsid w:val="009456BC"/>
    <w:rsid w:val="0094573A"/>
    <w:rsid w:val="00945907"/>
    <w:rsid w:val="00945A9C"/>
    <w:rsid w:val="00945C10"/>
    <w:rsid w:val="00945C56"/>
    <w:rsid w:val="00945E1B"/>
    <w:rsid w:val="00945E49"/>
    <w:rsid w:val="009462A3"/>
    <w:rsid w:val="009462B3"/>
    <w:rsid w:val="009462D8"/>
    <w:rsid w:val="0094632B"/>
    <w:rsid w:val="00946388"/>
    <w:rsid w:val="009464A5"/>
    <w:rsid w:val="0094663A"/>
    <w:rsid w:val="0094672F"/>
    <w:rsid w:val="00946818"/>
    <w:rsid w:val="00946AA5"/>
    <w:rsid w:val="00946B38"/>
    <w:rsid w:val="00946C4B"/>
    <w:rsid w:val="0094703A"/>
    <w:rsid w:val="00947054"/>
    <w:rsid w:val="009471F1"/>
    <w:rsid w:val="0094736A"/>
    <w:rsid w:val="0094753B"/>
    <w:rsid w:val="009477C1"/>
    <w:rsid w:val="009478CE"/>
    <w:rsid w:val="009478ED"/>
    <w:rsid w:val="009479E5"/>
    <w:rsid w:val="00947A29"/>
    <w:rsid w:val="00947C0A"/>
    <w:rsid w:val="00950558"/>
    <w:rsid w:val="0095067B"/>
    <w:rsid w:val="00950781"/>
    <w:rsid w:val="009508DE"/>
    <w:rsid w:val="009509D7"/>
    <w:rsid w:val="00950B09"/>
    <w:rsid w:val="00950D85"/>
    <w:rsid w:val="00950DD1"/>
    <w:rsid w:val="00950FFB"/>
    <w:rsid w:val="0095124D"/>
    <w:rsid w:val="0095130F"/>
    <w:rsid w:val="00951417"/>
    <w:rsid w:val="0095154C"/>
    <w:rsid w:val="009515E1"/>
    <w:rsid w:val="009516AF"/>
    <w:rsid w:val="0095174E"/>
    <w:rsid w:val="0095183E"/>
    <w:rsid w:val="00951894"/>
    <w:rsid w:val="00951995"/>
    <w:rsid w:val="00951AC5"/>
    <w:rsid w:val="00951C7E"/>
    <w:rsid w:val="00951CF6"/>
    <w:rsid w:val="00951D5F"/>
    <w:rsid w:val="00951F13"/>
    <w:rsid w:val="00952070"/>
    <w:rsid w:val="0095236D"/>
    <w:rsid w:val="0095253B"/>
    <w:rsid w:val="00952555"/>
    <w:rsid w:val="0095261D"/>
    <w:rsid w:val="00952735"/>
    <w:rsid w:val="00952ACA"/>
    <w:rsid w:val="00952ACF"/>
    <w:rsid w:val="00952C54"/>
    <w:rsid w:val="00952C70"/>
    <w:rsid w:val="00952CA6"/>
    <w:rsid w:val="009531EE"/>
    <w:rsid w:val="00953409"/>
    <w:rsid w:val="00953424"/>
    <w:rsid w:val="00953436"/>
    <w:rsid w:val="0095348B"/>
    <w:rsid w:val="009534FC"/>
    <w:rsid w:val="009537A7"/>
    <w:rsid w:val="00953943"/>
    <w:rsid w:val="00953AC8"/>
    <w:rsid w:val="00953B1F"/>
    <w:rsid w:val="00953C21"/>
    <w:rsid w:val="00953C45"/>
    <w:rsid w:val="009543BB"/>
    <w:rsid w:val="009548C3"/>
    <w:rsid w:val="00954A56"/>
    <w:rsid w:val="00954E67"/>
    <w:rsid w:val="0095506D"/>
    <w:rsid w:val="009550FF"/>
    <w:rsid w:val="009551B9"/>
    <w:rsid w:val="00955242"/>
    <w:rsid w:val="00955292"/>
    <w:rsid w:val="00955394"/>
    <w:rsid w:val="00955545"/>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2A3"/>
    <w:rsid w:val="009573C6"/>
    <w:rsid w:val="00957487"/>
    <w:rsid w:val="009576DF"/>
    <w:rsid w:val="00957B6B"/>
    <w:rsid w:val="00957C7D"/>
    <w:rsid w:val="00957D9C"/>
    <w:rsid w:val="00957E93"/>
    <w:rsid w:val="00957FF4"/>
    <w:rsid w:val="0096001B"/>
    <w:rsid w:val="00960085"/>
    <w:rsid w:val="00960238"/>
    <w:rsid w:val="00960295"/>
    <w:rsid w:val="009602C8"/>
    <w:rsid w:val="009603AB"/>
    <w:rsid w:val="00960471"/>
    <w:rsid w:val="00960475"/>
    <w:rsid w:val="00960479"/>
    <w:rsid w:val="0096069E"/>
    <w:rsid w:val="009607AF"/>
    <w:rsid w:val="00960893"/>
    <w:rsid w:val="00960903"/>
    <w:rsid w:val="0096091D"/>
    <w:rsid w:val="009609D3"/>
    <w:rsid w:val="00960A88"/>
    <w:rsid w:val="00960AA7"/>
    <w:rsid w:val="00960B75"/>
    <w:rsid w:val="00960BD1"/>
    <w:rsid w:val="00960BE1"/>
    <w:rsid w:val="00960C68"/>
    <w:rsid w:val="00960CB6"/>
    <w:rsid w:val="00960D27"/>
    <w:rsid w:val="00961023"/>
    <w:rsid w:val="009610FD"/>
    <w:rsid w:val="0096128F"/>
    <w:rsid w:val="009612F1"/>
    <w:rsid w:val="009615B0"/>
    <w:rsid w:val="00961623"/>
    <w:rsid w:val="0096165D"/>
    <w:rsid w:val="009616BC"/>
    <w:rsid w:val="009616FA"/>
    <w:rsid w:val="00961734"/>
    <w:rsid w:val="009619BD"/>
    <w:rsid w:val="00961A61"/>
    <w:rsid w:val="00961C0A"/>
    <w:rsid w:val="00961DE3"/>
    <w:rsid w:val="00961E6D"/>
    <w:rsid w:val="00961F21"/>
    <w:rsid w:val="009620ED"/>
    <w:rsid w:val="009621FF"/>
    <w:rsid w:val="0096266E"/>
    <w:rsid w:val="00962724"/>
    <w:rsid w:val="00962858"/>
    <w:rsid w:val="00962861"/>
    <w:rsid w:val="0096288F"/>
    <w:rsid w:val="009634B1"/>
    <w:rsid w:val="009635C9"/>
    <w:rsid w:val="009636FC"/>
    <w:rsid w:val="0096385A"/>
    <w:rsid w:val="0096392B"/>
    <w:rsid w:val="0096397B"/>
    <w:rsid w:val="009641ED"/>
    <w:rsid w:val="009643C9"/>
    <w:rsid w:val="00964521"/>
    <w:rsid w:val="00964633"/>
    <w:rsid w:val="009646AD"/>
    <w:rsid w:val="00964DE4"/>
    <w:rsid w:val="00964E34"/>
    <w:rsid w:val="00964E3C"/>
    <w:rsid w:val="00964E69"/>
    <w:rsid w:val="00964F31"/>
    <w:rsid w:val="0096504D"/>
    <w:rsid w:val="00965144"/>
    <w:rsid w:val="0096521F"/>
    <w:rsid w:val="0096538E"/>
    <w:rsid w:val="009654F0"/>
    <w:rsid w:val="0096572B"/>
    <w:rsid w:val="009659EA"/>
    <w:rsid w:val="00965ED7"/>
    <w:rsid w:val="0096633D"/>
    <w:rsid w:val="0096637B"/>
    <w:rsid w:val="009664DB"/>
    <w:rsid w:val="00966584"/>
    <w:rsid w:val="009665C2"/>
    <w:rsid w:val="00966626"/>
    <w:rsid w:val="0096691D"/>
    <w:rsid w:val="00966E67"/>
    <w:rsid w:val="00966EC4"/>
    <w:rsid w:val="00966ED6"/>
    <w:rsid w:val="00967044"/>
    <w:rsid w:val="009672E8"/>
    <w:rsid w:val="0096766C"/>
    <w:rsid w:val="009676A7"/>
    <w:rsid w:val="00967851"/>
    <w:rsid w:val="0096786B"/>
    <w:rsid w:val="00967897"/>
    <w:rsid w:val="0096792C"/>
    <w:rsid w:val="00967A60"/>
    <w:rsid w:val="00967AEF"/>
    <w:rsid w:val="00967C30"/>
    <w:rsid w:val="00967CB9"/>
    <w:rsid w:val="00967D2D"/>
    <w:rsid w:val="0097042F"/>
    <w:rsid w:val="0097043C"/>
    <w:rsid w:val="00970561"/>
    <w:rsid w:val="009708EB"/>
    <w:rsid w:val="00970A61"/>
    <w:rsid w:val="00970CC9"/>
    <w:rsid w:val="00970D7C"/>
    <w:rsid w:val="00970F00"/>
    <w:rsid w:val="00970F7A"/>
    <w:rsid w:val="00970FC9"/>
    <w:rsid w:val="00970FE3"/>
    <w:rsid w:val="00971071"/>
    <w:rsid w:val="00971229"/>
    <w:rsid w:val="0097128F"/>
    <w:rsid w:val="00971747"/>
    <w:rsid w:val="0097192B"/>
    <w:rsid w:val="00971A14"/>
    <w:rsid w:val="00971C7D"/>
    <w:rsid w:val="00971D87"/>
    <w:rsid w:val="00971E01"/>
    <w:rsid w:val="00971EC5"/>
    <w:rsid w:val="00971F28"/>
    <w:rsid w:val="00971F42"/>
    <w:rsid w:val="00971F6B"/>
    <w:rsid w:val="00971FC7"/>
    <w:rsid w:val="00971FCC"/>
    <w:rsid w:val="00972562"/>
    <w:rsid w:val="009725D9"/>
    <w:rsid w:val="0097281F"/>
    <w:rsid w:val="0097285C"/>
    <w:rsid w:val="0097298A"/>
    <w:rsid w:val="00972BB7"/>
    <w:rsid w:val="00972C06"/>
    <w:rsid w:val="00972E5B"/>
    <w:rsid w:val="00972F4C"/>
    <w:rsid w:val="00972FEB"/>
    <w:rsid w:val="0097320B"/>
    <w:rsid w:val="00973257"/>
    <w:rsid w:val="00973388"/>
    <w:rsid w:val="009733F7"/>
    <w:rsid w:val="00973592"/>
    <w:rsid w:val="00973790"/>
    <w:rsid w:val="0097383E"/>
    <w:rsid w:val="00973848"/>
    <w:rsid w:val="009738E5"/>
    <w:rsid w:val="00973913"/>
    <w:rsid w:val="00973B62"/>
    <w:rsid w:val="00973BE1"/>
    <w:rsid w:val="00973CB1"/>
    <w:rsid w:val="00973D45"/>
    <w:rsid w:val="00973E65"/>
    <w:rsid w:val="00973F29"/>
    <w:rsid w:val="009740EF"/>
    <w:rsid w:val="00974182"/>
    <w:rsid w:val="009744FB"/>
    <w:rsid w:val="009744FF"/>
    <w:rsid w:val="00974520"/>
    <w:rsid w:val="0097473F"/>
    <w:rsid w:val="00974768"/>
    <w:rsid w:val="00974783"/>
    <w:rsid w:val="009747F5"/>
    <w:rsid w:val="0097492E"/>
    <w:rsid w:val="00974AB0"/>
    <w:rsid w:val="00974B1C"/>
    <w:rsid w:val="00974B9F"/>
    <w:rsid w:val="00974EBD"/>
    <w:rsid w:val="00974FB0"/>
    <w:rsid w:val="009751BA"/>
    <w:rsid w:val="009752FD"/>
    <w:rsid w:val="00975339"/>
    <w:rsid w:val="00975358"/>
    <w:rsid w:val="0097539E"/>
    <w:rsid w:val="009753FC"/>
    <w:rsid w:val="00975479"/>
    <w:rsid w:val="0097562D"/>
    <w:rsid w:val="0097566B"/>
    <w:rsid w:val="00975705"/>
    <w:rsid w:val="0097577E"/>
    <w:rsid w:val="0097584F"/>
    <w:rsid w:val="009759B9"/>
    <w:rsid w:val="00975C8A"/>
    <w:rsid w:val="00975CDE"/>
    <w:rsid w:val="00976066"/>
    <w:rsid w:val="0097622A"/>
    <w:rsid w:val="009763BB"/>
    <w:rsid w:val="009763D0"/>
    <w:rsid w:val="00976446"/>
    <w:rsid w:val="009764DA"/>
    <w:rsid w:val="009764E0"/>
    <w:rsid w:val="00976570"/>
    <w:rsid w:val="009765CF"/>
    <w:rsid w:val="0097666F"/>
    <w:rsid w:val="00976989"/>
    <w:rsid w:val="00976B13"/>
    <w:rsid w:val="00976D1B"/>
    <w:rsid w:val="00976EDB"/>
    <w:rsid w:val="00976F07"/>
    <w:rsid w:val="00976FFB"/>
    <w:rsid w:val="00977685"/>
    <w:rsid w:val="00977852"/>
    <w:rsid w:val="009778AB"/>
    <w:rsid w:val="009778C7"/>
    <w:rsid w:val="00980069"/>
    <w:rsid w:val="0098019F"/>
    <w:rsid w:val="009801CB"/>
    <w:rsid w:val="00980222"/>
    <w:rsid w:val="00980299"/>
    <w:rsid w:val="00980403"/>
    <w:rsid w:val="009804CB"/>
    <w:rsid w:val="009804D1"/>
    <w:rsid w:val="00980653"/>
    <w:rsid w:val="00980921"/>
    <w:rsid w:val="009809DD"/>
    <w:rsid w:val="00980ACA"/>
    <w:rsid w:val="00980E02"/>
    <w:rsid w:val="00980F14"/>
    <w:rsid w:val="0098153B"/>
    <w:rsid w:val="009816DD"/>
    <w:rsid w:val="009819C9"/>
    <w:rsid w:val="00981A03"/>
    <w:rsid w:val="00981A76"/>
    <w:rsid w:val="00981BAF"/>
    <w:rsid w:val="00981C3B"/>
    <w:rsid w:val="00981CFE"/>
    <w:rsid w:val="00981D02"/>
    <w:rsid w:val="00982314"/>
    <w:rsid w:val="009823D0"/>
    <w:rsid w:val="00982768"/>
    <w:rsid w:val="00982773"/>
    <w:rsid w:val="009827F6"/>
    <w:rsid w:val="009829D8"/>
    <w:rsid w:val="00982A14"/>
    <w:rsid w:val="00982AB4"/>
    <w:rsid w:val="00982B3C"/>
    <w:rsid w:val="00982D6C"/>
    <w:rsid w:val="00982E67"/>
    <w:rsid w:val="00983007"/>
    <w:rsid w:val="00983061"/>
    <w:rsid w:val="00983223"/>
    <w:rsid w:val="00983271"/>
    <w:rsid w:val="009832E9"/>
    <w:rsid w:val="0098345B"/>
    <w:rsid w:val="009834AF"/>
    <w:rsid w:val="00983543"/>
    <w:rsid w:val="00983568"/>
    <w:rsid w:val="009836A9"/>
    <w:rsid w:val="009838A2"/>
    <w:rsid w:val="009838CE"/>
    <w:rsid w:val="00983B9C"/>
    <w:rsid w:val="00983BD1"/>
    <w:rsid w:val="00983C41"/>
    <w:rsid w:val="00984145"/>
    <w:rsid w:val="00984206"/>
    <w:rsid w:val="00984217"/>
    <w:rsid w:val="00984642"/>
    <w:rsid w:val="00984661"/>
    <w:rsid w:val="00984692"/>
    <w:rsid w:val="009848A4"/>
    <w:rsid w:val="009848EA"/>
    <w:rsid w:val="00984C8E"/>
    <w:rsid w:val="00984DAC"/>
    <w:rsid w:val="00984E5C"/>
    <w:rsid w:val="0098511E"/>
    <w:rsid w:val="00985133"/>
    <w:rsid w:val="0098539D"/>
    <w:rsid w:val="0098541D"/>
    <w:rsid w:val="0098541F"/>
    <w:rsid w:val="00985574"/>
    <w:rsid w:val="00985A84"/>
    <w:rsid w:val="00985B04"/>
    <w:rsid w:val="00985BA2"/>
    <w:rsid w:val="00985CA4"/>
    <w:rsid w:val="00986142"/>
    <w:rsid w:val="00986644"/>
    <w:rsid w:val="00986956"/>
    <w:rsid w:val="00986B31"/>
    <w:rsid w:val="00986C85"/>
    <w:rsid w:val="00986E55"/>
    <w:rsid w:val="00987032"/>
    <w:rsid w:val="009873AC"/>
    <w:rsid w:val="009873AF"/>
    <w:rsid w:val="00987404"/>
    <w:rsid w:val="009874EE"/>
    <w:rsid w:val="0098757D"/>
    <w:rsid w:val="009875A6"/>
    <w:rsid w:val="009876A0"/>
    <w:rsid w:val="009876CB"/>
    <w:rsid w:val="009879B5"/>
    <w:rsid w:val="009879F4"/>
    <w:rsid w:val="00987A56"/>
    <w:rsid w:val="00987E33"/>
    <w:rsid w:val="0099005F"/>
    <w:rsid w:val="0099028B"/>
    <w:rsid w:val="009902EF"/>
    <w:rsid w:val="00990479"/>
    <w:rsid w:val="00990573"/>
    <w:rsid w:val="0099062C"/>
    <w:rsid w:val="0099083D"/>
    <w:rsid w:val="009908F7"/>
    <w:rsid w:val="009909BD"/>
    <w:rsid w:val="009909D1"/>
    <w:rsid w:val="00990DD7"/>
    <w:rsid w:val="00990E93"/>
    <w:rsid w:val="0099132E"/>
    <w:rsid w:val="009913F5"/>
    <w:rsid w:val="0099155F"/>
    <w:rsid w:val="009917F3"/>
    <w:rsid w:val="0099183B"/>
    <w:rsid w:val="00991ABC"/>
    <w:rsid w:val="00991E9B"/>
    <w:rsid w:val="00991F39"/>
    <w:rsid w:val="00991F8A"/>
    <w:rsid w:val="009920E1"/>
    <w:rsid w:val="009920FE"/>
    <w:rsid w:val="0099211A"/>
    <w:rsid w:val="00992303"/>
    <w:rsid w:val="00992624"/>
    <w:rsid w:val="009927C4"/>
    <w:rsid w:val="00992A4E"/>
    <w:rsid w:val="00992AFB"/>
    <w:rsid w:val="00992CCF"/>
    <w:rsid w:val="00992D11"/>
    <w:rsid w:val="00992FC2"/>
    <w:rsid w:val="00993075"/>
    <w:rsid w:val="009930C0"/>
    <w:rsid w:val="0099318E"/>
    <w:rsid w:val="0099324C"/>
    <w:rsid w:val="009932DA"/>
    <w:rsid w:val="00993627"/>
    <w:rsid w:val="00993650"/>
    <w:rsid w:val="0099367D"/>
    <w:rsid w:val="009936F0"/>
    <w:rsid w:val="00993A41"/>
    <w:rsid w:val="00993B23"/>
    <w:rsid w:val="00993B9D"/>
    <w:rsid w:val="00993CA3"/>
    <w:rsid w:val="00993DCA"/>
    <w:rsid w:val="00993E42"/>
    <w:rsid w:val="009940AB"/>
    <w:rsid w:val="009942ED"/>
    <w:rsid w:val="009946C0"/>
    <w:rsid w:val="0099483E"/>
    <w:rsid w:val="0099488D"/>
    <w:rsid w:val="00994941"/>
    <w:rsid w:val="00994B6C"/>
    <w:rsid w:val="00994D59"/>
    <w:rsid w:val="00994E01"/>
    <w:rsid w:val="00994FED"/>
    <w:rsid w:val="00995002"/>
    <w:rsid w:val="009951AB"/>
    <w:rsid w:val="0099531F"/>
    <w:rsid w:val="00995360"/>
    <w:rsid w:val="009954AD"/>
    <w:rsid w:val="00995CDB"/>
    <w:rsid w:val="00995DB1"/>
    <w:rsid w:val="00996487"/>
    <w:rsid w:val="00996575"/>
    <w:rsid w:val="00996760"/>
    <w:rsid w:val="009967A1"/>
    <w:rsid w:val="0099685D"/>
    <w:rsid w:val="00996A8B"/>
    <w:rsid w:val="00996BBC"/>
    <w:rsid w:val="00996CD4"/>
    <w:rsid w:val="0099731A"/>
    <w:rsid w:val="0099743F"/>
    <w:rsid w:val="009975D0"/>
    <w:rsid w:val="0099798E"/>
    <w:rsid w:val="009979D6"/>
    <w:rsid w:val="00997BCE"/>
    <w:rsid w:val="00997CA3"/>
    <w:rsid w:val="00997F07"/>
    <w:rsid w:val="009A0212"/>
    <w:rsid w:val="009A031F"/>
    <w:rsid w:val="009A035A"/>
    <w:rsid w:val="009A0927"/>
    <w:rsid w:val="009A0AA5"/>
    <w:rsid w:val="009A0BEC"/>
    <w:rsid w:val="009A0C1F"/>
    <w:rsid w:val="009A0E44"/>
    <w:rsid w:val="009A0F78"/>
    <w:rsid w:val="009A0FF3"/>
    <w:rsid w:val="009A12A5"/>
    <w:rsid w:val="009A12CB"/>
    <w:rsid w:val="009A182F"/>
    <w:rsid w:val="009A18A3"/>
    <w:rsid w:val="009A1DB0"/>
    <w:rsid w:val="009A1DFF"/>
    <w:rsid w:val="009A2090"/>
    <w:rsid w:val="009A20E5"/>
    <w:rsid w:val="009A2144"/>
    <w:rsid w:val="009A246A"/>
    <w:rsid w:val="009A2523"/>
    <w:rsid w:val="009A253F"/>
    <w:rsid w:val="009A27F5"/>
    <w:rsid w:val="009A293E"/>
    <w:rsid w:val="009A2AA0"/>
    <w:rsid w:val="009A2CD0"/>
    <w:rsid w:val="009A303F"/>
    <w:rsid w:val="009A3183"/>
    <w:rsid w:val="009A32D7"/>
    <w:rsid w:val="009A3409"/>
    <w:rsid w:val="009A34CE"/>
    <w:rsid w:val="009A3576"/>
    <w:rsid w:val="009A35EF"/>
    <w:rsid w:val="009A3738"/>
    <w:rsid w:val="009A38B4"/>
    <w:rsid w:val="009A3A11"/>
    <w:rsid w:val="009A3A6D"/>
    <w:rsid w:val="009A3AB5"/>
    <w:rsid w:val="009A3BA5"/>
    <w:rsid w:val="009A3FC8"/>
    <w:rsid w:val="009A41D1"/>
    <w:rsid w:val="009A423D"/>
    <w:rsid w:val="009A4318"/>
    <w:rsid w:val="009A4AA9"/>
    <w:rsid w:val="009A4BB7"/>
    <w:rsid w:val="009A516A"/>
    <w:rsid w:val="009A553D"/>
    <w:rsid w:val="009A557B"/>
    <w:rsid w:val="009A56A7"/>
    <w:rsid w:val="009A57D8"/>
    <w:rsid w:val="009A5867"/>
    <w:rsid w:val="009A5A26"/>
    <w:rsid w:val="009A5C40"/>
    <w:rsid w:val="009A6127"/>
    <w:rsid w:val="009A61FF"/>
    <w:rsid w:val="009A62DC"/>
    <w:rsid w:val="009A637B"/>
    <w:rsid w:val="009A6456"/>
    <w:rsid w:val="009A66F1"/>
    <w:rsid w:val="009A679A"/>
    <w:rsid w:val="009A697C"/>
    <w:rsid w:val="009A69E5"/>
    <w:rsid w:val="009A6C74"/>
    <w:rsid w:val="009A6DB7"/>
    <w:rsid w:val="009A6DCC"/>
    <w:rsid w:val="009A6EE7"/>
    <w:rsid w:val="009A6FE3"/>
    <w:rsid w:val="009A7056"/>
    <w:rsid w:val="009A7154"/>
    <w:rsid w:val="009A7650"/>
    <w:rsid w:val="009A787A"/>
    <w:rsid w:val="009A78D1"/>
    <w:rsid w:val="009A7AFC"/>
    <w:rsid w:val="009A7BBA"/>
    <w:rsid w:val="009A7CA4"/>
    <w:rsid w:val="009A7DFB"/>
    <w:rsid w:val="009A7E08"/>
    <w:rsid w:val="009A7E8D"/>
    <w:rsid w:val="009B003C"/>
    <w:rsid w:val="009B00D2"/>
    <w:rsid w:val="009B04CF"/>
    <w:rsid w:val="009B05FF"/>
    <w:rsid w:val="009B0BA7"/>
    <w:rsid w:val="009B0C0C"/>
    <w:rsid w:val="009B0D73"/>
    <w:rsid w:val="009B0E9B"/>
    <w:rsid w:val="009B104F"/>
    <w:rsid w:val="009B10CB"/>
    <w:rsid w:val="009B149F"/>
    <w:rsid w:val="009B1657"/>
    <w:rsid w:val="009B175B"/>
    <w:rsid w:val="009B1823"/>
    <w:rsid w:val="009B186A"/>
    <w:rsid w:val="009B1D78"/>
    <w:rsid w:val="009B2378"/>
    <w:rsid w:val="009B237B"/>
    <w:rsid w:val="009B2477"/>
    <w:rsid w:val="009B25A2"/>
    <w:rsid w:val="009B2890"/>
    <w:rsid w:val="009B29AB"/>
    <w:rsid w:val="009B2E47"/>
    <w:rsid w:val="009B2F12"/>
    <w:rsid w:val="009B2FB0"/>
    <w:rsid w:val="009B303E"/>
    <w:rsid w:val="009B316B"/>
    <w:rsid w:val="009B367E"/>
    <w:rsid w:val="009B3685"/>
    <w:rsid w:val="009B3745"/>
    <w:rsid w:val="009B3807"/>
    <w:rsid w:val="009B384D"/>
    <w:rsid w:val="009B3B56"/>
    <w:rsid w:val="009B3BBF"/>
    <w:rsid w:val="009B3C79"/>
    <w:rsid w:val="009B3D38"/>
    <w:rsid w:val="009B3D47"/>
    <w:rsid w:val="009B3D7D"/>
    <w:rsid w:val="009B4250"/>
    <w:rsid w:val="009B4652"/>
    <w:rsid w:val="009B4725"/>
    <w:rsid w:val="009B4797"/>
    <w:rsid w:val="009B4821"/>
    <w:rsid w:val="009B4B42"/>
    <w:rsid w:val="009B4C1C"/>
    <w:rsid w:val="009B4C24"/>
    <w:rsid w:val="009B4E7E"/>
    <w:rsid w:val="009B4F33"/>
    <w:rsid w:val="009B4FAE"/>
    <w:rsid w:val="009B50D4"/>
    <w:rsid w:val="009B538B"/>
    <w:rsid w:val="009B55C3"/>
    <w:rsid w:val="009B5821"/>
    <w:rsid w:val="009B5993"/>
    <w:rsid w:val="009B5B32"/>
    <w:rsid w:val="009B5EB5"/>
    <w:rsid w:val="009B5F8E"/>
    <w:rsid w:val="009B60D5"/>
    <w:rsid w:val="009B6277"/>
    <w:rsid w:val="009B668D"/>
    <w:rsid w:val="009B693E"/>
    <w:rsid w:val="009B6B68"/>
    <w:rsid w:val="009B6E2A"/>
    <w:rsid w:val="009B6EA1"/>
    <w:rsid w:val="009B6EB3"/>
    <w:rsid w:val="009B70E9"/>
    <w:rsid w:val="009B729F"/>
    <w:rsid w:val="009B72F9"/>
    <w:rsid w:val="009B7477"/>
    <w:rsid w:val="009B74BE"/>
    <w:rsid w:val="009B7564"/>
    <w:rsid w:val="009B757C"/>
    <w:rsid w:val="009B78E4"/>
    <w:rsid w:val="009B79B2"/>
    <w:rsid w:val="009B7B87"/>
    <w:rsid w:val="009B7BB7"/>
    <w:rsid w:val="009B7C2D"/>
    <w:rsid w:val="009B7D17"/>
    <w:rsid w:val="009B7D3E"/>
    <w:rsid w:val="009B7FFA"/>
    <w:rsid w:val="009C00EF"/>
    <w:rsid w:val="009C062C"/>
    <w:rsid w:val="009C0724"/>
    <w:rsid w:val="009C07A8"/>
    <w:rsid w:val="009C07E6"/>
    <w:rsid w:val="009C07FE"/>
    <w:rsid w:val="009C0BC1"/>
    <w:rsid w:val="009C0DBE"/>
    <w:rsid w:val="009C0F22"/>
    <w:rsid w:val="009C1128"/>
    <w:rsid w:val="009C11C4"/>
    <w:rsid w:val="009C12D5"/>
    <w:rsid w:val="009C13E1"/>
    <w:rsid w:val="009C13E7"/>
    <w:rsid w:val="009C14F6"/>
    <w:rsid w:val="009C16DF"/>
    <w:rsid w:val="009C18E1"/>
    <w:rsid w:val="009C19BC"/>
    <w:rsid w:val="009C19D2"/>
    <w:rsid w:val="009C1ABC"/>
    <w:rsid w:val="009C1BF9"/>
    <w:rsid w:val="009C1D14"/>
    <w:rsid w:val="009C1D4B"/>
    <w:rsid w:val="009C1D85"/>
    <w:rsid w:val="009C1DED"/>
    <w:rsid w:val="009C1E0C"/>
    <w:rsid w:val="009C23B8"/>
    <w:rsid w:val="009C27B0"/>
    <w:rsid w:val="009C281C"/>
    <w:rsid w:val="009C28C5"/>
    <w:rsid w:val="009C2AB0"/>
    <w:rsid w:val="009C2AE2"/>
    <w:rsid w:val="009C2B3A"/>
    <w:rsid w:val="009C3107"/>
    <w:rsid w:val="009C3179"/>
    <w:rsid w:val="009C3244"/>
    <w:rsid w:val="009C361D"/>
    <w:rsid w:val="009C3671"/>
    <w:rsid w:val="009C36AD"/>
    <w:rsid w:val="009C3905"/>
    <w:rsid w:val="009C3969"/>
    <w:rsid w:val="009C3A99"/>
    <w:rsid w:val="009C3B6B"/>
    <w:rsid w:val="009C3D88"/>
    <w:rsid w:val="009C3E03"/>
    <w:rsid w:val="009C4200"/>
    <w:rsid w:val="009C42A3"/>
    <w:rsid w:val="009C435F"/>
    <w:rsid w:val="009C4927"/>
    <w:rsid w:val="009C4A40"/>
    <w:rsid w:val="009C4B76"/>
    <w:rsid w:val="009C4B78"/>
    <w:rsid w:val="009C4D08"/>
    <w:rsid w:val="009C4DA5"/>
    <w:rsid w:val="009C4FF4"/>
    <w:rsid w:val="009C520B"/>
    <w:rsid w:val="009C56A9"/>
    <w:rsid w:val="009C5785"/>
    <w:rsid w:val="009C5874"/>
    <w:rsid w:val="009C5AD8"/>
    <w:rsid w:val="009C5B0A"/>
    <w:rsid w:val="009C5C33"/>
    <w:rsid w:val="009C5F45"/>
    <w:rsid w:val="009C610E"/>
    <w:rsid w:val="009C6768"/>
    <w:rsid w:val="009C6894"/>
    <w:rsid w:val="009C6B3B"/>
    <w:rsid w:val="009C6B7B"/>
    <w:rsid w:val="009C6E93"/>
    <w:rsid w:val="009C7063"/>
    <w:rsid w:val="009C7168"/>
    <w:rsid w:val="009C7200"/>
    <w:rsid w:val="009C73C4"/>
    <w:rsid w:val="009C76F4"/>
    <w:rsid w:val="009C7AB1"/>
    <w:rsid w:val="009C7BAF"/>
    <w:rsid w:val="009C7C91"/>
    <w:rsid w:val="009C7CE4"/>
    <w:rsid w:val="009C7EE2"/>
    <w:rsid w:val="009C7F47"/>
    <w:rsid w:val="009C7FDA"/>
    <w:rsid w:val="009D0142"/>
    <w:rsid w:val="009D0258"/>
    <w:rsid w:val="009D0361"/>
    <w:rsid w:val="009D03D2"/>
    <w:rsid w:val="009D03F5"/>
    <w:rsid w:val="009D0441"/>
    <w:rsid w:val="009D0720"/>
    <w:rsid w:val="009D0C8D"/>
    <w:rsid w:val="009D1342"/>
    <w:rsid w:val="009D15EA"/>
    <w:rsid w:val="009D170D"/>
    <w:rsid w:val="009D184C"/>
    <w:rsid w:val="009D187B"/>
    <w:rsid w:val="009D19AF"/>
    <w:rsid w:val="009D1ABF"/>
    <w:rsid w:val="009D1B41"/>
    <w:rsid w:val="009D1ED3"/>
    <w:rsid w:val="009D1F69"/>
    <w:rsid w:val="009D2118"/>
    <w:rsid w:val="009D22EA"/>
    <w:rsid w:val="009D2453"/>
    <w:rsid w:val="009D25AD"/>
    <w:rsid w:val="009D26C3"/>
    <w:rsid w:val="009D278A"/>
    <w:rsid w:val="009D2931"/>
    <w:rsid w:val="009D2CDE"/>
    <w:rsid w:val="009D2E8D"/>
    <w:rsid w:val="009D328B"/>
    <w:rsid w:val="009D33F8"/>
    <w:rsid w:val="009D340E"/>
    <w:rsid w:val="009D3542"/>
    <w:rsid w:val="009D357D"/>
    <w:rsid w:val="009D360A"/>
    <w:rsid w:val="009D394E"/>
    <w:rsid w:val="009D3D61"/>
    <w:rsid w:val="009D3EE1"/>
    <w:rsid w:val="009D4078"/>
    <w:rsid w:val="009D409E"/>
    <w:rsid w:val="009D40C3"/>
    <w:rsid w:val="009D4108"/>
    <w:rsid w:val="009D4208"/>
    <w:rsid w:val="009D422B"/>
    <w:rsid w:val="009D4303"/>
    <w:rsid w:val="009D4439"/>
    <w:rsid w:val="009D478C"/>
    <w:rsid w:val="009D4996"/>
    <w:rsid w:val="009D49A4"/>
    <w:rsid w:val="009D49F3"/>
    <w:rsid w:val="009D4A5C"/>
    <w:rsid w:val="009D4A8E"/>
    <w:rsid w:val="009D4C8C"/>
    <w:rsid w:val="009D4DA3"/>
    <w:rsid w:val="009D4DEE"/>
    <w:rsid w:val="009D4EC4"/>
    <w:rsid w:val="009D4F83"/>
    <w:rsid w:val="009D544F"/>
    <w:rsid w:val="009D5626"/>
    <w:rsid w:val="009D56AB"/>
    <w:rsid w:val="009D57F5"/>
    <w:rsid w:val="009D585E"/>
    <w:rsid w:val="009D5A7A"/>
    <w:rsid w:val="009D5A8D"/>
    <w:rsid w:val="009D5B04"/>
    <w:rsid w:val="009D5BBF"/>
    <w:rsid w:val="009D5F0B"/>
    <w:rsid w:val="009D600E"/>
    <w:rsid w:val="009D610C"/>
    <w:rsid w:val="009D62E7"/>
    <w:rsid w:val="009D6624"/>
    <w:rsid w:val="009D67D5"/>
    <w:rsid w:val="009D6A7B"/>
    <w:rsid w:val="009D6AD1"/>
    <w:rsid w:val="009D6BF6"/>
    <w:rsid w:val="009D6D66"/>
    <w:rsid w:val="009D6EEF"/>
    <w:rsid w:val="009D6F4D"/>
    <w:rsid w:val="009D75A4"/>
    <w:rsid w:val="009D7751"/>
    <w:rsid w:val="009D7785"/>
    <w:rsid w:val="009D785E"/>
    <w:rsid w:val="009D7BDA"/>
    <w:rsid w:val="009D7C9F"/>
    <w:rsid w:val="009D7EAB"/>
    <w:rsid w:val="009D7EEE"/>
    <w:rsid w:val="009E00DD"/>
    <w:rsid w:val="009E0350"/>
    <w:rsid w:val="009E0374"/>
    <w:rsid w:val="009E03D6"/>
    <w:rsid w:val="009E04A9"/>
    <w:rsid w:val="009E04FB"/>
    <w:rsid w:val="009E0544"/>
    <w:rsid w:val="009E067F"/>
    <w:rsid w:val="009E0871"/>
    <w:rsid w:val="009E0B73"/>
    <w:rsid w:val="009E0B76"/>
    <w:rsid w:val="009E0F3D"/>
    <w:rsid w:val="009E1137"/>
    <w:rsid w:val="009E1279"/>
    <w:rsid w:val="009E145B"/>
    <w:rsid w:val="009E176B"/>
    <w:rsid w:val="009E1979"/>
    <w:rsid w:val="009E1A18"/>
    <w:rsid w:val="009E1A37"/>
    <w:rsid w:val="009E1BEB"/>
    <w:rsid w:val="009E1E00"/>
    <w:rsid w:val="009E1E2C"/>
    <w:rsid w:val="009E1EFC"/>
    <w:rsid w:val="009E1F70"/>
    <w:rsid w:val="009E21A4"/>
    <w:rsid w:val="009E230B"/>
    <w:rsid w:val="009E23A1"/>
    <w:rsid w:val="009E24C0"/>
    <w:rsid w:val="009E275F"/>
    <w:rsid w:val="009E27C4"/>
    <w:rsid w:val="009E2989"/>
    <w:rsid w:val="009E2B4F"/>
    <w:rsid w:val="009E2BE6"/>
    <w:rsid w:val="009E2D72"/>
    <w:rsid w:val="009E2DD3"/>
    <w:rsid w:val="009E2EAE"/>
    <w:rsid w:val="009E2F97"/>
    <w:rsid w:val="009E333E"/>
    <w:rsid w:val="009E3464"/>
    <w:rsid w:val="009E3644"/>
    <w:rsid w:val="009E3790"/>
    <w:rsid w:val="009E38DA"/>
    <w:rsid w:val="009E3C31"/>
    <w:rsid w:val="009E3C51"/>
    <w:rsid w:val="009E3DC7"/>
    <w:rsid w:val="009E40AC"/>
    <w:rsid w:val="009E445F"/>
    <w:rsid w:val="009E457F"/>
    <w:rsid w:val="009E478C"/>
    <w:rsid w:val="009E4B78"/>
    <w:rsid w:val="009E4D43"/>
    <w:rsid w:val="009E4EC6"/>
    <w:rsid w:val="009E4F2D"/>
    <w:rsid w:val="009E4FCC"/>
    <w:rsid w:val="009E5143"/>
    <w:rsid w:val="009E55C7"/>
    <w:rsid w:val="009E5640"/>
    <w:rsid w:val="009E5656"/>
    <w:rsid w:val="009E5950"/>
    <w:rsid w:val="009E5AB4"/>
    <w:rsid w:val="009E63E8"/>
    <w:rsid w:val="009E6406"/>
    <w:rsid w:val="009E641D"/>
    <w:rsid w:val="009E671B"/>
    <w:rsid w:val="009E687B"/>
    <w:rsid w:val="009E6A44"/>
    <w:rsid w:val="009E6A64"/>
    <w:rsid w:val="009E6A8F"/>
    <w:rsid w:val="009E6FBA"/>
    <w:rsid w:val="009E6FC8"/>
    <w:rsid w:val="009E70D2"/>
    <w:rsid w:val="009E723D"/>
    <w:rsid w:val="009E7426"/>
    <w:rsid w:val="009E7789"/>
    <w:rsid w:val="009E7845"/>
    <w:rsid w:val="009E7A90"/>
    <w:rsid w:val="009E7E9B"/>
    <w:rsid w:val="009F0019"/>
    <w:rsid w:val="009F0095"/>
    <w:rsid w:val="009F0109"/>
    <w:rsid w:val="009F0114"/>
    <w:rsid w:val="009F0258"/>
    <w:rsid w:val="009F02E1"/>
    <w:rsid w:val="009F056D"/>
    <w:rsid w:val="009F0628"/>
    <w:rsid w:val="009F07FC"/>
    <w:rsid w:val="009F0992"/>
    <w:rsid w:val="009F0C0B"/>
    <w:rsid w:val="009F0CD1"/>
    <w:rsid w:val="009F0DC9"/>
    <w:rsid w:val="009F15BF"/>
    <w:rsid w:val="009F15F1"/>
    <w:rsid w:val="009F168E"/>
    <w:rsid w:val="009F187B"/>
    <w:rsid w:val="009F1933"/>
    <w:rsid w:val="009F1B89"/>
    <w:rsid w:val="009F1D52"/>
    <w:rsid w:val="009F24A5"/>
    <w:rsid w:val="009F2660"/>
    <w:rsid w:val="009F269C"/>
    <w:rsid w:val="009F26FE"/>
    <w:rsid w:val="009F2722"/>
    <w:rsid w:val="009F2A94"/>
    <w:rsid w:val="009F2AAF"/>
    <w:rsid w:val="009F2B4F"/>
    <w:rsid w:val="009F2E7E"/>
    <w:rsid w:val="009F2F4A"/>
    <w:rsid w:val="009F37D4"/>
    <w:rsid w:val="009F390D"/>
    <w:rsid w:val="009F394A"/>
    <w:rsid w:val="009F3A4B"/>
    <w:rsid w:val="009F3D43"/>
    <w:rsid w:val="009F4196"/>
    <w:rsid w:val="009F41E1"/>
    <w:rsid w:val="009F4375"/>
    <w:rsid w:val="009F43CD"/>
    <w:rsid w:val="009F4411"/>
    <w:rsid w:val="009F4499"/>
    <w:rsid w:val="009F4572"/>
    <w:rsid w:val="009F483A"/>
    <w:rsid w:val="009F4849"/>
    <w:rsid w:val="009F49A5"/>
    <w:rsid w:val="009F4BA5"/>
    <w:rsid w:val="009F4C38"/>
    <w:rsid w:val="009F4E90"/>
    <w:rsid w:val="009F4F05"/>
    <w:rsid w:val="009F4F98"/>
    <w:rsid w:val="009F5350"/>
    <w:rsid w:val="009F54D3"/>
    <w:rsid w:val="009F5534"/>
    <w:rsid w:val="009F5606"/>
    <w:rsid w:val="009F56EC"/>
    <w:rsid w:val="009F58D3"/>
    <w:rsid w:val="009F5AA2"/>
    <w:rsid w:val="009F5CA4"/>
    <w:rsid w:val="009F5F8A"/>
    <w:rsid w:val="009F6410"/>
    <w:rsid w:val="009F6457"/>
    <w:rsid w:val="009F64E1"/>
    <w:rsid w:val="009F65F1"/>
    <w:rsid w:val="009F686F"/>
    <w:rsid w:val="009F6D34"/>
    <w:rsid w:val="009F6E05"/>
    <w:rsid w:val="009F6F16"/>
    <w:rsid w:val="009F7169"/>
    <w:rsid w:val="009F7492"/>
    <w:rsid w:val="009F74C8"/>
    <w:rsid w:val="009F74D1"/>
    <w:rsid w:val="009F759F"/>
    <w:rsid w:val="009F7883"/>
    <w:rsid w:val="009F79BE"/>
    <w:rsid w:val="009F7C12"/>
    <w:rsid w:val="009F7DC5"/>
    <w:rsid w:val="00A0018E"/>
    <w:rsid w:val="00A0074F"/>
    <w:rsid w:val="00A00820"/>
    <w:rsid w:val="00A00968"/>
    <w:rsid w:val="00A00AFB"/>
    <w:rsid w:val="00A00B60"/>
    <w:rsid w:val="00A00B75"/>
    <w:rsid w:val="00A00B7E"/>
    <w:rsid w:val="00A00B8B"/>
    <w:rsid w:val="00A00D24"/>
    <w:rsid w:val="00A00D28"/>
    <w:rsid w:val="00A00FC9"/>
    <w:rsid w:val="00A01006"/>
    <w:rsid w:val="00A01470"/>
    <w:rsid w:val="00A01CAC"/>
    <w:rsid w:val="00A01E2A"/>
    <w:rsid w:val="00A01E90"/>
    <w:rsid w:val="00A01F24"/>
    <w:rsid w:val="00A0247D"/>
    <w:rsid w:val="00A024FA"/>
    <w:rsid w:val="00A02532"/>
    <w:rsid w:val="00A02B26"/>
    <w:rsid w:val="00A02BEC"/>
    <w:rsid w:val="00A02C96"/>
    <w:rsid w:val="00A02D52"/>
    <w:rsid w:val="00A02DCD"/>
    <w:rsid w:val="00A02E5B"/>
    <w:rsid w:val="00A02EBB"/>
    <w:rsid w:val="00A02F0D"/>
    <w:rsid w:val="00A02FBC"/>
    <w:rsid w:val="00A0350F"/>
    <w:rsid w:val="00A038A8"/>
    <w:rsid w:val="00A03914"/>
    <w:rsid w:val="00A03A1D"/>
    <w:rsid w:val="00A03B27"/>
    <w:rsid w:val="00A03CC3"/>
    <w:rsid w:val="00A03F60"/>
    <w:rsid w:val="00A042FB"/>
    <w:rsid w:val="00A043B9"/>
    <w:rsid w:val="00A04467"/>
    <w:rsid w:val="00A04541"/>
    <w:rsid w:val="00A04734"/>
    <w:rsid w:val="00A047DB"/>
    <w:rsid w:val="00A04822"/>
    <w:rsid w:val="00A04A92"/>
    <w:rsid w:val="00A04DB3"/>
    <w:rsid w:val="00A04E65"/>
    <w:rsid w:val="00A05053"/>
    <w:rsid w:val="00A0559E"/>
    <w:rsid w:val="00A059B2"/>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701"/>
    <w:rsid w:val="00A067A3"/>
    <w:rsid w:val="00A068D2"/>
    <w:rsid w:val="00A06A6C"/>
    <w:rsid w:val="00A06ABB"/>
    <w:rsid w:val="00A06ACB"/>
    <w:rsid w:val="00A06EBD"/>
    <w:rsid w:val="00A06F4C"/>
    <w:rsid w:val="00A06F57"/>
    <w:rsid w:val="00A06FF5"/>
    <w:rsid w:val="00A07065"/>
    <w:rsid w:val="00A0724E"/>
    <w:rsid w:val="00A074DD"/>
    <w:rsid w:val="00A07594"/>
    <w:rsid w:val="00A07654"/>
    <w:rsid w:val="00A07656"/>
    <w:rsid w:val="00A079DE"/>
    <w:rsid w:val="00A07B16"/>
    <w:rsid w:val="00A07C29"/>
    <w:rsid w:val="00A07C98"/>
    <w:rsid w:val="00A07D81"/>
    <w:rsid w:val="00A07F72"/>
    <w:rsid w:val="00A1003E"/>
    <w:rsid w:val="00A1005D"/>
    <w:rsid w:val="00A10230"/>
    <w:rsid w:val="00A10458"/>
    <w:rsid w:val="00A10538"/>
    <w:rsid w:val="00A105DB"/>
    <w:rsid w:val="00A106FE"/>
    <w:rsid w:val="00A107A5"/>
    <w:rsid w:val="00A107B6"/>
    <w:rsid w:val="00A10B48"/>
    <w:rsid w:val="00A1109F"/>
    <w:rsid w:val="00A11200"/>
    <w:rsid w:val="00A11301"/>
    <w:rsid w:val="00A114B5"/>
    <w:rsid w:val="00A115BF"/>
    <w:rsid w:val="00A11977"/>
    <w:rsid w:val="00A1197E"/>
    <w:rsid w:val="00A11A89"/>
    <w:rsid w:val="00A11ACA"/>
    <w:rsid w:val="00A11E0F"/>
    <w:rsid w:val="00A11FAA"/>
    <w:rsid w:val="00A12206"/>
    <w:rsid w:val="00A12301"/>
    <w:rsid w:val="00A124C2"/>
    <w:rsid w:val="00A12673"/>
    <w:rsid w:val="00A12730"/>
    <w:rsid w:val="00A12929"/>
    <w:rsid w:val="00A12A73"/>
    <w:rsid w:val="00A12BEE"/>
    <w:rsid w:val="00A12EE8"/>
    <w:rsid w:val="00A13033"/>
    <w:rsid w:val="00A1304E"/>
    <w:rsid w:val="00A131A4"/>
    <w:rsid w:val="00A13299"/>
    <w:rsid w:val="00A133FC"/>
    <w:rsid w:val="00A13448"/>
    <w:rsid w:val="00A13715"/>
    <w:rsid w:val="00A13738"/>
    <w:rsid w:val="00A13968"/>
    <w:rsid w:val="00A13B10"/>
    <w:rsid w:val="00A13B24"/>
    <w:rsid w:val="00A13BFA"/>
    <w:rsid w:val="00A13CF1"/>
    <w:rsid w:val="00A13DBD"/>
    <w:rsid w:val="00A145D0"/>
    <w:rsid w:val="00A15003"/>
    <w:rsid w:val="00A15061"/>
    <w:rsid w:val="00A1508D"/>
    <w:rsid w:val="00A152EA"/>
    <w:rsid w:val="00A15361"/>
    <w:rsid w:val="00A153A1"/>
    <w:rsid w:val="00A153D3"/>
    <w:rsid w:val="00A15455"/>
    <w:rsid w:val="00A15633"/>
    <w:rsid w:val="00A156B2"/>
    <w:rsid w:val="00A157EC"/>
    <w:rsid w:val="00A158D3"/>
    <w:rsid w:val="00A15D3E"/>
    <w:rsid w:val="00A15F2F"/>
    <w:rsid w:val="00A15F96"/>
    <w:rsid w:val="00A15FF6"/>
    <w:rsid w:val="00A16150"/>
    <w:rsid w:val="00A162C0"/>
    <w:rsid w:val="00A16366"/>
    <w:rsid w:val="00A1636F"/>
    <w:rsid w:val="00A163A7"/>
    <w:rsid w:val="00A163E2"/>
    <w:rsid w:val="00A163EC"/>
    <w:rsid w:val="00A16510"/>
    <w:rsid w:val="00A1686F"/>
    <w:rsid w:val="00A168D1"/>
    <w:rsid w:val="00A1695D"/>
    <w:rsid w:val="00A16B51"/>
    <w:rsid w:val="00A16C89"/>
    <w:rsid w:val="00A16D5B"/>
    <w:rsid w:val="00A16E2B"/>
    <w:rsid w:val="00A16F11"/>
    <w:rsid w:val="00A16F52"/>
    <w:rsid w:val="00A17049"/>
    <w:rsid w:val="00A17180"/>
    <w:rsid w:val="00A172B6"/>
    <w:rsid w:val="00A17345"/>
    <w:rsid w:val="00A17611"/>
    <w:rsid w:val="00A17648"/>
    <w:rsid w:val="00A1780D"/>
    <w:rsid w:val="00A1789B"/>
    <w:rsid w:val="00A178DC"/>
    <w:rsid w:val="00A179B7"/>
    <w:rsid w:val="00A179CC"/>
    <w:rsid w:val="00A17E0D"/>
    <w:rsid w:val="00A17F82"/>
    <w:rsid w:val="00A17FA0"/>
    <w:rsid w:val="00A17FEE"/>
    <w:rsid w:val="00A20232"/>
    <w:rsid w:val="00A202C9"/>
    <w:rsid w:val="00A202FA"/>
    <w:rsid w:val="00A205BF"/>
    <w:rsid w:val="00A205D4"/>
    <w:rsid w:val="00A205F9"/>
    <w:rsid w:val="00A207BA"/>
    <w:rsid w:val="00A20A21"/>
    <w:rsid w:val="00A20A55"/>
    <w:rsid w:val="00A20EBB"/>
    <w:rsid w:val="00A20EE4"/>
    <w:rsid w:val="00A2104B"/>
    <w:rsid w:val="00A210E9"/>
    <w:rsid w:val="00A2114D"/>
    <w:rsid w:val="00A21230"/>
    <w:rsid w:val="00A212CB"/>
    <w:rsid w:val="00A21529"/>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BB5"/>
    <w:rsid w:val="00A22EE6"/>
    <w:rsid w:val="00A22F36"/>
    <w:rsid w:val="00A230F5"/>
    <w:rsid w:val="00A2322D"/>
    <w:rsid w:val="00A23243"/>
    <w:rsid w:val="00A23590"/>
    <w:rsid w:val="00A236E9"/>
    <w:rsid w:val="00A23919"/>
    <w:rsid w:val="00A23921"/>
    <w:rsid w:val="00A23B3B"/>
    <w:rsid w:val="00A23C4F"/>
    <w:rsid w:val="00A23E0D"/>
    <w:rsid w:val="00A23FC3"/>
    <w:rsid w:val="00A23FC5"/>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6AE"/>
    <w:rsid w:val="00A25852"/>
    <w:rsid w:val="00A2585A"/>
    <w:rsid w:val="00A25A35"/>
    <w:rsid w:val="00A25A7C"/>
    <w:rsid w:val="00A25A99"/>
    <w:rsid w:val="00A25C21"/>
    <w:rsid w:val="00A25C9D"/>
    <w:rsid w:val="00A25D2A"/>
    <w:rsid w:val="00A25E3B"/>
    <w:rsid w:val="00A25E44"/>
    <w:rsid w:val="00A261E4"/>
    <w:rsid w:val="00A2654B"/>
    <w:rsid w:val="00A265D9"/>
    <w:rsid w:val="00A2662A"/>
    <w:rsid w:val="00A26709"/>
    <w:rsid w:val="00A267F7"/>
    <w:rsid w:val="00A26883"/>
    <w:rsid w:val="00A26B00"/>
    <w:rsid w:val="00A26BDA"/>
    <w:rsid w:val="00A26C1E"/>
    <w:rsid w:val="00A26D60"/>
    <w:rsid w:val="00A26DB6"/>
    <w:rsid w:val="00A26EE0"/>
    <w:rsid w:val="00A2702B"/>
    <w:rsid w:val="00A270CC"/>
    <w:rsid w:val="00A270E0"/>
    <w:rsid w:val="00A270EC"/>
    <w:rsid w:val="00A270FA"/>
    <w:rsid w:val="00A27261"/>
    <w:rsid w:val="00A273EE"/>
    <w:rsid w:val="00A27449"/>
    <w:rsid w:val="00A2751A"/>
    <w:rsid w:val="00A275B7"/>
    <w:rsid w:val="00A27681"/>
    <w:rsid w:val="00A279DC"/>
    <w:rsid w:val="00A27BCF"/>
    <w:rsid w:val="00A27CE9"/>
    <w:rsid w:val="00A27EDA"/>
    <w:rsid w:val="00A300C6"/>
    <w:rsid w:val="00A303B8"/>
    <w:rsid w:val="00A30703"/>
    <w:rsid w:val="00A30724"/>
    <w:rsid w:val="00A30BAE"/>
    <w:rsid w:val="00A30C4A"/>
    <w:rsid w:val="00A30D9A"/>
    <w:rsid w:val="00A31171"/>
    <w:rsid w:val="00A31272"/>
    <w:rsid w:val="00A3135B"/>
    <w:rsid w:val="00A313D0"/>
    <w:rsid w:val="00A3140F"/>
    <w:rsid w:val="00A314A9"/>
    <w:rsid w:val="00A31591"/>
    <w:rsid w:val="00A318E8"/>
    <w:rsid w:val="00A31932"/>
    <w:rsid w:val="00A31E88"/>
    <w:rsid w:val="00A321EE"/>
    <w:rsid w:val="00A3226E"/>
    <w:rsid w:val="00A32284"/>
    <w:rsid w:val="00A325C2"/>
    <w:rsid w:val="00A325CC"/>
    <w:rsid w:val="00A32638"/>
    <w:rsid w:val="00A32690"/>
    <w:rsid w:val="00A327E2"/>
    <w:rsid w:val="00A329BB"/>
    <w:rsid w:val="00A32AAB"/>
    <w:rsid w:val="00A32C34"/>
    <w:rsid w:val="00A32C37"/>
    <w:rsid w:val="00A32C62"/>
    <w:rsid w:val="00A32E39"/>
    <w:rsid w:val="00A32EEB"/>
    <w:rsid w:val="00A3331F"/>
    <w:rsid w:val="00A333CA"/>
    <w:rsid w:val="00A33501"/>
    <w:rsid w:val="00A33733"/>
    <w:rsid w:val="00A337E6"/>
    <w:rsid w:val="00A3393A"/>
    <w:rsid w:val="00A33CAA"/>
    <w:rsid w:val="00A34685"/>
    <w:rsid w:val="00A34766"/>
    <w:rsid w:val="00A347E6"/>
    <w:rsid w:val="00A349F9"/>
    <w:rsid w:val="00A34D92"/>
    <w:rsid w:val="00A34DA0"/>
    <w:rsid w:val="00A34FE1"/>
    <w:rsid w:val="00A35984"/>
    <w:rsid w:val="00A35A0B"/>
    <w:rsid w:val="00A35BD0"/>
    <w:rsid w:val="00A35C41"/>
    <w:rsid w:val="00A35C8D"/>
    <w:rsid w:val="00A3616C"/>
    <w:rsid w:val="00A36204"/>
    <w:rsid w:val="00A362CB"/>
    <w:rsid w:val="00A3646F"/>
    <w:rsid w:val="00A3653E"/>
    <w:rsid w:val="00A366DE"/>
    <w:rsid w:val="00A366F1"/>
    <w:rsid w:val="00A36898"/>
    <w:rsid w:val="00A368E3"/>
    <w:rsid w:val="00A36E49"/>
    <w:rsid w:val="00A37413"/>
    <w:rsid w:val="00A3747D"/>
    <w:rsid w:val="00A379B3"/>
    <w:rsid w:val="00A379EA"/>
    <w:rsid w:val="00A37A59"/>
    <w:rsid w:val="00A37DE0"/>
    <w:rsid w:val="00A37E05"/>
    <w:rsid w:val="00A37F3D"/>
    <w:rsid w:val="00A401C1"/>
    <w:rsid w:val="00A404EA"/>
    <w:rsid w:val="00A4050C"/>
    <w:rsid w:val="00A40511"/>
    <w:rsid w:val="00A40531"/>
    <w:rsid w:val="00A40660"/>
    <w:rsid w:val="00A40A56"/>
    <w:rsid w:val="00A40C1E"/>
    <w:rsid w:val="00A40D94"/>
    <w:rsid w:val="00A40E04"/>
    <w:rsid w:val="00A40F21"/>
    <w:rsid w:val="00A414DF"/>
    <w:rsid w:val="00A41821"/>
    <w:rsid w:val="00A4186C"/>
    <w:rsid w:val="00A419A5"/>
    <w:rsid w:val="00A419E5"/>
    <w:rsid w:val="00A41B24"/>
    <w:rsid w:val="00A41C5C"/>
    <w:rsid w:val="00A41DE3"/>
    <w:rsid w:val="00A41EF0"/>
    <w:rsid w:val="00A41F3C"/>
    <w:rsid w:val="00A42185"/>
    <w:rsid w:val="00A422A2"/>
    <w:rsid w:val="00A422FB"/>
    <w:rsid w:val="00A4250B"/>
    <w:rsid w:val="00A42659"/>
    <w:rsid w:val="00A426F2"/>
    <w:rsid w:val="00A429B0"/>
    <w:rsid w:val="00A42B87"/>
    <w:rsid w:val="00A42B99"/>
    <w:rsid w:val="00A42EA8"/>
    <w:rsid w:val="00A431AC"/>
    <w:rsid w:val="00A431CB"/>
    <w:rsid w:val="00A4339C"/>
    <w:rsid w:val="00A435CA"/>
    <w:rsid w:val="00A4392A"/>
    <w:rsid w:val="00A43963"/>
    <w:rsid w:val="00A4397D"/>
    <w:rsid w:val="00A43AB6"/>
    <w:rsid w:val="00A43C0D"/>
    <w:rsid w:val="00A43E83"/>
    <w:rsid w:val="00A43EA2"/>
    <w:rsid w:val="00A44034"/>
    <w:rsid w:val="00A44070"/>
    <w:rsid w:val="00A4424E"/>
    <w:rsid w:val="00A442E8"/>
    <w:rsid w:val="00A44882"/>
    <w:rsid w:val="00A44C32"/>
    <w:rsid w:val="00A44C3B"/>
    <w:rsid w:val="00A44E28"/>
    <w:rsid w:val="00A44F39"/>
    <w:rsid w:val="00A45371"/>
    <w:rsid w:val="00A453D4"/>
    <w:rsid w:val="00A4548E"/>
    <w:rsid w:val="00A456C8"/>
    <w:rsid w:val="00A456E8"/>
    <w:rsid w:val="00A4570E"/>
    <w:rsid w:val="00A45786"/>
    <w:rsid w:val="00A4579D"/>
    <w:rsid w:val="00A4599D"/>
    <w:rsid w:val="00A45A3B"/>
    <w:rsid w:val="00A45ADB"/>
    <w:rsid w:val="00A45B0F"/>
    <w:rsid w:val="00A45C5B"/>
    <w:rsid w:val="00A45EFA"/>
    <w:rsid w:val="00A45F5F"/>
    <w:rsid w:val="00A461B0"/>
    <w:rsid w:val="00A46287"/>
    <w:rsid w:val="00A46451"/>
    <w:rsid w:val="00A46AE4"/>
    <w:rsid w:val="00A46F21"/>
    <w:rsid w:val="00A46FAD"/>
    <w:rsid w:val="00A46FDE"/>
    <w:rsid w:val="00A471EB"/>
    <w:rsid w:val="00A4730C"/>
    <w:rsid w:val="00A47600"/>
    <w:rsid w:val="00A4776A"/>
    <w:rsid w:val="00A478E2"/>
    <w:rsid w:val="00A47B4B"/>
    <w:rsid w:val="00A47E70"/>
    <w:rsid w:val="00A5044D"/>
    <w:rsid w:val="00A50B00"/>
    <w:rsid w:val="00A50D49"/>
    <w:rsid w:val="00A50E63"/>
    <w:rsid w:val="00A50EE3"/>
    <w:rsid w:val="00A50F6E"/>
    <w:rsid w:val="00A51189"/>
    <w:rsid w:val="00A511A6"/>
    <w:rsid w:val="00A511FB"/>
    <w:rsid w:val="00A514EB"/>
    <w:rsid w:val="00A515A0"/>
    <w:rsid w:val="00A51AB8"/>
    <w:rsid w:val="00A51B1A"/>
    <w:rsid w:val="00A521E0"/>
    <w:rsid w:val="00A524C8"/>
    <w:rsid w:val="00A52800"/>
    <w:rsid w:val="00A5291D"/>
    <w:rsid w:val="00A52BAA"/>
    <w:rsid w:val="00A52EDB"/>
    <w:rsid w:val="00A52F46"/>
    <w:rsid w:val="00A532E0"/>
    <w:rsid w:val="00A537AE"/>
    <w:rsid w:val="00A538A4"/>
    <w:rsid w:val="00A538B2"/>
    <w:rsid w:val="00A53B48"/>
    <w:rsid w:val="00A53B69"/>
    <w:rsid w:val="00A53BE1"/>
    <w:rsid w:val="00A53C4D"/>
    <w:rsid w:val="00A53E73"/>
    <w:rsid w:val="00A5429E"/>
    <w:rsid w:val="00A545AC"/>
    <w:rsid w:val="00A54A5A"/>
    <w:rsid w:val="00A54A90"/>
    <w:rsid w:val="00A54B0B"/>
    <w:rsid w:val="00A54D0F"/>
    <w:rsid w:val="00A54D16"/>
    <w:rsid w:val="00A54D29"/>
    <w:rsid w:val="00A54E6B"/>
    <w:rsid w:val="00A55116"/>
    <w:rsid w:val="00A55147"/>
    <w:rsid w:val="00A552C5"/>
    <w:rsid w:val="00A553DF"/>
    <w:rsid w:val="00A55516"/>
    <w:rsid w:val="00A55530"/>
    <w:rsid w:val="00A5579B"/>
    <w:rsid w:val="00A557FA"/>
    <w:rsid w:val="00A55816"/>
    <w:rsid w:val="00A55877"/>
    <w:rsid w:val="00A558FD"/>
    <w:rsid w:val="00A55AF1"/>
    <w:rsid w:val="00A55BB7"/>
    <w:rsid w:val="00A55E76"/>
    <w:rsid w:val="00A55FF1"/>
    <w:rsid w:val="00A55FF7"/>
    <w:rsid w:val="00A562AB"/>
    <w:rsid w:val="00A5630F"/>
    <w:rsid w:val="00A5637C"/>
    <w:rsid w:val="00A56449"/>
    <w:rsid w:val="00A565DC"/>
    <w:rsid w:val="00A565FD"/>
    <w:rsid w:val="00A5665E"/>
    <w:rsid w:val="00A56735"/>
    <w:rsid w:val="00A5698C"/>
    <w:rsid w:val="00A56A5D"/>
    <w:rsid w:val="00A56C2C"/>
    <w:rsid w:val="00A5702D"/>
    <w:rsid w:val="00A57311"/>
    <w:rsid w:val="00A57396"/>
    <w:rsid w:val="00A57480"/>
    <w:rsid w:val="00A57505"/>
    <w:rsid w:val="00A575CB"/>
    <w:rsid w:val="00A576E6"/>
    <w:rsid w:val="00A57784"/>
    <w:rsid w:val="00A578A4"/>
    <w:rsid w:val="00A578FA"/>
    <w:rsid w:val="00A57908"/>
    <w:rsid w:val="00A57BD6"/>
    <w:rsid w:val="00A57EC0"/>
    <w:rsid w:val="00A57F30"/>
    <w:rsid w:val="00A57F96"/>
    <w:rsid w:val="00A6007D"/>
    <w:rsid w:val="00A6012C"/>
    <w:rsid w:val="00A60414"/>
    <w:rsid w:val="00A6058C"/>
    <w:rsid w:val="00A605A1"/>
    <w:rsid w:val="00A605FD"/>
    <w:rsid w:val="00A60645"/>
    <w:rsid w:val="00A6065A"/>
    <w:rsid w:val="00A606AC"/>
    <w:rsid w:val="00A6070C"/>
    <w:rsid w:val="00A6082F"/>
    <w:rsid w:val="00A609BC"/>
    <w:rsid w:val="00A60A37"/>
    <w:rsid w:val="00A60B4F"/>
    <w:rsid w:val="00A60CC8"/>
    <w:rsid w:val="00A60D64"/>
    <w:rsid w:val="00A60E20"/>
    <w:rsid w:val="00A60EBB"/>
    <w:rsid w:val="00A60F53"/>
    <w:rsid w:val="00A61386"/>
    <w:rsid w:val="00A61396"/>
    <w:rsid w:val="00A615A0"/>
    <w:rsid w:val="00A615A2"/>
    <w:rsid w:val="00A615AF"/>
    <w:rsid w:val="00A6164D"/>
    <w:rsid w:val="00A61828"/>
    <w:rsid w:val="00A61850"/>
    <w:rsid w:val="00A6189D"/>
    <w:rsid w:val="00A61ACA"/>
    <w:rsid w:val="00A61ADE"/>
    <w:rsid w:val="00A61F65"/>
    <w:rsid w:val="00A621F3"/>
    <w:rsid w:val="00A622BE"/>
    <w:rsid w:val="00A623EB"/>
    <w:rsid w:val="00A623EF"/>
    <w:rsid w:val="00A62454"/>
    <w:rsid w:val="00A625E8"/>
    <w:rsid w:val="00A62757"/>
    <w:rsid w:val="00A627E0"/>
    <w:rsid w:val="00A62953"/>
    <w:rsid w:val="00A629F4"/>
    <w:rsid w:val="00A62DC0"/>
    <w:rsid w:val="00A63244"/>
    <w:rsid w:val="00A6340E"/>
    <w:rsid w:val="00A6367F"/>
    <w:rsid w:val="00A63872"/>
    <w:rsid w:val="00A639B3"/>
    <w:rsid w:val="00A63A0B"/>
    <w:rsid w:val="00A63A37"/>
    <w:rsid w:val="00A63BC8"/>
    <w:rsid w:val="00A64196"/>
    <w:rsid w:val="00A6455D"/>
    <w:rsid w:val="00A645EF"/>
    <w:rsid w:val="00A6471F"/>
    <w:rsid w:val="00A647A9"/>
    <w:rsid w:val="00A649B4"/>
    <w:rsid w:val="00A64A91"/>
    <w:rsid w:val="00A64BC7"/>
    <w:rsid w:val="00A64E92"/>
    <w:rsid w:val="00A64EB1"/>
    <w:rsid w:val="00A64ED6"/>
    <w:rsid w:val="00A65121"/>
    <w:rsid w:val="00A6538C"/>
    <w:rsid w:val="00A65417"/>
    <w:rsid w:val="00A65492"/>
    <w:rsid w:val="00A6553F"/>
    <w:rsid w:val="00A655C8"/>
    <w:rsid w:val="00A65607"/>
    <w:rsid w:val="00A6563A"/>
    <w:rsid w:val="00A65673"/>
    <w:rsid w:val="00A657CF"/>
    <w:rsid w:val="00A658EB"/>
    <w:rsid w:val="00A65AD6"/>
    <w:rsid w:val="00A65C72"/>
    <w:rsid w:val="00A65D97"/>
    <w:rsid w:val="00A65DC8"/>
    <w:rsid w:val="00A65FBF"/>
    <w:rsid w:val="00A66119"/>
    <w:rsid w:val="00A6635C"/>
    <w:rsid w:val="00A6636E"/>
    <w:rsid w:val="00A666FA"/>
    <w:rsid w:val="00A66851"/>
    <w:rsid w:val="00A669D6"/>
    <w:rsid w:val="00A66F75"/>
    <w:rsid w:val="00A67196"/>
    <w:rsid w:val="00A673F6"/>
    <w:rsid w:val="00A6743F"/>
    <w:rsid w:val="00A674E3"/>
    <w:rsid w:val="00A67792"/>
    <w:rsid w:val="00A677C1"/>
    <w:rsid w:val="00A6798F"/>
    <w:rsid w:val="00A67A08"/>
    <w:rsid w:val="00A67A8E"/>
    <w:rsid w:val="00A67AC6"/>
    <w:rsid w:val="00A67B8C"/>
    <w:rsid w:val="00A67CD7"/>
    <w:rsid w:val="00A67DE5"/>
    <w:rsid w:val="00A67EEB"/>
    <w:rsid w:val="00A705C2"/>
    <w:rsid w:val="00A70A35"/>
    <w:rsid w:val="00A70C31"/>
    <w:rsid w:val="00A70F07"/>
    <w:rsid w:val="00A71349"/>
    <w:rsid w:val="00A71382"/>
    <w:rsid w:val="00A7141F"/>
    <w:rsid w:val="00A7152B"/>
    <w:rsid w:val="00A71792"/>
    <w:rsid w:val="00A71845"/>
    <w:rsid w:val="00A718F4"/>
    <w:rsid w:val="00A719EB"/>
    <w:rsid w:val="00A71A2B"/>
    <w:rsid w:val="00A71C58"/>
    <w:rsid w:val="00A71D6B"/>
    <w:rsid w:val="00A71F00"/>
    <w:rsid w:val="00A71F3D"/>
    <w:rsid w:val="00A7217D"/>
    <w:rsid w:val="00A725A0"/>
    <w:rsid w:val="00A726A3"/>
    <w:rsid w:val="00A726DE"/>
    <w:rsid w:val="00A72A58"/>
    <w:rsid w:val="00A72CF7"/>
    <w:rsid w:val="00A73216"/>
    <w:rsid w:val="00A73242"/>
    <w:rsid w:val="00A73439"/>
    <w:rsid w:val="00A73873"/>
    <w:rsid w:val="00A7395B"/>
    <w:rsid w:val="00A739AB"/>
    <w:rsid w:val="00A73A8B"/>
    <w:rsid w:val="00A73C62"/>
    <w:rsid w:val="00A73C95"/>
    <w:rsid w:val="00A73D4C"/>
    <w:rsid w:val="00A73E00"/>
    <w:rsid w:val="00A742F1"/>
    <w:rsid w:val="00A743FB"/>
    <w:rsid w:val="00A744A2"/>
    <w:rsid w:val="00A74598"/>
    <w:rsid w:val="00A745D9"/>
    <w:rsid w:val="00A747CC"/>
    <w:rsid w:val="00A748D8"/>
    <w:rsid w:val="00A74AE6"/>
    <w:rsid w:val="00A74B80"/>
    <w:rsid w:val="00A74E04"/>
    <w:rsid w:val="00A74F6C"/>
    <w:rsid w:val="00A750FC"/>
    <w:rsid w:val="00A75212"/>
    <w:rsid w:val="00A7538B"/>
    <w:rsid w:val="00A753F7"/>
    <w:rsid w:val="00A756F4"/>
    <w:rsid w:val="00A758D1"/>
    <w:rsid w:val="00A75920"/>
    <w:rsid w:val="00A75CDF"/>
    <w:rsid w:val="00A75DE7"/>
    <w:rsid w:val="00A76219"/>
    <w:rsid w:val="00A7634B"/>
    <w:rsid w:val="00A764B9"/>
    <w:rsid w:val="00A76696"/>
    <w:rsid w:val="00A7687F"/>
    <w:rsid w:val="00A7688E"/>
    <w:rsid w:val="00A768E3"/>
    <w:rsid w:val="00A76A52"/>
    <w:rsid w:val="00A76BF2"/>
    <w:rsid w:val="00A76EE2"/>
    <w:rsid w:val="00A76F53"/>
    <w:rsid w:val="00A7707F"/>
    <w:rsid w:val="00A770A5"/>
    <w:rsid w:val="00A770EC"/>
    <w:rsid w:val="00A77190"/>
    <w:rsid w:val="00A7735F"/>
    <w:rsid w:val="00A775DD"/>
    <w:rsid w:val="00A7771C"/>
    <w:rsid w:val="00A777BD"/>
    <w:rsid w:val="00A77C7E"/>
    <w:rsid w:val="00A77F03"/>
    <w:rsid w:val="00A80070"/>
    <w:rsid w:val="00A80341"/>
    <w:rsid w:val="00A80446"/>
    <w:rsid w:val="00A806B8"/>
    <w:rsid w:val="00A806D6"/>
    <w:rsid w:val="00A80722"/>
    <w:rsid w:val="00A80CB2"/>
    <w:rsid w:val="00A80CF2"/>
    <w:rsid w:val="00A8115F"/>
    <w:rsid w:val="00A8122D"/>
    <w:rsid w:val="00A81322"/>
    <w:rsid w:val="00A8135C"/>
    <w:rsid w:val="00A813E8"/>
    <w:rsid w:val="00A81549"/>
    <w:rsid w:val="00A815AF"/>
    <w:rsid w:val="00A81633"/>
    <w:rsid w:val="00A81694"/>
    <w:rsid w:val="00A81880"/>
    <w:rsid w:val="00A81930"/>
    <w:rsid w:val="00A8193A"/>
    <w:rsid w:val="00A81A2A"/>
    <w:rsid w:val="00A81C24"/>
    <w:rsid w:val="00A81D9B"/>
    <w:rsid w:val="00A81F60"/>
    <w:rsid w:val="00A81FB6"/>
    <w:rsid w:val="00A8213A"/>
    <w:rsid w:val="00A821B1"/>
    <w:rsid w:val="00A8221B"/>
    <w:rsid w:val="00A82508"/>
    <w:rsid w:val="00A82754"/>
    <w:rsid w:val="00A829CC"/>
    <w:rsid w:val="00A82C1E"/>
    <w:rsid w:val="00A82DDC"/>
    <w:rsid w:val="00A831F0"/>
    <w:rsid w:val="00A83309"/>
    <w:rsid w:val="00A8344C"/>
    <w:rsid w:val="00A835ED"/>
    <w:rsid w:val="00A836B3"/>
    <w:rsid w:val="00A83BF1"/>
    <w:rsid w:val="00A83C3B"/>
    <w:rsid w:val="00A83CA0"/>
    <w:rsid w:val="00A84119"/>
    <w:rsid w:val="00A8419F"/>
    <w:rsid w:val="00A841ED"/>
    <w:rsid w:val="00A84298"/>
    <w:rsid w:val="00A842BE"/>
    <w:rsid w:val="00A843CC"/>
    <w:rsid w:val="00A844CE"/>
    <w:rsid w:val="00A8492E"/>
    <w:rsid w:val="00A84A50"/>
    <w:rsid w:val="00A84A89"/>
    <w:rsid w:val="00A84AA7"/>
    <w:rsid w:val="00A84C9D"/>
    <w:rsid w:val="00A84EBF"/>
    <w:rsid w:val="00A84FAD"/>
    <w:rsid w:val="00A85237"/>
    <w:rsid w:val="00A8523D"/>
    <w:rsid w:val="00A85456"/>
    <w:rsid w:val="00A8548F"/>
    <w:rsid w:val="00A85661"/>
    <w:rsid w:val="00A8568E"/>
    <w:rsid w:val="00A85A62"/>
    <w:rsid w:val="00A85D98"/>
    <w:rsid w:val="00A85E1A"/>
    <w:rsid w:val="00A85FBB"/>
    <w:rsid w:val="00A85FFF"/>
    <w:rsid w:val="00A86077"/>
    <w:rsid w:val="00A8650E"/>
    <w:rsid w:val="00A86752"/>
    <w:rsid w:val="00A867A7"/>
    <w:rsid w:val="00A867E7"/>
    <w:rsid w:val="00A86BAA"/>
    <w:rsid w:val="00A86CA5"/>
    <w:rsid w:val="00A86F5D"/>
    <w:rsid w:val="00A86F67"/>
    <w:rsid w:val="00A86FEF"/>
    <w:rsid w:val="00A8706A"/>
    <w:rsid w:val="00A8712A"/>
    <w:rsid w:val="00A873D1"/>
    <w:rsid w:val="00A87482"/>
    <w:rsid w:val="00A87B8E"/>
    <w:rsid w:val="00A87F4E"/>
    <w:rsid w:val="00A90043"/>
    <w:rsid w:val="00A90134"/>
    <w:rsid w:val="00A901CB"/>
    <w:rsid w:val="00A9025F"/>
    <w:rsid w:val="00A904AD"/>
    <w:rsid w:val="00A90535"/>
    <w:rsid w:val="00A905F1"/>
    <w:rsid w:val="00A906E1"/>
    <w:rsid w:val="00A908C8"/>
    <w:rsid w:val="00A90A34"/>
    <w:rsid w:val="00A90BDB"/>
    <w:rsid w:val="00A90E27"/>
    <w:rsid w:val="00A90EA4"/>
    <w:rsid w:val="00A91218"/>
    <w:rsid w:val="00A912DA"/>
    <w:rsid w:val="00A9130E"/>
    <w:rsid w:val="00A91311"/>
    <w:rsid w:val="00A91469"/>
    <w:rsid w:val="00A91583"/>
    <w:rsid w:val="00A9164F"/>
    <w:rsid w:val="00A919D9"/>
    <w:rsid w:val="00A919E4"/>
    <w:rsid w:val="00A91C88"/>
    <w:rsid w:val="00A91F3E"/>
    <w:rsid w:val="00A9209E"/>
    <w:rsid w:val="00A921D7"/>
    <w:rsid w:val="00A9222D"/>
    <w:rsid w:val="00A9227F"/>
    <w:rsid w:val="00A922E1"/>
    <w:rsid w:val="00A92457"/>
    <w:rsid w:val="00A92646"/>
    <w:rsid w:val="00A9266D"/>
    <w:rsid w:val="00A927EE"/>
    <w:rsid w:val="00A928C5"/>
    <w:rsid w:val="00A9293F"/>
    <w:rsid w:val="00A92A1F"/>
    <w:rsid w:val="00A92B81"/>
    <w:rsid w:val="00A92B84"/>
    <w:rsid w:val="00A92DD1"/>
    <w:rsid w:val="00A932F0"/>
    <w:rsid w:val="00A934F0"/>
    <w:rsid w:val="00A934FE"/>
    <w:rsid w:val="00A93800"/>
    <w:rsid w:val="00A938E5"/>
    <w:rsid w:val="00A93942"/>
    <w:rsid w:val="00A93A59"/>
    <w:rsid w:val="00A93B8D"/>
    <w:rsid w:val="00A93BDA"/>
    <w:rsid w:val="00A93C24"/>
    <w:rsid w:val="00A93C63"/>
    <w:rsid w:val="00A93E34"/>
    <w:rsid w:val="00A93F9F"/>
    <w:rsid w:val="00A93FAE"/>
    <w:rsid w:val="00A940D2"/>
    <w:rsid w:val="00A946D8"/>
    <w:rsid w:val="00A946E7"/>
    <w:rsid w:val="00A9491F"/>
    <w:rsid w:val="00A94954"/>
    <w:rsid w:val="00A94A70"/>
    <w:rsid w:val="00A94A97"/>
    <w:rsid w:val="00A94BB8"/>
    <w:rsid w:val="00A94C46"/>
    <w:rsid w:val="00A94EEB"/>
    <w:rsid w:val="00A9505F"/>
    <w:rsid w:val="00A9508C"/>
    <w:rsid w:val="00A9526D"/>
    <w:rsid w:val="00A95313"/>
    <w:rsid w:val="00A95374"/>
    <w:rsid w:val="00A95457"/>
    <w:rsid w:val="00A954C4"/>
    <w:rsid w:val="00A955BD"/>
    <w:rsid w:val="00A95684"/>
    <w:rsid w:val="00A95974"/>
    <w:rsid w:val="00A95977"/>
    <w:rsid w:val="00A95A3E"/>
    <w:rsid w:val="00A95CB5"/>
    <w:rsid w:val="00A95F2C"/>
    <w:rsid w:val="00A96058"/>
    <w:rsid w:val="00A96191"/>
    <w:rsid w:val="00A964EC"/>
    <w:rsid w:val="00A96704"/>
    <w:rsid w:val="00A96912"/>
    <w:rsid w:val="00A9692B"/>
    <w:rsid w:val="00A96AC4"/>
    <w:rsid w:val="00A96CAF"/>
    <w:rsid w:val="00A96CF6"/>
    <w:rsid w:val="00A96D7E"/>
    <w:rsid w:val="00A96EF1"/>
    <w:rsid w:val="00A96F09"/>
    <w:rsid w:val="00A9706F"/>
    <w:rsid w:val="00A97168"/>
    <w:rsid w:val="00A971CC"/>
    <w:rsid w:val="00A9727C"/>
    <w:rsid w:val="00A97666"/>
    <w:rsid w:val="00A97895"/>
    <w:rsid w:val="00A97B6A"/>
    <w:rsid w:val="00A97B83"/>
    <w:rsid w:val="00A97B8C"/>
    <w:rsid w:val="00A97C84"/>
    <w:rsid w:val="00A97CD6"/>
    <w:rsid w:val="00A97DBD"/>
    <w:rsid w:val="00A97E66"/>
    <w:rsid w:val="00A97EF9"/>
    <w:rsid w:val="00AA0003"/>
    <w:rsid w:val="00AA0267"/>
    <w:rsid w:val="00AA06B2"/>
    <w:rsid w:val="00AA0973"/>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060"/>
    <w:rsid w:val="00AA2109"/>
    <w:rsid w:val="00AA210C"/>
    <w:rsid w:val="00AA224E"/>
    <w:rsid w:val="00AA2833"/>
    <w:rsid w:val="00AA29A8"/>
    <w:rsid w:val="00AA29F2"/>
    <w:rsid w:val="00AA2A1B"/>
    <w:rsid w:val="00AA2BAD"/>
    <w:rsid w:val="00AA2CBA"/>
    <w:rsid w:val="00AA2CD8"/>
    <w:rsid w:val="00AA304E"/>
    <w:rsid w:val="00AA30A2"/>
    <w:rsid w:val="00AA328D"/>
    <w:rsid w:val="00AA3362"/>
    <w:rsid w:val="00AA3992"/>
    <w:rsid w:val="00AA3AD2"/>
    <w:rsid w:val="00AA3B45"/>
    <w:rsid w:val="00AA3DAF"/>
    <w:rsid w:val="00AA3FE7"/>
    <w:rsid w:val="00AA4087"/>
    <w:rsid w:val="00AA438E"/>
    <w:rsid w:val="00AA44AF"/>
    <w:rsid w:val="00AA458F"/>
    <w:rsid w:val="00AA461D"/>
    <w:rsid w:val="00AA4A81"/>
    <w:rsid w:val="00AA4C09"/>
    <w:rsid w:val="00AA4EA3"/>
    <w:rsid w:val="00AA4F41"/>
    <w:rsid w:val="00AA5584"/>
    <w:rsid w:val="00AA55C7"/>
    <w:rsid w:val="00AA576F"/>
    <w:rsid w:val="00AA5785"/>
    <w:rsid w:val="00AA6026"/>
    <w:rsid w:val="00AA616B"/>
    <w:rsid w:val="00AA6206"/>
    <w:rsid w:val="00AA630A"/>
    <w:rsid w:val="00AA6353"/>
    <w:rsid w:val="00AA65F9"/>
    <w:rsid w:val="00AA6851"/>
    <w:rsid w:val="00AA697B"/>
    <w:rsid w:val="00AA69EF"/>
    <w:rsid w:val="00AA6AA3"/>
    <w:rsid w:val="00AA6F21"/>
    <w:rsid w:val="00AA6F9A"/>
    <w:rsid w:val="00AA6FCC"/>
    <w:rsid w:val="00AA73F7"/>
    <w:rsid w:val="00AA7510"/>
    <w:rsid w:val="00AA7703"/>
    <w:rsid w:val="00AA77B4"/>
    <w:rsid w:val="00AA7997"/>
    <w:rsid w:val="00AA7C4F"/>
    <w:rsid w:val="00AA7EF4"/>
    <w:rsid w:val="00AB001C"/>
    <w:rsid w:val="00AB00FF"/>
    <w:rsid w:val="00AB02C8"/>
    <w:rsid w:val="00AB02F6"/>
    <w:rsid w:val="00AB047B"/>
    <w:rsid w:val="00AB05BC"/>
    <w:rsid w:val="00AB06B8"/>
    <w:rsid w:val="00AB06E6"/>
    <w:rsid w:val="00AB0783"/>
    <w:rsid w:val="00AB0A16"/>
    <w:rsid w:val="00AB0ADE"/>
    <w:rsid w:val="00AB0B59"/>
    <w:rsid w:val="00AB0CA0"/>
    <w:rsid w:val="00AB0E43"/>
    <w:rsid w:val="00AB102D"/>
    <w:rsid w:val="00AB16E6"/>
    <w:rsid w:val="00AB1705"/>
    <w:rsid w:val="00AB1787"/>
    <w:rsid w:val="00AB1A33"/>
    <w:rsid w:val="00AB1C44"/>
    <w:rsid w:val="00AB1CF3"/>
    <w:rsid w:val="00AB220E"/>
    <w:rsid w:val="00AB2369"/>
    <w:rsid w:val="00AB24DB"/>
    <w:rsid w:val="00AB2857"/>
    <w:rsid w:val="00AB2A52"/>
    <w:rsid w:val="00AB2B50"/>
    <w:rsid w:val="00AB2EB7"/>
    <w:rsid w:val="00AB3088"/>
    <w:rsid w:val="00AB3108"/>
    <w:rsid w:val="00AB321E"/>
    <w:rsid w:val="00AB3299"/>
    <w:rsid w:val="00AB32A9"/>
    <w:rsid w:val="00AB3418"/>
    <w:rsid w:val="00AB3491"/>
    <w:rsid w:val="00AB3536"/>
    <w:rsid w:val="00AB3607"/>
    <w:rsid w:val="00AB3AA1"/>
    <w:rsid w:val="00AB3C92"/>
    <w:rsid w:val="00AB3E16"/>
    <w:rsid w:val="00AB3E3E"/>
    <w:rsid w:val="00AB3E95"/>
    <w:rsid w:val="00AB3F13"/>
    <w:rsid w:val="00AB4157"/>
    <w:rsid w:val="00AB42FF"/>
    <w:rsid w:val="00AB4300"/>
    <w:rsid w:val="00AB47FD"/>
    <w:rsid w:val="00AB4873"/>
    <w:rsid w:val="00AB4B73"/>
    <w:rsid w:val="00AB4B81"/>
    <w:rsid w:val="00AB4C5D"/>
    <w:rsid w:val="00AB4D6B"/>
    <w:rsid w:val="00AB513E"/>
    <w:rsid w:val="00AB51DA"/>
    <w:rsid w:val="00AB53BA"/>
    <w:rsid w:val="00AB574B"/>
    <w:rsid w:val="00AB579B"/>
    <w:rsid w:val="00AB57AD"/>
    <w:rsid w:val="00AB583A"/>
    <w:rsid w:val="00AB5CC0"/>
    <w:rsid w:val="00AB5D07"/>
    <w:rsid w:val="00AB6068"/>
    <w:rsid w:val="00AB609C"/>
    <w:rsid w:val="00AB6305"/>
    <w:rsid w:val="00AB6346"/>
    <w:rsid w:val="00AB635B"/>
    <w:rsid w:val="00AB642C"/>
    <w:rsid w:val="00AB644A"/>
    <w:rsid w:val="00AB6458"/>
    <w:rsid w:val="00AB652C"/>
    <w:rsid w:val="00AB66C7"/>
    <w:rsid w:val="00AB68D7"/>
    <w:rsid w:val="00AB6A8A"/>
    <w:rsid w:val="00AB6CA0"/>
    <w:rsid w:val="00AB6DEF"/>
    <w:rsid w:val="00AB7239"/>
    <w:rsid w:val="00AB7429"/>
    <w:rsid w:val="00AB7551"/>
    <w:rsid w:val="00AB7554"/>
    <w:rsid w:val="00AB76D5"/>
    <w:rsid w:val="00AB7787"/>
    <w:rsid w:val="00AB7812"/>
    <w:rsid w:val="00AB78AC"/>
    <w:rsid w:val="00AB7913"/>
    <w:rsid w:val="00AB7CF5"/>
    <w:rsid w:val="00AB7E6E"/>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17C"/>
    <w:rsid w:val="00AC126A"/>
    <w:rsid w:val="00AC1281"/>
    <w:rsid w:val="00AC131B"/>
    <w:rsid w:val="00AC1333"/>
    <w:rsid w:val="00AC1399"/>
    <w:rsid w:val="00AC1510"/>
    <w:rsid w:val="00AC153E"/>
    <w:rsid w:val="00AC1B9A"/>
    <w:rsid w:val="00AC1F7C"/>
    <w:rsid w:val="00AC2050"/>
    <w:rsid w:val="00AC21BA"/>
    <w:rsid w:val="00AC22C7"/>
    <w:rsid w:val="00AC2408"/>
    <w:rsid w:val="00AC254F"/>
    <w:rsid w:val="00AC25B1"/>
    <w:rsid w:val="00AC26C7"/>
    <w:rsid w:val="00AC27BA"/>
    <w:rsid w:val="00AC2B9B"/>
    <w:rsid w:val="00AC2BB8"/>
    <w:rsid w:val="00AC2D4E"/>
    <w:rsid w:val="00AC3084"/>
    <w:rsid w:val="00AC3102"/>
    <w:rsid w:val="00AC31E0"/>
    <w:rsid w:val="00AC322B"/>
    <w:rsid w:val="00AC3381"/>
    <w:rsid w:val="00AC3431"/>
    <w:rsid w:val="00AC366A"/>
    <w:rsid w:val="00AC38E9"/>
    <w:rsid w:val="00AC3D07"/>
    <w:rsid w:val="00AC3EC2"/>
    <w:rsid w:val="00AC454D"/>
    <w:rsid w:val="00AC45D6"/>
    <w:rsid w:val="00AC48CE"/>
    <w:rsid w:val="00AC4B4A"/>
    <w:rsid w:val="00AC4D1B"/>
    <w:rsid w:val="00AC4D53"/>
    <w:rsid w:val="00AC4D9E"/>
    <w:rsid w:val="00AC4E2E"/>
    <w:rsid w:val="00AC4FF3"/>
    <w:rsid w:val="00AC5027"/>
    <w:rsid w:val="00AC545C"/>
    <w:rsid w:val="00AC54A5"/>
    <w:rsid w:val="00AC550A"/>
    <w:rsid w:val="00AC5616"/>
    <w:rsid w:val="00AC57F0"/>
    <w:rsid w:val="00AC5C2A"/>
    <w:rsid w:val="00AC5CC2"/>
    <w:rsid w:val="00AC61B3"/>
    <w:rsid w:val="00AC63F4"/>
    <w:rsid w:val="00AC6490"/>
    <w:rsid w:val="00AC6786"/>
    <w:rsid w:val="00AC6A5E"/>
    <w:rsid w:val="00AC6BCF"/>
    <w:rsid w:val="00AC6D28"/>
    <w:rsid w:val="00AC6D7D"/>
    <w:rsid w:val="00AC6DD1"/>
    <w:rsid w:val="00AC7470"/>
    <w:rsid w:val="00AC759B"/>
    <w:rsid w:val="00AC7B64"/>
    <w:rsid w:val="00AC7DE9"/>
    <w:rsid w:val="00AC7F50"/>
    <w:rsid w:val="00AC7F89"/>
    <w:rsid w:val="00AD05DF"/>
    <w:rsid w:val="00AD087E"/>
    <w:rsid w:val="00AD08DD"/>
    <w:rsid w:val="00AD0D56"/>
    <w:rsid w:val="00AD0E8D"/>
    <w:rsid w:val="00AD0F7A"/>
    <w:rsid w:val="00AD10B7"/>
    <w:rsid w:val="00AD1181"/>
    <w:rsid w:val="00AD12BD"/>
    <w:rsid w:val="00AD140F"/>
    <w:rsid w:val="00AD14DE"/>
    <w:rsid w:val="00AD1557"/>
    <w:rsid w:val="00AD163D"/>
    <w:rsid w:val="00AD1860"/>
    <w:rsid w:val="00AD193E"/>
    <w:rsid w:val="00AD1A97"/>
    <w:rsid w:val="00AD1B21"/>
    <w:rsid w:val="00AD1BF0"/>
    <w:rsid w:val="00AD1DFE"/>
    <w:rsid w:val="00AD1EFE"/>
    <w:rsid w:val="00AD1F06"/>
    <w:rsid w:val="00AD1F53"/>
    <w:rsid w:val="00AD20D4"/>
    <w:rsid w:val="00AD2211"/>
    <w:rsid w:val="00AD2226"/>
    <w:rsid w:val="00AD223A"/>
    <w:rsid w:val="00AD23B4"/>
    <w:rsid w:val="00AD23E9"/>
    <w:rsid w:val="00AD2458"/>
    <w:rsid w:val="00AD27A5"/>
    <w:rsid w:val="00AD284F"/>
    <w:rsid w:val="00AD288C"/>
    <w:rsid w:val="00AD2ACB"/>
    <w:rsid w:val="00AD2BB9"/>
    <w:rsid w:val="00AD2C1B"/>
    <w:rsid w:val="00AD2D96"/>
    <w:rsid w:val="00AD2FBB"/>
    <w:rsid w:val="00AD3042"/>
    <w:rsid w:val="00AD3047"/>
    <w:rsid w:val="00AD31A9"/>
    <w:rsid w:val="00AD32CD"/>
    <w:rsid w:val="00AD33C3"/>
    <w:rsid w:val="00AD3452"/>
    <w:rsid w:val="00AD34A1"/>
    <w:rsid w:val="00AD3761"/>
    <w:rsid w:val="00AD379F"/>
    <w:rsid w:val="00AD3935"/>
    <w:rsid w:val="00AD394D"/>
    <w:rsid w:val="00AD3B13"/>
    <w:rsid w:val="00AD3B2E"/>
    <w:rsid w:val="00AD3BEC"/>
    <w:rsid w:val="00AD3DF3"/>
    <w:rsid w:val="00AD3EC6"/>
    <w:rsid w:val="00AD3FE3"/>
    <w:rsid w:val="00AD40B9"/>
    <w:rsid w:val="00AD4153"/>
    <w:rsid w:val="00AD41A7"/>
    <w:rsid w:val="00AD4597"/>
    <w:rsid w:val="00AD4718"/>
    <w:rsid w:val="00AD48F9"/>
    <w:rsid w:val="00AD4C09"/>
    <w:rsid w:val="00AD4C34"/>
    <w:rsid w:val="00AD4EA7"/>
    <w:rsid w:val="00AD4FA4"/>
    <w:rsid w:val="00AD523C"/>
    <w:rsid w:val="00AD55D5"/>
    <w:rsid w:val="00AD57E1"/>
    <w:rsid w:val="00AD5A62"/>
    <w:rsid w:val="00AD5F7C"/>
    <w:rsid w:val="00AD615C"/>
    <w:rsid w:val="00AD638F"/>
    <w:rsid w:val="00AD6463"/>
    <w:rsid w:val="00AD65D5"/>
    <w:rsid w:val="00AD6687"/>
    <w:rsid w:val="00AD6980"/>
    <w:rsid w:val="00AD6C7F"/>
    <w:rsid w:val="00AD6EED"/>
    <w:rsid w:val="00AD6F2C"/>
    <w:rsid w:val="00AD70C9"/>
    <w:rsid w:val="00AD7140"/>
    <w:rsid w:val="00AD732B"/>
    <w:rsid w:val="00AD733F"/>
    <w:rsid w:val="00AD752C"/>
    <w:rsid w:val="00AD75A6"/>
    <w:rsid w:val="00AD770E"/>
    <w:rsid w:val="00AD7807"/>
    <w:rsid w:val="00AD7927"/>
    <w:rsid w:val="00AD7971"/>
    <w:rsid w:val="00AD7AEB"/>
    <w:rsid w:val="00AD7C4F"/>
    <w:rsid w:val="00AD7E17"/>
    <w:rsid w:val="00AD7E3C"/>
    <w:rsid w:val="00AD7F61"/>
    <w:rsid w:val="00AE0134"/>
    <w:rsid w:val="00AE0160"/>
    <w:rsid w:val="00AE02BF"/>
    <w:rsid w:val="00AE042A"/>
    <w:rsid w:val="00AE04AA"/>
    <w:rsid w:val="00AE07F6"/>
    <w:rsid w:val="00AE0ABE"/>
    <w:rsid w:val="00AE0D23"/>
    <w:rsid w:val="00AE0E9E"/>
    <w:rsid w:val="00AE0EA9"/>
    <w:rsid w:val="00AE1119"/>
    <w:rsid w:val="00AE11B6"/>
    <w:rsid w:val="00AE14B7"/>
    <w:rsid w:val="00AE15B3"/>
    <w:rsid w:val="00AE19D1"/>
    <w:rsid w:val="00AE1A42"/>
    <w:rsid w:val="00AE1C87"/>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3B"/>
    <w:rsid w:val="00AE3AF4"/>
    <w:rsid w:val="00AE3C4D"/>
    <w:rsid w:val="00AE3E55"/>
    <w:rsid w:val="00AE4001"/>
    <w:rsid w:val="00AE42D1"/>
    <w:rsid w:val="00AE4557"/>
    <w:rsid w:val="00AE4578"/>
    <w:rsid w:val="00AE4704"/>
    <w:rsid w:val="00AE47AB"/>
    <w:rsid w:val="00AE47FE"/>
    <w:rsid w:val="00AE487D"/>
    <w:rsid w:val="00AE48B3"/>
    <w:rsid w:val="00AE4A1F"/>
    <w:rsid w:val="00AE4C55"/>
    <w:rsid w:val="00AE4C6D"/>
    <w:rsid w:val="00AE4F01"/>
    <w:rsid w:val="00AE5349"/>
    <w:rsid w:val="00AE5373"/>
    <w:rsid w:val="00AE53BE"/>
    <w:rsid w:val="00AE5440"/>
    <w:rsid w:val="00AE5A2A"/>
    <w:rsid w:val="00AE5ADD"/>
    <w:rsid w:val="00AE5B0B"/>
    <w:rsid w:val="00AE5C22"/>
    <w:rsid w:val="00AE5E95"/>
    <w:rsid w:val="00AE6223"/>
    <w:rsid w:val="00AE6433"/>
    <w:rsid w:val="00AE6523"/>
    <w:rsid w:val="00AE6584"/>
    <w:rsid w:val="00AE6614"/>
    <w:rsid w:val="00AE6864"/>
    <w:rsid w:val="00AE69BD"/>
    <w:rsid w:val="00AE6AF7"/>
    <w:rsid w:val="00AE6B3D"/>
    <w:rsid w:val="00AE6B87"/>
    <w:rsid w:val="00AE6C37"/>
    <w:rsid w:val="00AE6CAB"/>
    <w:rsid w:val="00AE6D12"/>
    <w:rsid w:val="00AE6F7C"/>
    <w:rsid w:val="00AE7102"/>
    <w:rsid w:val="00AE721D"/>
    <w:rsid w:val="00AE723D"/>
    <w:rsid w:val="00AE7751"/>
    <w:rsid w:val="00AE776A"/>
    <w:rsid w:val="00AE780C"/>
    <w:rsid w:val="00AE7992"/>
    <w:rsid w:val="00AE7BBF"/>
    <w:rsid w:val="00AE7C98"/>
    <w:rsid w:val="00AF0017"/>
    <w:rsid w:val="00AF028F"/>
    <w:rsid w:val="00AF0311"/>
    <w:rsid w:val="00AF04CF"/>
    <w:rsid w:val="00AF0A85"/>
    <w:rsid w:val="00AF0AB0"/>
    <w:rsid w:val="00AF0DC4"/>
    <w:rsid w:val="00AF0FFE"/>
    <w:rsid w:val="00AF1157"/>
    <w:rsid w:val="00AF11C0"/>
    <w:rsid w:val="00AF1414"/>
    <w:rsid w:val="00AF15C3"/>
    <w:rsid w:val="00AF19A4"/>
    <w:rsid w:val="00AF19CD"/>
    <w:rsid w:val="00AF1A5A"/>
    <w:rsid w:val="00AF1A89"/>
    <w:rsid w:val="00AF1EBC"/>
    <w:rsid w:val="00AF1F85"/>
    <w:rsid w:val="00AF20BA"/>
    <w:rsid w:val="00AF2104"/>
    <w:rsid w:val="00AF21BB"/>
    <w:rsid w:val="00AF22A8"/>
    <w:rsid w:val="00AF235A"/>
    <w:rsid w:val="00AF23EC"/>
    <w:rsid w:val="00AF25F3"/>
    <w:rsid w:val="00AF26E6"/>
    <w:rsid w:val="00AF28B0"/>
    <w:rsid w:val="00AF2990"/>
    <w:rsid w:val="00AF2A7C"/>
    <w:rsid w:val="00AF2AF6"/>
    <w:rsid w:val="00AF2D8A"/>
    <w:rsid w:val="00AF2DE0"/>
    <w:rsid w:val="00AF2DED"/>
    <w:rsid w:val="00AF2F07"/>
    <w:rsid w:val="00AF310F"/>
    <w:rsid w:val="00AF315C"/>
    <w:rsid w:val="00AF3560"/>
    <w:rsid w:val="00AF3C80"/>
    <w:rsid w:val="00AF3C8C"/>
    <w:rsid w:val="00AF3F35"/>
    <w:rsid w:val="00AF404A"/>
    <w:rsid w:val="00AF4064"/>
    <w:rsid w:val="00AF4095"/>
    <w:rsid w:val="00AF41FC"/>
    <w:rsid w:val="00AF4347"/>
    <w:rsid w:val="00AF436E"/>
    <w:rsid w:val="00AF4447"/>
    <w:rsid w:val="00AF457C"/>
    <w:rsid w:val="00AF4AA1"/>
    <w:rsid w:val="00AF4ABD"/>
    <w:rsid w:val="00AF4B46"/>
    <w:rsid w:val="00AF4BB9"/>
    <w:rsid w:val="00AF4BBF"/>
    <w:rsid w:val="00AF4E64"/>
    <w:rsid w:val="00AF507B"/>
    <w:rsid w:val="00AF5120"/>
    <w:rsid w:val="00AF52C3"/>
    <w:rsid w:val="00AF5363"/>
    <w:rsid w:val="00AF54FE"/>
    <w:rsid w:val="00AF57D5"/>
    <w:rsid w:val="00AF58F2"/>
    <w:rsid w:val="00AF5F78"/>
    <w:rsid w:val="00AF63A9"/>
    <w:rsid w:val="00AF6591"/>
    <w:rsid w:val="00AF66F1"/>
    <w:rsid w:val="00AF6A76"/>
    <w:rsid w:val="00AF6AA4"/>
    <w:rsid w:val="00AF6B1B"/>
    <w:rsid w:val="00AF6D5A"/>
    <w:rsid w:val="00AF714C"/>
    <w:rsid w:val="00AF71CA"/>
    <w:rsid w:val="00AF72F7"/>
    <w:rsid w:val="00AF7363"/>
    <w:rsid w:val="00AF738A"/>
    <w:rsid w:val="00AF7816"/>
    <w:rsid w:val="00AF782A"/>
    <w:rsid w:val="00AF7925"/>
    <w:rsid w:val="00AF79DD"/>
    <w:rsid w:val="00AF7B10"/>
    <w:rsid w:val="00AF7F09"/>
    <w:rsid w:val="00AF7F0E"/>
    <w:rsid w:val="00B0001C"/>
    <w:rsid w:val="00B00114"/>
    <w:rsid w:val="00B002BA"/>
    <w:rsid w:val="00B00306"/>
    <w:rsid w:val="00B00405"/>
    <w:rsid w:val="00B00698"/>
    <w:rsid w:val="00B00704"/>
    <w:rsid w:val="00B00D62"/>
    <w:rsid w:val="00B00E18"/>
    <w:rsid w:val="00B00F2C"/>
    <w:rsid w:val="00B010D3"/>
    <w:rsid w:val="00B01119"/>
    <w:rsid w:val="00B01283"/>
    <w:rsid w:val="00B012AB"/>
    <w:rsid w:val="00B0140A"/>
    <w:rsid w:val="00B01676"/>
    <w:rsid w:val="00B01AB2"/>
    <w:rsid w:val="00B01CC2"/>
    <w:rsid w:val="00B01F0D"/>
    <w:rsid w:val="00B02014"/>
    <w:rsid w:val="00B0226D"/>
    <w:rsid w:val="00B023FC"/>
    <w:rsid w:val="00B02405"/>
    <w:rsid w:val="00B02429"/>
    <w:rsid w:val="00B02562"/>
    <w:rsid w:val="00B02744"/>
    <w:rsid w:val="00B0280E"/>
    <w:rsid w:val="00B029E8"/>
    <w:rsid w:val="00B02A4C"/>
    <w:rsid w:val="00B02AD0"/>
    <w:rsid w:val="00B02EC8"/>
    <w:rsid w:val="00B02EEB"/>
    <w:rsid w:val="00B03101"/>
    <w:rsid w:val="00B032AE"/>
    <w:rsid w:val="00B03352"/>
    <w:rsid w:val="00B034B1"/>
    <w:rsid w:val="00B03523"/>
    <w:rsid w:val="00B039CE"/>
    <w:rsid w:val="00B03BB8"/>
    <w:rsid w:val="00B03D26"/>
    <w:rsid w:val="00B0418A"/>
    <w:rsid w:val="00B042C0"/>
    <w:rsid w:val="00B04451"/>
    <w:rsid w:val="00B0464A"/>
    <w:rsid w:val="00B04A6A"/>
    <w:rsid w:val="00B04AA7"/>
    <w:rsid w:val="00B04AD7"/>
    <w:rsid w:val="00B04BD4"/>
    <w:rsid w:val="00B04C20"/>
    <w:rsid w:val="00B04C69"/>
    <w:rsid w:val="00B04CF9"/>
    <w:rsid w:val="00B04D36"/>
    <w:rsid w:val="00B04F11"/>
    <w:rsid w:val="00B04F50"/>
    <w:rsid w:val="00B051B0"/>
    <w:rsid w:val="00B05216"/>
    <w:rsid w:val="00B053B7"/>
    <w:rsid w:val="00B053E9"/>
    <w:rsid w:val="00B0540A"/>
    <w:rsid w:val="00B0541B"/>
    <w:rsid w:val="00B0542A"/>
    <w:rsid w:val="00B05688"/>
    <w:rsid w:val="00B056F0"/>
    <w:rsid w:val="00B0588E"/>
    <w:rsid w:val="00B05B60"/>
    <w:rsid w:val="00B05E22"/>
    <w:rsid w:val="00B05EF3"/>
    <w:rsid w:val="00B062D2"/>
    <w:rsid w:val="00B065D6"/>
    <w:rsid w:val="00B06771"/>
    <w:rsid w:val="00B06AA9"/>
    <w:rsid w:val="00B06C52"/>
    <w:rsid w:val="00B06C77"/>
    <w:rsid w:val="00B06DF1"/>
    <w:rsid w:val="00B06FDF"/>
    <w:rsid w:val="00B07390"/>
    <w:rsid w:val="00B075EC"/>
    <w:rsid w:val="00B076A7"/>
    <w:rsid w:val="00B076C4"/>
    <w:rsid w:val="00B0775C"/>
    <w:rsid w:val="00B078A7"/>
    <w:rsid w:val="00B07C35"/>
    <w:rsid w:val="00B07CBE"/>
    <w:rsid w:val="00B07EF0"/>
    <w:rsid w:val="00B10091"/>
    <w:rsid w:val="00B100F5"/>
    <w:rsid w:val="00B106A7"/>
    <w:rsid w:val="00B108ED"/>
    <w:rsid w:val="00B1090D"/>
    <w:rsid w:val="00B10931"/>
    <w:rsid w:val="00B1093D"/>
    <w:rsid w:val="00B109C7"/>
    <w:rsid w:val="00B10A03"/>
    <w:rsid w:val="00B10A04"/>
    <w:rsid w:val="00B10BE8"/>
    <w:rsid w:val="00B10D33"/>
    <w:rsid w:val="00B10DF3"/>
    <w:rsid w:val="00B10DF8"/>
    <w:rsid w:val="00B10E8C"/>
    <w:rsid w:val="00B10E9A"/>
    <w:rsid w:val="00B10EAF"/>
    <w:rsid w:val="00B11159"/>
    <w:rsid w:val="00B1167A"/>
    <w:rsid w:val="00B1184E"/>
    <w:rsid w:val="00B11882"/>
    <w:rsid w:val="00B1194C"/>
    <w:rsid w:val="00B11957"/>
    <w:rsid w:val="00B11CC7"/>
    <w:rsid w:val="00B11CE0"/>
    <w:rsid w:val="00B11E29"/>
    <w:rsid w:val="00B11F27"/>
    <w:rsid w:val="00B11F58"/>
    <w:rsid w:val="00B12073"/>
    <w:rsid w:val="00B12603"/>
    <w:rsid w:val="00B12A8C"/>
    <w:rsid w:val="00B12BE6"/>
    <w:rsid w:val="00B12D83"/>
    <w:rsid w:val="00B12E12"/>
    <w:rsid w:val="00B13003"/>
    <w:rsid w:val="00B132EE"/>
    <w:rsid w:val="00B13507"/>
    <w:rsid w:val="00B1374F"/>
    <w:rsid w:val="00B137BE"/>
    <w:rsid w:val="00B13829"/>
    <w:rsid w:val="00B13985"/>
    <w:rsid w:val="00B13B59"/>
    <w:rsid w:val="00B13D60"/>
    <w:rsid w:val="00B13F1F"/>
    <w:rsid w:val="00B14105"/>
    <w:rsid w:val="00B14251"/>
    <w:rsid w:val="00B147CC"/>
    <w:rsid w:val="00B14B1A"/>
    <w:rsid w:val="00B14F11"/>
    <w:rsid w:val="00B15017"/>
    <w:rsid w:val="00B15025"/>
    <w:rsid w:val="00B15141"/>
    <w:rsid w:val="00B151C6"/>
    <w:rsid w:val="00B1590A"/>
    <w:rsid w:val="00B15D37"/>
    <w:rsid w:val="00B15EB6"/>
    <w:rsid w:val="00B16325"/>
    <w:rsid w:val="00B16405"/>
    <w:rsid w:val="00B164A2"/>
    <w:rsid w:val="00B1668D"/>
    <w:rsid w:val="00B166D2"/>
    <w:rsid w:val="00B1680F"/>
    <w:rsid w:val="00B16815"/>
    <w:rsid w:val="00B169CF"/>
    <w:rsid w:val="00B16B5F"/>
    <w:rsid w:val="00B16D08"/>
    <w:rsid w:val="00B16E56"/>
    <w:rsid w:val="00B16E59"/>
    <w:rsid w:val="00B17005"/>
    <w:rsid w:val="00B17172"/>
    <w:rsid w:val="00B1736C"/>
    <w:rsid w:val="00B174D8"/>
    <w:rsid w:val="00B174FA"/>
    <w:rsid w:val="00B17744"/>
    <w:rsid w:val="00B17C16"/>
    <w:rsid w:val="00B17CDC"/>
    <w:rsid w:val="00B17D3E"/>
    <w:rsid w:val="00B17EE6"/>
    <w:rsid w:val="00B17FD1"/>
    <w:rsid w:val="00B20057"/>
    <w:rsid w:val="00B2014D"/>
    <w:rsid w:val="00B203BF"/>
    <w:rsid w:val="00B2043A"/>
    <w:rsid w:val="00B207A9"/>
    <w:rsid w:val="00B20B49"/>
    <w:rsid w:val="00B20CD7"/>
    <w:rsid w:val="00B20E2B"/>
    <w:rsid w:val="00B20F3D"/>
    <w:rsid w:val="00B21016"/>
    <w:rsid w:val="00B210B2"/>
    <w:rsid w:val="00B21172"/>
    <w:rsid w:val="00B215F9"/>
    <w:rsid w:val="00B217CD"/>
    <w:rsid w:val="00B2191E"/>
    <w:rsid w:val="00B21B67"/>
    <w:rsid w:val="00B21CA7"/>
    <w:rsid w:val="00B21EF8"/>
    <w:rsid w:val="00B22171"/>
    <w:rsid w:val="00B22472"/>
    <w:rsid w:val="00B22CE7"/>
    <w:rsid w:val="00B2319A"/>
    <w:rsid w:val="00B232CB"/>
    <w:rsid w:val="00B233A9"/>
    <w:rsid w:val="00B23619"/>
    <w:rsid w:val="00B237F6"/>
    <w:rsid w:val="00B23978"/>
    <w:rsid w:val="00B239CC"/>
    <w:rsid w:val="00B23C57"/>
    <w:rsid w:val="00B23D1C"/>
    <w:rsid w:val="00B23D83"/>
    <w:rsid w:val="00B23DEA"/>
    <w:rsid w:val="00B23E2E"/>
    <w:rsid w:val="00B24196"/>
    <w:rsid w:val="00B24291"/>
    <w:rsid w:val="00B242FD"/>
    <w:rsid w:val="00B24489"/>
    <w:rsid w:val="00B245CE"/>
    <w:rsid w:val="00B246B1"/>
    <w:rsid w:val="00B246E4"/>
    <w:rsid w:val="00B24BB4"/>
    <w:rsid w:val="00B24F49"/>
    <w:rsid w:val="00B25363"/>
    <w:rsid w:val="00B25461"/>
    <w:rsid w:val="00B25466"/>
    <w:rsid w:val="00B25585"/>
    <w:rsid w:val="00B25624"/>
    <w:rsid w:val="00B2571D"/>
    <w:rsid w:val="00B257C2"/>
    <w:rsid w:val="00B25A0E"/>
    <w:rsid w:val="00B25A5E"/>
    <w:rsid w:val="00B25A70"/>
    <w:rsid w:val="00B25BD8"/>
    <w:rsid w:val="00B25D2A"/>
    <w:rsid w:val="00B25D3F"/>
    <w:rsid w:val="00B25DD8"/>
    <w:rsid w:val="00B25E16"/>
    <w:rsid w:val="00B25E1D"/>
    <w:rsid w:val="00B25EDC"/>
    <w:rsid w:val="00B25F9A"/>
    <w:rsid w:val="00B26019"/>
    <w:rsid w:val="00B26036"/>
    <w:rsid w:val="00B26104"/>
    <w:rsid w:val="00B2613A"/>
    <w:rsid w:val="00B261AA"/>
    <w:rsid w:val="00B263BE"/>
    <w:rsid w:val="00B2666E"/>
    <w:rsid w:val="00B269CE"/>
    <w:rsid w:val="00B26B0A"/>
    <w:rsid w:val="00B26F6A"/>
    <w:rsid w:val="00B270F7"/>
    <w:rsid w:val="00B2757B"/>
    <w:rsid w:val="00B2786A"/>
    <w:rsid w:val="00B27966"/>
    <w:rsid w:val="00B279EA"/>
    <w:rsid w:val="00B27B52"/>
    <w:rsid w:val="00B27D54"/>
    <w:rsid w:val="00B27F5E"/>
    <w:rsid w:val="00B30228"/>
    <w:rsid w:val="00B30874"/>
    <w:rsid w:val="00B3096C"/>
    <w:rsid w:val="00B30A29"/>
    <w:rsid w:val="00B30EB7"/>
    <w:rsid w:val="00B3117E"/>
    <w:rsid w:val="00B311C7"/>
    <w:rsid w:val="00B31504"/>
    <w:rsid w:val="00B315CB"/>
    <w:rsid w:val="00B317EB"/>
    <w:rsid w:val="00B31BA3"/>
    <w:rsid w:val="00B31DDA"/>
    <w:rsid w:val="00B31E5F"/>
    <w:rsid w:val="00B320E2"/>
    <w:rsid w:val="00B32234"/>
    <w:rsid w:val="00B322A7"/>
    <w:rsid w:val="00B3243C"/>
    <w:rsid w:val="00B32607"/>
    <w:rsid w:val="00B326BE"/>
    <w:rsid w:val="00B328F7"/>
    <w:rsid w:val="00B32B27"/>
    <w:rsid w:val="00B32B8B"/>
    <w:rsid w:val="00B32C9B"/>
    <w:rsid w:val="00B32D83"/>
    <w:rsid w:val="00B32DD3"/>
    <w:rsid w:val="00B32EB5"/>
    <w:rsid w:val="00B32F7F"/>
    <w:rsid w:val="00B33126"/>
    <w:rsid w:val="00B33429"/>
    <w:rsid w:val="00B33452"/>
    <w:rsid w:val="00B33893"/>
    <w:rsid w:val="00B338CE"/>
    <w:rsid w:val="00B3396B"/>
    <w:rsid w:val="00B33EC3"/>
    <w:rsid w:val="00B33F7C"/>
    <w:rsid w:val="00B340A3"/>
    <w:rsid w:val="00B34390"/>
    <w:rsid w:val="00B343F1"/>
    <w:rsid w:val="00B3442C"/>
    <w:rsid w:val="00B35036"/>
    <w:rsid w:val="00B350EC"/>
    <w:rsid w:val="00B35383"/>
    <w:rsid w:val="00B3539A"/>
    <w:rsid w:val="00B3540B"/>
    <w:rsid w:val="00B35885"/>
    <w:rsid w:val="00B35939"/>
    <w:rsid w:val="00B35B39"/>
    <w:rsid w:val="00B35CB3"/>
    <w:rsid w:val="00B35F18"/>
    <w:rsid w:val="00B35F5E"/>
    <w:rsid w:val="00B35F8E"/>
    <w:rsid w:val="00B3620F"/>
    <w:rsid w:val="00B36216"/>
    <w:rsid w:val="00B36229"/>
    <w:rsid w:val="00B36963"/>
    <w:rsid w:val="00B36A2D"/>
    <w:rsid w:val="00B36E68"/>
    <w:rsid w:val="00B36EF2"/>
    <w:rsid w:val="00B37188"/>
    <w:rsid w:val="00B3721D"/>
    <w:rsid w:val="00B372A0"/>
    <w:rsid w:val="00B37A3A"/>
    <w:rsid w:val="00B37B5B"/>
    <w:rsid w:val="00B4003E"/>
    <w:rsid w:val="00B401A0"/>
    <w:rsid w:val="00B40292"/>
    <w:rsid w:val="00B402FC"/>
    <w:rsid w:val="00B405D2"/>
    <w:rsid w:val="00B406B2"/>
    <w:rsid w:val="00B40B4C"/>
    <w:rsid w:val="00B40D73"/>
    <w:rsid w:val="00B40E26"/>
    <w:rsid w:val="00B4106E"/>
    <w:rsid w:val="00B4110D"/>
    <w:rsid w:val="00B411A3"/>
    <w:rsid w:val="00B412CB"/>
    <w:rsid w:val="00B416D8"/>
    <w:rsid w:val="00B417AB"/>
    <w:rsid w:val="00B417D6"/>
    <w:rsid w:val="00B418BD"/>
    <w:rsid w:val="00B4198F"/>
    <w:rsid w:val="00B41AEF"/>
    <w:rsid w:val="00B41B34"/>
    <w:rsid w:val="00B41C07"/>
    <w:rsid w:val="00B41C2C"/>
    <w:rsid w:val="00B41DF1"/>
    <w:rsid w:val="00B41E8E"/>
    <w:rsid w:val="00B4202E"/>
    <w:rsid w:val="00B42283"/>
    <w:rsid w:val="00B425D3"/>
    <w:rsid w:val="00B42879"/>
    <w:rsid w:val="00B430D3"/>
    <w:rsid w:val="00B431E0"/>
    <w:rsid w:val="00B437BD"/>
    <w:rsid w:val="00B43868"/>
    <w:rsid w:val="00B4386E"/>
    <w:rsid w:val="00B43923"/>
    <w:rsid w:val="00B43985"/>
    <w:rsid w:val="00B439FA"/>
    <w:rsid w:val="00B43B21"/>
    <w:rsid w:val="00B43D4D"/>
    <w:rsid w:val="00B43D7C"/>
    <w:rsid w:val="00B440CF"/>
    <w:rsid w:val="00B4418B"/>
    <w:rsid w:val="00B443C5"/>
    <w:rsid w:val="00B44453"/>
    <w:rsid w:val="00B44515"/>
    <w:rsid w:val="00B446E1"/>
    <w:rsid w:val="00B4485B"/>
    <w:rsid w:val="00B44CC4"/>
    <w:rsid w:val="00B44D11"/>
    <w:rsid w:val="00B44E08"/>
    <w:rsid w:val="00B451CE"/>
    <w:rsid w:val="00B453AD"/>
    <w:rsid w:val="00B456ED"/>
    <w:rsid w:val="00B457F0"/>
    <w:rsid w:val="00B45A61"/>
    <w:rsid w:val="00B45AC0"/>
    <w:rsid w:val="00B45CE3"/>
    <w:rsid w:val="00B45F31"/>
    <w:rsid w:val="00B46501"/>
    <w:rsid w:val="00B46BED"/>
    <w:rsid w:val="00B46D6D"/>
    <w:rsid w:val="00B46E3F"/>
    <w:rsid w:val="00B46F0C"/>
    <w:rsid w:val="00B4726F"/>
    <w:rsid w:val="00B472CD"/>
    <w:rsid w:val="00B47497"/>
    <w:rsid w:val="00B47784"/>
    <w:rsid w:val="00B477A6"/>
    <w:rsid w:val="00B4783F"/>
    <w:rsid w:val="00B47858"/>
    <w:rsid w:val="00B479E2"/>
    <w:rsid w:val="00B47BCD"/>
    <w:rsid w:val="00B47BEB"/>
    <w:rsid w:val="00B47C8A"/>
    <w:rsid w:val="00B47CEF"/>
    <w:rsid w:val="00B500A9"/>
    <w:rsid w:val="00B50261"/>
    <w:rsid w:val="00B504F7"/>
    <w:rsid w:val="00B50772"/>
    <w:rsid w:val="00B50810"/>
    <w:rsid w:val="00B50933"/>
    <w:rsid w:val="00B509C0"/>
    <w:rsid w:val="00B50AA2"/>
    <w:rsid w:val="00B50E07"/>
    <w:rsid w:val="00B50E09"/>
    <w:rsid w:val="00B50F89"/>
    <w:rsid w:val="00B51107"/>
    <w:rsid w:val="00B51420"/>
    <w:rsid w:val="00B51496"/>
    <w:rsid w:val="00B51526"/>
    <w:rsid w:val="00B515E9"/>
    <w:rsid w:val="00B517F1"/>
    <w:rsid w:val="00B51869"/>
    <w:rsid w:val="00B518BF"/>
    <w:rsid w:val="00B518C8"/>
    <w:rsid w:val="00B51A40"/>
    <w:rsid w:val="00B51B9B"/>
    <w:rsid w:val="00B51C3A"/>
    <w:rsid w:val="00B51E07"/>
    <w:rsid w:val="00B52066"/>
    <w:rsid w:val="00B520EC"/>
    <w:rsid w:val="00B522EA"/>
    <w:rsid w:val="00B5238F"/>
    <w:rsid w:val="00B52417"/>
    <w:rsid w:val="00B52530"/>
    <w:rsid w:val="00B529F2"/>
    <w:rsid w:val="00B52EC8"/>
    <w:rsid w:val="00B52FBF"/>
    <w:rsid w:val="00B530E4"/>
    <w:rsid w:val="00B532A0"/>
    <w:rsid w:val="00B534CA"/>
    <w:rsid w:val="00B53640"/>
    <w:rsid w:val="00B5370C"/>
    <w:rsid w:val="00B53740"/>
    <w:rsid w:val="00B53781"/>
    <w:rsid w:val="00B53865"/>
    <w:rsid w:val="00B538FF"/>
    <w:rsid w:val="00B53A98"/>
    <w:rsid w:val="00B53D0D"/>
    <w:rsid w:val="00B53EF5"/>
    <w:rsid w:val="00B542BA"/>
    <w:rsid w:val="00B54381"/>
    <w:rsid w:val="00B5463F"/>
    <w:rsid w:val="00B54671"/>
    <w:rsid w:val="00B546B4"/>
    <w:rsid w:val="00B54989"/>
    <w:rsid w:val="00B54B1B"/>
    <w:rsid w:val="00B54B4E"/>
    <w:rsid w:val="00B54CC5"/>
    <w:rsid w:val="00B54F3C"/>
    <w:rsid w:val="00B55169"/>
    <w:rsid w:val="00B551E8"/>
    <w:rsid w:val="00B55319"/>
    <w:rsid w:val="00B553C8"/>
    <w:rsid w:val="00B553CF"/>
    <w:rsid w:val="00B555B8"/>
    <w:rsid w:val="00B55ACA"/>
    <w:rsid w:val="00B55B3B"/>
    <w:rsid w:val="00B55C1E"/>
    <w:rsid w:val="00B55EA1"/>
    <w:rsid w:val="00B561BD"/>
    <w:rsid w:val="00B566E0"/>
    <w:rsid w:val="00B5685D"/>
    <w:rsid w:val="00B56A5D"/>
    <w:rsid w:val="00B56B1E"/>
    <w:rsid w:val="00B56E91"/>
    <w:rsid w:val="00B56F22"/>
    <w:rsid w:val="00B574BA"/>
    <w:rsid w:val="00B57523"/>
    <w:rsid w:val="00B57861"/>
    <w:rsid w:val="00B578B2"/>
    <w:rsid w:val="00B57B7A"/>
    <w:rsid w:val="00B57D65"/>
    <w:rsid w:val="00B57DCB"/>
    <w:rsid w:val="00B60016"/>
    <w:rsid w:val="00B600DA"/>
    <w:rsid w:val="00B60407"/>
    <w:rsid w:val="00B6059C"/>
    <w:rsid w:val="00B607B2"/>
    <w:rsid w:val="00B60859"/>
    <w:rsid w:val="00B6091E"/>
    <w:rsid w:val="00B609F0"/>
    <w:rsid w:val="00B60CC2"/>
    <w:rsid w:val="00B60E6E"/>
    <w:rsid w:val="00B6112B"/>
    <w:rsid w:val="00B6112D"/>
    <w:rsid w:val="00B612A0"/>
    <w:rsid w:val="00B6156C"/>
    <w:rsid w:val="00B61712"/>
    <w:rsid w:val="00B6181D"/>
    <w:rsid w:val="00B619AF"/>
    <w:rsid w:val="00B61B7A"/>
    <w:rsid w:val="00B61B85"/>
    <w:rsid w:val="00B61C6C"/>
    <w:rsid w:val="00B61C77"/>
    <w:rsid w:val="00B61CFF"/>
    <w:rsid w:val="00B61DD4"/>
    <w:rsid w:val="00B61E05"/>
    <w:rsid w:val="00B61F08"/>
    <w:rsid w:val="00B61F70"/>
    <w:rsid w:val="00B6237B"/>
    <w:rsid w:val="00B62477"/>
    <w:rsid w:val="00B625E2"/>
    <w:rsid w:val="00B62818"/>
    <w:rsid w:val="00B62894"/>
    <w:rsid w:val="00B62A18"/>
    <w:rsid w:val="00B62D33"/>
    <w:rsid w:val="00B63181"/>
    <w:rsid w:val="00B63573"/>
    <w:rsid w:val="00B63870"/>
    <w:rsid w:val="00B6396B"/>
    <w:rsid w:val="00B63D6E"/>
    <w:rsid w:val="00B63F75"/>
    <w:rsid w:val="00B63FC4"/>
    <w:rsid w:val="00B64010"/>
    <w:rsid w:val="00B640AB"/>
    <w:rsid w:val="00B64124"/>
    <w:rsid w:val="00B642E7"/>
    <w:rsid w:val="00B64398"/>
    <w:rsid w:val="00B64484"/>
    <w:rsid w:val="00B645F8"/>
    <w:rsid w:val="00B6478F"/>
    <w:rsid w:val="00B647F7"/>
    <w:rsid w:val="00B648B6"/>
    <w:rsid w:val="00B64A44"/>
    <w:rsid w:val="00B64CD1"/>
    <w:rsid w:val="00B64CF7"/>
    <w:rsid w:val="00B64F01"/>
    <w:rsid w:val="00B652B0"/>
    <w:rsid w:val="00B652DA"/>
    <w:rsid w:val="00B6538D"/>
    <w:rsid w:val="00B653BC"/>
    <w:rsid w:val="00B65771"/>
    <w:rsid w:val="00B65911"/>
    <w:rsid w:val="00B65912"/>
    <w:rsid w:val="00B659EA"/>
    <w:rsid w:val="00B65D2F"/>
    <w:rsid w:val="00B65F03"/>
    <w:rsid w:val="00B66057"/>
    <w:rsid w:val="00B660B1"/>
    <w:rsid w:val="00B66192"/>
    <w:rsid w:val="00B663C7"/>
    <w:rsid w:val="00B664EC"/>
    <w:rsid w:val="00B665AA"/>
    <w:rsid w:val="00B665B0"/>
    <w:rsid w:val="00B66801"/>
    <w:rsid w:val="00B668B4"/>
    <w:rsid w:val="00B668C4"/>
    <w:rsid w:val="00B66ABB"/>
    <w:rsid w:val="00B66D16"/>
    <w:rsid w:val="00B66FFC"/>
    <w:rsid w:val="00B6735C"/>
    <w:rsid w:val="00B6753E"/>
    <w:rsid w:val="00B675C1"/>
    <w:rsid w:val="00B675DF"/>
    <w:rsid w:val="00B6776B"/>
    <w:rsid w:val="00B678CC"/>
    <w:rsid w:val="00B6796C"/>
    <w:rsid w:val="00B67B2B"/>
    <w:rsid w:val="00B67D69"/>
    <w:rsid w:val="00B7021B"/>
    <w:rsid w:val="00B7029C"/>
    <w:rsid w:val="00B70333"/>
    <w:rsid w:val="00B70587"/>
    <w:rsid w:val="00B70602"/>
    <w:rsid w:val="00B70829"/>
    <w:rsid w:val="00B70A49"/>
    <w:rsid w:val="00B70BC4"/>
    <w:rsid w:val="00B70E40"/>
    <w:rsid w:val="00B70EDB"/>
    <w:rsid w:val="00B71379"/>
    <w:rsid w:val="00B71797"/>
    <w:rsid w:val="00B717A2"/>
    <w:rsid w:val="00B7184A"/>
    <w:rsid w:val="00B71A31"/>
    <w:rsid w:val="00B71A5D"/>
    <w:rsid w:val="00B71CCE"/>
    <w:rsid w:val="00B71D73"/>
    <w:rsid w:val="00B71F3C"/>
    <w:rsid w:val="00B7263D"/>
    <w:rsid w:val="00B7273B"/>
    <w:rsid w:val="00B727B8"/>
    <w:rsid w:val="00B72ED3"/>
    <w:rsid w:val="00B73453"/>
    <w:rsid w:val="00B73636"/>
    <w:rsid w:val="00B7376C"/>
    <w:rsid w:val="00B737C7"/>
    <w:rsid w:val="00B7387D"/>
    <w:rsid w:val="00B73D76"/>
    <w:rsid w:val="00B73E00"/>
    <w:rsid w:val="00B73E31"/>
    <w:rsid w:val="00B73F00"/>
    <w:rsid w:val="00B74019"/>
    <w:rsid w:val="00B7435A"/>
    <w:rsid w:val="00B744D9"/>
    <w:rsid w:val="00B74A0D"/>
    <w:rsid w:val="00B74A22"/>
    <w:rsid w:val="00B74BF0"/>
    <w:rsid w:val="00B74BFB"/>
    <w:rsid w:val="00B74CBC"/>
    <w:rsid w:val="00B74EC0"/>
    <w:rsid w:val="00B74FA6"/>
    <w:rsid w:val="00B7507C"/>
    <w:rsid w:val="00B750D4"/>
    <w:rsid w:val="00B75542"/>
    <w:rsid w:val="00B75667"/>
    <w:rsid w:val="00B7573F"/>
    <w:rsid w:val="00B75766"/>
    <w:rsid w:val="00B75806"/>
    <w:rsid w:val="00B75A29"/>
    <w:rsid w:val="00B75A5C"/>
    <w:rsid w:val="00B75B6D"/>
    <w:rsid w:val="00B7604F"/>
    <w:rsid w:val="00B7646F"/>
    <w:rsid w:val="00B765AF"/>
    <w:rsid w:val="00B76DDD"/>
    <w:rsid w:val="00B77062"/>
    <w:rsid w:val="00B7709F"/>
    <w:rsid w:val="00B770A1"/>
    <w:rsid w:val="00B77104"/>
    <w:rsid w:val="00B7727F"/>
    <w:rsid w:val="00B77405"/>
    <w:rsid w:val="00B77445"/>
    <w:rsid w:val="00B774CC"/>
    <w:rsid w:val="00B7772D"/>
    <w:rsid w:val="00B779BA"/>
    <w:rsid w:val="00B77B57"/>
    <w:rsid w:val="00B77D8A"/>
    <w:rsid w:val="00B80405"/>
    <w:rsid w:val="00B80425"/>
    <w:rsid w:val="00B8053A"/>
    <w:rsid w:val="00B80795"/>
    <w:rsid w:val="00B808D3"/>
    <w:rsid w:val="00B809CB"/>
    <w:rsid w:val="00B80A00"/>
    <w:rsid w:val="00B80AA9"/>
    <w:rsid w:val="00B80B39"/>
    <w:rsid w:val="00B80CD2"/>
    <w:rsid w:val="00B80F5B"/>
    <w:rsid w:val="00B81578"/>
    <w:rsid w:val="00B8158B"/>
    <w:rsid w:val="00B8166A"/>
    <w:rsid w:val="00B81684"/>
    <w:rsid w:val="00B817F4"/>
    <w:rsid w:val="00B81818"/>
    <w:rsid w:val="00B818F3"/>
    <w:rsid w:val="00B81BBC"/>
    <w:rsid w:val="00B81F1C"/>
    <w:rsid w:val="00B820AE"/>
    <w:rsid w:val="00B821AB"/>
    <w:rsid w:val="00B821DF"/>
    <w:rsid w:val="00B82411"/>
    <w:rsid w:val="00B8241C"/>
    <w:rsid w:val="00B828DB"/>
    <w:rsid w:val="00B82A8C"/>
    <w:rsid w:val="00B82D92"/>
    <w:rsid w:val="00B82DD8"/>
    <w:rsid w:val="00B830F7"/>
    <w:rsid w:val="00B8321E"/>
    <w:rsid w:val="00B8359A"/>
    <w:rsid w:val="00B8360C"/>
    <w:rsid w:val="00B83646"/>
    <w:rsid w:val="00B837F5"/>
    <w:rsid w:val="00B83929"/>
    <w:rsid w:val="00B83AC3"/>
    <w:rsid w:val="00B83DAC"/>
    <w:rsid w:val="00B83DF6"/>
    <w:rsid w:val="00B8460D"/>
    <w:rsid w:val="00B8489E"/>
    <w:rsid w:val="00B84BE8"/>
    <w:rsid w:val="00B855A8"/>
    <w:rsid w:val="00B856E2"/>
    <w:rsid w:val="00B8580D"/>
    <w:rsid w:val="00B85837"/>
    <w:rsid w:val="00B85A44"/>
    <w:rsid w:val="00B85C37"/>
    <w:rsid w:val="00B85DE9"/>
    <w:rsid w:val="00B85EF9"/>
    <w:rsid w:val="00B85F67"/>
    <w:rsid w:val="00B862F5"/>
    <w:rsid w:val="00B86557"/>
    <w:rsid w:val="00B8684E"/>
    <w:rsid w:val="00B8692F"/>
    <w:rsid w:val="00B86A12"/>
    <w:rsid w:val="00B86B75"/>
    <w:rsid w:val="00B86D40"/>
    <w:rsid w:val="00B86D87"/>
    <w:rsid w:val="00B86D88"/>
    <w:rsid w:val="00B86E3C"/>
    <w:rsid w:val="00B87324"/>
    <w:rsid w:val="00B87441"/>
    <w:rsid w:val="00B875CF"/>
    <w:rsid w:val="00B87809"/>
    <w:rsid w:val="00B87886"/>
    <w:rsid w:val="00B87B65"/>
    <w:rsid w:val="00B87C60"/>
    <w:rsid w:val="00B87F25"/>
    <w:rsid w:val="00B87F42"/>
    <w:rsid w:val="00B90118"/>
    <w:rsid w:val="00B90165"/>
    <w:rsid w:val="00B90615"/>
    <w:rsid w:val="00B9076E"/>
    <w:rsid w:val="00B908ED"/>
    <w:rsid w:val="00B90CEA"/>
    <w:rsid w:val="00B90D42"/>
    <w:rsid w:val="00B90E35"/>
    <w:rsid w:val="00B90EBD"/>
    <w:rsid w:val="00B90F5E"/>
    <w:rsid w:val="00B911CF"/>
    <w:rsid w:val="00B91356"/>
    <w:rsid w:val="00B914E1"/>
    <w:rsid w:val="00B916F9"/>
    <w:rsid w:val="00B9177C"/>
    <w:rsid w:val="00B91908"/>
    <w:rsid w:val="00B91E9D"/>
    <w:rsid w:val="00B922C4"/>
    <w:rsid w:val="00B92472"/>
    <w:rsid w:val="00B926E0"/>
    <w:rsid w:val="00B92811"/>
    <w:rsid w:val="00B92AD4"/>
    <w:rsid w:val="00B92B4A"/>
    <w:rsid w:val="00B92BF1"/>
    <w:rsid w:val="00B92E4B"/>
    <w:rsid w:val="00B92E6D"/>
    <w:rsid w:val="00B92EDA"/>
    <w:rsid w:val="00B930F9"/>
    <w:rsid w:val="00B93267"/>
    <w:rsid w:val="00B932E1"/>
    <w:rsid w:val="00B93377"/>
    <w:rsid w:val="00B93630"/>
    <w:rsid w:val="00B93667"/>
    <w:rsid w:val="00B937C4"/>
    <w:rsid w:val="00B937D9"/>
    <w:rsid w:val="00B93C36"/>
    <w:rsid w:val="00B93E6D"/>
    <w:rsid w:val="00B93FC8"/>
    <w:rsid w:val="00B94054"/>
    <w:rsid w:val="00B941AA"/>
    <w:rsid w:val="00B94253"/>
    <w:rsid w:val="00B9436E"/>
    <w:rsid w:val="00B94415"/>
    <w:rsid w:val="00B944BE"/>
    <w:rsid w:val="00B9462E"/>
    <w:rsid w:val="00B946E7"/>
    <w:rsid w:val="00B94759"/>
    <w:rsid w:val="00B94A0D"/>
    <w:rsid w:val="00B94D49"/>
    <w:rsid w:val="00B950E8"/>
    <w:rsid w:val="00B95147"/>
    <w:rsid w:val="00B95372"/>
    <w:rsid w:val="00B95446"/>
    <w:rsid w:val="00B954FC"/>
    <w:rsid w:val="00B956CA"/>
    <w:rsid w:val="00B95760"/>
    <w:rsid w:val="00B95A04"/>
    <w:rsid w:val="00B95C49"/>
    <w:rsid w:val="00B95CD1"/>
    <w:rsid w:val="00B95D6B"/>
    <w:rsid w:val="00B95EEF"/>
    <w:rsid w:val="00B95FD7"/>
    <w:rsid w:val="00B96228"/>
    <w:rsid w:val="00B96313"/>
    <w:rsid w:val="00B963B7"/>
    <w:rsid w:val="00B9698B"/>
    <w:rsid w:val="00B96BEC"/>
    <w:rsid w:val="00B96CF0"/>
    <w:rsid w:val="00B96DA2"/>
    <w:rsid w:val="00B97017"/>
    <w:rsid w:val="00B97059"/>
    <w:rsid w:val="00B97079"/>
    <w:rsid w:val="00B970FE"/>
    <w:rsid w:val="00B9718D"/>
    <w:rsid w:val="00B976E3"/>
    <w:rsid w:val="00B977E6"/>
    <w:rsid w:val="00B97B89"/>
    <w:rsid w:val="00B97F8D"/>
    <w:rsid w:val="00BA0342"/>
    <w:rsid w:val="00BA035F"/>
    <w:rsid w:val="00BA047F"/>
    <w:rsid w:val="00BA065C"/>
    <w:rsid w:val="00BA067F"/>
    <w:rsid w:val="00BA0875"/>
    <w:rsid w:val="00BA08C8"/>
    <w:rsid w:val="00BA0D31"/>
    <w:rsid w:val="00BA0E93"/>
    <w:rsid w:val="00BA0EFD"/>
    <w:rsid w:val="00BA0F0C"/>
    <w:rsid w:val="00BA131B"/>
    <w:rsid w:val="00BA13A9"/>
    <w:rsid w:val="00BA13E0"/>
    <w:rsid w:val="00BA152D"/>
    <w:rsid w:val="00BA1659"/>
    <w:rsid w:val="00BA1704"/>
    <w:rsid w:val="00BA17C4"/>
    <w:rsid w:val="00BA18AB"/>
    <w:rsid w:val="00BA1A82"/>
    <w:rsid w:val="00BA1C82"/>
    <w:rsid w:val="00BA2440"/>
    <w:rsid w:val="00BA270E"/>
    <w:rsid w:val="00BA2729"/>
    <w:rsid w:val="00BA2773"/>
    <w:rsid w:val="00BA283C"/>
    <w:rsid w:val="00BA2923"/>
    <w:rsid w:val="00BA2AEB"/>
    <w:rsid w:val="00BA2B41"/>
    <w:rsid w:val="00BA2E92"/>
    <w:rsid w:val="00BA2F25"/>
    <w:rsid w:val="00BA2FE1"/>
    <w:rsid w:val="00BA3009"/>
    <w:rsid w:val="00BA3390"/>
    <w:rsid w:val="00BA346C"/>
    <w:rsid w:val="00BA3553"/>
    <w:rsid w:val="00BA3603"/>
    <w:rsid w:val="00BA388C"/>
    <w:rsid w:val="00BA3974"/>
    <w:rsid w:val="00BA3ABB"/>
    <w:rsid w:val="00BA3B49"/>
    <w:rsid w:val="00BA3C13"/>
    <w:rsid w:val="00BA3CC9"/>
    <w:rsid w:val="00BA3D2F"/>
    <w:rsid w:val="00BA3EA3"/>
    <w:rsid w:val="00BA3F29"/>
    <w:rsid w:val="00BA40BE"/>
    <w:rsid w:val="00BA4355"/>
    <w:rsid w:val="00BA4437"/>
    <w:rsid w:val="00BA44A9"/>
    <w:rsid w:val="00BA46AB"/>
    <w:rsid w:val="00BA48E0"/>
    <w:rsid w:val="00BA4A5C"/>
    <w:rsid w:val="00BA4B2B"/>
    <w:rsid w:val="00BA4C46"/>
    <w:rsid w:val="00BA4CF4"/>
    <w:rsid w:val="00BA4D7E"/>
    <w:rsid w:val="00BA4EBA"/>
    <w:rsid w:val="00BA535B"/>
    <w:rsid w:val="00BA5366"/>
    <w:rsid w:val="00BA54FB"/>
    <w:rsid w:val="00BA59AB"/>
    <w:rsid w:val="00BA5A25"/>
    <w:rsid w:val="00BA5BDD"/>
    <w:rsid w:val="00BA5C97"/>
    <w:rsid w:val="00BA5EFB"/>
    <w:rsid w:val="00BA6003"/>
    <w:rsid w:val="00BA62EE"/>
    <w:rsid w:val="00BA659A"/>
    <w:rsid w:val="00BA68C1"/>
    <w:rsid w:val="00BA6D50"/>
    <w:rsid w:val="00BA6F03"/>
    <w:rsid w:val="00BA6F3E"/>
    <w:rsid w:val="00BA6F9C"/>
    <w:rsid w:val="00BA712E"/>
    <w:rsid w:val="00BA732D"/>
    <w:rsid w:val="00BA7387"/>
    <w:rsid w:val="00BA7423"/>
    <w:rsid w:val="00BA7688"/>
    <w:rsid w:val="00BA7926"/>
    <w:rsid w:val="00BA7CCD"/>
    <w:rsid w:val="00BA7EB0"/>
    <w:rsid w:val="00BA7F19"/>
    <w:rsid w:val="00BA7F71"/>
    <w:rsid w:val="00BB008F"/>
    <w:rsid w:val="00BB022D"/>
    <w:rsid w:val="00BB0287"/>
    <w:rsid w:val="00BB0323"/>
    <w:rsid w:val="00BB0528"/>
    <w:rsid w:val="00BB0709"/>
    <w:rsid w:val="00BB070E"/>
    <w:rsid w:val="00BB0A7C"/>
    <w:rsid w:val="00BB0D60"/>
    <w:rsid w:val="00BB0D75"/>
    <w:rsid w:val="00BB0DA9"/>
    <w:rsid w:val="00BB0DD7"/>
    <w:rsid w:val="00BB107B"/>
    <w:rsid w:val="00BB1271"/>
    <w:rsid w:val="00BB1286"/>
    <w:rsid w:val="00BB135C"/>
    <w:rsid w:val="00BB1485"/>
    <w:rsid w:val="00BB16D2"/>
    <w:rsid w:val="00BB18D5"/>
    <w:rsid w:val="00BB19A4"/>
    <w:rsid w:val="00BB1C4F"/>
    <w:rsid w:val="00BB2030"/>
    <w:rsid w:val="00BB20E7"/>
    <w:rsid w:val="00BB225D"/>
    <w:rsid w:val="00BB24F1"/>
    <w:rsid w:val="00BB2516"/>
    <w:rsid w:val="00BB277B"/>
    <w:rsid w:val="00BB2835"/>
    <w:rsid w:val="00BB284D"/>
    <w:rsid w:val="00BB2A82"/>
    <w:rsid w:val="00BB2A9C"/>
    <w:rsid w:val="00BB2C7D"/>
    <w:rsid w:val="00BB2D94"/>
    <w:rsid w:val="00BB2F7C"/>
    <w:rsid w:val="00BB3398"/>
    <w:rsid w:val="00BB3636"/>
    <w:rsid w:val="00BB365A"/>
    <w:rsid w:val="00BB37B0"/>
    <w:rsid w:val="00BB37B4"/>
    <w:rsid w:val="00BB3846"/>
    <w:rsid w:val="00BB3A9E"/>
    <w:rsid w:val="00BB3C95"/>
    <w:rsid w:val="00BB3D91"/>
    <w:rsid w:val="00BB3F4C"/>
    <w:rsid w:val="00BB4329"/>
    <w:rsid w:val="00BB4398"/>
    <w:rsid w:val="00BB44F0"/>
    <w:rsid w:val="00BB45E7"/>
    <w:rsid w:val="00BB46A9"/>
    <w:rsid w:val="00BB47A0"/>
    <w:rsid w:val="00BB4A42"/>
    <w:rsid w:val="00BB4FBF"/>
    <w:rsid w:val="00BB5075"/>
    <w:rsid w:val="00BB5141"/>
    <w:rsid w:val="00BB5321"/>
    <w:rsid w:val="00BB56F2"/>
    <w:rsid w:val="00BB57E0"/>
    <w:rsid w:val="00BB5846"/>
    <w:rsid w:val="00BB595A"/>
    <w:rsid w:val="00BB59CA"/>
    <w:rsid w:val="00BB61DC"/>
    <w:rsid w:val="00BB6258"/>
    <w:rsid w:val="00BB6346"/>
    <w:rsid w:val="00BB63E7"/>
    <w:rsid w:val="00BB6431"/>
    <w:rsid w:val="00BB645D"/>
    <w:rsid w:val="00BB6472"/>
    <w:rsid w:val="00BB647E"/>
    <w:rsid w:val="00BB6514"/>
    <w:rsid w:val="00BB6695"/>
    <w:rsid w:val="00BB688A"/>
    <w:rsid w:val="00BB69F7"/>
    <w:rsid w:val="00BB6CCA"/>
    <w:rsid w:val="00BB6DDF"/>
    <w:rsid w:val="00BB6E39"/>
    <w:rsid w:val="00BB6FC8"/>
    <w:rsid w:val="00BB706E"/>
    <w:rsid w:val="00BB71EC"/>
    <w:rsid w:val="00BB724B"/>
    <w:rsid w:val="00BB740F"/>
    <w:rsid w:val="00BB74C6"/>
    <w:rsid w:val="00BB75F5"/>
    <w:rsid w:val="00BB77CB"/>
    <w:rsid w:val="00BB79B7"/>
    <w:rsid w:val="00BB7BEB"/>
    <w:rsid w:val="00BB7DB1"/>
    <w:rsid w:val="00BC0018"/>
    <w:rsid w:val="00BC0329"/>
    <w:rsid w:val="00BC04EB"/>
    <w:rsid w:val="00BC04F7"/>
    <w:rsid w:val="00BC0917"/>
    <w:rsid w:val="00BC09D7"/>
    <w:rsid w:val="00BC0AE6"/>
    <w:rsid w:val="00BC0C8E"/>
    <w:rsid w:val="00BC0DA4"/>
    <w:rsid w:val="00BC0E34"/>
    <w:rsid w:val="00BC0E7C"/>
    <w:rsid w:val="00BC0F89"/>
    <w:rsid w:val="00BC1036"/>
    <w:rsid w:val="00BC11D3"/>
    <w:rsid w:val="00BC1381"/>
    <w:rsid w:val="00BC13D8"/>
    <w:rsid w:val="00BC1511"/>
    <w:rsid w:val="00BC16BF"/>
    <w:rsid w:val="00BC179C"/>
    <w:rsid w:val="00BC1958"/>
    <w:rsid w:val="00BC1B4B"/>
    <w:rsid w:val="00BC1C2E"/>
    <w:rsid w:val="00BC1CA8"/>
    <w:rsid w:val="00BC1D3A"/>
    <w:rsid w:val="00BC201A"/>
    <w:rsid w:val="00BC2088"/>
    <w:rsid w:val="00BC210B"/>
    <w:rsid w:val="00BC21DE"/>
    <w:rsid w:val="00BC2701"/>
    <w:rsid w:val="00BC288E"/>
    <w:rsid w:val="00BC2BC7"/>
    <w:rsid w:val="00BC2CB2"/>
    <w:rsid w:val="00BC2CE3"/>
    <w:rsid w:val="00BC2ED9"/>
    <w:rsid w:val="00BC2F45"/>
    <w:rsid w:val="00BC3290"/>
    <w:rsid w:val="00BC3291"/>
    <w:rsid w:val="00BC344E"/>
    <w:rsid w:val="00BC3450"/>
    <w:rsid w:val="00BC38B8"/>
    <w:rsid w:val="00BC3CF8"/>
    <w:rsid w:val="00BC3F3E"/>
    <w:rsid w:val="00BC4043"/>
    <w:rsid w:val="00BC4133"/>
    <w:rsid w:val="00BC434D"/>
    <w:rsid w:val="00BC43D4"/>
    <w:rsid w:val="00BC470B"/>
    <w:rsid w:val="00BC4A3D"/>
    <w:rsid w:val="00BC4B9C"/>
    <w:rsid w:val="00BC4DE8"/>
    <w:rsid w:val="00BC5181"/>
    <w:rsid w:val="00BC53BC"/>
    <w:rsid w:val="00BC540E"/>
    <w:rsid w:val="00BC560E"/>
    <w:rsid w:val="00BC56C1"/>
    <w:rsid w:val="00BC59C4"/>
    <w:rsid w:val="00BC5CE2"/>
    <w:rsid w:val="00BC615A"/>
    <w:rsid w:val="00BC62B9"/>
    <w:rsid w:val="00BC642E"/>
    <w:rsid w:val="00BC6641"/>
    <w:rsid w:val="00BC66B4"/>
    <w:rsid w:val="00BC6742"/>
    <w:rsid w:val="00BC6A6C"/>
    <w:rsid w:val="00BC6FC9"/>
    <w:rsid w:val="00BC705E"/>
    <w:rsid w:val="00BC71C5"/>
    <w:rsid w:val="00BC7470"/>
    <w:rsid w:val="00BC7659"/>
    <w:rsid w:val="00BC78D0"/>
    <w:rsid w:val="00BC791C"/>
    <w:rsid w:val="00BC7997"/>
    <w:rsid w:val="00BC7A32"/>
    <w:rsid w:val="00BC7A42"/>
    <w:rsid w:val="00BC7C3E"/>
    <w:rsid w:val="00BC7E6E"/>
    <w:rsid w:val="00BC7E75"/>
    <w:rsid w:val="00BD00AC"/>
    <w:rsid w:val="00BD013E"/>
    <w:rsid w:val="00BD01EC"/>
    <w:rsid w:val="00BD0283"/>
    <w:rsid w:val="00BD0383"/>
    <w:rsid w:val="00BD06D3"/>
    <w:rsid w:val="00BD06DC"/>
    <w:rsid w:val="00BD082C"/>
    <w:rsid w:val="00BD086B"/>
    <w:rsid w:val="00BD097C"/>
    <w:rsid w:val="00BD0BFB"/>
    <w:rsid w:val="00BD0CA0"/>
    <w:rsid w:val="00BD0CC9"/>
    <w:rsid w:val="00BD0FC4"/>
    <w:rsid w:val="00BD1122"/>
    <w:rsid w:val="00BD1136"/>
    <w:rsid w:val="00BD13ED"/>
    <w:rsid w:val="00BD140B"/>
    <w:rsid w:val="00BD141C"/>
    <w:rsid w:val="00BD1749"/>
    <w:rsid w:val="00BD1969"/>
    <w:rsid w:val="00BD19F9"/>
    <w:rsid w:val="00BD1B84"/>
    <w:rsid w:val="00BD1C15"/>
    <w:rsid w:val="00BD1C42"/>
    <w:rsid w:val="00BD1C81"/>
    <w:rsid w:val="00BD20E6"/>
    <w:rsid w:val="00BD238C"/>
    <w:rsid w:val="00BD24B5"/>
    <w:rsid w:val="00BD2507"/>
    <w:rsid w:val="00BD28A6"/>
    <w:rsid w:val="00BD2A08"/>
    <w:rsid w:val="00BD2A1C"/>
    <w:rsid w:val="00BD2BC8"/>
    <w:rsid w:val="00BD2ED4"/>
    <w:rsid w:val="00BD2F35"/>
    <w:rsid w:val="00BD2F55"/>
    <w:rsid w:val="00BD3107"/>
    <w:rsid w:val="00BD355D"/>
    <w:rsid w:val="00BD37CA"/>
    <w:rsid w:val="00BD3837"/>
    <w:rsid w:val="00BD385B"/>
    <w:rsid w:val="00BD386B"/>
    <w:rsid w:val="00BD3965"/>
    <w:rsid w:val="00BD3986"/>
    <w:rsid w:val="00BD3C17"/>
    <w:rsid w:val="00BD3C69"/>
    <w:rsid w:val="00BD3D7A"/>
    <w:rsid w:val="00BD4253"/>
    <w:rsid w:val="00BD4355"/>
    <w:rsid w:val="00BD44F2"/>
    <w:rsid w:val="00BD4507"/>
    <w:rsid w:val="00BD4585"/>
    <w:rsid w:val="00BD47F6"/>
    <w:rsid w:val="00BD4A64"/>
    <w:rsid w:val="00BD4BFC"/>
    <w:rsid w:val="00BD4CB7"/>
    <w:rsid w:val="00BD4D0D"/>
    <w:rsid w:val="00BD50C1"/>
    <w:rsid w:val="00BD5150"/>
    <w:rsid w:val="00BD5602"/>
    <w:rsid w:val="00BD5892"/>
    <w:rsid w:val="00BD5A26"/>
    <w:rsid w:val="00BD5A6A"/>
    <w:rsid w:val="00BD5A74"/>
    <w:rsid w:val="00BD5AD8"/>
    <w:rsid w:val="00BD5D4D"/>
    <w:rsid w:val="00BD5D58"/>
    <w:rsid w:val="00BD5DCC"/>
    <w:rsid w:val="00BD6057"/>
    <w:rsid w:val="00BD614C"/>
    <w:rsid w:val="00BD637B"/>
    <w:rsid w:val="00BD6509"/>
    <w:rsid w:val="00BD6685"/>
    <w:rsid w:val="00BD668F"/>
    <w:rsid w:val="00BD6718"/>
    <w:rsid w:val="00BD67C8"/>
    <w:rsid w:val="00BD6864"/>
    <w:rsid w:val="00BD686D"/>
    <w:rsid w:val="00BD689C"/>
    <w:rsid w:val="00BD6909"/>
    <w:rsid w:val="00BD69C4"/>
    <w:rsid w:val="00BD6A12"/>
    <w:rsid w:val="00BD6A22"/>
    <w:rsid w:val="00BD6AC8"/>
    <w:rsid w:val="00BD711B"/>
    <w:rsid w:val="00BD74D8"/>
    <w:rsid w:val="00BD76E0"/>
    <w:rsid w:val="00BD7797"/>
    <w:rsid w:val="00BD78B8"/>
    <w:rsid w:val="00BD7A82"/>
    <w:rsid w:val="00BD7AE0"/>
    <w:rsid w:val="00BD7B05"/>
    <w:rsid w:val="00BD7C5B"/>
    <w:rsid w:val="00BD7E3F"/>
    <w:rsid w:val="00BD7F9E"/>
    <w:rsid w:val="00BD7FF4"/>
    <w:rsid w:val="00BE0460"/>
    <w:rsid w:val="00BE053D"/>
    <w:rsid w:val="00BE0666"/>
    <w:rsid w:val="00BE072F"/>
    <w:rsid w:val="00BE0BDA"/>
    <w:rsid w:val="00BE0C3B"/>
    <w:rsid w:val="00BE0EB0"/>
    <w:rsid w:val="00BE0F84"/>
    <w:rsid w:val="00BE1398"/>
    <w:rsid w:val="00BE13B8"/>
    <w:rsid w:val="00BE16A5"/>
    <w:rsid w:val="00BE191B"/>
    <w:rsid w:val="00BE197A"/>
    <w:rsid w:val="00BE1A06"/>
    <w:rsid w:val="00BE1B7B"/>
    <w:rsid w:val="00BE1C12"/>
    <w:rsid w:val="00BE1F4E"/>
    <w:rsid w:val="00BE21D5"/>
    <w:rsid w:val="00BE2337"/>
    <w:rsid w:val="00BE27BD"/>
    <w:rsid w:val="00BE2909"/>
    <w:rsid w:val="00BE2AD1"/>
    <w:rsid w:val="00BE2BA9"/>
    <w:rsid w:val="00BE2CC1"/>
    <w:rsid w:val="00BE2E99"/>
    <w:rsid w:val="00BE2F6C"/>
    <w:rsid w:val="00BE31F3"/>
    <w:rsid w:val="00BE38E3"/>
    <w:rsid w:val="00BE3AFA"/>
    <w:rsid w:val="00BE3B9A"/>
    <w:rsid w:val="00BE3E90"/>
    <w:rsid w:val="00BE3F52"/>
    <w:rsid w:val="00BE403F"/>
    <w:rsid w:val="00BE4371"/>
    <w:rsid w:val="00BE44BF"/>
    <w:rsid w:val="00BE4546"/>
    <w:rsid w:val="00BE45C1"/>
    <w:rsid w:val="00BE45FE"/>
    <w:rsid w:val="00BE4685"/>
    <w:rsid w:val="00BE46A1"/>
    <w:rsid w:val="00BE46CB"/>
    <w:rsid w:val="00BE4B89"/>
    <w:rsid w:val="00BE4F02"/>
    <w:rsid w:val="00BE517F"/>
    <w:rsid w:val="00BE51C7"/>
    <w:rsid w:val="00BE5222"/>
    <w:rsid w:val="00BE5284"/>
    <w:rsid w:val="00BE5320"/>
    <w:rsid w:val="00BE5346"/>
    <w:rsid w:val="00BE5515"/>
    <w:rsid w:val="00BE5613"/>
    <w:rsid w:val="00BE564C"/>
    <w:rsid w:val="00BE56D2"/>
    <w:rsid w:val="00BE5813"/>
    <w:rsid w:val="00BE591F"/>
    <w:rsid w:val="00BE595C"/>
    <w:rsid w:val="00BE5C7E"/>
    <w:rsid w:val="00BE5CD9"/>
    <w:rsid w:val="00BE5F9C"/>
    <w:rsid w:val="00BE6358"/>
    <w:rsid w:val="00BE635A"/>
    <w:rsid w:val="00BE639F"/>
    <w:rsid w:val="00BE65B3"/>
    <w:rsid w:val="00BE65FE"/>
    <w:rsid w:val="00BE669C"/>
    <w:rsid w:val="00BE68B9"/>
    <w:rsid w:val="00BE6A4C"/>
    <w:rsid w:val="00BE6DA7"/>
    <w:rsid w:val="00BE6F51"/>
    <w:rsid w:val="00BE6F68"/>
    <w:rsid w:val="00BE6FE6"/>
    <w:rsid w:val="00BE7198"/>
    <w:rsid w:val="00BE71AF"/>
    <w:rsid w:val="00BE7265"/>
    <w:rsid w:val="00BE744E"/>
    <w:rsid w:val="00BE7584"/>
    <w:rsid w:val="00BE7602"/>
    <w:rsid w:val="00BE7AA8"/>
    <w:rsid w:val="00BE7B27"/>
    <w:rsid w:val="00BE7B34"/>
    <w:rsid w:val="00BE7B3F"/>
    <w:rsid w:val="00BE7CA1"/>
    <w:rsid w:val="00BE7E49"/>
    <w:rsid w:val="00BF00F7"/>
    <w:rsid w:val="00BF02E6"/>
    <w:rsid w:val="00BF0450"/>
    <w:rsid w:val="00BF077F"/>
    <w:rsid w:val="00BF0A66"/>
    <w:rsid w:val="00BF1040"/>
    <w:rsid w:val="00BF10D2"/>
    <w:rsid w:val="00BF10D6"/>
    <w:rsid w:val="00BF10EE"/>
    <w:rsid w:val="00BF1194"/>
    <w:rsid w:val="00BF120B"/>
    <w:rsid w:val="00BF12E8"/>
    <w:rsid w:val="00BF1309"/>
    <w:rsid w:val="00BF138C"/>
    <w:rsid w:val="00BF13A3"/>
    <w:rsid w:val="00BF16B5"/>
    <w:rsid w:val="00BF1740"/>
    <w:rsid w:val="00BF17E0"/>
    <w:rsid w:val="00BF1872"/>
    <w:rsid w:val="00BF18B9"/>
    <w:rsid w:val="00BF199A"/>
    <w:rsid w:val="00BF1AFC"/>
    <w:rsid w:val="00BF1B70"/>
    <w:rsid w:val="00BF1BF0"/>
    <w:rsid w:val="00BF1DC2"/>
    <w:rsid w:val="00BF1ED0"/>
    <w:rsid w:val="00BF21BE"/>
    <w:rsid w:val="00BF220D"/>
    <w:rsid w:val="00BF2484"/>
    <w:rsid w:val="00BF273B"/>
    <w:rsid w:val="00BF2817"/>
    <w:rsid w:val="00BF29CE"/>
    <w:rsid w:val="00BF2A4B"/>
    <w:rsid w:val="00BF2B79"/>
    <w:rsid w:val="00BF2C65"/>
    <w:rsid w:val="00BF302F"/>
    <w:rsid w:val="00BF31CB"/>
    <w:rsid w:val="00BF3321"/>
    <w:rsid w:val="00BF3694"/>
    <w:rsid w:val="00BF383E"/>
    <w:rsid w:val="00BF39DA"/>
    <w:rsid w:val="00BF3AE6"/>
    <w:rsid w:val="00BF3C10"/>
    <w:rsid w:val="00BF3C1B"/>
    <w:rsid w:val="00BF408F"/>
    <w:rsid w:val="00BF443C"/>
    <w:rsid w:val="00BF4547"/>
    <w:rsid w:val="00BF4592"/>
    <w:rsid w:val="00BF46F1"/>
    <w:rsid w:val="00BF4869"/>
    <w:rsid w:val="00BF4923"/>
    <w:rsid w:val="00BF492D"/>
    <w:rsid w:val="00BF4A86"/>
    <w:rsid w:val="00BF4B69"/>
    <w:rsid w:val="00BF4C7E"/>
    <w:rsid w:val="00BF4EB9"/>
    <w:rsid w:val="00BF4F9B"/>
    <w:rsid w:val="00BF50C6"/>
    <w:rsid w:val="00BF5212"/>
    <w:rsid w:val="00BF5350"/>
    <w:rsid w:val="00BF5401"/>
    <w:rsid w:val="00BF5540"/>
    <w:rsid w:val="00BF55D0"/>
    <w:rsid w:val="00BF5623"/>
    <w:rsid w:val="00BF56A8"/>
    <w:rsid w:val="00BF56EA"/>
    <w:rsid w:val="00BF577B"/>
    <w:rsid w:val="00BF5AE5"/>
    <w:rsid w:val="00BF5CE2"/>
    <w:rsid w:val="00BF5E08"/>
    <w:rsid w:val="00BF608F"/>
    <w:rsid w:val="00BF60E3"/>
    <w:rsid w:val="00BF6107"/>
    <w:rsid w:val="00BF6151"/>
    <w:rsid w:val="00BF6597"/>
    <w:rsid w:val="00BF65C9"/>
    <w:rsid w:val="00BF66D7"/>
    <w:rsid w:val="00BF6892"/>
    <w:rsid w:val="00BF6C10"/>
    <w:rsid w:val="00BF6FBF"/>
    <w:rsid w:val="00BF70A1"/>
    <w:rsid w:val="00BF70F8"/>
    <w:rsid w:val="00BF7166"/>
    <w:rsid w:val="00BF71BE"/>
    <w:rsid w:val="00BF723F"/>
    <w:rsid w:val="00BF7320"/>
    <w:rsid w:val="00BF7671"/>
    <w:rsid w:val="00BF77B7"/>
    <w:rsid w:val="00BF7A9E"/>
    <w:rsid w:val="00BF7CDD"/>
    <w:rsid w:val="00BF7CE6"/>
    <w:rsid w:val="00BF7D43"/>
    <w:rsid w:val="00BF7DB5"/>
    <w:rsid w:val="00BF7F43"/>
    <w:rsid w:val="00C0063E"/>
    <w:rsid w:val="00C006F2"/>
    <w:rsid w:val="00C007CA"/>
    <w:rsid w:val="00C0089F"/>
    <w:rsid w:val="00C00A21"/>
    <w:rsid w:val="00C00E8F"/>
    <w:rsid w:val="00C00EEE"/>
    <w:rsid w:val="00C00F1A"/>
    <w:rsid w:val="00C010F5"/>
    <w:rsid w:val="00C01622"/>
    <w:rsid w:val="00C01835"/>
    <w:rsid w:val="00C01A1D"/>
    <w:rsid w:val="00C01AA5"/>
    <w:rsid w:val="00C01B06"/>
    <w:rsid w:val="00C01DFD"/>
    <w:rsid w:val="00C0210F"/>
    <w:rsid w:val="00C02192"/>
    <w:rsid w:val="00C02364"/>
    <w:rsid w:val="00C023CE"/>
    <w:rsid w:val="00C02491"/>
    <w:rsid w:val="00C02743"/>
    <w:rsid w:val="00C0279C"/>
    <w:rsid w:val="00C029BB"/>
    <w:rsid w:val="00C02C95"/>
    <w:rsid w:val="00C02CA9"/>
    <w:rsid w:val="00C02CDE"/>
    <w:rsid w:val="00C02EBD"/>
    <w:rsid w:val="00C03096"/>
    <w:rsid w:val="00C033D6"/>
    <w:rsid w:val="00C03444"/>
    <w:rsid w:val="00C0370C"/>
    <w:rsid w:val="00C03B7B"/>
    <w:rsid w:val="00C03C30"/>
    <w:rsid w:val="00C03CB2"/>
    <w:rsid w:val="00C03D93"/>
    <w:rsid w:val="00C0405C"/>
    <w:rsid w:val="00C04289"/>
    <w:rsid w:val="00C04339"/>
    <w:rsid w:val="00C04620"/>
    <w:rsid w:val="00C04755"/>
    <w:rsid w:val="00C047CE"/>
    <w:rsid w:val="00C04822"/>
    <w:rsid w:val="00C049C8"/>
    <w:rsid w:val="00C04C02"/>
    <w:rsid w:val="00C04C6C"/>
    <w:rsid w:val="00C04DE2"/>
    <w:rsid w:val="00C04E72"/>
    <w:rsid w:val="00C05029"/>
    <w:rsid w:val="00C0502D"/>
    <w:rsid w:val="00C0531F"/>
    <w:rsid w:val="00C05395"/>
    <w:rsid w:val="00C056B0"/>
    <w:rsid w:val="00C057E0"/>
    <w:rsid w:val="00C05863"/>
    <w:rsid w:val="00C05C20"/>
    <w:rsid w:val="00C05D67"/>
    <w:rsid w:val="00C05F76"/>
    <w:rsid w:val="00C06031"/>
    <w:rsid w:val="00C06066"/>
    <w:rsid w:val="00C0635B"/>
    <w:rsid w:val="00C0648A"/>
    <w:rsid w:val="00C0667E"/>
    <w:rsid w:val="00C066EC"/>
    <w:rsid w:val="00C067A4"/>
    <w:rsid w:val="00C06D4D"/>
    <w:rsid w:val="00C06F8C"/>
    <w:rsid w:val="00C07120"/>
    <w:rsid w:val="00C07470"/>
    <w:rsid w:val="00C078DC"/>
    <w:rsid w:val="00C07A6C"/>
    <w:rsid w:val="00C07A84"/>
    <w:rsid w:val="00C07AE3"/>
    <w:rsid w:val="00C07AE4"/>
    <w:rsid w:val="00C07AE7"/>
    <w:rsid w:val="00C07C5C"/>
    <w:rsid w:val="00C07CAC"/>
    <w:rsid w:val="00C07F84"/>
    <w:rsid w:val="00C1016B"/>
    <w:rsid w:val="00C1023B"/>
    <w:rsid w:val="00C102BD"/>
    <w:rsid w:val="00C104CE"/>
    <w:rsid w:val="00C10599"/>
    <w:rsid w:val="00C10830"/>
    <w:rsid w:val="00C108FB"/>
    <w:rsid w:val="00C10D88"/>
    <w:rsid w:val="00C10F46"/>
    <w:rsid w:val="00C1114F"/>
    <w:rsid w:val="00C11183"/>
    <w:rsid w:val="00C11197"/>
    <w:rsid w:val="00C1157C"/>
    <w:rsid w:val="00C11610"/>
    <w:rsid w:val="00C11672"/>
    <w:rsid w:val="00C11840"/>
    <w:rsid w:val="00C11C33"/>
    <w:rsid w:val="00C11C73"/>
    <w:rsid w:val="00C11F6B"/>
    <w:rsid w:val="00C11FE5"/>
    <w:rsid w:val="00C11FF6"/>
    <w:rsid w:val="00C12068"/>
    <w:rsid w:val="00C120CB"/>
    <w:rsid w:val="00C12255"/>
    <w:rsid w:val="00C129DC"/>
    <w:rsid w:val="00C12EB5"/>
    <w:rsid w:val="00C130D5"/>
    <w:rsid w:val="00C1310F"/>
    <w:rsid w:val="00C1328A"/>
    <w:rsid w:val="00C13504"/>
    <w:rsid w:val="00C13564"/>
    <w:rsid w:val="00C135EC"/>
    <w:rsid w:val="00C13744"/>
    <w:rsid w:val="00C13C8A"/>
    <w:rsid w:val="00C13C96"/>
    <w:rsid w:val="00C13D75"/>
    <w:rsid w:val="00C13F22"/>
    <w:rsid w:val="00C140FE"/>
    <w:rsid w:val="00C1412F"/>
    <w:rsid w:val="00C14243"/>
    <w:rsid w:val="00C14346"/>
    <w:rsid w:val="00C1441A"/>
    <w:rsid w:val="00C1444E"/>
    <w:rsid w:val="00C14534"/>
    <w:rsid w:val="00C14691"/>
    <w:rsid w:val="00C146DB"/>
    <w:rsid w:val="00C1481C"/>
    <w:rsid w:val="00C14B84"/>
    <w:rsid w:val="00C14BD8"/>
    <w:rsid w:val="00C14C8D"/>
    <w:rsid w:val="00C14DEF"/>
    <w:rsid w:val="00C14EF8"/>
    <w:rsid w:val="00C15135"/>
    <w:rsid w:val="00C153CF"/>
    <w:rsid w:val="00C15562"/>
    <w:rsid w:val="00C159ED"/>
    <w:rsid w:val="00C15AB3"/>
    <w:rsid w:val="00C15C69"/>
    <w:rsid w:val="00C15CD5"/>
    <w:rsid w:val="00C15D01"/>
    <w:rsid w:val="00C16386"/>
    <w:rsid w:val="00C1646F"/>
    <w:rsid w:val="00C1657A"/>
    <w:rsid w:val="00C165C6"/>
    <w:rsid w:val="00C1662C"/>
    <w:rsid w:val="00C16813"/>
    <w:rsid w:val="00C16885"/>
    <w:rsid w:val="00C16A59"/>
    <w:rsid w:val="00C16B16"/>
    <w:rsid w:val="00C16C11"/>
    <w:rsid w:val="00C16CE3"/>
    <w:rsid w:val="00C16D46"/>
    <w:rsid w:val="00C16E6A"/>
    <w:rsid w:val="00C16E7C"/>
    <w:rsid w:val="00C16F0F"/>
    <w:rsid w:val="00C17099"/>
    <w:rsid w:val="00C170AE"/>
    <w:rsid w:val="00C1728C"/>
    <w:rsid w:val="00C172D3"/>
    <w:rsid w:val="00C172D5"/>
    <w:rsid w:val="00C173EB"/>
    <w:rsid w:val="00C1747E"/>
    <w:rsid w:val="00C17593"/>
    <w:rsid w:val="00C1766D"/>
    <w:rsid w:val="00C176B6"/>
    <w:rsid w:val="00C17749"/>
    <w:rsid w:val="00C179AB"/>
    <w:rsid w:val="00C17D7E"/>
    <w:rsid w:val="00C17D89"/>
    <w:rsid w:val="00C17DD7"/>
    <w:rsid w:val="00C20061"/>
    <w:rsid w:val="00C20267"/>
    <w:rsid w:val="00C202D5"/>
    <w:rsid w:val="00C202D8"/>
    <w:rsid w:val="00C203B5"/>
    <w:rsid w:val="00C2046F"/>
    <w:rsid w:val="00C2068D"/>
    <w:rsid w:val="00C206C4"/>
    <w:rsid w:val="00C206EC"/>
    <w:rsid w:val="00C20A5E"/>
    <w:rsid w:val="00C20B7B"/>
    <w:rsid w:val="00C20C07"/>
    <w:rsid w:val="00C20C1F"/>
    <w:rsid w:val="00C20DD5"/>
    <w:rsid w:val="00C20F2A"/>
    <w:rsid w:val="00C21985"/>
    <w:rsid w:val="00C21A79"/>
    <w:rsid w:val="00C21D7B"/>
    <w:rsid w:val="00C21EE4"/>
    <w:rsid w:val="00C220C9"/>
    <w:rsid w:val="00C22161"/>
    <w:rsid w:val="00C224EC"/>
    <w:rsid w:val="00C226A2"/>
    <w:rsid w:val="00C226BE"/>
    <w:rsid w:val="00C226CE"/>
    <w:rsid w:val="00C2295D"/>
    <w:rsid w:val="00C22C69"/>
    <w:rsid w:val="00C22C78"/>
    <w:rsid w:val="00C22CD7"/>
    <w:rsid w:val="00C22F9A"/>
    <w:rsid w:val="00C232DD"/>
    <w:rsid w:val="00C23452"/>
    <w:rsid w:val="00C235E3"/>
    <w:rsid w:val="00C23ADD"/>
    <w:rsid w:val="00C23FCD"/>
    <w:rsid w:val="00C2423A"/>
    <w:rsid w:val="00C244D8"/>
    <w:rsid w:val="00C245A5"/>
    <w:rsid w:val="00C2465D"/>
    <w:rsid w:val="00C246A5"/>
    <w:rsid w:val="00C24789"/>
    <w:rsid w:val="00C247E6"/>
    <w:rsid w:val="00C24EE5"/>
    <w:rsid w:val="00C250A4"/>
    <w:rsid w:val="00C250CF"/>
    <w:rsid w:val="00C25175"/>
    <w:rsid w:val="00C2544D"/>
    <w:rsid w:val="00C258FD"/>
    <w:rsid w:val="00C25AA9"/>
    <w:rsid w:val="00C25CE0"/>
    <w:rsid w:val="00C25FD5"/>
    <w:rsid w:val="00C2626B"/>
    <w:rsid w:val="00C265D5"/>
    <w:rsid w:val="00C2663B"/>
    <w:rsid w:val="00C2664D"/>
    <w:rsid w:val="00C26871"/>
    <w:rsid w:val="00C2691E"/>
    <w:rsid w:val="00C2695A"/>
    <w:rsid w:val="00C26EB2"/>
    <w:rsid w:val="00C26EF6"/>
    <w:rsid w:val="00C27013"/>
    <w:rsid w:val="00C2708A"/>
    <w:rsid w:val="00C270A3"/>
    <w:rsid w:val="00C27156"/>
    <w:rsid w:val="00C274BE"/>
    <w:rsid w:val="00C27553"/>
    <w:rsid w:val="00C275D9"/>
    <w:rsid w:val="00C2769D"/>
    <w:rsid w:val="00C27B30"/>
    <w:rsid w:val="00C27C51"/>
    <w:rsid w:val="00C27CD4"/>
    <w:rsid w:val="00C27E49"/>
    <w:rsid w:val="00C27EF7"/>
    <w:rsid w:val="00C30302"/>
    <w:rsid w:val="00C3043E"/>
    <w:rsid w:val="00C30479"/>
    <w:rsid w:val="00C30621"/>
    <w:rsid w:val="00C30776"/>
    <w:rsid w:val="00C307FA"/>
    <w:rsid w:val="00C30832"/>
    <w:rsid w:val="00C30B20"/>
    <w:rsid w:val="00C30C47"/>
    <w:rsid w:val="00C30C4B"/>
    <w:rsid w:val="00C30D3F"/>
    <w:rsid w:val="00C30D51"/>
    <w:rsid w:val="00C30DAA"/>
    <w:rsid w:val="00C30F1F"/>
    <w:rsid w:val="00C30FB5"/>
    <w:rsid w:val="00C31089"/>
    <w:rsid w:val="00C312A3"/>
    <w:rsid w:val="00C3143D"/>
    <w:rsid w:val="00C314DF"/>
    <w:rsid w:val="00C315D4"/>
    <w:rsid w:val="00C3175A"/>
    <w:rsid w:val="00C3175F"/>
    <w:rsid w:val="00C3199B"/>
    <w:rsid w:val="00C319A2"/>
    <w:rsid w:val="00C319A3"/>
    <w:rsid w:val="00C31B49"/>
    <w:rsid w:val="00C3208A"/>
    <w:rsid w:val="00C32318"/>
    <w:rsid w:val="00C323EC"/>
    <w:rsid w:val="00C32663"/>
    <w:rsid w:val="00C32698"/>
    <w:rsid w:val="00C32888"/>
    <w:rsid w:val="00C3292E"/>
    <w:rsid w:val="00C32A4A"/>
    <w:rsid w:val="00C32BB7"/>
    <w:rsid w:val="00C32C04"/>
    <w:rsid w:val="00C32CCE"/>
    <w:rsid w:val="00C32DB5"/>
    <w:rsid w:val="00C32F16"/>
    <w:rsid w:val="00C331A0"/>
    <w:rsid w:val="00C331F8"/>
    <w:rsid w:val="00C3347F"/>
    <w:rsid w:val="00C334CA"/>
    <w:rsid w:val="00C335AD"/>
    <w:rsid w:val="00C3361B"/>
    <w:rsid w:val="00C337D9"/>
    <w:rsid w:val="00C337EC"/>
    <w:rsid w:val="00C339DE"/>
    <w:rsid w:val="00C33AA7"/>
    <w:rsid w:val="00C33DA3"/>
    <w:rsid w:val="00C33DC1"/>
    <w:rsid w:val="00C33DCE"/>
    <w:rsid w:val="00C33E0E"/>
    <w:rsid w:val="00C34044"/>
    <w:rsid w:val="00C34291"/>
    <w:rsid w:val="00C3463A"/>
    <w:rsid w:val="00C346BB"/>
    <w:rsid w:val="00C346C1"/>
    <w:rsid w:val="00C34A34"/>
    <w:rsid w:val="00C34BDB"/>
    <w:rsid w:val="00C34C05"/>
    <w:rsid w:val="00C34C54"/>
    <w:rsid w:val="00C34CB6"/>
    <w:rsid w:val="00C34D4B"/>
    <w:rsid w:val="00C34E4B"/>
    <w:rsid w:val="00C34F16"/>
    <w:rsid w:val="00C350CC"/>
    <w:rsid w:val="00C35652"/>
    <w:rsid w:val="00C3566B"/>
    <w:rsid w:val="00C35A82"/>
    <w:rsid w:val="00C35B23"/>
    <w:rsid w:val="00C35D90"/>
    <w:rsid w:val="00C36050"/>
    <w:rsid w:val="00C36160"/>
    <w:rsid w:val="00C361A6"/>
    <w:rsid w:val="00C361B0"/>
    <w:rsid w:val="00C36427"/>
    <w:rsid w:val="00C36687"/>
    <w:rsid w:val="00C367B9"/>
    <w:rsid w:val="00C3697D"/>
    <w:rsid w:val="00C36DAD"/>
    <w:rsid w:val="00C36FAE"/>
    <w:rsid w:val="00C37050"/>
    <w:rsid w:val="00C371A5"/>
    <w:rsid w:val="00C376A6"/>
    <w:rsid w:val="00C3781B"/>
    <w:rsid w:val="00C37885"/>
    <w:rsid w:val="00C3788D"/>
    <w:rsid w:val="00C379FB"/>
    <w:rsid w:val="00C37B3D"/>
    <w:rsid w:val="00C37CA6"/>
    <w:rsid w:val="00C37CDF"/>
    <w:rsid w:val="00C37F19"/>
    <w:rsid w:val="00C37F3C"/>
    <w:rsid w:val="00C37F8D"/>
    <w:rsid w:val="00C40036"/>
    <w:rsid w:val="00C40064"/>
    <w:rsid w:val="00C4018E"/>
    <w:rsid w:val="00C40213"/>
    <w:rsid w:val="00C404D5"/>
    <w:rsid w:val="00C40610"/>
    <w:rsid w:val="00C40A26"/>
    <w:rsid w:val="00C40A7A"/>
    <w:rsid w:val="00C40B7D"/>
    <w:rsid w:val="00C40CD4"/>
    <w:rsid w:val="00C40CEB"/>
    <w:rsid w:val="00C40CEC"/>
    <w:rsid w:val="00C40D3D"/>
    <w:rsid w:val="00C41057"/>
    <w:rsid w:val="00C411DB"/>
    <w:rsid w:val="00C411E2"/>
    <w:rsid w:val="00C4139A"/>
    <w:rsid w:val="00C41595"/>
    <w:rsid w:val="00C41677"/>
    <w:rsid w:val="00C418B6"/>
    <w:rsid w:val="00C41B77"/>
    <w:rsid w:val="00C41D81"/>
    <w:rsid w:val="00C41E36"/>
    <w:rsid w:val="00C41E8D"/>
    <w:rsid w:val="00C41EA8"/>
    <w:rsid w:val="00C42123"/>
    <w:rsid w:val="00C42130"/>
    <w:rsid w:val="00C42178"/>
    <w:rsid w:val="00C421AA"/>
    <w:rsid w:val="00C42562"/>
    <w:rsid w:val="00C42784"/>
    <w:rsid w:val="00C429A7"/>
    <w:rsid w:val="00C429E1"/>
    <w:rsid w:val="00C42A06"/>
    <w:rsid w:val="00C42D62"/>
    <w:rsid w:val="00C42D83"/>
    <w:rsid w:val="00C42F6F"/>
    <w:rsid w:val="00C43315"/>
    <w:rsid w:val="00C4336B"/>
    <w:rsid w:val="00C435C4"/>
    <w:rsid w:val="00C436C0"/>
    <w:rsid w:val="00C43761"/>
    <w:rsid w:val="00C437AA"/>
    <w:rsid w:val="00C437EE"/>
    <w:rsid w:val="00C439F0"/>
    <w:rsid w:val="00C43CE7"/>
    <w:rsid w:val="00C43D65"/>
    <w:rsid w:val="00C43FFB"/>
    <w:rsid w:val="00C44189"/>
    <w:rsid w:val="00C443C4"/>
    <w:rsid w:val="00C4460A"/>
    <w:rsid w:val="00C447FB"/>
    <w:rsid w:val="00C44AB3"/>
    <w:rsid w:val="00C44C16"/>
    <w:rsid w:val="00C44F95"/>
    <w:rsid w:val="00C44F96"/>
    <w:rsid w:val="00C44FF2"/>
    <w:rsid w:val="00C45249"/>
    <w:rsid w:val="00C4535D"/>
    <w:rsid w:val="00C45363"/>
    <w:rsid w:val="00C45744"/>
    <w:rsid w:val="00C4587D"/>
    <w:rsid w:val="00C458DA"/>
    <w:rsid w:val="00C459F1"/>
    <w:rsid w:val="00C45C66"/>
    <w:rsid w:val="00C45DAF"/>
    <w:rsid w:val="00C45DB8"/>
    <w:rsid w:val="00C45EA7"/>
    <w:rsid w:val="00C46261"/>
    <w:rsid w:val="00C465DE"/>
    <w:rsid w:val="00C46757"/>
    <w:rsid w:val="00C46B59"/>
    <w:rsid w:val="00C46CDB"/>
    <w:rsid w:val="00C46E97"/>
    <w:rsid w:val="00C46EFB"/>
    <w:rsid w:val="00C46F28"/>
    <w:rsid w:val="00C47053"/>
    <w:rsid w:val="00C470AA"/>
    <w:rsid w:val="00C4714F"/>
    <w:rsid w:val="00C4715D"/>
    <w:rsid w:val="00C47349"/>
    <w:rsid w:val="00C473D5"/>
    <w:rsid w:val="00C473D9"/>
    <w:rsid w:val="00C474FB"/>
    <w:rsid w:val="00C4790F"/>
    <w:rsid w:val="00C47AE8"/>
    <w:rsid w:val="00C47B93"/>
    <w:rsid w:val="00C47BDE"/>
    <w:rsid w:val="00C47BFA"/>
    <w:rsid w:val="00C47C82"/>
    <w:rsid w:val="00C47DA6"/>
    <w:rsid w:val="00C47EC4"/>
    <w:rsid w:val="00C5060F"/>
    <w:rsid w:val="00C50691"/>
    <w:rsid w:val="00C5080A"/>
    <w:rsid w:val="00C508B7"/>
    <w:rsid w:val="00C50983"/>
    <w:rsid w:val="00C509D3"/>
    <w:rsid w:val="00C50B20"/>
    <w:rsid w:val="00C50DD7"/>
    <w:rsid w:val="00C50E57"/>
    <w:rsid w:val="00C5125B"/>
    <w:rsid w:val="00C513B0"/>
    <w:rsid w:val="00C51510"/>
    <w:rsid w:val="00C515AD"/>
    <w:rsid w:val="00C51696"/>
    <w:rsid w:val="00C516A9"/>
    <w:rsid w:val="00C5172A"/>
    <w:rsid w:val="00C5193F"/>
    <w:rsid w:val="00C5197E"/>
    <w:rsid w:val="00C51BBE"/>
    <w:rsid w:val="00C51D11"/>
    <w:rsid w:val="00C51D30"/>
    <w:rsid w:val="00C51E2B"/>
    <w:rsid w:val="00C51F21"/>
    <w:rsid w:val="00C5211C"/>
    <w:rsid w:val="00C521CD"/>
    <w:rsid w:val="00C5230C"/>
    <w:rsid w:val="00C52481"/>
    <w:rsid w:val="00C5257E"/>
    <w:rsid w:val="00C5288C"/>
    <w:rsid w:val="00C5296F"/>
    <w:rsid w:val="00C52A31"/>
    <w:rsid w:val="00C52DFD"/>
    <w:rsid w:val="00C52ED2"/>
    <w:rsid w:val="00C52FE8"/>
    <w:rsid w:val="00C5311B"/>
    <w:rsid w:val="00C531B4"/>
    <w:rsid w:val="00C532EB"/>
    <w:rsid w:val="00C532F9"/>
    <w:rsid w:val="00C534C1"/>
    <w:rsid w:val="00C53699"/>
    <w:rsid w:val="00C53BD6"/>
    <w:rsid w:val="00C53BFF"/>
    <w:rsid w:val="00C53C3B"/>
    <w:rsid w:val="00C53E1F"/>
    <w:rsid w:val="00C53E22"/>
    <w:rsid w:val="00C54287"/>
    <w:rsid w:val="00C54A3F"/>
    <w:rsid w:val="00C54C14"/>
    <w:rsid w:val="00C54C62"/>
    <w:rsid w:val="00C54CBD"/>
    <w:rsid w:val="00C54CDD"/>
    <w:rsid w:val="00C54D5C"/>
    <w:rsid w:val="00C5589B"/>
    <w:rsid w:val="00C55A58"/>
    <w:rsid w:val="00C55C9B"/>
    <w:rsid w:val="00C55CF4"/>
    <w:rsid w:val="00C55E23"/>
    <w:rsid w:val="00C55EB7"/>
    <w:rsid w:val="00C560F9"/>
    <w:rsid w:val="00C562A2"/>
    <w:rsid w:val="00C56353"/>
    <w:rsid w:val="00C5638E"/>
    <w:rsid w:val="00C567B6"/>
    <w:rsid w:val="00C56918"/>
    <w:rsid w:val="00C569CA"/>
    <w:rsid w:val="00C56AD2"/>
    <w:rsid w:val="00C5733A"/>
    <w:rsid w:val="00C5788D"/>
    <w:rsid w:val="00C57B1C"/>
    <w:rsid w:val="00C57CC6"/>
    <w:rsid w:val="00C57D43"/>
    <w:rsid w:val="00C57DA7"/>
    <w:rsid w:val="00C57EE9"/>
    <w:rsid w:val="00C6008F"/>
    <w:rsid w:val="00C601EB"/>
    <w:rsid w:val="00C602D4"/>
    <w:rsid w:val="00C602DB"/>
    <w:rsid w:val="00C60439"/>
    <w:rsid w:val="00C605AC"/>
    <w:rsid w:val="00C60708"/>
    <w:rsid w:val="00C60748"/>
    <w:rsid w:val="00C60E7C"/>
    <w:rsid w:val="00C60EC1"/>
    <w:rsid w:val="00C6125D"/>
    <w:rsid w:val="00C61353"/>
    <w:rsid w:val="00C613E1"/>
    <w:rsid w:val="00C61630"/>
    <w:rsid w:val="00C61867"/>
    <w:rsid w:val="00C619CD"/>
    <w:rsid w:val="00C61B5A"/>
    <w:rsid w:val="00C61D30"/>
    <w:rsid w:val="00C61EE5"/>
    <w:rsid w:val="00C61F64"/>
    <w:rsid w:val="00C62027"/>
    <w:rsid w:val="00C62435"/>
    <w:rsid w:val="00C62997"/>
    <w:rsid w:val="00C629DB"/>
    <w:rsid w:val="00C62D63"/>
    <w:rsid w:val="00C62DD8"/>
    <w:rsid w:val="00C630B4"/>
    <w:rsid w:val="00C6311E"/>
    <w:rsid w:val="00C63152"/>
    <w:rsid w:val="00C633AB"/>
    <w:rsid w:val="00C6343A"/>
    <w:rsid w:val="00C636B0"/>
    <w:rsid w:val="00C637BE"/>
    <w:rsid w:val="00C63A09"/>
    <w:rsid w:val="00C63BA9"/>
    <w:rsid w:val="00C6452F"/>
    <w:rsid w:val="00C64798"/>
    <w:rsid w:val="00C647F9"/>
    <w:rsid w:val="00C6480B"/>
    <w:rsid w:val="00C64849"/>
    <w:rsid w:val="00C648BC"/>
    <w:rsid w:val="00C648C5"/>
    <w:rsid w:val="00C649D6"/>
    <w:rsid w:val="00C64A85"/>
    <w:rsid w:val="00C64B68"/>
    <w:rsid w:val="00C64D09"/>
    <w:rsid w:val="00C64E8E"/>
    <w:rsid w:val="00C65058"/>
    <w:rsid w:val="00C65086"/>
    <w:rsid w:val="00C65333"/>
    <w:rsid w:val="00C65445"/>
    <w:rsid w:val="00C65552"/>
    <w:rsid w:val="00C6560B"/>
    <w:rsid w:val="00C6560D"/>
    <w:rsid w:val="00C65870"/>
    <w:rsid w:val="00C65A27"/>
    <w:rsid w:val="00C65A91"/>
    <w:rsid w:val="00C65ADD"/>
    <w:rsid w:val="00C65D24"/>
    <w:rsid w:val="00C65D9E"/>
    <w:rsid w:val="00C65E0D"/>
    <w:rsid w:val="00C65EE7"/>
    <w:rsid w:val="00C65F58"/>
    <w:rsid w:val="00C65FFD"/>
    <w:rsid w:val="00C66296"/>
    <w:rsid w:val="00C66338"/>
    <w:rsid w:val="00C664E9"/>
    <w:rsid w:val="00C66571"/>
    <w:rsid w:val="00C6666C"/>
    <w:rsid w:val="00C666DB"/>
    <w:rsid w:val="00C6679F"/>
    <w:rsid w:val="00C667C3"/>
    <w:rsid w:val="00C667F6"/>
    <w:rsid w:val="00C66B6C"/>
    <w:rsid w:val="00C66C34"/>
    <w:rsid w:val="00C67044"/>
    <w:rsid w:val="00C670CF"/>
    <w:rsid w:val="00C675BA"/>
    <w:rsid w:val="00C6774B"/>
    <w:rsid w:val="00C67AB9"/>
    <w:rsid w:val="00C67AE7"/>
    <w:rsid w:val="00C67E2A"/>
    <w:rsid w:val="00C67F34"/>
    <w:rsid w:val="00C67F67"/>
    <w:rsid w:val="00C67FD8"/>
    <w:rsid w:val="00C70208"/>
    <w:rsid w:val="00C70223"/>
    <w:rsid w:val="00C70366"/>
    <w:rsid w:val="00C7040D"/>
    <w:rsid w:val="00C70526"/>
    <w:rsid w:val="00C7068E"/>
    <w:rsid w:val="00C706CA"/>
    <w:rsid w:val="00C70875"/>
    <w:rsid w:val="00C70B8C"/>
    <w:rsid w:val="00C70BD1"/>
    <w:rsid w:val="00C70E4B"/>
    <w:rsid w:val="00C7110A"/>
    <w:rsid w:val="00C71327"/>
    <w:rsid w:val="00C71468"/>
    <w:rsid w:val="00C7184B"/>
    <w:rsid w:val="00C719D9"/>
    <w:rsid w:val="00C71CF0"/>
    <w:rsid w:val="00C7210D"/>
    <w:rsid w:val="00C72361"/>
    <w:rsid w:val="00C723AF"/>
    <w:rsid w:val="00C723CA"/>
    <w:rsid w:val="00C72C63"/>
    <w:rsid w:val="00C72CA7"/>
    <w:rsid w:val="00C72E34"/>
    <w:rsid w:val="00C72EF5"/>
    <w:rsid w:val="00C72F3E"/>
    <w:rsid w:val="00C731FE"/>
    <w:rsid w:val="00C7322E"/>
    <w:rsid w:val="00C7330C"/>
    <w:rsid w:val="00C733ED"/>
    <w:rsid w:val="00C7357D"/>
    <w:rsid w:val="00C738D2"/>
    <w:rsid w:val="00C73BC2"/>
    <w:rsid w:val="00C73BF6"/>
    <w:rsid w:val="00C73C1B"/>
    <w:rsid w:val="00C73C83"/>
    <w:rsid w:val="00C73CF4"/>
    <w:rsid w:val="00C7403F"/>
    <w:rsid w:val="00C74157"/>
    <w:rsid w:val="00C7422B"/>
    <w:rsid w:val="00C7448E"/>
    <w:rsid w:val="00C7456E"/>
    <w:rsid w:val="00C74779"/>
    <w:rsid w:val="00C7480E"/>
    <w:rsid w:val="00C74859"/>
    <w:rsid w:val="00C748E2"/>
    <w:rsid w:val="00C74A8A"/>
    <w:rsid w:val="00C74B2A"/>
    <w:rsid w:val="00C74DFE"/>
    <w:rsid w:val="00C74E97"/>
    <w:rsid w:val="00C75004"/>
    <w:rsid w:val="00C7507B"/>
    <w:rsid w:val="00C750E7"/>
    <w:rsid w:val="00C75100"/>
    <w:rsid w:val="00C75126"/>
    <w:rsid w:val="00C755E8"/>
    <w:rsid w:val="00C75880"/>
    <w:rsid w:val="00C75970"/>
    <w:rsid w:val="00C75AC4"/>
    <w:rsid w:val="00C75B36"/>
    <w:rsid w:val="00C75BC0"/>
    <w:rsid w:val="00C75BD0"/>
    <w:rsid w:val="00C75C9D"/>
    <w:rsid w:val="00C76360"/>
    <w:rsid w:val="00C763E5"/>
    <w:rsid w:val="00C764B2"/>
    <w:rsid w:val="00C76656"/>
    <w:rsid w:val="00C76877"/>
    <w:rsid w:val="00C76952"/>
    <w:rsid w:val="00C76AE7"/>
    <w:rsid w:val="00C76CA4"/>
    <w:rsid w:val="00C771D7"/>
    <w:rsid w:val="00C7731D"/>
    <w:rsid w:val="00C7788D"/>
    <w:rsid w:val="00C7799E"/>
    <w:rsid w:val="00C77B1F"/>
    <w:rsid w:val="00C77FAE"/>
    <w:rsid w:val="00C802EA"/>
    <w:rsid w:val="00C80340"/>
    <w:rsid w:val="00C80441"/>
    <w:rsid w:val="00C80483"/>
    <w:rsid w:val="00C80547"/>
    <w:rsid w:val="00C807C5"/>
    <w:rsid w:val="00C80851"/>
    <w:rsid w:val="00C808BB"/>
    <w:rsid w:val="00C80A80"/>
    <w:rsid w:val="00C80B99"/>
    <w:rsid w:val="00C80BAE"/>
    <w:rsid w:val="00C80DB5"/>
    <w:rsid w:val="00C80EAB"/>
    <w:rsid w:val="00C81020"/>
    <w:rsid w:val="00C81438"/>
    <w:rsid w:val="00C814CE"/>
    <w:rsid w:val="00C817C3"/>
    <w:rsid w:val="00C8198E"/>
    <w:rsid w:val="00C81ADC"/>
    <w:rsid w:val="00C81B30"/>
    <w:rsid w:val="00C81C23"/>
    <w:rsid w:val="00C81D5E"/>
    <w:rsid w:val="00C81F23"/>
    <w:rsid w:val="00C82017"/>
    <w:rsid w:val="00C8218C"/>
    <w:rsid w:val="00C8220B"/>
    <w:rsid w:val="00C8225A"/>
    <w:rsid w:val="00C82387"/>
    <w:rsid w:val="00C823D0"/>
    <w:rsid w:val="00C82417"/>
    <w:rsid w:val="00C8243F"/>
    <w:rsid w:val="00C824BC"/>
    <w:rsid w:val="00C82501"/>
    <w:rsid w:val="00C82542"/>
    <w:rsid w:val="00C82C7C"/>
    <w:rsid w:val="00C82CC4"/>
    <w:rsid w:val="00C83012"/>
    <w:rsid w:val="00C831FC"/>
    <w:rsid w:val="00C83218"/>
    <w:rsid w:val="00C8395C"/>
    <w:rsid w:val="00C83AEF"/>
    <w:rsid w:val="00C83B5A"/>
    <w:rsid w:val="00C83BE6"/>
    <w:rsid w:val="00C83D50"/>
    <w:rsid w:val="00C83D72"/>
    <w:rsid w:val="00C83E22"/>
    <w:rsid w:val="00C83E3A"/>
    <w:rsid w:val="00C84231"/>
    <w:rsid w:val="00C842F4"/>
    <w:rsid w:val="00C846CF"/>
    <w:rsid w:val="00C84703"/>
    <w:rsid w:val="00C847C8"/>
    <w:rsid w:val="00C848D0"/>
    <w:rsid w:val="00C84B9E"/>
    <w:rsid w:val="00C84BE7"/>
    <w:rsid w:val="00C84CD6"/>
    <w:rsid w:val="00C84D5A"/>
    <w:rsid w:val="00C84ED6"/>
    <w:rsid w:val="00C84F8E"/>
    <w:rsid w:val="00C85034"/>
    <w:rsid w:val="00C8534D"/>
    <w:rsid w:val="00C853ED"/>
    <w:rsid w:val="00C85460"/>
    <w:rsid w:val="00C8559B"/>
    <w:rsid w:val="00C85942"/>
    <w:rsid w:val="00C85971"/>
    <w:rsid w:val="00C85F12"/>
    <w:rsid w:val="00C86256"/>
    <w:rsid w:val="00C86379"/>
    <w:rsid w:val="00C864DB"/>
    <w:rsid w:val="00C86629"/>
    <w:rsid w:val="00C8669B"/>
    <w:rsid w:val="00C867E2"/>
    <w:rsid w:val="00C86B7C"/>
    <w:rsid w:val="00C870BA"/>
    <w:rsid w:val="00C877E8"/>
    <w:rsid w:val="00C8781D"/>
    <w:rsid w:val="00C878E9"/>
    <w:rsid w:val="00C87AF9"/>
    <w:rsid w:val="00C87C2F"/>
    <w:rsid w:val="00C87DD4"/>
    <w:rsid w:val="00C87E27"/>
    <w:rsid w:val="00C87E9E"/>
    <w:rsid w:val="00C901A9"/>
    <w:rsid w:val="00C901C5"/>
    <w:rsid w:val="00C9047A"/>
    <w:rsid w:val="00C905AC"/>
    <w:rsid w:val="00C9065E"/>
    <w:rsid w:val="00C908EB"/>
    <w:rsid w:val="00C90915"/>
    <w:rsid w:val="00C90954"/>
    <w:rsid w:val="00C90AC8"/>
    <w:rsid w:val="00C90B43"/>
    <w:rsid w:val="00C90C36"/>
    <w:rsid w:val="00C90C65"/>
    <w:rsid w:val="00C90C82"/>
    <w:rsid w:val="00C90F25"/>
    <w:rsid w:val="00C90F7A"/>
    <w:rsid w:val="00C91015"/>
    <w:rsid w:val="00C910D3"/>
    <w:rsid w:val="00C911EF"/>
    <w:rsid w:val="00C91257"/>
    <w:rsid w:val="00C9127F"/>
    <w:rsid w:val="00C91347"/>
    <w:rsid w:val="00C91766"/>
    <w:rsid w:val="00C91AD6"/>
    <w:rsid w:val="00C91CFB"/>
    <w:rsid w:val="00C91FAC"/>
    <w:rsid w:val="00C91FB9"/>
    <w:rsid w:val="00C9204D"/>
    <w:rsid w:val="00C9220C"/>
    <w:rsid w:val="00C922C5"/>
    <w:rsid w:val="00C9230A"/>
    <w:rsid w:val="00C9234D"/>
    <w:rsid w:val="00C92352"/>
    <w:rsid w:val="00C923B7"/>
    <w:rsid w:val="00C92671"/>
    <w:rsid w:val="00C92709"/>
    <w:rsid w:val="00C92732"/>
    <w:rsid w:val="00C927AB"/>
    <w:rsid w:val="00C92803"/>
    <w:rsid w:val="00C9290B"/>
    <w:rsid w:val="00C92C2A"/>
    <w:rsid w:val="00C93032"/>
    <w:rsid w:val="00C930E4"/>
    <w:rsid w:val="00C930EE"/>
    <w:rsid w:val="00C93102"/>
    <w:rsid w:val="00C9318C"/>
    <w:rsid w:val="00C93263"/>
    <w:rsid w:val="00C93297"/>
    <w:rsid w:val="00C932D9"/>
    <w:rsid w:val="00C93543"/>
    <w:rsid w:val="00C93A20"/>
    <w:rsid w:val="00C93BDA"/>
    <w:rsid w:val="00C93DF4"/>
    <w:rsid w:val="00C93EA7"/>
    <w:rsid w:val="00C942D3"/>
    <w:rsid w:val="00C94530"/>
    <w:rsid w:val="00C945E7"/>
    <w:rsid w:val="00C945EC"/>
    <w:rsid w:val="00C94B58"/>
    <w:rsid w:val="00C94BBA"/>
    <w:rsid w:val="00C94E45"/>
    <w:rsid w:val="00C94EDF"/>
    <w:rsid w:val="00C9511D"/>
    <w:rsid w:val="00C951F8"/>
    <w:rsid w:val="00C95300"/>
    <w:rsid w:val="00C95548"/>
    <w:rsid w:val="00C9558D"/>
    <w:rsid w:val="00C955F6"/>
    <w:rsid w:val="00C95656"/>
    <w:rsid w:val="00C956FA"/>
    <w:rsid w:val="00C95730"/>
    <w:rsid w:val="00C958A5"/>
    <w:rsid w:val="00C95962"/>
    <w:rsid w:val="00C959AA"/>
    <w:rsid w:val="00C95A57"/>
    <w:rsid w:val="00C95EC0"/>
    <w:rsid w:val="00C95FA4"/>
    <w:rsid w:val="00C961B6"/>
    <w:rsid w:val="00C961C2"/>
    <w:rsid w:val="00C96213"/>
    <w:rsid w:val="00C96241"/>
    <w:rsid w:val="00C9635F"/>
    <w:rsid w:val="00C963BA"/>
    <w:rsid w:val="00C963E1"/>
    <w:rsid w:val="00C965AD"/>
    <w:rsid w:val="00C9669B"/>
    <w:rsid w:val="00C96736"/>
    <w:rsid w:val="00C9676C"/>
    <w:rsid w:val="00C968B6"/>
    <w:rsid w:val="00C96A24"/>
    <w:rsid w:val="00C96D37"/>
    <w:rsid w:val="00C96D71"/>
    <w:rsid w:val="00C96DD7"/>
    <w:rsid w:val="00C96E3B"/>
    <w:rsid w:val="00C96EF7"/>
    <w:rsid w:val="00C96EF8"/>
    <w:rsid w:val="00C96F89"/>
    <w:rsid w:val="00C96FE0"/>
    <w:rsid w:val="00C9716C"/>
    <w:rsid w:val="00C971EC"/>
    <w:rsid w:val="00C973FA"/>
    <w:rsid w:val="00C97506"/>
    <w:rsid w:val="00C97572"/>
    <w:rsid w:val="00C97655"/>
    <w:rsid w:val="00C9785E"/>
    <w:rsid w:val="00C97AF1"/>
    <w:rsid w:val="00C97BC8"/>
    <w:rsid w:val="00C97D73"/>
    <w:rsid w:val="00C97D77"/>
    <w:rsid w:val="00CA096D"/>
    <w:rsid w:val="00CA09AA"/>
    <w:rsid w:val="00CA0A6F"/>
    <w:rsid w:val="00CA0CA7"/>
    <w:rsid w:val="00CA0E2E"/>
    <w:rsid w:val="00CA0F24"/>
    <w:rsid w:val="00CA0FCC"/>
    <w:rsid w:val="00CA114D"/>
    <w:rsid w:val="00CA1225"/>
    <w:rsid w:val="00CA1257"/>
    <w:rsid w:val="00CA15DD"/>
    <w:rsid w:val="00CA15E7"/>
    <w:rsid w:val="00CA18D2"/>
    <w:rsid w:val="00CA1A90"/>
    <w:rsid w:val="00CA1D63"/>
    <w:rsid w:val="00CA21AF"/>
    <w:rsid w:val="00CA2480"/>
    <w:rsid w:val="00CA25FE"/>
    <w:rsid w:val="00CA27C1"/>
    <w:rsid w:val="00CA2881"/>
    <w:rsid w:val="00CA2919"/>
    <w:rsid w:val="00CA2C56"/>
    <w:rsid w:val="00CA2E79"/>
    <w:rsid w:val="00CA3091"/>
    <w:rsid w:val="00CA30E3"/>
    <w:rsid w:val="00CA344F"/>
    <w:rsid w:val="00CA35D0"/>
    <w:rsid w:val="00CA37D2"/>
    <w:rsid w:val="00CA393C"/>
    <w:rsid w:val="00CA3C88"/>
    <w:rsid w:val="00CA3EFC"/>
    <w:rsid w:val="00CA4050"/>
    <w:rsid w:val="00CA409B"/>
    <w:rsid w:val="00CA41D8"/>
    <w:rsid w:val="00CA42A5"/>
    <w:rsid w:val="00CA4572"/>
    <w:rsid w:val="00CA49C0"/>
    <w:rsid w:val="00CA4A24"/>
    <w:rsid w:val="00CA4A3F"/>
    <w:rsid w:val="00CA4C14"/>
    <w:rsid w:val="00CA4D35"/>
    <w:rsid w:val="00CA4F58"/>
    <w:rsid w:val="00CA4F78"/>
    <w:rsid w:val="00CA51A0"/>
    <w:rsid w:val="00CA5409"/>
    <w:rsid w:val="00CA5474"/>
    <w:rsid w:val="00CA5605"/>
    <w:rsid w:val="00CA5847"/>
    <w:rsid w:val="00CA5BF7"/>
    <w:rsid w:val="00CA5DA3"/>
    <w:rsid w:val="00CA5FEF"/>
    <w:rsid w:val="00CA613E"/>
    <w:rsid w:val="00CA6156"/>
    <w:rsid w:val="00CA6164"/>
    <w:rsid w:val="00CA619D"/>
    <w:rsid w:val="00CA649B"/>
    <w:rsid w:val="00CA6735"/>
    <w:rsid w:val="00CA69E4"/>
    <w:rsid w:val="00CA6B4D"/>
    <w:rsid w:val="00CA6BDF"/>
    <w:rsid w:val="00CA6D66"/>
    <w:rsid w:val="00CA6F83"/>
    <w:rsid w:val="00CA704F"/>
    <w:rsid w:val="00CA7127"/>
    <w:rsid w:val="00CA7183"/>
    <w:rsid w:val="00CA7239"/>
    <w:rsid w:val="00CA73B4"/>
    <w:rsid w:val="00CA7E66"/>
    <w:rsid w:val="00CB00D4"/>
    <w:rsid w:val="00CB010F"/>
    <w:rsid w:val="00CB01BC"/>
    <w:rsid w:val="00CB03CF"/>
    <w:rsid w:val="00CB045E"/>
    <w:rsid w:val="00CB047F"/>
    <w:rsid w:val="00CB0858"/>
    <w:rsid w:val="00CB0988"/>
    <w:rsid w:val="00CB0BF5"/>
    <w:rsid w:val="00CB0D1E"/>
    <w:rsid w:val="00CB0E11"/>
    <w:rsid w:val="00CB0ECA"/>
    <w:rsid w:val="00CB11BD"/>
    <w:rsid w:val="00CB1331"/>
    <w:rsid w:val="00CB1368"/>
    <w:rsid w:val="00CB167F"/>
    <w:rsid w:val="00CB1696"/>
    <w:rsid w:val="00CB16A3"/>
    <w:rsid w:val="00CB16D7"/>
    <w:rsid w:val="00CB1818"/>
    <w:rsid w:val="00CB193C"/>
    <w:rsid w:val="00CB19B5"/>
    <w:rsid w:val="00CB1A82"/>
    <w:rsid w:val="00CB1C10"/>
    <w:rsid w:val="00CB1D83"/>
    <w:rsid w:val="00CB1F2A"/>
    <w:rsid w:val="00CB2020"/>
    <w:rsid w:val="00CB203E"/>
    <w:rsid w:val="00CB2704"/>
    <w:rsid w:val="00CB299C"/>
    <w:rsid w:val="00CB2AA7"/>
    <w:rsid w:val="00CB2BBA"/>
    <w:rsid w:val="00CB2C08"/>
    <w:rsid w:val="00CB2C0B"/>
    <w:rsid w:val="00CB2DCD"/>
    <w:rsid w:val="00CB2DF4"/>
    <w:rsid w:val="00CB2FC1"/>
    <w:rsid w:val="00CB320B"/>
    <w:rsid w:val="00CB33BE"/>
    <w:rsid w:val="00CB35ED"/>
    <w:rsid w:val="00CB36CB"/>
    <w:rsid w:val="00CB397C"/>
    <w:rsid w:val="00CB39EB"/>
    <w:rsid w:val="00CB3B03"/>
    <w:rsid w:val="00CB3C63"/>
    <w:rsid w:val="00CB3D6E"/>
    <w:rsid w:val="00CB40A0"/>
    <w:rsid w:val="00CB40B7"/>
    <w:rsid w:val="00CB41E7"/>
    <w:rsid w:val="00CB44A7"/>
    <w:rsid w:val="00CB480A"/>
    <w:rsid w:val="00CB49C7"/>
    <w:rsid w:val="00CB4A0A"/>
    <w:rsid w:val="00CB4B72"/>
    <w:rsid w:val="00CB4C0F"/>
    <w:rsid w:val="00CB4E5C"/>
    <w:rsid w:val="00CB4FA5"/>
    <w:rsid w:val="00CB5008"/>
    <w:rsid w:val="00CB5017"/>
    <w:rsid w:val="00CB51A8"/>
    <w:rsid w:val="00CB5215"/>
    <w:rsid w:val="00CB53FB"/>
    <w:rsid w:val="00CB54E8"/>
    <w:rsid w:val="00CB551A"/>
    <w:rsid w:val="00CB58DD"/>
    <w:rsid w:val="00CB59D5"/>
    <w:rsid w:val="00CB5C79"/>
    <w:rsid w:val="00CB60D4"/>
    <w:rsid w:val="00CB6268"/>
    <w:rsid w:val="00CB6343"/>
    <w:rsid w:val="00CB63D2"/>
    <w:rsid w:val="00CB6517"/>
    <w:rsid w:val="00CB65EC"/>
    <w:rsid w:val="00CB6934"/>
    <w:rsid w:val="00CB69A1"/>
    <w:rsid w:val="00CB6A76"/>
    <w:rsid w:val="00CB6B63"/>
    <w:rsid w:val="00CB6B8A"/>
    <w:rsid w:val="00CB6FC1"/>
    <w:rsid w:val="00CB75BF"/>
    <w:rsid w:val="00CB7648"/>
    <w:rsid w:val="00CB798C"/>
    <w:rsid w:val="00CB79A4"/>
    <w:rsid w:val="00CB7B6B"/>
    <w:rsid w:val="00CB7F5F"/>
    <w:rsid w:val="00CC00B7"/>
    <w:rsid w:val="00CC0152"/>
    <w:rsid w:val="00CC034B"/>
    <w:rsid w:val="00CC06FE"/>
    <w:rsid w:val="00CC07BA"/>
    <w:rsid w:val="00CC0958"/>
    <w:rsid w:val="00CC0970"/>
    <w:rsid w:val="00CC099A"/>
    <w:rsid w:val="00CC0AA7"/>
    <w:rsid w:val="00CC0B44"/>
    <w:rsid w:val="00CC0B4E"/>
    <w:rsid w:val="00CC0B53"/>
    <w:rsid w:val="00CC0E56"/>
    <w:rsid w:val="00CC11D9"/>
    <w:rsid w:val="00CC120D"/>
    <w:rsid w:val="00CC1555"/>
    <w:rsid w:val="00CC15EC"/>
    <w:rsid w:val="00CC1691"/>
    <w:rsid w:val="00CC172A"/>
    <w:rsid w:val="00CC1861"/>
    <w:rsid w:val="00CC18EA"/>
    <w:rsid w:val="00CC1A18"/>
    <w:rsid w:val="00CC1A4B"/>
    <w:rsid w:val="00CC1CAB"/>
    <w:rsid w:val="00CC1D2E"/>
    <w:rsid w:val="00CC1E3E"/>
    <w:rsid w:val="00CC1E40"/>
    <w:rsid w:val="00CC2040"/>
    <w:rsid w:val="00CC2048"/>
    <w:rsid w:val="00CC21D5"/>
    <w:rsid w:val="00CC21E2"/>
    <w:rsid w:val="00CC224C"/>
    <w:rsid w:val="00CC2318"/>
    <w:rsid w:val="00CC2382"/>
    <w:rsid w:val="00CC2390"/>
    <w:rsid w:val="00CC27F5"/>
    <w:rsid w:val="00CC2899"/>
    <w:rsid w:val="00CC29D2"/>
    <w:rsid w:val="00CC2A9E"/>
    <w:rsid w:val="00CC2D18"/>
    <w:rsid w:val="00CC2EEA"/>
    <w:rsid w:val="00CC2EFE"/>
    <w:rsid w:val="00CC2FA7"/>
    <w:rsid w:val="00CC314E"/>
    <w:rsid w:val="00CC3196"/>
    <w:rsid w:val="00CC31A2"/>
    <w:rsid w:val="00CC32B0"/>
    <w:rsid w:val="00CC33DE"/>
    <w:rsid w:val="00CC3571"/>
    <w:rsid w:val="00CC3A8C"/>
    <w:rsid w:val="00CC3BFF"/>
    <w:rsid w:val="00CC3D8D"/>
    <w:rsid w:val="00CC3E8C"/>
    <w:rsid w:val="00CC400F"/>
    <w:rsid w:val="00CC4299"/>
    <w:rsid w:val="00CC4365"/>
    <w:rsid w:val="00CC443A"/>
    <w:rsid w:val="00CC45A4"/>
    <w:rsid w:val="00CC45FF"/>
    <w:rsid w:val="00CC4600"/>
    <w:rsid w:val="00CC46EF"/>
    <w:rsid w:val="00CC481D"/>
    <w:rsid w:val="00CC48CA"/>
    <w:rsid w:val="00CC49F2"/>
    <w:rsid w:val="00CC4C5E"/>
    <w:rsid w:val="00CC4CB5"/>
    <w:rsid w:val="00CC4CD7"/>
    <w:rsid w:val="00CC4CE9"/>
    <w:rsid w:val="00CC4E6B"/>
    <w:rsid w:val="00CC4ED9"/>
    <w:rsid w:val="00CC4EF6"/>
    <w:rsid w:val="00CC4F58"/>
    <w:rsid w:val="00CC5313"/>
    <w:rsid w:val="00CC53AB"/>
    <w:rsid w:val="00CC53B5"/>
    <w:rsid w:val="00CC57AE"/>
    <w:rsid w:val="00CC592E"/>
    <w:rsid w:val="00CC5A63"/>
    <w:rsid w:val="00CC5CDC"/>
    <w:rsid w:val="00CC5F02"/>
    <w:rsid w:val="00CC606C"/>
    <w:rsid w:val="00CC6193"/>
    <w:rsid w:val="00CC620F"/>
    <w:rsid w:val="00CC625A"/>
    <w:rsid w:val="00CC62DC"/>
    <w:rsid w:val="00CC63E9"/>
    <w:rsid w:val="00CC67A6"/>
    <w:rsid w:val="00CC6933"/>
    <w:rsid w:val="00CC6AFA"/>
    <w:rsid w:val="00CC6BFA"/>
    <w:rsid w:val="00CC7025"/>
    <w:rsid w:val="00CC7116"/>
    <w:rsid w:val="00CC728B"/>
    <w:rsid w:val="00CC7356"/>
    <w:rsid w:val="00CC74D5"/>
    <w:rsid w:val="00CC7936"/>
    <w:rsid w:val="00CC7A6D"/>
    <w:rsid w:val="00CC7D0D"/>
    <w:rsid w:val="00CC7D19"/>
    <w:rsid w:val="00CC7DF5"/>
    <w:rsid w:val="00CD011D"/>
    <w:rsid w:val="00CD0247"/>
    <w:rsid w:val="00CD03B4"/>
    <w:rsid w:val="00CD041E"/>
    <w:rsid w:val="00CD04B6"/>
    <w:rsid w:val="00CD06B8"/>
    <w:rsid w:val="00CD0740"/>
    <w:rsid w:val="00CD0768"/>
    <w:rsid w:val="00CD0785"/>
    <w:rsid w:val="00CD0B87"/>
    <w:rsid w:val="00CD0E79"/>
    <w:rsid w:val="00CD0ED1"/>
    <w:rsid w:val="00CD1287"/>
    <w:rsid w:val="00CD14CB"/>
    <w:rsid w:val="00CD16BD"/>
    <w:rsid w:val="00CD179D"/>
    <w:rsid w:val="00CD1ABF"/>
    <w:rsid w:val="00CD1DDD"/>
    <w:rsid w:val="00CD1E74"/>
    <w:rsid w:val="00CD2012"/>
    <w:rsid w:val="00CD209B"/>
    <w:rsid w:val="00CD2197"/>
    <w:rsid w:val="00CD225E"/>
    <w:rsid w:val="00CD2585"/>
    <w:rsid w:val="00CD26E3"/>
    <w:rsid w:val="00CD283A"/>
    <w:rsid w:val="00CD2909"/>
    <w:rsid w:val="00CD2F18"/>
    <w:rsid w:val="00CD2F3F"/>
    <w:rsid w:val="00CD309B"/>
    <w:rsid w:val="00CD3122"/>
    <w:rsid w:val="00CD325D"/>
    <w:rsid w:val="00CD3372"/>
    <w:rsid w:val="00CD3421"/>
    <w:rsid w:val="00CD3513"/>
    <w:rsid w:val="00CD3725"/>
    <w:rsid w:val="00CD378D"/>
    <w:rsid w:val="00CD398E"/>
    <w:rsid w:val="00CD3B95"/>
    <w:rsid w:val="00CD3C3B"/>
    <w:rsid w:val="00CD3D0C"/>
    <w:rsid w:val="00CD3D4B"/>
    <w:rsid w:val="00CD3F09"/>
    <w:rsid w:val="00CD3F94"/>
    <w:rsid w:val="00CD3FAF"/>
    <w:rsid w:val="00CD4101"/>
    <w:rsid w:val="00CD4152"/>
    <w:rsid w:val="00CD492B"/>
    <w:rsid w:val="00CD49D6"/>
    <w:rsid w:val="00CD4F84"/>
    <w:rsid w:val="00CD55D5"/>
    <w:rsid w:val="00CD58CF"/>
    <w:rsid w:val="00CD58F7"/>
    <w:rsid w:val="00CD5ADA"/>
    <w:rsid w:val="00CD5B55"/>
    <w:rsid w:val="00CD5B6D"/>
    <w:rsid w:val="00CD5B9D"/>
    <w:rsid w:val="00CD5C02"/>
    <w:rsid w:val="00CD5F80"/>
    <w:rsid w:val="00CD61E3"/>
    <w:rsid w:val="00CD65D9"/>
    <w:rsid w:val="00CD6823"/>
    <w:rsid w:val="00CD6910"/>
    <w:rsid w:val="00CD6D63"/>
    <w:rsid w:val="00CD6E0B"/>
    <w:rsid w:val="00CD7053"/>
    <w:rsid w:val="00CD707E"/>
    <w:rsid w:val="00CD724F"/>
    <w:rsid w:val="00CD74FC"/>
    <w:rsid w:val="00CD758F"/>
    <w:rsid w:val="00CD75E7"/>
    <w:rsid w:val="00CD772E"/>
    <w:rsid w:val="00CD7806"/>
    <w:rsid w:val="00CD787F"/>
    <w:rsid w:val="00CD794D"/>
    <w:rsid w:val="00CD7A0E"/>
    <w:rsid w:val="00CD7A86"/>
    <w:rsid w:val="00CE0016"/>
    <w:rsid w:val="00CE00C9"/>
    <w:rsid w:val="00CE025E"/>
    <w:rsid w:val="00CE030D"/>
    <w:rsid w:val="00CE03B6"/>
    <w:rsid w:val="00CE0423"/>
    <w:rsid w:val="00CE04CF"/>
    <w:rsid w:val="00CE057F"/>
    <w:rsid w:val="00CE05F2"/>
    <w:rsid w:val="00CE0633"/>
    <w:rsid w:val="00CE064D"/>
    <w:rsid w:val="00CE06E2"/>
    <w:rsid w:val="00CE0B7A"/>
    <w:rsid w:val="00CE0BA3"/>
    <w:rsid w:val="00CE0CAB"/>
    <w:rsid w:val="00CE0CBF"/>
    <w:rsid w:val="00CE0DF8"/>
    <w:rsid w:val="00CE0ED8"/>
    <w:rsid w:val="00CE0F12"/>
    <w:rsid w:val="00CE1015"/>
    <w:rsid w:val="00CE112E"/>
    <w:rsid w:val="00CE1225"/>
    <w:rsid w:val="00CE132D"/>
    <w:rsid w:val="00CE143E"/>
    <w:rsid w:val="00CE146C"/>
    <w:rsid w:val="00CE163F"/>
    <w:rsid w:val="00CE19D1"/>
    <w:rsid w:val="00CE19F2"/>
    <w:rsid w:val="00CE1E73"/>
    <w:rsid w:val="00CE2282"/>
    <w:rsid w:val="00CE230E"/>
    <w:rsid w:val="00CE253D"/>
    <w:rsid w:val="00CE260B"/>
    <w:rsid w:val="00CE2858"/>
    <w:rsid w:val="00CE285F"/>
    <w:rsid w:val="00CE296E"/>
    <w:rsid w:val="00CE2B34"/>
    <w:rsid w:val="00CE2C5A"/>
    <w:rsid w:val="00CE2CE7"/>
    <w:rsid w:val="00CE3257"/>
    <w:rsid w:val="00CE3330"/>
    <w:rsid w:val="00CE33C1"/>
    <w:rsid w:val="00CE38AA"/>
    <w:rsid w:val="00CE3A29"/>
    <w:rsid w:val="00CE3B14"/>
    <w:rsid w:val="00CE3B5C"/>
    <w:rsid w:val="00CE3CDC"/>
    <w:rsid w:val="00CE3D16"/>
    <w:rsid w:val="00CE3D41"/>
    <w:rsid w:val="00CE3DDB"/>
    <w:rsid w:val="00CE3F59"/>
    <w:rsid w:val="00CE3FBA"/>
    <w:rsid w:val="00CE410D"/>
    <w:rsid w:val="00CE4455"/>
    <w:rsid w:val="00CE47ED"/>
    <w:rsid w:val="00CE4A23"/>
    <w:rsid w:val="00CE4BD7"/>
    <w:rsid w:val="00CE4EDB"/>
    <w:rsid w:val="00CE4EE0"/>
    <w:rsid w:val="00CE4EEA"/>
    <w:rsid w:val="00CE4FA2"/>
    <w:rsid w:val="00CE50F4"/>
    <w:rsid w:val="00CE5386"/>
    <w:rsid w:val="00CE538C"/>
    <w:rsid w:val="00CE53A7"/>
    <w:rsid w:val="00CE53BC"/>
    <w:rsid w:val="00CE53DF"/>
    <w:rsid w:val="00CE580B"/>
    <w:rsid w:val="00CE595A"/>
    <w:rsid w:val="00CE5C43"/>
    <w:rsid w:val="00CE5E50"/>
    <w:rsid w:val="00CE5F4D"/>
    <w:rsid w:val="00CE6159"/>
    <w:rsid w:val="00CE630B"/>
    <w:rsid w:val="00CE67CA"/>
    <w:rsid w:val="00CE6869"/>
    <w:rsid w:val="00CE69F3"/>
    <w:rsid w:val="00CE6A73"/>
    <w:rsid w:val="00CE6AD5"/>
    <w:rsid w:val="00CE6CBA"/>
    <w:rsid w:val="00CE6DD0"/>
    <w:rsid w:val="00CE6E24"/>
    <w:rsid w:val="00CE6F35"/>
    <w:rsid w:val="00CE7005"/>
    <w:rsid w:val="00CE7299"/>
    <w:rsid w:val="00CE7392"/>
    <w:rsid w:val="00CE76B5"/>
    <w:rsid w:val="00CE76BD"/>
    <w:rsid w:val="00CE781A"/>
    <w:rsid w:val="00CE79AB"/>
    <w:rsid w:val="00CE7CE3"/>
    <w:rsid w:val="00CE7EA1"/>
    <w:rsid w:val="00CF0131"/>
    <w:rsid w:val="00CF02AC"/>
    <w:rsid w:val="00CF03A3"/>
    <w:rsid w:val="00CF047F"/>
    <w:rsid w:val="00CF057C"/>
    <w:rsid w:val="00CF0617"/>
    <w:rsid w:val="00CF069C"/>
    <w:rsid w:val="00CF06E6"/>
    <w:rsid w:val="00CF0E97"/>
    <w:rsid w:val="00CF14A4"/>
    <w:rsid w:val="00CF1571"/>
    <w:rsid w:val="00CF18AB"/>
    <w:rsid w:val="00CF18C3"/>
    <w:rsid w:val="00CF19A8"/>
    <w:rsid w:val="00CF1AA6"/>
    <w:rsid w:val="00CF1C27"/>
    <w:rsid w:val="00CF1CA3"/>
    <w:rsid w:val="00CF1D83"/>
    <w:rsid w:val="00CF1E2B"/>
    <w:rsid w:val="00CF20C8"/>
    <w:rsid w:val="00CF20FB"/>
    <w:rsid w:val="00CF219B"/>
    <w:rsid w:val="00CF2279"/>
    <w:rsid w:val="00CF23EB"/>
    <w:rsid w:val="00CF2639"/>
    <w:rsid w:val="00CF29E8"/>
    <w:rsid w:val="00CF2EF5"/>
    <w:rsid w:val="00CF2FBF"/>
    <w:rsid w:val="00CF3003"/>
    <w:rsid w:val="00CF3148"/>
    <w:rsid w:val="00CF31A3"/>
    <w:rsid w:val="00CF3249"/>
    <w:rsid w:val="00CF33BA"/>
    <w:rsid w:val="00CF3539"/>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9E6"/>
    <w:rsid w:val="00CF4B3B"/>
    <w:rsid w:val="00CF4F02"/>
    <w:rsid w:val="00CF4F88"/>
    <w:rsid w:val="00CF52EF"/>
    <w:rsid w:val="00CF5BA6"/>
    <w:rsid w:val="00CF5C8E"/>
    <w:rsid w:val="00CF5EA1"/>
    <w:rsid w:val="00CF5EE9"/>
    <w:rsid w:val="00CF6053"/>
    <w:rsid w:val="00CF605A"/>
    <w:rsid w:val="00CF61A3"/>
    <w:rsid w:val="00CF61D1"/>
    <w:rsid w:val="00CF6441"/>
    <w:rsid w:val="00CF64E3"/>
    <w:rsid w:val="00CF6646"/>
    <w:rsid w:val="00CF6684"/>
    <w:rsid w:val="00CF66DE"/>
    <w:rsid w:val="00CF6721"/>
    <w:rsid w:val="00CF6736"/>
    <w:rsid w:val="00CF6742"/>
    <w:rsid w:val="00CF6848"/>
    <w:rsid w:val="00CF688A"/>
    <w:rsid w:val="00CF689B"/>
    <w:rsid w:val="00CF6AC0"/>
    <w:rsid w:val="00CF6AF3"/>
    <w:rsid w:val="00CF6C9A"/>
    <w:rsid w:val="00CF6E59"/>
    <w:rsid w:val="00CF6EE1"/>
    <w:rsid w:val="00CF70D1"/>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6F0"/>
    <w:rsid w:val="00D01752"/>
    <w:rsid w:val="00D017EE"/>
    <w:rsid w:val="00D01824"/>
    <w:rsid w:val="00D018B5"/>
    <w:rsid w:val="00D01B82"/>
    <w:rsid w:val="00D01C36"/>
    <w:rsid w:val="00D01C73"/>
    <w:rsid w:val="00D01CC6"/>
    <w:rsid w:val="00D01DA2"/>
    <w:rsid w:val="00D01E1C"/>
    <w:rsid w:val="00D02074"/>
    <w:rsid w:val="00D0234F"/>
    <w:rsid w:val="00D02369"/>
    <w:rsid w:val="00D0246A"/>
    <w:rsid w:val="00D02683"/>
    <w:rsid w:val="00D02691"/>
    <w:rsid w:val="00D027C3"/>
    <w:rsid w:val="00D028A5"/>
    <w:rsid w:val="00D02964"/>
    <w:rsid w:val="00D02A3E"/>
    <w:rsid w:val="00D02AFC"/>
    <w:rsid w:val="00D02C00"/>
    <w:rsid w:val="00D02C36"/>
    <w:rsid w:val="00D02CBB"/>
    <w:rsid w:val="00D02DB5"/>
    <w:rsid w:val="00D02E13"/>
    <w:rsid w:val="00D02E17"/>
    <w:rsid w:val="00D02ED5"/>
    <w:rsid w:val="00D02F2F"/>
    <w:rsid w:val="00D0308E"/>
    <w:rsid w:val="00D0321D"/>
    <w:rsid w:val="00D03241"/>
    <w:rsid w:val="00D032C3"/>
    <w:rsid w:val="00D033FE"/>
    <w:rsid w:val="00D03798"/>
    <w:rsid w:val="00D03A4A"/>
    <w:rsid w:val="00D03DAE"/>
    <w:rsid w:val="00D03F39"/>
    <w:rsid w:val="00D03FC3"/>
    <w:rsid w:val="00D040BD"/>
    <w:rsid w:val="00D043DE"/>
    <w:rsid w:val="00D0460E"/>
    <w:rsid w:val="00D04A63"/>
    <w:rsid w:val="00D04FC8"/>
    <w:rsid w:val="00D050BA"/>
    <w:rsid w:val="00D05222"/>
    <w:rsid w:val="00D052DF"/>
    <w:rsid w:val="00D05B47"/>
    <w:rsid w:val="00D05BDD"/>
    <w:rsid w:val="00D05BF8"/>
    <w:rsid w:val="00D05C61"/>
    <w:rsid w:val="00D05CA9"/>
    <w:rsid w:val="00D05F62"/>
    <w:rsid w:val="00D05FD4"/>
    <w:rsid w:val="00D06088"/>
    <w:rsid w:val="00D06372"/>
    <w:rsid w:val="00D0675C"/>
    <w:rsid w:val="00D06800"/>
    <w:rsid w:val="00D06B22"/>
    <w:rsid w:val="00D06DED"/>
    <w:rsid w:val="00D06E2D"/>
    <w:rsid w:val="00D0707F"/>
    <w:rsid w:val="00D070AD"/>
    <w:rsid w:val="00D073D1"/>
    <w:rsid w:val="00D0778B"/>
    <w:rsid w:val="00D07838"/>
    <w:rsid w:val="00D078A7"/>
    <w:rsid w:val="00D078A9"/>
    <w:rsid w:val="00D078C9"/>
    <w:rsid w:val="00D07AF8"/>
    <w:rsid w:val="00D07D73"/>
    <w:rsid w:val="00D07DCA"/>
    <w:rsid w:val="00D07E3D"/>
    <w:rsid w:val="00D07E5F"/>
    <w:rsid w:val="00D101D2"/>
    <w:rsid w:val="00D1023A"/>
    <w:rsid w:val="00D10439"/>
    <w:rsid w:val="00D10697"/>
    <w:rsid w:val="00D10993"/>
    <w:rsid w:val="00D10A74"/>
    <w:rsid w:val="00D10A7E"/>
    <w:rsid w:val="00D10D35"/>
    <w:rsid w:val="00D10D83"/>
    <w:rsid w:val="00D10E42"/>
    <w:rsid w:val="00D10FAE"/>
    <w:rsid w:val="00D110EE"/>
    <w:rsid w:val="00D110F6"/>
    <w:rsid w:val="00D11428"/>
    <w:rsid w:val="00D11488"/>
    <w:rsid w:val="00D11672"/>
    <w:rsid w:val="00D116E9"/>
    <w:rsid w:val="00D11767"/>
    <w:rsid w:val="00D11873"/>
    <w:rsid w:val="00D118F6"/>
    <w:rsid w:val="00D11A5A"/>
    <w:rsid w:val="00D11A8F"/>
    <w:rsid w:val="00D11AA7"/>
    <w:rsid w:val="00D11E3D"/>
    <w:rsid w:val="00D11EA8"/>
    <w:rsid w:val="00D11FAE"/>
    <w:rsid w:val="00D11FBA"/>
    <w:rsid w:val="00D120A4"/>
    <w:rsid w:val="00D12371"/>
    <w:rsid w:val="00D123E7"/>
    <w:rsid w:val="00D12440"/>
    <w:rsid w:val="00D1249E"/>
    <w:rsid w:val="00D126D5"/>
    <w:rsid w:val="00D126E6"/>
    <w:rsid w:val="00D126F8"/>
    <w:rsid w:val="00D1274E"/>
    <w:rsid w:val="00D12826"/>
    <w:rsid w:val="00D12835"/>
    <w:rsid w:val="00D12843"/>
    <w:rsid w:val="00D128F5"/>
    <w:rsid w:val="00D129AD"/>
    <w:rsid w:val="00D12B75"/>
    <w:rsid w:val="00D12CB4"/>
    <w:rsid w:val="00D1303E"/>
    <w:rsid w:val="00D13451"/>
    <w:rsid w:val="00D13820"/>
    <w:rsid w:val="00D13880"/>
    <w:rsid w:val="00D1396F"/>
    <w:rsid w:val="00D13BBC"/>
    <w:rsid w:val="00D13D7B"/>
    <w:rsid w:val="00D13D83"/>
    <w:rsid w:val="00D13DE5"/>
    <w:rsid w:val="00D13F9F"/>
    <w:rsid w:val="00D1404F"/>
    <w:rsid w:val="00D14204"/>
    <w:rsid w:val="00D143F2"/>
    <w:rsid w:val="00D1454C"/>
    <w:rsid w:val="00D14562"/>
    <w:rsid w:val="00D146F2"/>
    <w:rsid w:val="00D14ACB"/>
    <w:rsid w:val="00D14E61"/>
    <w:rsid w:val="00D14F1F"/>
    <w:rsid w:val="00D15172"/>
    <w:rsid w:val="00D1552A"/>
    <w:rsid w:val="00D15574"/>
    <w:rsid w:val="00D15600"/>
    <w:rsid w:val="00D15643"/>
    <w:rsid w:val="00D1598B"/>
    <w:rsid w:val="00D15B82"/>
    <w:rsid w:val="00D15C60"/>
    <w:rsid w:val="00D15D9D"/>
    <w:rsid w:val="00D15E52"/>
    <w:rsid w:val="00D15EFE"/>
    <w:rsid w:val="00D15FDE"/>
    <w:rsid w:val="00D1624D"/>
    <w:rsid w:val="00D16596"/>
    <w:rsid w:val="00D169E5"/>
    <w:rsid w:val="00D16B78"/>
    <w:rsid w:val="00D16C35"/>
    <w:rsid w:val="00D16DA9"/>
    <w:rsid w:val="00D173C2"/>
    <w:rsid w:val="00D17541"/>
    <w:rsid w:val="00D17869"/>
    <w:rsid w:val="00D178C1"/>
    <w:rsid w:val="00D17907"/>
    <w:rsid w:val="00D1792B"/>
    <w:rsid w:val="00D17A69"/>
    <w:rsid w:val="00D17AF1"/>
    <w:rsid w:val="00D17F37"/>
    <w:rsid w:val="00D201B7"/>
    <w:rsid w:val="00D202D3"/>
    <w:rsid w:val="00D204CE"/>
    <w:rsid w:val="00D2052E"/>
    <w:rsid w:val="00D2064F"/>
    <w:rsid w:val="00D2065D"/>
    <w:rsid w:val="00D20689"/>
    <w:rsid w:val="00D20728"/>
    <w:rsid w:val="00D20C06"/>
    <w:rsid w:val="00D20CFE"/>
    <w:rsid w:val="00D20D27"/>
    <w:rsid w:val="00D20D6D"/>
    <w:rsid w:val="00D21253"/>
    <w:rsid w:val="00D21390"/>
    <w:rsid w:val="00D21525"/>
    <w:rsid w:val="00D216CD"/>
    <w:rsid w:val="00D2171B"/>
    <w:rsid w:val="00D217CE"/>
    <w:rsid w:val="00D218E7"/>
    <w:rsid w:val="00D21935"/>
    <w:rsid w:val="00D21A77"/>
    <w:rsid w:val="00D21B19"/>
    <w:rsid w:val="00D21C75"/>
    <w:rsid w:val="00D21E67"/>
    <w:rsid w:val="00D22148"/>
    <w:rsid w:val="00D2239F"/>
    <w:rsid w:val="00D22406"/>
    <w:rsid w:val="00D22426"/>
    <w:rsid w:val="00D22803"/>
    <w:rsid w:val="00D22871"/>
    <w:rsid w:val="00D229A3"/>
    <w:rsid w:val="00D22A54"/>
    <w:rsid w:val="00D22ACD"/>
    <w:rsid w:val="00D22D40"/>
    <w:rsid w:val="00D22ED1"/>
    <w:rsid w:val="00D2348D"/>
    <w:rsid w:val="00D23556"/>
    <w:rsid w:val="00D238FC"/>
    <w:rsid w:val="00D239F9"/>
    <w:rsid w:val="00D23A1F"/>
    <w:rsid w:val="00D23B2F"/>
    <w:rsid w:val="00D23B89"/>
    <w:rsid w:val="00D23C50"/>
    <w:rsid w:val="00D23CE2"/>
    <w:rsid w:val="00D243D3"/>
    <w:rsid w:val="00D244C5"/>
    <w:rsid w:val="00D244C6"/>
    <w:rsid w:val="00D244D5"/>
    <w:rsid w:val="00D24613"/>
    <w:rsid w:val="00D2495E"/>
    <w:rsid w:val="00D24B16"/>
    <w:rsid w:val="00D24BA0"/>
    <w:rsid w:val="00D24D04"/>
    <w:rsid w:val="00D2513B"/>
    <w:rsid w:val="00D2560D"/>
    <w:rsid w:val="00D25618"/>
    <w:rsid w:val="00D25749"/>
    <w:rsid w:val="00D25866"/>
    <w:rsid w:val="00D25A61"/>
    <w:rsid w:val="00D25DC0"/>
    <w:rsid w:val="00D25E03"/>
    <w:rsid w:val="00D25E45"/>
    <w:rsid w:val="00D261CD"/>
    <w:rsid w:val="00D261FB"/>
    <w:rsid w:val="00D26283"/>
    <w:rsid w:val="00D263B5"/>
    <w:rsid w:val="00D26586"/>
    <w:rsid w:val="00D2664C"/>
    <w:rsid w:val="00D2670D"/>
    <w:rsid w:val="00D2671C"/>
    <w:rsid w:val="00D26AA4"/>
    <w:rsid w:val="00D26B2E"/>
    <w:rsid w:val="00D26B5F"/>
    <w:rsid w:val="00D26BF6"/>
    <w:rsid w:val="00D26DBE"/>
    <w:rsid w:val="00D26FD7"/>
    <w:rsid w:val="00D27022"/>
    <w:rsid w:val="00D27043"/>
    <w:rsid w:val="00D271FD"/>
    <w:rsid w:val="00D27313"/>
    <w:rsid w:val="00D27463"/>
    <w:rsid w:val="00D27677"/>
    <w:rsid w:val="00D27A8D"/>
    <w:rsid w:val="00D27AAD"/>
    <w:rsid w:val="00D27F01"/>
    <w:rsid w:val="00D27FE0"/>
    <w:rsid w:val="00D3013B"/>
    <w:rsid w:val="00D301F6"/>
    <w:rsid w:val="00D30373"/>
    <w:rsid w:val="00D3047D"/>
    <w:rsid w:val="00D308C4"/>
    <w:rsid w:val="00D309B2"/>
    <w:rsid w:val="00D309D3"/>
    <w:rsid w:val="00D30AB5"/>
    <w:rsid w:val="00D30C46"/>
    <w:rsid w:val="00D30F0B"/>
    <w:rsid w:val="00D30FC7"/>
    <w:rsid w:val="00D3100F"/>
    <w:rsid w:val="00D31114"/>
    <w:rsid w:val="00D3188D"/>
    <w:rsid w:val="00D31B9F"/>
    <w:rsid w:val="00D31BEA"/>
    <w:rsid w:val="00D31C6E"/>
    <w:rsid w:val="00D31C9D"/>
    <w:rsid w:val="00D31F92"/>
    <w:rsid w:val="00D32088"/>
    <w:rsid w:val="00D32347"/>
    <w:rsid w:val="00D326E8"/>
    <w:rsid w:val="00D328C9"/>
    <w:rsid w:val="00D32B85"/>
    <w:rsid w:val="00D32CA3"/>
    <w:rsid w:val="00D32F22"/>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131"/>
    <w:rsid w:val="00D34355"/>
    <w:rsid w:val="00D3445D"/>
    <w:rsid w:val="00D34475"/>
    <w:rsid w:val="00D344C9"/>
    <w:rsid w:val="00D34607"/>
    <w:rsid w:val="00D346CC"/>
    <w:rsid w:val="00D34708"/>
    <w:rsid w:val="00D34965"/>
    <w:rsid w:val="00D34B62"/>
    <w:rsid w:val="00D34E1E"/>
    <w:rsid w:val="00D352CA"/>
    <w:rsid w:val="00D352FD"/>
    <w:rsid w:val="00D353EA"/>
    <w:rsid w:val="00D355EA"/>
    <w:rsid w:val="00D358B2"/>
    <w:rsid w:val="00D358C1"/>
    <w:rsid w:val="00D35948"/>
    <w:rsid w:val="00D359BB"/>
    <w:rsid w:val="00D35B22"/>
    <w:rsid w:val="00D35F31"/>
    <w:rsid w:val="00D3609F"/>
    <w:rsid w:val="00D3610A"/>
    <w:rsid w:val="00D36115"/>
    <w:rsid w:val="00D3625B"/>
    <w:rsid w:val="00D36521"/>
    <w:rsid w:val="00D36664"/>
    <w:rsid w:val="00D366C8"/>
    <w:rsid w:val="00D366D3"/>
    <w:rsid w:val="00D367C5"/>
    <w:rsid w:val="00D368C6"/>
    <w:rsid w:val="00D36C8E"/>
    <w:rsid w:val="00D36D5A"/>
    <w:rsid w:val="00D37263"/>
    <w:rsid w:val="00D37A26"/>
    <w:rsid w:val="00D37BD5"/>
    <w:rsid w:val="00D37C2D"/>
    <w:rsid w:val="00D37C41"/>
    <w:rsid w:val="00D37C54"/>
    <w:rsid w:val="00D37F6A"/>
    <w:rsid w:val="00D400A2"/>
    <w:rsid w:val="00D40109"/>
    <w:rsid w:val="00D4024C"/>
    <w:rsid w:val="00D40429"/>
    <w:rsid w:val="00D404CE"/>
    <w:rsid w:val="00D4051C"/>
    <w:rsid w:val="00D40591"/>
    <w:rsid w:val="00D40D79"/>
    <w:rsid w:val="00D40E25"/>
    <w:rsid w:val="00D40E78"/>
    <w:rsid w:val="00D40F5C"/>
    <w:rsid w:val="00D41009"/>
    <w:rsid w:val="00D4106F"/>
    <w:rsid w:val="00D410BC"/>
    <w:rsid w:val="00D4113A"/>
    <w:rsid w:val="00D4119D"/>
    <w:rsid w:val="00D412BD"/>
    <w:rsid w:val="00D413A4"/>
    <w:rsid w:val="00D41901"/>
    <w:rsid w:val="00D41CD0"/>
    <w:rsid w:val="00D41CE6"/>
    <w:rsid w:val="00D41F8E"/>
    <w:rsid w:val="00D41FC7"/>
    <w:rsid w:val="00D420F8"/>
    <w:rsid w:val="00D42151"/>
    <w:rsid w:val="00D421A7"/>
    <w:rsid w:val="00D421D9"/>
    <w:rsid w:val="00D42223"/>
    <w:rsid w:val="00D422E4"/>
    <w:rsid w:val="00D42330"/>
    <w:rsid w:val="00D424E7"/>
    <w:rsid w:val="00D426FB"/>
    <w:rsid w:val="00D42822"/>
    <w:rsid w:val="00D42976"/>
    <w:rsid w:val="00D429AA"/>
    <w:rsid w:val="00D42B71"/>
    <w:rsid w:val="00D42D5D"/>
    <w:rsid w:val="00D42FEC"/>
    <w:rsid w:val="00D43403"/>
    <w:rsid w:val="00D4348D"/>
    <w:rsid w:val="00D435D5"/>
    <w:rsid w:val="00D43888"/>
    <w:rsid w:val="00D43B02"/>
    <w:rsid w:val="00D4429F"/>
    <w:rsid w:val="00D44388"/>
    <w:rsid w:val="00D444E6"/>
    <w:rsid w:val="00D445BC"/>
    <w:rsid w:val="00D445E3"/>
    <w:rsid w:val="00D44A5C"/>
    <w:rsid w:val="00D44C04"/>
    <w:rsid w:val="00D44C28"/>
    <w:rsid w:val="00D44CE4"/>
    <w:rsid w:val="00D44EA0"/>
    <w:rsid w:val="00D453D3"/>
    <w:rsid w:val="00D455DB"/>
    <w:rsid w:val="00D4584E"/>
    <w:rsid w:val="00D45B68"/>
    <w:rsid w:val="00D45FB4"/>
    <w:rsid w:val="00D45FEE"/>
    <w:rsid w:val="00D460A9"/>
    <w:rsid w:val="00D46233"/>
    <w:rsid w:val="00D463A0"/>
    <w:rsid w:val="00D46593"/>
    <w:rsid w:val="00D466E5"/>
    <w:rsid w:val="00D467C7"/>
    <w:rsid w:val="00D4688E"/>
    <w:rsid w:val="00D46A84"/>
    <w:rsid w:val="00D46B5E"/>
    <w:rsid w:val="00D46E06"/>
    <w:rsid w:val="00D46F2D"/>
    <w:rsid w:val="00D4702D"/>
    <w:rsid w:val="00D47156"/>
    <w:rsid w:val="00D471EF"/>
    <w:rsid w:val="00D47268"/>
    <w:rsid w:val="00D475CC"/>
    <w:rsid w:val="00D477E2"/>
    <w:rsid w:val="00D4785C"/>
    <w:rsid w:val="00D4787B"/>
    <w:rsid w:val="00D478B6"/>
    <w:rsid w:val="00D47A34"/>
    <w:rsid w:val="00D47CAC"/>
    <w:rsid w:val="00D50256"/>
    <w:rsid w:val="00D5044A"/>
    <w:rsid w:val="00D505E5"/>
    <w:rsid w:val="00D50884"/>
    <w:rsid w:val="00D50AE9"/>
    <w:rsid w:val="00D50C82"/>
    <w:rsid w:val="00D50CDB"/>
    <w:rsid w:val="00D50D24"/>
    <w:rsid w:val="00D50E57"/>
    <w:rsid w:val="00D50F95"/>
    <w:rsid w:val="00D5102A"/>
    <w:rsid w:val="00D51156"/>
    <w:rsid w:val="00D5120D"/>
    <w:rsid w:val="00D512D1"/>
    <w:rsid w:val="00D512F5"/>
    <w:rsid w:val="00D513F0"/>
    <w:rsid w:val="00D5144F"/>
    <w:rsid w:val="00D51565"/>
    <w:rsid w:val="00D517EB"/>
    <w:rsid w:val="00D51AAF"/>
    <w:rsid w:val="00D51F47"/>
    <w:rsid w:val="00D51F84"/>
    <w:rsid w:val="00D52200"/>
    <w:rsid w:val="00D52400"/>
    <w:rsid w:val="00D524C7"/>
    <w:rsid w:val="00D52731"/>
    <w:rsid w:val="00D527A2"/>
    <w:rsid w:val="00D52862"/>
    <w:rsid w:val="00D52A9A"/>
    <w:rsid w:val="00D52BED"/>
    <w:rsid w:val="00D52D75"/>
    <w:rsid w:val="00D52D92"/>
    <w:rsid w:val="00D52E1D"/>
    <w:rsid w:val="00D53621"/>
    <w:rsid w:val="00D536A8"/>
    <w:rsid w:val="00D53768"/>
    <w:rsid w:val="00D537B0"/>
    <w:rsid w:val="00D53994"/>
    <w:rsid w:val="00D53B6E"/>
    <w:rsid w:val="00D53DB5"/>
    <w:rsid w:val="00D53E1B"/>
    <w:rsid w:val="00D53EE6"/>
    <w:rsid w:val="00D54143"/>
    <w:rsid w:val="00D5419B"/>
    <w:rsid w:val="00D54370"/>
    <w:rsid w:val="00D5438E"/>
    <w:rsid w:val="00D544A5"/>
    <w:rsid w:val="00D544BC"/>
    <w:rsid w:val="00D54696"/>
    <w:rsid w:val="00D546E6"/>
    <w:rsid w:val="00D5483F"/>
    <w:rsid w:val="00D54B92"/>
    <w:rsid w:val="00D54C59"/>
    <w:rsid w:val="00D54CA0"/>
    <w:rsid w:val="00D54CB9"/>
    <w:rsid w:val="00D54CCC"/>
    <w:rsid w:val="00D54D6E"/>
    <w:rsid w:val="00D54D88"/>
    <w:rsid w:val="00D54DA8"/>
    <w:rsid w:val="00D54EFA"/>
    <w:rsid w:val="00D54FE9"/>
    <w:rsid w:val="00D5508C"/>
    <w:rsid w:val="00D55098"/>
    <w:rsid w:val="00D551C3"/>
    <w:rsid w:val="00D5521C"/>
    <w:rsid w:val="00D554A7"/>
    <w:rsid w:val="00D554E6"/>
    <w:rsid w:val="00D55723"/>
    <w:rsid w:val="00D557D4"/>
    <w:rsid w:val="00D5584D"/>
    <w:rsid w:val="00D5591D"/>
    <w:rsid w:val="00D55987"/>
    <w:rsid w:val="00D55A53"/>
    <w:rsid w:val="00D55AC2"/>
    <w:rsid w:val="00D55AE0"/>
    <w:rsid w:val="00D55B68"/>
    <w:rsid w:val="00D55BD5"/>
    <w:rsid w:val="00D55BF7"/>
    <w:rsid w:val="00D55C37"/>
    <w:rsid w:val="00D562E7"/>
    <w:rsid w:val="00D56330"/>
    <w:rsid w:val="00D5636F"/>
    <w:rsid w:val="00D563C2"/>
    <w:rsid w:val="00D5647F"/>
    <w:rsid w:val="00D5649C"/>
    <w:rsid w:val="00D564AF"/>
    <w:rsid w:val="00D56810"/>
    <w:rsid w:val="00D56C31"/>
    <w:rsid w:val="00D56D40"/>
    <w:rsid w:val="00D56D65"/>
    <w:rsid w:val="00D56DA6"/>
    <w:rsid w:val="00D56E34"/>
    <w:rsid w:val="00D56E9A"/>
    <w:rsid w:val="00D57063"/>
    <w:rsid w:val="00D572B2"/>
    <w:rsid w:val="00D5731F"/>
    <w:rsid w:val="00D5768E"/>
    <w:rsid w:val="00D57743"/>
    <w:rsid w:val="00D5778F"/>
    <w:rsid w:val="00D57809"/>
    <w:rsid w:val="00D57AC0"/>
    <w:rsid w:val="00D57BAE"/>
    <w:rsid w:val="00D57C20"/>
    <w:rsid w:val="00D57C62"/>
    <w:rsid w:val="00D57DA6"/>
    <w:rsid w:val="00D57F0A"/>
    <w:rsid w:val="00D57F19"/>
    <w:rsid w:val="00D57F97"/>
    <w:rsid w:val="00D600F6"/>
    <w:rsid w:val="00D60207"/>
    <w:rsid w:val="00D6041F"/>
    <w:rsid w:val="00D60BCB"/>
    <w:rsid w:val="00D60C1A"/>
    <w:rsid w:val="00D60CB2"/>
    <w:rsid w:val="00D60D0D"/>
    <w:rsid w:val="00D60DD4"/>
    <w:rsid w:val="00D61044"/>
    <w:rsid w:val="00D610FA"/>
    <w:rsid w:val="00D6164E"/>
    <w:rsid w:val="00D61681"/>
    <w:rsid w:val="00D61697"/>
    <w:rsid w:val="00D61702"/>
    <w:rsid w:val="00D61977"/>
    <w:rsid w:val="00D61B35"/>
    <w:rsid w:val="00D61B68"/>
    <w:rsid w:val="00D61C24"/>
    <w:rsid w:val="00D61CDD"/>
    <w:rsid w:val="00D62243"/>
    <w:rsid w:val="00D622EC"/>
    <w:rsid w:val="00D62383"/>
    <w:rsid w:val="00D623E0"/>
    <w:rsid w:val="00D6278F"/>
    <w:rsid w:val="00D6288F"/>
    <w:rsid w:val="00D62949"/>
    <w:rsid w:val="00D62993"/>
    <w:rsid w:val="00D629D3"/>
    <w:rsid w:val="00D62CC2"/>
    <w:rsid w:val="00D62CF5"/>
    <w:rsid w:val="00D62DEC"/>
    <w:rsid w:val="00D62E00"/>
    <w:rsid w:val="00D631A0"/>
    <w:rsid w:val="00D632F3"/>
    <w:rsid w:val="00D633DD"/>
    <w:rsid w:val="00D63424"/>
    <w:rsid w:val="00D63546"/>
    <w:rsid w:val="00D63841"/>
    <w:rsid w:val="00D63BA0"/>
    <w:rsid w:val="00D63BAD"/>
    <w:rsid w:val="00D63D7D"/>
    <w:rsid w:val="00D63FF0"/>
    <w:rsid w:val="00D6410E"/>
    <w:rsid w:val="00D6420A"/>
    <w:rsid w:val="00D6447E"/>
    <w:rsid w:val="00D645BF"/>
    <w:rsid w:val="00D64784"/>
    <w:rsid w:val="00D647B0"/>
    <w:rsid w:val="00D647F9"/>
    <w:rsid w:val="00D64816"/>
    <w:rsid w:val="00D6485C"/>
    <w:rsid w:val="00D64870"/>
    <w:rsid w:val="00D64A63"/>
    <w:rsid w:val="00D64AB7"/>
    <w:rsid w:val="00D64CB8"/>
    <w:rsid w:val="00D64D27"/>
    <w:rsid w:val="00D64DA2"/>
    <w:rsid w:val="00D6501C"/>
    <w:rsid w:val="00D650BB"/>
    <w:rsid w:val="00D65404"/>
    <w:rsid w:val="00D6553C"/>
    <w:rsid w:val="00D6566C"/>
    <w:rsid w:val="00D6575A"/>
    <w:rsid w:val="00D65837"/>
    <w:rsid w:val="00D6598E"/>
    <w:rsid w:val="00D65BD1"/>
    <w:rsid w:val="00D65D96"/>
    <w:rsid w:val="00D65DD6"/>
    <w:rsid w:val="00D65DF2"/>
    <w:rsid w:val="00D65E95"/>
    <w:rsid w:val="00D66008"/>
    <w:rsid w:val="00D66022"/>
    <w:rsid w:val="00D66037"/>
    <w:rsid w:val="00D66065"/>
    <w:rsid w:val="00D6625E"/>
    <w:rsid w:val="00D66635"/>
    <w:rsid w:val="00D66751"/>
    <w:rsid w:val="00D66934"/>
    <w:rsid w:val="00D66C66"/>
    <w:rsid w:val="00D66CE6"/>
    <w:rsid w:val="00D66CEF"/>
    <w:rsid w:val="00D66DAA"/>
    <w:rsid w:val="00D66F09"/>
    <w:rsid w:val="00D66FBB"/>
    <w:rsid w:val="00D671E4"/>
    <w:rsid w:val="00D671EF"/>
    <w:rsid w:val="00D67551"/>
    <w:rsid w:val="00D67888"/>
    <w:rsid w:val="00D678AA"/>
    <w:rsid w:val="00D700E4"/>
    <w:rsid w:val="00D7010A"/>
    <w:rsid w:val="00D7040B"/>
    <w:rsid w:val="00D705F7"/>
    <w:rsid w:val="00D7066F"/>
    <w:rsid w:val="00D707A5"/>
    <w:rsid w:val="00D70A16"/>
    <w:rsid w:val="00D70A1D"/>
    <w:rsid w:val="00D70B5B"/>
    <w:rsid w:val="00D70F5E"/>
    <w:rsid w:val="00D70F6A"/>
    <w:rsid w:val="00D70F87"/>
    <w:rsid w:val="00D7118A"/>
    <w:rsid w:val="00D71234"/>
    <w:rsid w:val="00D7123A"/>
    <w:rsid w:val="00D712E7"/>
    <w:rsid w:val="00D713BF"/>
    <w:rsid w:val="00D713D5"/>
    <w:rsid w:val="00D71571"/>
    <w:rsid w:val="00D7157C"/>
    <w:rsid w:val="00D715B9"/>
    <w:rsid w:val="00D715CF"/>
    <w:rsid w:val="00D71698"/>
    <w:rsid w:val="00D71707"/>
    <w:rsid w:val="00D71B94"/>
    <w:rsid w:val="00D71BD5"/>
    <w:rsid w:val="00D71D32"/>
    <w:rsid w:val="00D721B7"/>
    <w:rsid w:val="00D72265"/>
    <w:rsid w:val="00D72633"/>
    <w:rsid w:val="00D727BE"/>
    <w:rsid w:val="00D72BDC"/>
    <w:rsid w:val="00D72C25"/>
    <w:rsid w:val="00D72DB6"/>
    <w:rsid w:val="00D72E16"/>
    <w:rsid w:val="00D72E82"/>
    <w:rsid w:val="00D73118"/>
    <w:rsid w:val="00D732D6"/>
    <w:rsid w:val="00D73347"/>
    <w:rsid w:val="00D733E8"/>
    <w:rsid w:val="00D7364D"/>
    <w:rsid w:val="00D73A3C"/>
    <w:rsid w:val="00D73A6B"/>
    <w:rsid w:val="00D73CCE"/>
    <w:rsid w:val="00D73DAD"/>
    <w:rsid w:val="00D73E0D"/>
    <w:rsid w:val="00D73F76"/>
    <w:rsid w:val="00D740E7"/>
    <w:rsid w:val="00D7422B"/>
    <w:rsid w:val="00D74305"/>
    <w:rsid w:val="00D74461"/>
    <w:rsid w:val="00D74469"/>
    <w:rsid w:val="00D745B6"/>
    <w:rsid w:val="00D748E1"/>
    <w:rsid w:val="00D74992"/>
    <w:rsid w:val="00D749C8"/>
    <w:rsid w:val="00D74AF7"/>
    <w:rsid w:val="00D74B95"/>
    <w:rsid w:val="00D74C7B"/>
    <w:rsid w:val="00D74D94"/>
    <w:rsid w:val="00D74E61"/>
    <w:rsid w:val="00D74EEE"/>
    <w:rsid w:val="00D74F86"/>
    <w:rsid w:val="00D7505F"/>
    <w:rsid w:val="00D75127"/>
    <w:rsid w:val="00D75199"/>
    <w:rsid w:val="00D75277"/>
    <w:rsid w:val="00D75484"/>
    <w:rsid w:val="00D755A0"/>
    <w:rsid w:val="00D75628"/>
    <w:rsid w:val="00D7574F"/>
    <w:rsid w:val="00D75843"/>
    <w:rsid w:val="00D758A1"/>
    <w:rsid w:val="00D75DCE"/>
    <w:rsid w:val="00D75E85"/>
    <w:rsid w:val="00D75F68"/>
    <w:rsid w:val="00D76299"/>
    <w:rsid w:val="00D7643F"/>
    <w:rsid w:val="00D765A3"/>
    <w:rsid w:val="00D76884"/>
    <w:rsid w:val="00D768A7"/>
    <w:rsid w:val="00D769F0"/>
    <w:rsid w:val="00D76D6D"/>
    <w:rsid w:val="00D76E0D"/>
    <w:rsid w:val="00D76E83"/>
    <w:rsid w:val="00D77197"/>
    <w:rsid w:val="00D771C9"/>
    <w:rsid w:val="00D77565"/>
    <w:rsid w:val="00D77704"/>
    <w:rsid w:val="00D77A7E"/>
    <w:rsid w:val="00D80069"/>
    <w:rsid w:val="00D800A1"/>
    <w:rsid w:val="00D8036A"/>
    <w:rsid w:val="00D804D6"/>
    <w:rsid w:val="00D805C3"/>
    <w:rsid w:val="00D808F6"/>
    <w:rsid w:val="00D8090F"/>
    <w:rsid w:val="00D80AB8"/>
    <w:rsid w:val="00D80ADF"/>
    <w:rsid w:val="00D80B0A"/>
    <w:rsid w:val="00D80BE9"/>
    <w:rsid w:val="00D80C93"/>
    <w:rsid w:val="00D80CCB"/>
    <w:rsid w:val="00D81189"/>
    <w:rsid w:val="00D81307"/>
    <w:rsid w:val="00D81465"/>
    <w:rsid w:val="00D8164A"/>
    <w:rsid w:val="00D817FD"/>
    <w:rsid w:val="00D81DA0"/>
    <w:rsid w:val="00D81EF4"/>
    <w:rsid w:val="00D81F6B"/>
    <w:rsid w:val="00D820F3"/>
    <w:rsid w:val="00D82175"/>
    <w:rsid w:val="00D8226A"/>
    <w:rsid w:val="00D827B0"/>
    <w:rsid w:val="00D829AC"/>
    <w:rsid w:val="00D82AA1"/>
    <w:rsid w:val="00D82B59"/>
    <w:rsid w:val="00D82D76"/>
    <w:rsid w:val="00D83401"/>
    <w:rsid w:val="00D8340F"/>
    <w:rsid w:val="00D83478"/>
    <w:rsid w:val="00D834B9"/>
    <w:rsid w:val="00D8364A"/>
    <w:rsid w:val="00D83651"/>
    <w:rsid w:val="00D8373E"/>
    <w:rsid w:val="00D83850"/>
    <w:rsid w:val="00D83EA3"/>
    <w:rsid w:val="00D84052"/>
    <w:rsid w:val="00D84268"/>
    <w:rsid w:val="00D84278"/>
    <w:rsid w:val="00D8469F"/>
    <w:rsid w:val="00D846C5"/>
    <w:rsid w:val="00D84779"/>
    <w:rsid w:val="00D847C6"/>
    <w:rsid w:val="00D84B61"/>
    <w:rsid w:val="00D854E4"/>
    <w:rsid w:val="00D8555C"/>
    <w:rsid w:val="00D85AB8"/>
    <w:rsid w:val="00D85ABC"/>
    <w:rsid w:val="00D85C9C"/>
    <w:rsid w:val="00D85CB3"/>
    <w:rsid w:val="00D85E48"/>
    <w:rsid w:val="00D85E8D"/>
    <w:rsid w:val="00D865CA"/>
    <w:rsid w:val="00D86A06"/>
    <w:rsid w:val="00D86AAD"/>
    <w:rsid w:val="00D86ACF"/>
    <w:rsid w:val="00D86B37"/>
    <w:rsid w:val="00D86BED"/>
    <w:rsid w:val="00D86EF6"/>
    <w:rsid w:val="00D8700D"/>
    <w:rsid w:val="00D87154"/>
    <w:rsid w:val="00D8733C"/>
    <w:rsid w:val="00D874CF"/>
    <w:rsid w:val="00D875E4"/>
    <w:rsid w:val="00D876E3"/>
    <w:rsid w:val="00D8774E"/>
    <w:rsid w:val="00D8778A"/>
    <w:rsid w:val="00D87A15"/>
    <w:rsid w:val="00D87CC5"/>
    <w:rsid w:val="00D87D59"/>
    <w:rsid w:val="00D87DBC"/>
    <w:rsid w:val="00D900AE"/>
    <w:rsid w:val="00D90223"/>
    <w:rsid w:val="00D90419"/>
    <w:rsid w:val="00D9041B"/>
    <w:rsid w:val="00D90685"/>
    <w:rsid w:val="00D906C8"/>
    <w:rsid w:val="00D9096B"/>
    <w:rsid w:val="00D90C0A"/>
    <w:rsid w:val="00D90D62"/>
    <w:rsid w:val="00D90ED9"/>
    <w:rsid w:val="00D91009"/>
    <w:rsid w:val="00D9120D"/>
    <w:rsid w:val="00D9126A"/>
    <w:rsid w:val="00D912DF"/>
    <w:rsid w:val="00D91351"/>
    <w:rsid w:val="00D9151F"/>
    <w:rsid w:val="00D91752"/>
    <w:rsid w:val="00D91789"/>
    <w:rsid w:val="00D919F7"/>
    <w:rsid w:val="00D91AEE"/>
    <w:rsid w:val="00D91BAA"/>
    <w:rsid w:val="00D91BB0"/>
    <w:rsid w:val="00D91D3F"/>
    <w:rsid w:val="00D91F8C"/>
    <w:rsid w:val="00D9202E"/>
    <w:rsid w:val="00D92265"/>
    <w:rsid w:val="00D92286"/>
    <w:rsid w:val="00D9230B"/>
    <w:rsid w:val="00D92558"/>
    <w:rsid w:val="00D92603"/>
    <w:rsid w:val="00D92633"/>
    <w:rsid w:val="00D926A9"/>
    <w:rsid w:val="00D927E0"/>
    <w:rsid w:val="00D928EF"/>
    <w:rsid w:val="00D92A40"/>
    <w:rsid w:val="00D92B0D"/>
    <w:rsid w:val="00D92C9D"/>
    <w:rsid w:val="00D92CBC"/>
    <w:rsid w:val="00D92E9F"/>
    <w:rsid w:val="00D92F52"/>
    <w:rsid w:val="00D92F53"/>
    <w:rsid w:val="00D92FD3"/>
    <w:rsid w:val="00D931F2"/>
    <w:rsid w:val="00D93249"/>
    <w:rsid w:val="00D93269"/>
    <w:rsid w:val="00D935DC"/>
    <w:rsid w:val="00D9377A"/>
    <w:rsid w:val="00D93859"/>
    <w:rsid w:val="00D93877"/>
    <w:rsid w:val="00D938C1"/>
    <w:rsid w:val="00D938CE"/>
    <w:rsid w:val="00D93DF8"/>
    <w:rsid w:val="00D93EC6"/>
    <w:rsid w:val="00D93EF4"/>
    <w:rsid w:val="00D94363"/>
    <w:rsid w:val="00D943A1"/>
    <w:rsid w:val="00D945A8"/>
    <w:rsid w:val="00D94909"/>
    <w:rsid w:val="00D94B2F"/>
    <w:rsid w:val="00D94BB0"/>
    <w:rsid w:val="00D94DD4"/>
    <w:rsid w:val="00D94FF3"/>
    <w:rsid w:val="00D95322"/>
    <w:rsid w:val="00D955B0"/>
    <w:rsid w:val="00D957C0"/>
    <w:rsid w:val="00D95BC2"/>
    <w:rsid w:val="00D95BFF"/>
    <w:rsid w:val="00D95D63"/>
    <w:rsid w:val="00D95E47"/>
    <w:rsid w:val="00D95E4B"/>
    <w:rsid w:val="00D95F45"/>
    <w:rsid w:val="00D96496"/>
    <w:rsid w:val="00D96849"/>
    <w:rsid w:val="00D96A89"/>
    <w:rsid w:val="00D96AD5"/>
    <w:rsid w:val="00D96E49"/>
    <w:rsid w:val="00D96F66"/>
    <w:rsid w:val="00D970BF"/>
    <w:rsid w:val="00D9728F"/>
    <w:rsid w:val="00D9761F"/>
    <w:rsid w:val="00D9793D"/>
    <w:rsid w:val="00D97A69"/>
    <w:rsid w:val="00D97D08"/>
    <w:rsid w:val="00D97D53"/>
    <w:rsid w:val="00D97E86"/>
    <w:rsid w:val="00DA000D"/>
    <w:rsid w:val="00DA015E"/>
    <w:rsid w:val="00DA0182"/>
    <w:rsid w:val="00DA027B"/>
    <w:rsid w:val="00DA02EC"/>
    <w:rsid w:val="00DA032B"/>
    <w:rsid w:val="00DA037B"/>
    <w:rsid w:val="00DA0392"/>
    <w:rsid w:val="00DA03D3"/>
    <w:rsid w:val="00DA0B15"/>
    <w:rsid w:val="00DA0BE9"/>
    <w:rsid w:val="00DA0FC0"/>
    <w:rsid w:val="00DA1031"/>
    <w:rsid w:val="00DA10F6"/>
    <w:rsid w:val="00DA12B1"/>
    <w:rsid w:val="00DA157E"/>
    <w:rsid w:val="00DA1A70"/>
    <w:rsid w:val="00DA1BEE"/>
    <w:rsid w:val="00DA1D80"/>
    <w:rsid w:val="00DA2046"/>
    <w:rsid w:val="00DA2185"/>
    <w:rsid w:val="00DA2296"/>
    <w:rsid w:val="00DA23D2"/>
    <w:rsid w:val="00DA258F"/>
    <w:rsid w:val="00DA2616"/>
    <w:rsid w:val="00DA2636"/>
    <w:rsid w:val="00DA2934"/>
    <w:rsid w:val="00DA29C4"/>
    <w:rsid w:val="00DA29DE"/>
    <w:rsid w:val="00DA29E2"/>
    <w:rsid w:val="00DA2D90"/>
    <w:rsid w:val="00DA2E7A"/>
    <w:rsid w:val="00DA2E8A"/>
    <w:rsid w:val="00DA3204"/>
    <w:rsid w:val="00DA3234"/>
    <w:rsid w:val="00DA3306"/>
    <w:rsid w:val="00DA3575"/>
    <w:rsid w:val="00DA39AA"/>
    <w:rsid w:val="00DA3A26"/>
    <w:rsid w:val="00DA3B43"/>
    <w:rsid w:val="00DA3D97"/>
    <w:rsid w:val="00DA3F00"/>
    <w:rsid w:val="00DA3FAF"/>
    <w:rsid w:val="00DA4113"/>
    <w:rsid w:val="00DA42A2"/>
    <w:rsid w:val="00DA42DD"/>
    <w:rsid w:val="00DA431D"/>
    <w:rsid w:val="00DA43CA"/>
    <w:rsid w:val="00DA4562"/>
    <w:rsid w:val="00DA46E3"/>
    <w:rsid w:val="00DA48DB"/>
    <w:rsid w:val="00DA492A"/>
    <w:rsid w:val="00DA49D8"/>
    <w:rsid w:val="00DA4A7E"/>
    <w:rsid w:val="00DA4CB6"/>
    <w:rsid w:val="00DA4F8E"/>
    <w:rsid w:val="00DA5298"/>
    <w:rsid w:val="00DA5765"/>
    <w:rsid w:val="00DA5AF2"/>
    <w:rsid w:val="00DA5C1E"/>
    <w:rsid w:val="00DA5CA9"/>
    <w:rsid w:val="00DA5D34"/>
    <w:rsid w:val="00DA5D63"/>
    <w:rsid w:val="00DA5E7E"/>
    <w:rsid w:val="00DA6331"/>
    <w:rsid w:val="00DA6B2E"/>
    <w:rsid w:val="00DA6B3F"/>
    <w:rsid w:val="00DA6D61"/>
    <w:rsid w:val="00DA713B"/>
    <w:rsid w:val="00DA714A"/>
    <w:rsid w:val="00DA71AF"/>
    <w:rsid w:val="00DA727D"/>
    <w:rsid w:val="00DA74FC"/>
    <w:rsid w:val="00DA76A5"/>
    <w:rsid w:val="00DA7890"/>
    <w:rsid w:val="00DA78B1"/>
    <w:rsid w:val="00DA795F"/>
    <w:rsid w:val="00DA7A85"/>
    <w:rsid w:val="00DA7BA8"/>
    <w:rsid w:val="00DA7BC7"/>
    <w:rsid w:val="00DA7C1F"/>
    <w:rsid w:val="00DA7DFD"/>
    <w:rsid w:val="00DA7E4C"/>
    <w:rsid w:val="00DA7EC1"/>
    <w:rsid w:val="00DA7F8F"/>
    <w:rsid w:val="00DA7FBB"/>
    <w:rsid w:val="00DB012C"/>
    <w:rsid w:val="00DB015D"/>
    <w:rsid w:val="00DB0160"/>
    <w:rsid w:val="00DB029E"/>
    <w:rsid w:val="00DB02B8"/>
    <w:rsid w:val="00DB0339"/>
    <w:rsid w:val="00DB04F5"/>
    <w:rsid w:val="00DB0564"/>
    <w:rsid w:val="00DB0685"/>
    <w:rsid w:val="00DB0709"/>
    <w:rsid w:val="00DB0796"/>
    <w:rsid w:val="00DB0BEB"/>
    <w:rsid w:val="00DB0D5D"/>
    <w:rsid w:val="00DB0D97"/>
    <w:rsid w:val="00DB0EA1"/>
    <w:rsid w:val="00DB0ED1"/>
    <w:rsid w:val="00DB0FB9"/>
    <w:rsid w:val="00DB118D"/>
    <w:rsid w:val="00DB1539"/>
    <w:rsid w:val="00DB15F7"/>
    <w:rsid w:val="00DB17A0"/>
    <w:rsid w:val="00DB1EF4"/>
    <w:rsid w:val="00DB1F98"/>
    <w:rsid w:val="00DB210A"/>
    <w:rsid w:val="00DB243E"/>
    <w:rsid w:val="00DB2557"/>
    <w:rsid w:val="00DB27E1"/>
    <w:rsid w:val="00DB298F"/>
    <w:rsid w:val="00DB2BC7"/>
    <w:rsid w:val="00DB2CDC"/>
    <w:rsid w:val="00DB2CF9"/>
    <w:rsid w:val="00DB2F94"/>
    <w:rsid w:val="00DB2FDC"/>
    <w:rsid w:val="00DB31F1"/>
    <w:rsid w:val="00DB3387"/>
    <w:rsid w:val="00DB3520"/>
    <w:rsid w:val="00DB35C7"/>
    <w:rsid w:val="00DB367C"/>
    <w:rsid w:val="00DB3719"/>
    <w:rsid w:val="00DB39DE"/>
    <w:rsid w:val="00DB3D0B"/>
    <w:rsid w:val="00DB3D52"/>
    <w:rsid w:val="00DB42C3"/>
    <w:rsid w:val="00DB4322"/>
    <w:rsid w:val="00DB44FB"/>
    <w:rsid w:val="00DB452C"/>
    <w:rsid w:val="00DB4A98"/>
    <w:rsid w:val="00DB4E3B"/>
    <w:rsid w:val="00DB4E9D"/>
    <w:rsid w:val="00DB4F9D"/>
    <w:rsid w:val="00DB5010"/>
    <w:rsid w:val="00DB5663"/>
    <w:rsid w:val="00DB5799"/>
    <w:rsid w:val="00DB59B3"/>
    <w:rsid w:val="00DB5A21"/>
    <w:rsid w:val="00DB5AD6"/>
    <w:rsid w:val="00DB5DEB"/>
    <w:rsid w:val="00DB5EE5"/>
    <w:rsid w:val="00DB624D"/>
    <w:rsid w:val="00DB64BD"/>
    <w:rsid w:val="00DB64D9"/>
    <w:rsid w:val="00DB6681"/>
    <w:rsid w:val="00DB670D"/>
    <w:rsid w:val="00DB671F"/>
    <w:rsid w:val="00DB6927"/>
    <w:rsid w:val="00DB6F38"/>
    <w:rsid w:val="00DB6FDF"/>
    <w:rsid w:val="00DB70B3"/>
    <w:rsid w:val="00DB7241"/>
    <w:rsid w:val="00DB749A"/>
    <w:rsid w:val="00DB7533"/>
    <w:rsid w:val="00DB769B"/>
    <w:rsid w:val="00DB7871"/>
    <w:rsid w:val="00DB7A49"/>
    <w:rsid w:val="00DB7B63"/>
    <w:rsid w:val="00DB7BE5"/>
    <w:rsid w:val="00DB7D69"/>
    <w:rsid w:val="00DB7E8C"/>
    <w:rsid w:val="00DC00C1"/>
    <w:rsid w:val="00DC01C1"/>
    <w:rsid w:val="00DC027C"/>
    <w:rsid w:val="00DC03AF"/>
    <w:rsid w:val="00DC0934"/>
    <w:rsid w:val="00DC0A0F"/>
    <w:rsid w:val="00DC0DC8"/>
    <w:rsid w:val="00DC0E6C"/>
    <w:rsid w:val="00DC0F93"/>
    <w:rsid w:val="00DC1249"/>
    <w:rsid w:val="00DC128A"/>
    <w:rsid w:val="00DC1384"/>
    <w:rsid w:val="00DC1479"/>
    <w:rsid w:val="00DC155A"/>
    <w:rsid w:val="00DC1624"/>
    <w:rsid w:val="00DC16D5"/>
    <w:rsid w:val="00DC16EE"/>
    <w:rsid w:val="00DC1763"/>
    <w:rsid w:val="00DC189B"/>
    <w:rsid w:val="00DC1AF5"/>
    <w:rsid w:val="00DC1F8E"/>
    <w:rsid w:val="00DC1FCC"/>
    <w:rsid w:val="00DC2083"/>
    <w:rsid w:val="00DC2257"/>
    <w:rsid w:val="00DC22B7"/>
    <w:rsid w:val="00DC249A"/>
    <w:rsid w:val="00DC257F"/>
    <w:rsid w:val="00DC2583"/>
    <w:rsid w:val="00DC2603"/>
    <w:rsid w:val="00DC26CC"/>
    <w:rsid w:val="00DC2898"/>
    <w:rsid w:val="00DC28A6"/>
    <w:rsid w:val="00DC28EC"/>
    <w:rsid w:val="00DC2BA5"/>
    <w:rsid w:val="00DC301A"/>
    <w:rsid w:val="00DC31B7"/>
    <w:rsid w:val="00DC32A9"/>
    <w:rsid w:val="00DC3390"/>
    <w:rsid w:val="00DC3417"/>
    <w:rsid w:val="00DC3922"/>
    <w:rsid w:val="00DC39EF"/>
    <w:rsid w:val="00DC3CEE"/>
    <w:rsid w:val="00DC3DE4"/>
    <w:rsid w:val="00DC3FA0"/>
    <w:rsid w:val="00DC4011"/>
    <w:rsid w:val="00DC41A5"/>
    <w:rsid w:val="00DC48FE"/>
    <w:rsid w:val="00DC4ADC"/>
    <w:rsid w:val="00DC4D82"/>
    <w:rsid w:val="00DC4E66"/>
    <w:rsid w:val="00DC5015"/>
    <w:rsid w:val="00DC509C"/>
    <w:rsid w:val="00DC522F"/>
    <w:rsid w:val="00DC588E"/>
    <w:rsid w:val="00DC5A30"/>
    <w:rsid w:val="00DC5B4B"/>
    <w:rsid w:val="00DC5D1E"/>
    <w:rsid w:val="00DC5DBA"/>
    <w:rsid w:val="00DC5E7A"/>
    <w:rsid w:val="00DC5FB0"/>
    <w:rsid w:val="00DC602C"/>
    <w:rsid w:val="00DC6035"/>
    <w:rsid w:val="00DC62B2"/>
    <w:rsid w:val="00DC6317"/>
    <w:rsid w:val="00DC63F7"/>
    <w:rsid w:val="00DC6549"/>
    <w:rsid w:val="00DC65D8"/>
    <w:rsid w:val="00DC6613"/>
    <w:rsid w:val="00DC683A"/>
    <w:rsid w:val="00DC6870"/>
    <w:rsid w:val="00DC6978"/>
    <w:rsid w:val="00DC69C6"/>
    <w:rsid w:val="00DC6A94"/>
    <w:rsid w:val="00DC6B88"/>
    <w:rsid w:val="00DC6E29"/>
    <w:rsid w:val="00DC6FBB"/>
    <w:rsid w:val="00DC702C"/>
    <w:rsid w:val="00DC71F3"/>
    <w:rsid w:val="00DC7455"/>
    <w:rsid w:val="00DC7489"/>
    <w:rsid w:val="00DC7634"/>
    <w:rsid w:val="00DC7863"/>
    <w:rsid w:val="00DC7890"/>
    <w:rsid w:val="00DC79A3"/>
    <w:rsid w:val="00DC7B1B"/>
    <w:rsid w:val="00DC7B76"/>
    <w:rsid w:val="00DC7E92"/>
    <w:rsid w:val="00DC7F30"/>
    <w:rsid w:val="00DD00A7"/>
    <w:rsid w:val="00DD02C4"/>
    <w:rsid w:val="00DD02DD"/>
    <w:rsid w:val="00DD044C"/>
    <w:rsid w:val="00DD04EA"/>
    <w:rsid w:val="00DD05C7"/>
    <w:rsid w:val="00DD05FD"/>
    <w:rsid w:val="00DD06DF"/>
    <w:rsid w:val="00DD0995"/>
    <w:rsid w:val="00DD09DC"/>
    <w:rsid w:val="00DD10AA"/>
    <w:rsid w:val="00DD128A"/>
    <w:rsid w:val="00DD12B1"/>
    <w:rsid w:val="00DD12B5"/>
    <w:rsid w:val="00DD13AD"/>
    <w:rsid w:val="00DD18BD"/>
    <w:rsid w:val="00DD1947"/>
    <w:rsid w:val="00DD19B5"/>
    <w:rsid w:val="00DD1A14"/>
    <w:rsid w:val="00DD1E75"/>
    <w:rsid w:val="00DD1ED7"/>
    <w:rsid w:val="00DD2010"/>
    <w:rsid w:val="00DD21ED"/>
    <w:rsid w:val="00DD2302"/>
    <w:rsid w:val="00DD242B"/>
    <w:rsid w:val="00DD272A"/>
    <w:rsid w:val="00DD2942"/>
    <w:rsid w:val="00DD2B20"/>
    <w:rsid w:val="00DD2D80"/>
    <w:rsid w:val="00DD2FE5"/>
    <w:rsid w:val="00DD3005"/>
    <w:rsid w:val="00DD302E"/>
    <w:rsid w:val="00DD31B4"/>
    <w:rsid w:val="00DD32DF"/>
    <w:rsid w:val="00DD3397"/>
    <w:rsid w:val="00DD3401"/>
    <w:rsid w:val="00DD3430"/>
    <w:rsid w:val="00DD3480"/>
    <w:rsid w:val="00DD3565"/>
    <w:rsid w:val="00DD3A64"/>
    <w:rsid w:val="00DD3AA9"/>
    <w:rsid w:val="00DD3ACD"/>
    <w:rsid w:val="00DD3E9D"/>
    <w:rsid w:val="00DD40AF"/>
    <w:rsid w:val="00DD420E"/>
    <w:rsid w:val="00DD47FD"/>
    <w:rsid w:val="00DD48A4"/>
    <w:rsid w:val="00DD49D3"/>
    <w:rsid w:val="00DD4BC2"/>
    <w:rsid w:val="00DD4D12"/>
    <w:rsid w:val="00DD4E32"/>
    <w:rsid w:val="00DD4FC9"/>
    <w:rsid w:val="00DD50C9"/>
    <w:rsid w:val="00DD51D3"/>
    <w:rsid w:val="00DD55BA"/>
    <w:rsid w:val="00DD55EB"/>
    <w:rsid w:val="00DD5604"/>
    <w:rsid w:val="00DD5798"/>
    <w:rsid w:val="00DD59AB"/>
    <w:rsid w:val="00DD5C5F"/>
    <w:rsid w:val="00DD5CEF"/>
    <w:rsid w:val="00DD5E0E"/>
    <w:rsid w:val="00DD5F25"/>
    <w:rsid w:val="00DD5FFE"/>
    <w:rsid w:val="00DD608E"/>
    <w:rsid w:val="00DD6396"/>
    <w:rsid w:val="00DD6769"/>
    <w:rsid w:val="00DD67A1"/>
    <w:rsid w:val="00DD6892"/>
    <w:rsid w:val="00DD694E"/>
    <w:rsid w:val="00DD6C70"/>
    <w:rsid w:val="00DD6DA2"/>
    <w:rsid w:val="00DD761C"/>
    <w:rsid w:val="00DD7643"/>
    <w:rsid w:val="00DD7AE4"/>
    <w:rsid w:val="00DD7C15"/>
    <w:rsid w:val="00DE0171"/>
    <w:rsid w:val="00DE0268"/>
    <w:rsid w:val="00DE0333"/>
    <w:rsid w:val="00DE0424"/>
    <w:rsid w:val="00DE0552"/>
    <w:rsid w:val="00DE0558"/>
    <w:rsid w:val="00DE067E"/>
    <w:rsid w:val="00DE088E"/>
    <w:rsid w:val="00DE08FE"/>
    <w:rsid w:val="00DE096A"/>
    <w:rsid w:val="00DE0B72"/>
    <w:rsid w:val="00DE0B7A"/>
    <w:rsid w:val="00DE0F87"/>
    <w:rsid w:val="00DE10D2"/>
    <w:rsid w:val="00DE128B"/>
    <w:rsid w:val="00DE14DB"/>
    <w:rsid w:val="00DE1668"/>
    <w:rsid w:val="00DE168C"/>
    <w:rsid w:val="00DE1799"/>
    <w:rsid w:val="00DE18A3"/>
    <w:rsid w:val="00DE2065"/>
    <w:rsid w:val="00DE20B4"/>
    <w:rsid w:val="00DE20FB"/>
    <w:rsid w:val="00DE21CF"/>
    <w:rsid w:val="00DE2280"/>
    <w:rsid w:val="00DE23F7"/>
    <w:rsid w:val="00DE2538"/>
    <w:rsid w:val="00DE279F"/>
    <w:rsid w:val="00DE27D6"/>
    <w:rsid w:val="00DE280A"/>
    <w:rsid w:val="00DE2D3F"/>
    <w:rsid w:val="00DE2D4B"/>
    <w:rsid w:val="00DE2DDA"/>
    <w:rsid w:val="00DE30DE"/>
    <w:rsid w:val="00DE3250"/>
    <w:rsid w:val="00DE3442"/>
    <w:rsid w:val="00DE346D"/>
    <w:rsid w:val="00DE375D"/>
    <w:rsid w:val="00DE39AC"/>
    <w:rsid w:val="00DE3C70"/>
    <w:rsid w:val="00DE3E7C"/>
    <w:rsid w:val="00DE4257"/>
    <w:rsid w:val="00DE447E"/>
    <w:rsid w:val="00DE464E"/>
    <w:rsid w:val="00DE4664"/>
    <w:rsid w:val="00DE4811"/>
    <w:rsid w:val="00DE48BC"/>
    <w:rsid w:val="00DE4A10"/>
    <w:rsid w:val="00DE4B0C"/>
    <w:rsid w:val="00DE4B4C"/>
    <w:rsid w:val="00DE4B58"/>
    <w:rsid w:val="00DE4BEF"/>
    <w:rsid w:val="00DE52E7"/>
    <w:rsid w:val="00DE5701"/>
    <w:rsid w:val="00DE5F0B"/>
    <w:rsid w:val="00DE5FDA"/>
    <w:rsid w:val="00DE6158"/>
    <w:rsid w:val="00DE61AA"/>
    <w:rsid w:val="00DE6346"/>
    <w:rsid w:val="00DE6515"/>
    <w:rsid w:val="00DE695C"/>
    <w:rsid w:val="00DE6973"/>
    <w:rsid w:val="00DE6A75"/>
    <w:rsid w:val="00DE6ABC"/>
    <w:rsid w:val="00DE6B15"/>
    <w:rsid w:val="00DE6C87"/>
    <w:rsid w:val="00DE6D46"/>
    <w:rsid w:val="00DE752E"/>
    <w:rsid w:val="00DE7756"/>
    <w:rsid w:val="00DE7793"/>
    <w:rsid w:val="00DE7ADB"/>
    <w:rsid w:val="00DE7AF4"/>
    <w:rsid w:val="00DE7CB8"/>
    <w:rsid w:val="00DE7D03"/>
    <w:rsid w:val="00DE7F45"/>
    <w:rsid w:val="00DF0056"/>
    <w:rsid w:val="00DF02EC"/>
    <w:rsid w:val="00DF0592"/>
    <w:rsid w:val="00DF060F"/>
    <w:rsid w:val="00DF0820"/>
    <w:rsid w:val="00DF0927"/>
    <w:rsid w:val="00DF0D33"/>
    <w:rsid w:val="00DF0E63"/>
    <w:rsid w:val="00DF103C"/>
    <w:rsid w:val="00DF12DC"/>
    <w:rsid w:val="00DF1300"/>
    <w:rsid w:val="00DF1358"/>
    <w:rsid w:val="00DF17B8"/>
    <w:rsid w:val="00DF17C1"/>
    <w:rsid w:val="00DF1913"/>
    <w:rsid w:val="00DF1EB6"/>
    <w:rsid w:val="00DF1EF4"/>
    <w:rsid w:val="00DF1FA6"/>
    <w:rsid w:val="00DF1FD6"/>
    <w:rsid w:val="00DF2088"/>
    <w:rsid w:val="00DF2155"/>
    <w:rsid w:val="00DF2225"/>
    <w:rsid w:val="00DF224D"/>
    <w:rsid w:val="00DF242D"/>
    <w:rsid w:val="00DF24EB"/>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02"/>
    <w:rsid w:val="00DF4430"/>
    <w:rsid w:val="00DF4920"/>
    <w:rsid w:val="00DF4D51"/>
    <w:rsid w:val="00DF4D55"/>
    <w:rsid w:val="00DF4DEA"/>
    <w:rsid w:val="00DF4E34"/>
    <w:rsid w:val="00DF4E5A"/>
    <w:rsid w:val="00DF4F00"/>
    <w:rsid w:val="00DF4F19"/>
    <w:rsid w:val="00DF5002"/>
    <w:rsid w:val="00DF506B"/>
    <w:rsid w:val="00DF5270"/>
    <w:rsid w:val="00DF5B25"/>
    <w:rsid w:val="00DF5B4C"/>
    <w:rsid w:val="00DF5C12"/>
    <w:rsid w:val="00DF5C32"/>
    <w:rsid w:val="00DF5C36"/>
    <w:rsid w:val="00DF5C89"/>
    <w:rsid w:val="00DF5E32"/>
    <w:rsid w:val="00DF5E58"/>
    <w:rsid w:val="00DF5F18"/>
    <w:rsid w:val="00DF6014"/>
    <w:rsid w:val="00DF6145"/>
    <w:rsid w:val="00DF624A"/>
    <w:rsid w:val="00DF6531"/>
    <w:rsid w:val="00DF6824"/>
    <w:rsid w:val="00DF6987"/>
    <w:rsid w:val="00DF69A9"/>
    <w:rsid w:val="00DF6A83"/>
    <w:rsid w:val="00DF6C31"/>
    <w:rsid w:val="00DF6D10"/>
    <w:rsid w:val="00DF6D26"/>
    <w:rsid w:val="00DF6ECC"/>
    <w:rsid w:val="00DF7000"/>
    <w:rsid w:val="00DF70AF"/>
    <w:rsid w:val="00DF70C8"/>
    <w:rsid w:val="00DF7226"/>
    <w:rsid w:val="00DF7B42"/>
    <w:rsid w:val="00DF7BAC"/>
    <w:rsid w:val="00DF7BC3"/>
    <w:rsid w:val="00DF7CAA"/>
    <w:rsid w:val="00DF7D96"/>
    <w:rsid w:val="00DF7E11"/>
    <w:rsid w:val="00E00368"/>
    <w:rsid w:val="00E0043B"/>
    <w:rsid w:val="00E005F5"/>
    <w:rsid w:val="00E0099B"/>
    <w:rsid w:val="00E009D7"/>
    <w:rsid w:val="00E00A07"/>
    <w:rsid w:val="00E00A92"/>
    <w:rsid w:val="00E00C03"/>
    <w:rsid w:val="00E00FC8"/>
    <w:rsid w:val="00E01065"/>
    <w:rsid w:val="00E0119F"/>
    <w:rsid w:val="00E01395"/>
    <w:rsid w:val="00E01534"/>
    <w:rsid w:val="00E0157F"/>
    <w:rsid w:val="00E016DD"/>
    <w:rsid w:val="00E01782"/>
    <w:rsid w:val="00E019EA"/>
    <w:rsid w:val="00E01A5C"/>
    <w:rsid w:val="00E01E25"/>
    <w:rsid w:val="00E01EE0"/>
    <w:rsid w:val="00E01FAF"/>
    <w:rsid w:val="00E0205B"/>
    <w:rsid w:val="00E021F0"/>
    <w:rsid w:val="00E0237F"/>
    <w:rsid w:val="00E02577"/>
    <w:rsid w:val="00E028E6"/>
    <w:rsid w:val="00E02A16"/>
    <w:rsid w:val="00E02B1A"/>
    <w:rsid w:val="00E02C20"/>
    <w:rsid w:val="00E02CE3"/>
    <w:rsid w:val="00E02D98"/>
    <w:rsid w:val="00E030A7"/>
    <w:rsid w:val="00E030ED"/>
    <w:rsid w:val="00E0324B"/>
    <w:rsid w:val="00E0335A"/>
    <w:rsid w:val="00E03365"/>
    <w:rsid w:val="00E0345F"/>
    <w:rsid w:val="00E034F6"/>
    <w:rsid w:val="00E036DE"/>
    <w:rsid w:val="00E03792"/>
    <w:rsid w:val="00E037A3"/>
    <w:rsid w:val="00E03A5E"/>
    <w:rsid w:val="00E03B1B"/>
    <w:rsid w:val="00E03B1D"/>
    <w:rsid w:val="00E03BEA"/>
    <w:rsid w:val="00E03E8D"/>
    <w:rsid w:val="00E0401E"/>
    <w:rsid w:val="00E0403C"/>
    <w:rsid w:val="00E0423E"/>
    <w:rsid w:val="00E0441B"/>
    <w:rsid w:val="00E04485"/>
    <w:rsid w:val="00E046C1"/>
    <w:rsid w:val="00E048DD"/>
    <w:rsid w:val="00E0499E"/>
    <w:rsid w:val="00E049EC"/>
    <w:rsid w:val="00E04AD6"/>
    <w:rsid w:val="00E04C8F"/>
    <w:rsid w:val="00E04EF0"/>
    <w:rsid w:val="00E0527A"/>
    <w:rsid w:val="00E05795"/>
    <w:rsid w:val="00E058EE"/>
    <w:rsid w:val="00E05A43"/>
    <w:rsid w:val="00E05DD8"/>
    <w:rsid w:val="00E05F28"/>
    <w:rsid w:val="00E05FA3"/>
    <w:rsid w:val="00E05FC4"/>
    <w:rsid w:val="00E06012"/>
    <w:rsid w:val="00E062EF"/>
    <w:rsid w:val="00E06977"/>
    <w:rsid w:val="00E06A62"/>
    <w:rsid w:val="00E06AF4"/>
    <w:rsid w:val="00E06B79"/>
    <w:rsid w:val="00E06DD7"/>
    <w:rsid w:val="00E06F6A"/>
    <w:rsid w:val="00E06FBA"/>
    <w:rsid w:val="00E0737F"/>
    <w:rsid w:val="00E073C8"/>
    <w:rsid w:val="00E075B5"/>
    <w:rsid w:val="00E07686"/>
    <w:rsid w:val="00E076F2"/>
    <w:rsid w:val="00E07979"/>
    <w:rsid w:val="00E07A97"/>
    <w:rsid w:val="00E07E45"/>
    <w:rsid w:val="00E07FED"/>
    <w:rsid w:val="00E1007C"/>
    <w:rsid w:val="00E101E2"/>
    <w:rsid w:val="00E101F9"/>
    <w:rsid w:val="00E102BD"/>
    <w:rsid w:val="00E1039D"/>
    <w:rsid w:val="00E103F8"/>
    <w:rsid w:val="00E104ED"/>
    <w:rsid w:val="00E10631"/>
    <w:rsid w:val="00E10A1A"/>
    <w:rsid w:val="00E10A71"/>
    <w:rsid w:val="00E10D6D"/>
    <w:rsid w:val="00E10EB7"/>
    <w:rsid w:val="00E10EE8"/>
    <w:rsid w:val="00E11203"/>
    <w:rsid w:val="00E1129A"/>
    <w:rsid w:val="00E11353"/>
    <w:rsid w:val="00E11531"/>
    <w:rsid w:val="00E11576"/>
    <w:rsid w:val="00E115DB"/>
    <w:rsid w:val="00E11C4B"/>
    <w:rsid w:val="00E11D51"/>
    <w:rsid w:val="00E11E92"/>
    <w:rsid w:val="00E11EB8"/>
    <w:rsid w:val="00E12234"/>
    <w:rsid w:val="00E123C5"/>
    <w:rsid w:val="00E1257D"/>
    <w:rsid w:val="00E1273A"/>
    <w:rsid w:val="00E12825"/>
    <w:rsid w:val="00E128EA"/>
    <w:rsid w:val="00E12933"/>
    <w:rsid w:val="00E129EC"/>
    <w:rsid w:val="00E12A5A"/>
    <w:rsid w:val="00E12AF0"/>
    <w:rsid w:val="00E12F10"/>
    <w:rsid w:val="00E12FE7"/>
    <w:rsid w:val="00E13181"/>
    <w:rsid w:val="00E13381"/>
    <w:rsid w:val="00E1347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1F4"/>
    <w:rsid w:val="00E164E8"/>
    <w:rsid w:val="00E1654E"/>
    <w:rsid w:val="00E165D8"/>
    <w:rsid w:val="00E166A7"/>
    <w:rsid w:val="00E16733"/>
    <w:rsid w:val="00E16767"/>
    <w:rsid w:val="00E167D4"/>
    <w:rsid w:val="00E168DC"/>
    <w:rsid w:val="00E168E5"/>
    <w:rsid w:val="00E170A7"/>
    <w:rsid w:val="00E170ED"/>
    <w:rsid w:val="00E1720F"/>
    <w:rsid w:val="00E172D5"/>
    <w:rsid w:val="00E17495"/>
    <w:rsid w:val="00E175FF"/>
    <w:rsid w:val="00E176E3"/>
    <w:rsid w:val="00E177A7"/>
    <w:rsid w:val="00E17ACF"/>
    <w:rsid w:val="00E17C3F"/>
    <w:rsid w:val="00E17CFB"/>
    <w:rsid w:val="00E17D9D"/>
    <w:rsid w:val="00E17DCA"/>
    <w:rsid w:val="00E20038"/>
    <w:rsid w:val="00E200EF"/>
    <w:rsid w:val="00E201E3"/>
    <w:rsid w:val="00E20602"/>
    <w:rsid w:val="00E20661"/>
    <w:rsid w:val="00E206AE"/>
    <w:rsid w:val="00E206F2"/>
    <w:rsid w:val="00E20770"/>
    <w:rsid w:val="00E207EA"/>
    <w:rsid w:val="00E20855"/>
    <w:rsid w:val="00E20862"/>
    <w:rsid w:val="00E20AD1"/>
    <w:rsid w:val="00E20BA4"/>
    <w:rsid w:val="00E20BDC"/>
    <w:rsid w:val="00E20C80"/>
    <w:rsid w:val="00E20DA8"/>
    <w:rsid w:val="00E2112B"/>
    <w:rsid w:val="00E21425"/>
    <w:rsid w:val="00E214FB"/>
    <w:rsid w:val="00E21657"/>
    <w:rsid w:val="00E216A5"/>
    <w:rsid w:val="00E21772"/>
    <w:rsid w:val="00E217EC"/>
    <w:rsid w:val="00E222C6"/>
    <w:rsid w:val="00E224C9"/>
    <w:rsid w:val="00E22625"/>
    <w:rsid w:val="00E2267C"/>
    <w:rsid w:val="00E22785"/>
    <w:rsid w:val="00E2297B"/>
    <w:rsid w:val="00E229F7"/>
    <w:rsid w:val="00E22A10"/>
    <w:rsid w:val="00E22BC9"/>
    <w:rsid w:val="00E22BF5"/>
    <w:rsid w:val="00E22E2F"/>
    <w:rsid w:val="00E22EE3"/>
    <w:rsid w:val="00E23224"/>
    <w:rsid w:val="00E23241"/>
    <w:rsid w:val="00E232A2"/>
    <w:rsid w:val="00E23467"/>
    <w:rsid w:val="00E2354F"/>
    <w:rsid w:val="00E23613"/>
    <w:rsid w:val="00E2382B"/>
    <w:rsid w:val="00E23851"/>
    <w:rsid w:val="00E23999"/>
    <w:rsid w:val="00E23ACC"/>
    <w:rsid w:val="00E23ADB"/>
    <w:rsid w:val="00E23B24"/>
    <w:rsid w:val="00E23BC7"/>
    <w:rsid w:val="00E23BF7"/>
    <w:rsid w:val="00E24154"/>
    <w:rsid w:val="00E241D2"/>
    <w:rsid w:val="00E24252"/>
    <w:rsid w:val="00E24342"/>
    <w:rsid w:val="00E24553"/>
    <w:rsid w:val="00E24558"/>
    <w:rsid w:val="00E24711"/>
    <w:rsid w:val="00E24778"/>
    <w:rsid w:val="00E249DC"/>
    <w:rsid w:val="00E24B78"/>
    <w:rsid w:val="00E24D27"/>
    <w:rsid w:val="00E24D56"/>
    <w:rsid w:val="00E24EBE"/>
    <w:rsid w:val="00E24ECA"/>
    <w:rsid w:val="00E250DB"/>
    <w:rsid w:val="00E25119"/>
    <w:rsid w:val="00E25328"/>
    <w:rsid w:val="00E25334"/>
    <w:rsid w:val="00E2534B"/>
    <w:rsid w:val="00E253CF"/>
    <w:rsid w:val="00E2572C"/>
    <w:rsid w:val="00E25CB9"/>
    <w:rsid w:val="00E25E13"/>
    <w:rsid w:val="00E25F1D"/>
    <w:rsid w:val="00E25F49"/>
    <w:rsid w:val="00E260CA"/>
    <w:rsid w:val="00E260ED"/>
    <w:rsid w:val="00E2617B"/>
    <w:rsid w:val="00E26224"/>
    <w:rsid w:val="00E2634D"/>
    <w:rsid w:val="00E263BC"/>
    <w:rsid w:val="00E264AF"/>
    <w:rsid w:val="00E26728"/>
    <w:rsid w:val="00E2690E"/>
    <w:rsid w:val="00E26975"/>
    <w:rsid w:val="00E26998"/>
    <w:rsid w:val="00E26A3A"/>
    <w:rsid w:val="00E26C90"/>
    <w:rsid w:val="00E26E58"/>
    <w:rsid w:val="00E272FE"/>
    <w:rsid w:val="00E2735D"/>
    <w:rsid w:val="00E273C6"/>
    <w:rsid w:val="00E274BC"/>
    <w:rsid w:val="00E27846"/>
    <w:rsid w:val="00E30063"/>
    <w:rsid w:val="00E300A9"/>
    <w:rsid w:val="00E300DF"/>
    <w:rsid w:val="00E3017C"/>
    <w:rsid w:val="00E30514"/>
    <w:rsid w:val="00E30517"/>
    <w:rsid w:val="00E3070A"/>
    <w:rsid w:val="00E30A72"/>
    <w:rsid w:val="00E30D17"/>
    <w:rsid w:val="00E30DB2"/>
    <w:rsid w:val="00E30E36"/>
    <w:rsid w:val="00E31342"/>
    <w:rsid w:val="00E313B4"/>
    <w:rsid w:val="00E31506"/>
    <w:rsid w:val="00E3153B"/>
    <w:rsid w:val="00E315F0"/>
    <w:rsid w:val="00E3167F"/>
    <w:rsid w:val="00E317A4"/>
    <w:rsid w:val="00E31928"/>
    <w:rsid w:val="00E31AD5"/>
    <w:rsid w:val="00E31CBF"/>
    <w:rsid w:val="00E31D76"/>
    <w:rsid w:val="00E3200D"/>
    <w:rsid w:val="00E3208A"/>
    <w:rsid w:val="00E321C2"/>
    <w:rsid w:val="00E326BD"/>
    <w:rsid w:val="00E32721"/>
    <w:rsid w:val="00E328BA"/>
    <w:rsid w:val="00E3290D"/>
    <w:rsid w:val="00E32E0E"/>
    <w:rsid w:val="00E32E16"/>
    <w:rsid w:val="00E32EA1"/>
    <w:rsid w:val="00E3305B"/>
    <w:rsid w:val="00E33506"/>
    <w:rsid w:val="00E3358A"/>
    <w:rsid w:val="00E337DA"/>
    <w:rsid w:val="00E33802"/>
    <w:rsid w:val="00E33814"/>
    <w:rsid w:val="00E33835"/>
    <w:rsid w:val="00E339C6"/>
    <w:rsid w:val="00E33B8C"/>
    <w:rsid w:val="00E33E4D"/>
    <w:rsid w:val="00E34025"/>
    <w:rsid w:val="00E3416E"/>
    <w:rsid w:val="00E341D8"/>
    <w:rsid w:val="00E342AD"/>
    <w:rsid w:val="00E343B5"/>
    <w:rsid w:val="00E34413"/>
    <w:rsid w:val="00E34619"/>
    <w:rsid w:val="00E3461D"/>
    <w:rsid w:val="00E3496B"/>
    <w:rsid w:val="00E3498B"/>
    <w:rsid w:val="00E34D37"/>
    <w:rsid w:val="00E34D5C"/>
    <w:rsid w:val="00E34D6F"/>
    <w:rsid w:val="00E34E7F"/>
    <w:rsid w:val="00E34F08"/>
    <w:rsid w:val="00E35044"/>
    <w:rsid w:val="00E3505C"/>
    <w:rsid w:val="00E35623"/>
    <w:rsid w:val="00E35627"/>
    <w:rsid w:val="00E35698"/>
    <w:rsid w:val="00E35AC2"/>
    <w:rsid w:val="00E35B5D"/>
    <w:rsid w:val="00E35C7F"/>
    <w:rsid w:val="00E35EB9"/>
    <w:rsid w:val="00E35F47"/>
    <w:rsid w:val="00E3610B"/>
    <w:rsid w:val="00E3638C"/>
    <w:rsid w:val="00E363B9"/>
    <w:rsid w:val="00E36400"/>
    <w:rsid w:val="00E3649A"/>
    <w:rsid w:val="00E36596"/>
    <w:rsid w:val="00E36720"/>
    <w:rsid w:val="00E368A4"/>
    <w:rsid w:val="00E36AED"/>
    <w:rsid w:val="00E36F27"/>
    <w:rsid w:val="00E371EE"/>
    <w:rsid w:val="00E37346"/>
    <w:rsid w:val="00E374CD"/>
    <w:rsid w:val="00E3750B"/>
    <w:rsid w:val="00E37583"/>
    <w:rsid w:val="00E377BF"/>
    <w:rsid w:val="00E37C05"/>
    <w:rsid w:val="00E37C25"/>
    <w:rsid w:val="00E40275"/>
    <w:rsid w:val="00E402EC"/>
    <w:rsid w:val="00E40362"/>
    <w:rsid w:val="00E40382"/>
    <w:rsid w:val="00E40788"/>
    <w:rsid w:val="00E40D2B"/>
    <w:rsid w:val="00E40DDC"/>
    <w:rsid w:val="00E40EDA"/>
    <w:rsid w:val="00E41321"/>
    <w:rsid w:val="00E41542"/>
    <w:rsid w:val="00E415D2"/>
    <w:rsid w:val="00E4185E"/>
    <w:rsid w:val="00E41BAC"/>
    <w:rsid w:val="00E41CFF"/>
    <w:rsid w:val="00E41DC7"/>
    <w:rsid w:val="00E423C8"/>
    <w:rsid w:val="00E42532"/>
    <w:rsid w:val="00E4264C"/>
    <w:rsid w:val="00E426D3"/>
    <w:rsid w:val="00E428A1"/>
    <w:rsid w:val="00E428A4"/>
    <w:rsid w:val="00E42C1B"/>
    <w:rsid w:val="00E42D71"/>
    <w:rsid w:val="00E43036"/>
    <w:rsid w:val="00E432AE"/>
    <w:rsid w:val="00E434D2"/>
    <w:rsid w:val="00E4356E"/>
    <w:rsid w:val="00E4364D"/>
    <w:rsid w:val="00E43B7E"/>
    <w:rsid w:val="00E43EC2"/>
    <w:rsid w:val="00E43F1E"/>
    <w:rsid w:val="00E44360"/>
    <w:rsid w:val="00E44370"/>
    <w:rsid w:val="00E44486"/>
    <w:rsid w:val="00E4466A"/>
    <w:rsid w:val="00E447D5"/>
    <w:rsid w:val="00E448FA"/>
    <w:rsid w:val="00E45041"/>
    <w:rsid w:val="00E450D8"/>
    <w:rsid w:val="00E45268"/>
    <w:rsid w:val="00E452D0"/>
    <w:rsid w:val="00E4572E"/>
    <w:rsid w:val="00E459CE"/>
    <w:rsid w:val="00E45A9D"/>
    <w:rsid w:val="00E45EF2"/>
    <w:rsid w:val="00E45F22"/>
    <w:rsid w:val="00E460A1"/>
    <w:rsid w:val="00E46265"/>
    <w:rsid w:val="00E4627A"/>
    <w:rsid w:val="00E4640D"/>
    <w:rsid w:val="00E4655B"/>
    <w:rsid w:val="00E4681F"/>
    <w:rsid w:val="00E4697B"/>
    <w:rsid w:val="00E46A60"/>
    <w:rsid w:val="00E46AA9"/>
    <w:rsid w:val="00E46CC9"/>
    <w:rsid w:val="00E46ECC"/>
    <w:rsid w:val="00E46F7F"/>
    <w:rsid w:val="00E47615"/>
    <w:rsid w:val="00E478BB"/>
    <w:rsid w:val="00E47B73"/>
    <w:rsid w:val="00E47D5F"/>
    <w:rsid w:val="00E47D96"/>
    <w:rsid w:val="00E47F2B"/>
    <w:rsid w:val="00E503BE"/>
    <w:rsid w:val="00E503DF"/>
    <w:rsid w:val="00E505B5"/>
    <w:rsid w:val="00E508D6"/>
    <w:rsid w:val="00E50DDF"/>
    <w:rsid w:val="00E5139B"/>
    <w:rsid w:val="00E515A3"/>
    <w:rsid w:val="00E5166D"/>
    <w:rsid w:val="00E51B5C"/>
    <w:rsid w:val="00E51C4D"/>
    <w:rsid w:val="00E51D6D"/>
    <w:rsid w:val="00E51E23"/>
    <w:rsid w:val="00E521FF"/>
    <w:rsid w:val="00E523F3"/>
    <w:rsid w:val="00E527BF"/>
    <w:rsid w:val="00E52824"/>
    <w:rsid w:val="00E529E7"/>
    <w:rsid w:val="00E52CC5"/>
    <w:rsid w:val="00E52EF9"/>
    <w:rsid w:val="00E52F76"/>
    <w:rsid w:val="00E530F2"/>
    <w:rsid w:val="00E5315C"/>
    <w:rsid w:val="00E53177"/>
    <w:rsid w:val="00E534EA"/>
    <w:rsid w:val="00E5350D"/>
    <w:rsid w:val="00E538E0"/>
    <w:rsid w:val="00E539E3"/>
    <w:rsid w:val="00E53A42"/>
    <w:rsid w:val="00E53C10"/>
    <w:rsid w:val="00E53DEC"/>
    <w:rsid w:val="00E5422C"/>
    <w:rsid w:val="00E54238"/>
    <w:rsid w:val="00E5423F"/>
    <w:rsid w:val="00E5477E"/>
    <w:rsid w:val="00E547DF"/>
    <w:rsid w:val="00E54D33"/>
    <w:rsid w:val="00E54E41"/>
    <w:rsid w:val="00E5509D"/>
    <w:rsid w:val="00E55116"/>
    <w:rsid w:val="00E55133"/>
    <w:rsid w:val="00E55412"/>
    <w:rsid w:val="00E55440"/>
    <w:rsid w:val="00E55465"/>
    <w:rsid w:val="00E5566B"/>
    <w:rsid w:val="00E55809"/>
    <w:rsid w:val="00E55E89"/>
    <w:rsid w:val="00E56210"/>
    <w:rsid w:val="00E56310"/>
    <w:rsid w:val="00E56458"/>
    <w:rsid w:val="00E564C1"/>
    <w:rsid w:val="00E564CA"/>
    <w:rsid w:val="00E567E8"/>
    <w:rsid w:val="00E56D97"/>
    <w:rsid w:val="00E56DC9"/>
    <w:rsid w:val="00E56E3C"/>
    <w:rsid w:val="00E56F3C"/>
    <w:rsid w:val="00E56F9C"/>
    <w:rsid w:val="00E56FBA"/>
    <w:rsid w:val="00E5704C"/>
    <w:rsid w:val="00E5709C"/>
    <w:rsid w:val="00E570F8"/>
    <w:rsid w:val="00E5711F"/>
    <w:rsid w:val="00E572B0"/>
    <w:rsid w:val="00E5781B"/>
    <w:rsid w:val="00E57A47"/>
    <w:rsid w:val="00E57BDA"/>
    <w:rsid w:val="00E6000E"/>
    <w:rsid w:val="00E60050"/>
    <w:rsid w:val="00E6008B"/>
    <w:rsid w:val="00E6014B"/>
    <w:rsid w:val="00E6015F"/>
    <w:rsid w:val="00E602C9"/>
    <w:rsid w:val="00E60430"/>
    <w:rsid w:val="00E608B7"/>
    <w:rsid w:val="00E608E1"/>
    <w:rsid w:val="00E60933"/>
    <w:rsid w:val="00E60A63"/>
    <w:rsid w:val="00E60BF2"/>
    <w:rsid w:val="00E60E12"/>
    <w:rsid w:val="00E60F80"/>
    <w:rsid w:val="00E61050"/>
    <w:rsid w:val="00E61309"/>
    <w:rsid w:val="00E6134E"/>
    <w:rsid w:val="00E613CE"/>
    <w:rsid w:val="00E61414"/>
    <w:rsid w:val="00E6171D"/>
    <w:rsid w:val="00E61781"/>
    <w:rsid w:val="00E61A51"/>
    <w:rsid w:val="00E61C5E"/>
    <w:rsid w:val="00E61DAC"/>
    <w:rsid w:val="00E61F86"/>
    <w:rsid w:val="00E61FBC"/>
    <w:rsid w:val="00E621BE"/>
    <w:rsid w:val="00E624FA"/>
    <w:rsid w:val="00E62AF1"/>
    <w:rsid w:val="00E62AF2"/>
    <w:rsid w:val="00E62B92"/>
    <w:rsid w:val="00E62C38"/>
    <w:rsid w:val="00E62C6B"/>
    <w:rsid w:val="00E62DDA"/>
    <w:rsid w:val="00E62E4E"/>
    <w:rsid w:val="00E630F7"/>
    <w:rsid w:val="00E6356A"/>
    <w:rsid w:val="00E636AB"/>
    <w:rsid w:val="00E6371D"/>
    <w:rsid w:val="00E63793"/>
    <w:rsid w:val="00E637E8"/>
    <w:rsid w:val="00E63A8C"/>
    <w:rsid w:val="00E63B4D"/>
    <w:rsid w:val="00E63E5E"/>
    <w:rsid w:val="00E641E3"/>
    <w:rsid w:val="00E64259"/>
    <w:rsid w:val="00E643D0"/>
    <w:rsid w:val="00E64634"/>
    <w:rsid w:val="00E64763"/>
    <w:rsid w:val="00E647DC"/>
    <w:rsid w:val="00E6484F"/>
    <w:rsid w:val="00E64A94"/>
    <w:rsid w:val="00E64B4F"/>
    <w:rsid w:val="00E64CEB"/>
    <w:rsid w:val="00E6504D"/>
    <w:rsid w:val="00E657CA"/>
    <w:rsid w:val="00E65A35"/>
    <w:rsid w:val="00E65A86"/>
    <w:rsid w:val="00E65BB2"/>
    <w:rsid w:val="00E65C19"/>
    <w:rsid w:val="00E65D54"/>
    <w:rsid w:val="00E65E6B"/>
    <w:rsid w:val="00E65E7D"/>
    <w:rsid w:val="00E66035"/>
    <w:rsid w:val="00E6640D"/>
    <w:rsid w:val="00E66492"/>
    <w:rsid w:val="00E666A1"/>
    <w:rsid w:val="00E6682F"/>
    <w:rsid w:val="00E66A2F"/>
    <w:rsid w:val="00E66D49"/>
    <w:rsid w:val="00E66EFD"/>
    <w:rsid w:val="00E67493"/>
    <w:rsid w:val="00E67631"/>
    <w:rsid w:val="00E67CFC"/>
    <w:rsid w:val="00E67ECE"/>
    <w:rsid w:val="00E67FAC"/>
    <w:rsid w:val="00E7027A"/>
    <w:rsid w:val="00E7041A"/>
    <w:rsid w:val="00E7046E"/>
    <w:rsid w:val="00E705A7"/>
    <w:rsid w:val="00E705E5"/>
    <w:rsid w:val="00E706D6"/>
    <w:rsid w:val="00E70AD7"/>
    <w:rsid w:val="00E70B0C"/>
    <w:rsid w:val="00E70B5F"/>
    <w:rsid w:val="00E70B99"/>
    <w:rsid w:val="00E713FE"/>
    <w:rsid w:val="00E7159A"/>
    <w:rsid w:val="00E715BA"/>
    <w:rsid w:val="00E71952"/>
    <w:rsid w:val="00E71DF1"/>
    <w:rsid w:val="00E71EDB"/>
    <w:rsid w:val="00E71F4A"/>
    <w:rsid w:val="00E72220"/>
    <w:rsid w:val="00E72302"/>
    <w:rsid w:val="00E723D3"/>
    <w:rsid w:val="00E7242A"/>
    <w:rsid w:val="00E726E4"/>
    <w:rsid w:val="00E72737"/>
    <w:rsid w:val="00E7289F"/>
    <w:rsid w:val="00E72ABE"/>
    <w:rsid w:val="00E72AF1"/>
    <w:rsid w:val="00E72AF6"/>
    <w:rsid w:val="00E72BCC"/>
    <w:rsid w:val="00E72D6B"/>
    <w:rsid w:val="00E7335D"/>
    <w:rsid w:val="00E734E7"/>
    <w:rsid w:val="00E7381E"/>
    <w:rsid w:val="00E739A7"/>
    <w:rsid w:val="00E73C17"/>
    <w:rsid w:val="00E73C6C"/>
    <w:rsid w:val="00E73E01"/>
    <w:rsid w:val="00E74337"/>
    <w:rsid w:val="00E7449A"/>
    <w:rsid w:val="00E7449D"/>
    <w:rsid w:val="00E7460F"/>
    <w:rsid w:val="00E746A9"/>
    <w:rsid w:val="00E7482E"/>
    <w:rsid w:val="00E7496D"/>
    <w:rsid w:val="00E74B5A"/>
    <w:rsid w:val="00E74CDB"/>
    <w:rsid w:val="00E74EC6"/>
    <w:rsid w:val="00E74F7C"/>
    <w:rsid w:val="00E7524F"/>
    <w:rsid w:val="00E753F5"/>
    <w:rsid w:val="00E7556D"/>
    <w:rsid w:val="00E755D3"/>
    <w:rsid w:val="00E755E1"/>
    <w:rsid w:val="00E75693"/>
    <w:rsid w:val="00E756FB"/>
    <w:rsid w:val="00E75772"/>
    <w:rsid w:val="00E75841"/>
    <w:rsid w:val="00E75A0E"/>
    <w:rsid w:val="00E75D0B"/>
    <w:rsid w:val="00E75EC7"/>
    <w:rsid w:val="00E76141"/>
    <w:rsid w:val="00E76270"/>
    <w:rsid w:val="00E76733"/>
    <w:rsid w:val="00E768A6"/>
    <w:rsid w:val="00E76B45"/>
    <w:rsid w:val="00E76B8F"/>
    <w:rsid w:val="00E76EEE"/>
    <w:rsid w:val="00E77040"/>
    <w:rsid w:val="00E77264"/>
    <w:rsid w:val="00E772C4"/>
    <w:rsid w:val="00E77324"/>
    <w:rsid w:val="00E77397"/>
    <w:rsid w:val="00E7745F"/>
    <w:rsid w:val="00E77548"/>
    <w:rsid w:val="00E775CE"/>
    <w:rsid w:val="00E77655"/>
    <w:rsid w:val="00E776A1"/>
    <w:rsid w:val="00E7795B"/>
    <w:rsid w:val="00E77E88"/>
    <w:rsid w:val="00E77FD9"/>
    <w:rsid w:val="00E8012C"/>
    <w:rsid w:val="00E8016D"/>
    <w:rsid w:val="00E80251"/>
    <w:rsid w:val="00E8072A"/>
    <w:rsid w:val="00E80CFC"/>
    <w:rsid w:val="00E80D92"/>
    <w:rsid w:val="00E810EB"/>
    <w:rsid w:val="00E810EC"/>
    <w:rsid w:val="00E8112C"/>
    <w:rsid w:val="00E811C4"/>
    <w:rsid w:val="00E81290"/>
    <w:rsid w:val="00E81539"/>
    <w:rsid w:val="00E81587"/>
    <w:rsid w:val="00E81607"/>
    <w:rsid w:val="00E81938"/>
    <w:rsid w:val="00E81977"/>
    <w:rsid w:val="00E81A24"/>
    <w:rsid w:val="00E81CC7"/>
    <w:rsid w:val="00E81E52"/>
    <w:rsid w:val="00E81F26"/>
    <w:rsid w:val="00E820A5"/>
    <w:rsid w:val="00E823D2"/>
    <w:rsid w:val="00E825EB"/>
    <w:rsid w:val="00E82604"/>
    <w:rsid w:val="00E826C8"/>
    <w:rsid w:val="00E82819"/>
    <w:rsid w:val="00E82886"/>
    <w:rsid w:val="00E82907"/>
    <w:rsid w:val="00E8298E"/>
    <w:rsid w:val="00E82C14"/>
    <w:rsid w:val="00E82C7D"/>
    <w:rsid w:val="00E82EE0"/>
    <w:rsid w:val="00E82F38"/>
    <w:rsid w:val="00E83099"/>
    <w:rsid w:val="00E831D2"/>
    <w:rsid w:val="00E83280"/>
    <w:rsid w:val="00E832C9"/>
    <w:rsid w:val="00E833AC"/>
    <w:rsid w:val="00E8344D"/>
    <w:rsid w:val="00E83469"/>
    <w:rsid w:val="00E8350B"/>
    <w:rsid w:val="00E836D5"/>
    <w:rsid w:val="00E838D3"/>
    <w:rsid w:val="00E83BB7"/>
    <w:rsid w:val="00E83C7E"/>
    <w:rsid w:val="00E83D82"/>
    <w:rsid w:val="00E83E34"/>
    <w:rsid w:val="00E83E6E"/>
    <w:rsid w:val="00E8412F"/>
    <w:rsid w:val="00E843EF"/>
    <w:rsid w:val="00E844CB"/>
    <w:rsid w:val="00E8455F"/>
    <w:rsid w:val="00E84626"/>
    <w:rsid w:val="00E84661"/>
    <w:rsid w:val="00E8479A"/>
    <w:rsid w:val="00E84917"/>
    <w:rsid w:val="00E84934"/>
    <w:rsid w:val="00E84A69"/>
    <w:rsid w:val="00E84DA5"/>
    <w:rsid w:val="00E84FF6"/>
    <w:rsid w:val="00E850B5"/>
    <w:rsid w:val="00E851B0"/>
    <w:rsid w:val="00E85229"/>
    <w:rsid w:val="00E85281"/>
    <w:rsid w:val="00E853AC"/>
    <w:rsid w:val="00E85440"/>
    <w:rsid w:val="00E85483"/>
    <w:rsid w:val="00E8550F"/>
    <w:rsid w:val="00E856AE"/>
    <w:rsid w:val="00E85C2A"/>
    <w:rsid w:val="00E85D08"/>
    <w:rsid w:val="00E85D24"/>
    <w:rsid w:val="00E85D42"/>
    <w:rsid w:val="00E85E47"/>
    <w:rsid w:val="00E86057"/>
    <w:rsid w:val="00E8615D"/>
    <w:rsid w:val="00E861CB"/>
    <w:rsid w:val="00E861F7"/>
    <w:rsid w:val="00E864CA"/>
    <w:rsid w:val="00E86647"/>
    <w:rsid w:val="00E86807"/>
    <w:rsid w:val="00E86BD4"/>
    <w:rsid w:val="00E86BF7"/>
    <w:rsid w:val="00E86C0C"/>
    <w:rsid w:val="00E86D87"/>
    <w:rsid w:val="00E86EB2"/>
    <w:rsid w:val="00E86FA3"/>
    <w:rsid w:val="00E870D8"/>
    <w:rsid w:val="00E87182"/>
    <w:rsid w:val="00E87404"/>
    <w:rsid w:val="00E874B5"/>
    <w:rsid w:val="00E87874"/>
    <w:rsid w:val="00E879F0"/>
    <w:rsid w:val="00E87AC9"/>
    <w:rsid w:val="00E87AE6"/>
    <w:rsid w:val="00E87BC7"/>
    <w:rsid w:val="00E87EB5"/>
    <w:rsid w:val="00E90095"/>
    <w:rsid w:val="00E9044A"/>
    <w:rsid w:val="00E9048A"/>
    <w:rsid w:val="00E9059C"/>
    <w:rsid w:val="00E90915"/>
    <w:rsid w:val="00E90AEE"/>
    <w:rsid w:val="00E90B84"/>
    <w:rsid w:val="00E90C8C"/>
    <w:rsid w:val="00E90F8D"/>
    <w:rsid w:val="00E90FB6"/>
    <w:rsid w:val="00E90FDD"/>
    <w:rsid w:val="00E91139"/>
    <w:rsid w:val="00E911B8"/>
    <w:rsid w:val="00E91246"/>
    <w:rsid w:val="00E915E1"/>
    <w:rsid w:val="00E919F0"/>
    <w:rsid w:val="00E91AEA"/>
    <w:rsid w:val="00E91BF2"/>
    <w:rsid w:val="00E91DDE"/>
    <w:rsid w:val="00E91E61"/>
    <w:rsid w:val="00E920B8"/>
    <w:rsid w:val="00E9212E"/>
    <w:rsid w:val="00E921EB"/>
    <w:rsid w:val="00E92437"/>
    <w:rsid w:val="00E924C7"/>
    <w:rsid w:val="00E9281F"/>
    <w:rsid w:val="00E92C28"/>
    <w:rsid w:val="00E92C87"/>
    <w:rsid w:val="00E92F0A"/>
    <w:rsid w:val="00E93044"/>
    <w:rsid w:val="00E93110"/>
    <w:rsid w:val="00E93116"/>
    <w:rsid w:val="00E93168"/>
    <w:rsid w:val="00E931B4"/>
    <w:rsid w:val="00E931DD"/>
    <w:rsid w:val="00E9320C"/>
    <w:rsid w:val="00E93402"/>
    <w:rsid w:val="00E9346A"/>
    <w:rsid w:val="00E934AA"/>
    <w:rsid w:val="00E934F8"/>
    <w:rsid w:val="00E93557"/>
    <w:rsid w:val="00E936F2"/>
    <w:rsid w:val="00E938F7"/>
    <w:rsid w:val="00E939E4"/>
    <w:rsid w:val="00E93A7A"/>
    <w:rsid w:val="00E93B26"/>
    <w:rsid w:val="00E93B3D"/>
    <w:rsid w:val="00E93D80"/>
    <w:rsid w:val="00E94300"/>
    <w:rsid w:val="00E94307"/>
    <w:rsid w:val="00E94352"/>
    <w:rsid w:val="00E94404"/>
    <w:rsid w:val="00E94455"/>
    <w:rsid w:val="00E94732"/>
    <w:rsid w:val="00E94762"/>
    <w:rsid w:val="00E949DE"/>
    <w:rsid w:val="00E94A6D"/>
    <w:rsid w:val="00E950A6"/>
    <w:rsid w:val="00E950C1"/>
    <w:rsid w:val="00E951A4"/>
    <w:rsid w:val="00E951A7"/>
    <w:rsid w:val="00E951D4"/>
    <w:rsid w:val="00E953E5"/>
    <w:rsid w:val="00E953FB"/>
    <w:rsid w:val="00E95501"/>
    <w:rsid w:val="00E95754"/>
    <w:rsid w:val="00E95755"/>
    <w:rsid w:val="00E95805"/>
    <w:rsid w:val="00E9583C"/>
    <w:rsid w:val="00E959A9"/>
    <w:rsid w:val="00E95A9A"/>
    <w:rsid w:val="00E95CEE"/>
    <w:rsid w:val="00E95D1D"/>
    <w:rsid w:val="00E95F76"/>
    <w:rsid w:val="00E9627E"/>
    <w:rsid w:val="00E9636E"/>
    <w:rsid w:val="00E965AA"/>
    <w:rsid w:val="00E967BD"/>
    <w:rsid w:val="00E96B8A"/>
    <w:rsid w:val="00E96BAE"/>
    <w:rsid w:val="00E96C84"/>
    <w:rsid w:val="00E96EFE"/>
    <w:rsid w:val="00E96F40"/>
    <w:rsid w:val="00E96FBC"/>
    <w:rsid w:val="00E96FEF"/>
    <w:rsid w:val="00E9702D"/>
    <w:rsid w:val="00E970D1"/>
    <w:rsid w:val="00E970E8"/>
    <w:rsid w:val="00E97353"/>
    <w:rsid w:val="00E97372"/>
    <w:rsid w:val="00E9738B"/>
    <w:rsid w:val="00E97507"/>
    <w:rsid w:val="00E97512"/>
    <w:rsid w:val="00E97568"/>
    <w:rsid w:val="00E976E1"/>
    <w:rsid w:val="00E97928"/>
    <w:rsid w:val="00E97D23"/>
    <w:rsid w:val="00EA0281"/>
    <w:rsid w:val="00EA0464"/>
    <w:rsid w:val="00EA0942"/>
    <w:rsid w:val="00EA09C8"/>
    <w:rsid w:val="00EA09D5"/>
    <w:rsid w:val="00EA0BD3"/>
    <w:rsid w:val="00EA0BD4"/>
    <w:rsid w:val="00EA0BFA"/>
    <w:rsid w:val="00EA0E05"/>
    <w:rsid w:val="00EA0E10"/>
    <w:rsid w:val="00EA10CE"/>
    <w:rsid w:val="00EA128E"/>
    <w:rsid w:val="00EA141D"/>
    <w:rsid w:val="00EA15F8"/>
    <w:rsid w:val="00EA162F"/>
    <w:rsid w:val="00EA166C"/>
    <w:rsid w:val="00EA16A1"/>
    <w:rsid w:val="00EA16F6"/>
    <w:rsid w:val="00EA17E6"/>
    <w:rsid w:val="00EA1B4A"/>
    <w:rsid w:val="00EA1CC1"/>
    <w:rsid w:val="00EA1DBE"/>
    <w:rsid w:val="00EA200B"/>
    <w:rsid w:val="00EA2271"/>
    <w:rsid w:val="00EA24EA"/>
    <w:rsid w:val="00EA2585"/>
    <w:rsid w:val="00EA2598"/>
    <w:rsid w:val="00EA2730"/>
    <w:rsid w:val="00EA2863"/>
    <w:rsid w:val="00EA2864"/>
    <w:rsid w:val="00EA2879"/>
    <w:rsid w:val="00EA28D4"/>
    <w:rsid w:val="00EA2931"/>
    <w:rsid w:val="00EA29DF"/>
    <w:rsid w:val="00EA2A76"/>
    <w:rsid w:val="00EA2AE3"/>
    <w:rsid w:val="00EA2E0F"/>
    <w:rsid w:val="00EA328F"/>
    <w:rsid w:val="00EA347B"/>
    <w:rsid w:val="00EA3641"/>
    <w:rsid w:val="00EA3699"/>
    <w:rsid w:val="00EA36C3"/>
    <w:rsid w:val="00EA3A15"/>
    <w:rsid w:val="00EA3A77"/>
    <w:rsid w:val="00EA3C6B"/>
    <w:rsid w:val="00EA3D67"/>
    <w:rsid w:val="00EA3DB9"/>
    <w:rsid w:val="00EA3DDC"/>
    <w:rsid w:val="00EA3EAA"/>
    <w:rsid w:val="00EA3ECC"/>
    <w:rsid w:val="00EA41C2"/>
    <w:rsid w:val="00EA433B"/>
    <w:rsid w:val="00EA4372"/>
    <w:rsid w:val="00EA449A"/>
    <w:rsid w:val="00EA44CC"/>
    <w:rsid w:val="00EA44CD"/>
    <w:rsid w:val="00EA45CF"/>
    <w:rsid w:val="00EA475F"/>
    <w:rsid w:val="00EA49F7"/>
    <w:rsid w:val="00EA4A36"/>
    <w:rsid w:val="00EA4B6A"/>
    <w:rsid w:val="00EA4E0F"/>
    <w:rsid w:val="00EA4EBA"/>
    <w:rsid w:val="00EA5029"/>
    <w:rsid w:val="00EA5058"/>
    <w:rsid w:val="00EA50CD"/>
    <w:rsid w:val="00EA51D5"/>
    <w:rsid w:val="00EA526D"/>
    <w:rsid w:val="00EA5335"/>
    <w:rsid w:val="00EA53B3"/>
    <w:rsid w:val="00EA55DB"/>
    <w:rsid w:val="00EA5DF9"/>
    <w:rsid w:val="00EA5FCC"/>
    <w:rsid w:val="00EA630B"/>
    <w:rsid w:val="00EA6350"/>
    <w:rsid w:val="00EA66BA"/>
    <w:rsid w:val="00EA66FA"/>
    <w:rsid w:val="00EA69DE"/>
    <w:rsid w:val="00EA6D2A"/>
    <w:rsid w:val="00EA6DD9"/>
    <w:rsid w:val="00EA6E29"/>
    <w:rsid w:val="00EA6FAA"/>
    <w:rsid w:val="00EA7045"/>
    <w:rsid w:val="00EA707D"/>
    <w:rsid w:val="00EA71BF"/>
    <w:rsid w:val="00EA7339"/>
    <w:rsid w:val="00EA7356"/>
    <w:rsid w:val="00EA74DF"/>
    <w:rsid w:val="00EA756C"/>
    <w:rsid w:val="00EA7624"/>
    <w:rsid w:val="00EA77BF"/>
    <w:rsid w:val="00EA77F9"/>
    <w:rsid w:val="00EA7815"/>
    <w:rsid w:val="00EA7A49"/>
    <w:rsid w:val="00EA7B1C"/>
    <w:rsid w:val="00EA7CE6"/>
    <w:rsid w:val="00EA7E15"/>
    <w:rsid w:val="00EA7E9E"/>
    <w:rsid w:val="00EA7EF5"/>
    <w:rsid w:val="00EA7F1F"/>
    <w:rsid w:val="00EB0340"/>
    <w:rsid w:val="00EB05DC"/>
    <w:rsid w:val="00EB09B2"/>
    <w:rsid w:val="00EB0CB3"/>
    <w:rsid w:val="00EB11F6"/>
    <w:rsid w:val="00EB12C6"/>
    <w:rsid w:val="00EB1326"/>
    <w:rsid w:val="00EB14F0"/>
    <w:rsid w:val="00EB1558"/>
    <w:rsid w:val="00EB1705"/>
    <w:rsid w:val="00EB17F3"/>
    <w:rsid w:val="00EB1AF8"/>
    <w:rsid w:val="00EB1D3F"/>
    <w:rsid w:val="00EB1EA7"/>
    <w:rsid w:val="00EB210F"/>
    <w:rsid w:val="00EB21C8"/>
    <w:rsid w:val="00EB21DC"/>
    <w:rsid w:val="00EB23E1"/>
    <w:rsid w:val="00EB2428"/>
    <w:rsid w:val="00EB2435"/>
    <w:rsid w:val="00EB269A"/>
    <w:rsid w:val="00EB2814"/>
    <w:rsid w:val="00EB2836"/>
    <w:rsid w:val="00EB2956"/>
    <w:rsid w:val="00EB296A"/>
    <w:rsid w:val="00EB2BAB"/>
    <w:rsid w:val="00EB2CD9"/>
    <w:rsid w:val="00EB3151"/>
    <w:rsid w:val="00EB31C6"/>
    <w:rsid w:val="00EB339E"/>
    <w:rsid w:val="00EB3495"/>
    <w:rsid w:val="00EB34D9"/>
    <w:rsid w:val="00EB3828"/>
    <w:rsid w:val="00EB38B3"/>
    <w:rsid w:val="00EB3953"/>
    <w:rsid w:val="00EB39DB"/>
    <w:rsid w:val="00EB3C60"/>
    <w:rsid w:val="00EB3C79"/>
    <w:rsid w:val="00EB3CB3"/>
    <w:rsid w:val="00EB3CD9"/>
    <w:rsid w:val="00EB3CE0"/>
    <w:rsid w:val="00EB3DB0"/>
    <w:rsid w:val="00EB4018"/>
    <w:rsid w:val="00EB410B"/>
    <w:rsid w:val="00EB4128"/>
    <w:rsid w:val="00EB4200"/>
    <w:rsid w:val="00EB42C8"/>
    <w:rsid w:val="00EB42D3"/>
    <w:rsid w:val="00EB42FC"/>
    <w:rsid w:val="00EB4384"/>
    <w:rsid w:val="00EB461B"/>
    <w:rsid w:val="00EB48DF"/>
    <w:rsid w:val="00EB48F4"/>
    <w:rsid w:val="00EB4996"/>
    <w:rsid w:val="00EB49AF"/>
    <w:rsid w:val="00EB4BCD"/>
    <w:rsid w:val="00EB4C96"/>
    <w:rsid w:val="00EB4DC3"/>
    <w:rsid w:val="00EB534C"/>
    <w:rsid w:val="00EB5499"/>
    <w:rsid w:val="00EB54C8"/>
    <w:rsid w:val="00EB55D2"/>
    <w:rsid w:val="00EB56E5"/>
    <w:rsid w:val="00EB599F"/>
    <w:rsid w:val="00EB5A08"/>
    <w:rsid w:val="00EB5BBB"/>
    <w:rsid w:val="00EB5C1E"/>
    <w:rsid w:val="00EB5C31"/>
    <w:rsid w:val="00EB5D33"/>
    <w:rsid w:val="00EB5F47"/>
    <w:rsid w:val="00EB5FF7"/>
    <w:rsid w:val="00EB60AB"/>
    <w:rsid w:val="00EB60F1"/>
    <w:rsid w:val="00EB6112"/>
    <w:rsid w:val="00EB628C"/>
    <w:rsid w:val="00EB6721"/>
    <w:rsid w:val="00EB68EB"/>
    <w:rsid w:val="00EB6A11"/>
    <w:rsid w:val="00EB6BAC"/>
    <w:rsid w:val="00EB6BD9"/>
    <w:rsid w:val="00EB6C53"/>
    <w:rsid w:val="00EB6DA6"/>
    <w:rsid w:val="00EB6E73"/>
    <w:rsid w:val="00EB7156"/>
    <w:rsid w:val="00EB720A"/>
    <w:rsid w:val="00EB727E"/>
    <w:rsid w:val="00EB749C"/>
    <w:rsid w:val="00EB7572"/>
    <w:rsid w:val="00EB7675"/>
    <w:rsid w:val="00EB7799"/>
    <w:rsid w:val="00EB7832"/>
    <w:rsid w:val="00EB797A"/>
    <w:rsid w:val="00EB7A7D"/>
    <w:rsid w:val="00EB7B45"/>
    <w:rsid w:val="00EB7C50"/>
    <w:rsid w:val="00EB7CE5"/>
    <w:rsid w:val="00EB7D1B"/>
    <w:rsid w:val="00EB7E4D"/>
    <w:rsid w:val="00EB7E5C"/>
    <w:rsid w:val="00EB7E97"/>
    <w:rsid w:val="00EB7FE8"/>
    <w:rsid w:val="00EC037A"/>
    <w:rsid w:val="00EC03B4"/>
    <w:rsid w:val="00EC0407"/>
    <w:rsid w:val="00EC050E"/>
    <w:rsid w:val="00EC05B8"/>
    <w:rsid w:val="00EC06DE"/>
    <w:rsid w:val="00EC06F4"/>
    <w:rsid w:val="00EC0D15"/>
    <w:rsid w:val="00EC126F"/>
    <w:rsid w:val="00EC156E"/>
    <w:rsid w:val="00EC166D"/>
    <w:rsid w:val="00EC1679"/>
    <w:rsid w:val="00EC179F"/>
    <w:rsid w:val="00EC183D"/>
    <w:rsid w:val="00EC193B"/>
    <w:rsid w:val="00EC1D4F"/>
    <w:rsid w:val="00EC1D83"/>
    <w:rsid w:val="00EC1FE9"/>
    <w:rsid w:val="00EC2009"/>
    <w:rsid w:val="00EC244A"/>
    <w:rsid w:val="00EC26BD"/>
    <w:rsid w:val="00EC277C"/>
    <w:rsid w:val="00EC28CD"/>
    <w:rsid w:val="00EC2915"/>
    <w:rsid w:val="00EC2AD2"/>
    <w:rsid w:val="00EC2C50"/>
    <w:rsid w:val="00EC2D25"/>
    <w:rsid w:val="00EC2D52"/>
    <w:rsid w:val="00EC2E16"/>
    <w:rsid w:val="00EC2E21"/>
    <w:rsid w:val="00EC30FE"/>
    <w:rsid w:val="00EC3190"/>
    <w:rsid w:val="00EC31F3"/>
    <w:rsid w:val="00EC347E"/>
    <w:rsid w:val="00EC34C2"/>
    <w:rsid w:val="00EC36DD"/>
    <w:rsid w:val="00EC37C7"/>
    <w:rsid w:val="00EC39F6"/>
    <w:rsid w:val="00EC3D04"/>
    <w:rsid w:val="00EC3E81"/>
    <w:rsid w:val="00EC3EC8"/>
    <w:rsid w:val="00EC3EE6"/>
    <w:rsid w:val="00EC3F29"/>
    <w:rsid w:val="00EC3FE6"/>
    <w:rsid w:val="00EC40AC"/>
    <w:rsid w:val="00EC4277"/>
    <w:rsid w:val="00EC44E7"/>
    <w:rsid w:val="00EC467D"/>
    <w:rsid w:val="00EC46B2"/>
    <w:rsid w:val="00EC4C2C"/>
    <w:rsid w:val="00EC4D77"/>
    <w:rsid w:val="00EC4D7B"/>
    <w:rsid w:val="00EC4E2E"/>
    <w:rsid w:val="00EC4E40"/>
    <w:rsid w:val="00EC4E88"/>
    <w:rsid w:val="00EC53E1"/>
    <w:rsid w:val="00EC542A"/>
    <w:rsid w:val="00EC54CC"/>
    <w:rsid w:val="00EC555C"/>
    <w:rsid w:val="00EC5ADE"/>
    <w:rsid w:val="00EC5D94"/>
    <w:rsid w:val="00EC5F9D"/>
    <w:rsid w:val="00EC5FBD"/>
    <w:rsid w:val="00EC6059"/>
    <w:rsid w:val="00EC60A1"/>
    <w:rsid w:val="00EC614D"/>
    <w:rsid w:val="00EC6337"/>
    <w:rsid w:val="00EC6443"/>
    <w:rsid w:val="00EC6AE2"/>
    <w:rsid w:val="00EC6B7B"/>
    <w:rsid w:val="00EC6BB7"/>
    <w:rsid w:val="00EC6D68"/>
    <w:rsid w:val="00EC6D82"/>
    <w:rsid w:val="00EC6E05"/>
    <w:rsid w:val="00EC6F44"/>
    <w:rsid w:val="00EC6F57"/>
    <w:rsid w:val="00EC7183"/>
    <w:rsid w:val="00EC71AB"/>
    <w:rsid w:val="00EC7404"/>
    <w:rsid w:val="00EC741E"/>
    <w:rsid w:val="00EC785A"/>
    <w:rsid w:val="00EC7A41"/>
    <w:rsid w:val="00EC7A88"/>
    <w:rsid w:val="00EC7EE8"/>
    <w:rsid w:val="00ED010B"/>
    <w:rsid w:val="00ED0624"/>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B68"/>
    <w:rsid w:val="00ED2C39"/>
    <w:rsid w:val="00ED2DDA"/>
    <w:rsid w:val="00ED2E86"/>
    <w:rsid w:val="00ED2FF1"/>
    <w:rsid w:val="00ED3207"/>
    <w:rsid w:val="00ED32E7"/>
    <w:rsid w:val="00ED341E"/>
    <w:rsid w:val="00ED3423"/>
    <w:rsid w:val="00ED344A"/>
    <w:rsid w:val="00ED352D"/>
    <w:rsid w:val="00ED3534"/>
    <w:rsid w:val="00ED3751"/>
    <w:rsid w:val="00ED3832"/>
    <w:rsid w:val="00ED38D7"/>
    <w:rsid w:val="00ED3B61"/>
    <w:rsid w:val="00ED3B7D"/>
    <w:rsid w:val="00ED3BA9"/>
    <w:rsid w:val="00ED3CF6"/>
    <w:rsid w:val="00ED3DA3"/>
    <w:rsid w:val="00ED3F40"/>
    <w:rsid w:val="00ED40CC"/>
    <w:rsid w:val="00ED431C"/>
    <w:rsid w:val="00ED4834"/>
    <w:rsid w:val="00ED4AF2"/>
    <w:rsid w:val="00ED4B2F"/>
    <w:rsid w:val="00ED4B4F"/>
    <w:rsid w:val="00ED4C1F"/>
    <w:rsid w:val="00ED4DDF"/>
    <w:rsid w:val="00ED4E3C"/>
    <w:rsid w:val="00ED4EEA"/>
    <w:rsid w:val="00ED5016"/>
    <w:rsid w:val="00ED5033"/>
    <w:rsid w:val="00ED5122"/>
    <w:rsid w:val="00ED52FE"/>
    <w:rsid w:val="00ED54F7"/>
    <w:rsid w:val="00ED58F2"/>
    <w:rsid w:val="00ED597E"/>
    <w:rsid w:val="00ED5B48"/>
    <w:rsid w:val="00ED6093"/>
    <w:rsid w:val="00ED6100"/>
    <w:rsid w:val="00ED61C2"/>
    <w:rsid w:val="00ED6567"/>
    <w:rsid w:val="00ED65B6"/>
    <w:rsid w:val="00ED6758"/>
    <w:rsid w:val="00ED6A39"/>
    <w:rsid w:val="00ED6B38"/>
    <w:rsid w:val="00ED6D37"/>
    <w:rsid w:val="00ED6DAD"/>
    <w:rsid w:val="00ED6E4E"/>
    <w:rsid w:val="00ED75E5"/>
    <w:rsid w:val="00ED7601"/>
    <w:rsid w:val="00ED7A71"/>
    <w:rsid w:val="00ED7BAF"/>
    <w:rsid w:val="00ED7C4B"/>
    <w:rsid w:val="00ED7EF0"/>
    <w:rsid w:val="00EE0129"/>
    <w:rsid w:val="00EE0188"/>
    <w:rsid w:val="00EE0318"/>
    <w:rsid w:val="00EE037B"/>
    <w:rsid w:val="00EE03A8"/>
    <w:rsid w:val="00EE0417"/>
    <w:rsid w:val="00EE04C8"/>
    <w:rsid w:val="00EE07C8"/>
    <w:rsid w:val="00EE08BC"/>
    <w:rsid w:val="00EE0935"/>
    <w:rsid w:val="00EE09EA"/>
    <w:rsid w:val="00EE0A49"/>
    <w:rsid w:val="00EE120A"/>
    <w:rsid w:val="00EE1238"/>
    <w:rsid w:val="00EE12B0"/>
    <w:rsid w:val="00EE1425"/>
    <w:rsid w:val="00EE15CA"/>
    <w:rsid w:val="00EE16EF"/>
    <w:rsid w:val="00EE18BB"/>
    <w:rsid w:val="00EE190C"/>
    <w:rsid w:val="00EE1938"/>
    <w:rsid w:val="00EE1993"/>
    <w:rsid w:val="00EE1CDA"/>
    <w:rsid w:val="00EE1E67"/>
    <w:rsid w:val="00EE1F19"/>
    <w:rsid w:val="00EE21A1"/>
    <w:rsid w:val="00EE24B7"/>
    <w:rsid w:val="00EE24F6"/>
    <w:rsid w:val="00EE2741"/>
    <w:rsid w:val="00EE286B"/>
    <w:rsid w:val="00EE2AAB"/>
    <w:rsid w:val="00EE2BB3"/>
    <w:rsid w:val="00EE2D80"/>
    <w:rsid w:val="00EE3092"/>
    <w:rsid w:val="00EE3196"/>
    <w:rsid w:val="00EE3203"/>
    <w:rsid w:val="00EE3318"/>
    <w:rsid w:val="00EE334D"/>
    <w:rsid w:val="00EE33A6"/>
    <w:rsid w:val="00EE3890"/>
    <w:rsid w:val="00EE38A6"/>
    <w:rsid w:val="00EE398E"/>
    <w:rsid w:val="00EE3B5B"/>
    <w:rsid w:val="00EE3DCB"/>
    <w:rsid w:val="00EE3F53"/>
    <w:rsid w:val="00EE42AA"/>
    <w:rsid w:val="00EE4315"/>
    <w:rsid w:val="00EE45F3"/>
    <w:rsid w:val="00EE4624"/>
    <w:rsid w:val="00EE4825"/>
    <w:rsid w:val="00EE4AA9"/>
    <w:rsid w:val="00EE4C09"/>
    <w:rsid w:val="00EE4C32"/>
    <w:rsid w:val="00EE4EEA"/>
    <w:rsid w:val="00EE5112"/>
    <w:rsid w:val="00EE539F"/>
    <w:rsid w:val="00EE53BA"/>
    <w:rsid w:val="00EE53DB"/>
    <w:rsid w:val="00EE5508"/>
    <w:rsid w:val="00EE57F8"/>
    <w:rsid w:val="00EE5A03"/>
    <w:rsid w:val="00EE5BC1"/>
    <w:rsid w:val="00EE5D83"/>
    <w:rsid w:val="00EE5D8B"/>
    <w:rsid w:val="00EE60C7"/>
    <w:rsid w:val="00EE62B4"/>
    <w:rsid w:val="00EE636D"/>
    <w:rsid w:val="00EE64B3"/>
    <w:rsid w:val="00EE66B1"/>
    <w:rsid w:val="00EE67F9"/>
    <w:rsid w:val="00EE6964"/>
    <w:rsid w:val="00EE6E3B"/>
    <w:rsid w:val="00EE7245"/>
    <w:rsid w:val="00EE752C"/>
    <w:rsid w:val="00EE79A3"/>
    <w:rsid w:val="00EE7B37"/>
    <w:rsid w:val="00EE7C9E"/>
    <w:rsid w:val="00EE7D2E"/>
    <w:rsid w:val="00EE7D91"/>
    <w:rsid w:val="00EE7ECE"/>
    <w:rsid w:val="00EE7F2E"/>
    <w:rsid w:val="00EE7FAF"/>
    <w:rsid w:val="00EF0165"/>
    <w:rsid w:val="00EF0177"/>
    <w:rsid w:val="00EF082A"/>
    <w:rsid w:val="00EF0900"/>
    <w:rsid w:val="00EF0A25"/>
    <w:rsid w:val="00EF0BE5"/>
    <w:rsid w:val="00EF0CF7"/>
    <w:rsid w:val="00EF0E24"/>
    <w:rsid w:val="00EF0E4A"/>
    <w:rsid w:val="00EF0E50"/>
    <w:rsid w:val="00EF0FF6"/>
    <w:rsid w:val="00EF16D6"/>
    <w:rsid w:val="00EF17D0"/>
    <w:rsid w:val="00EF1C92"/>
    <w:rsid w:val="00EF1DB4"/>
    <w:rsid w:val="00EF209D"/>
    <w:rsid w:val="00EF20FD"/>
    <w:rsid w:val="00EF2306"/>
    <w:rsid w:val="00EF2457"/>
    <w:rsid w:val="00EF24EE"/>
    <w:rsid w:val="00EF2713"/>
    <w:rsid w:val="00EF2786"/>
    <w:rsid w:val="00EF28E6"/>
    <w:rsid w:val="00EF293C"/>
    <w:rsid w:val="00EF2EEB"/>
    <w:rsid w:val="00EF32C3"/>
    <w:rsid w:val="00EF32EC"/>
    <w:rsid w:val="00EF333C"/>
    <w:rsid w:val="00EF344F"/>
    <w:rsid w:val="00EF347F"/>
    <w:rsid w:val="00EF34C8"/>
    <w:rsid w:val="00EF3A28"/>
    <w:rsid w:val="00EF3A3D"/>
    <w:rsid w:val="00EF3A4A"/>
    <w:rsid w:val="00EF3AFE"/>
    <w:rsid w:val="00EF3B28"/>
    <w:rsid w:val="00EF3CFF"/>
    <w:rsid w:val="00EF3D10"/>
    <w:rsid w:val="00EF3D41"/>
    <w:rsid w:val="00EF3D43"/>
    <w:rsid w:val="00EF3D83"/>
    <w:rsid w:val="00EF3E7D"/>
    <w:rsid w:val="00EF3EE0"/>
    <w:rsid w:val="00EF4079"/>
    <w:rsid w:val="00EF40A9"/>
    <w:rsid w:val="00EF413B"/>
    <w:rsid w:val="00EF427B"/>
    <w:rsid w:val="00EF43CD"/>
    <w:rsid w:val="00EF43D8"/>
    <w:rsid w:val="00EF4684"/>
    <w:rsid w:val="00EF472C"/>
    <w:rsid w:val="00EF47B3"/>
    <w:rsid w:val="00EF47FC"/>
    <w:rsid w:val="00EF493B"/>
    <w:rsid w:val="00EF495A"/>
    <w:rsid w:val="00EF4A04"/>
    <w:rsid w:val="00EF4DA0"/>
    <w:rsid w:val="00EF4F28"/>
    <w:rsid w:val="00EF4F32"/>
    <w:rsid w:val="00EF5196"/>
    <w:rsid w:val="00EF5326"/>
    <w:rsid w:val="00EF57E6"/>
    <w:rsid w:val="00EF57F7"/>
    <w:rsid w:val="00EF5861"/>
    <w:rsid w:val="00EF5A91"/>
    <w:rsid w:val="00EF5AAD"/>
    <w:rsid w:val="00EF5AD3"/>
    <w:rsid w:val="00EF5B26"/>
    <w:rsid w:val="00EF5DAF"/>
    <w:rsid w:val="00EF5F19"/>
    <w:rsid w:val="00EF5F1D"/>
    <w:rsid w:val="00EF5FAF"/>
    <w:rsid w:val="00EF606C"/>
    <w:rsid w:val="00EF61C2"/>
    <w:rsid w:val="00EF6569"/>
    <w:rsid w:val="00EF69CC"/>
    <w:rsid w:val="00EF6BD2"/>
    <w:rsid w:val="00EF6C90"/>
    <w:rsid w:val="00EF6E18"/>
    <w:rsid w:val="00EF6EF5"/>
    <w:rsid w:val="00EF6F6C"/>
    <w:rsid w:val="00EF6F97"/>
    <w:rsid w:val="00EF6FB7"/>
    <w:rsid w:val="00EF71EE"/>
    <w:rsid w:val="00EF74C1"/>
    <w:rsid w:val="00EF7593"/>
    <w:rsid w:val="00EF7878"/>
    <w:rsid w:val="00EF7A67"/>
    <w:rsid w:val="00EF7B6E"/>
    <w:rsid w:val="00EF7B87"/>
    <w:rsid w:val="00EF7D82"/>
    <w:rsid w:val="00EF7DDA"/>
    <w:rsid w:val="00EF7F14"/>
    <w:rsid w:val="00EF7F17"/>
    <w:rsid w:val="00EF7F47"/>
    <w:rsid w:val="00F000F0"/>
    <w:rsid w:val="00F00180"/>
    <w:rsid w:val="00F004AB"/>
    <w:rsid w:val="00F0061A"/>
    <w:rsid w:val="00F006E4"/>
    <w:rsid w:val="00F00797"/>
    <w:rsid w:val="00F00923"/>
    <w:rsid w:val="00F00A21"/>
    <w:rsid w:val="00F00B27"/>
    <w:rsid w:val="00F00C9D"/>
    <w:rsid w:val="00F00FF1"/>
    <w:rsid w:val="00F0109A"/>
    <w:rsid w:val="00F01148"/>
    <w:rsid w:val="00F01571"/>
    <w:rsid w:val="00F0163D"/>
    <w:rsid w:val="00F017AB"/>
    <w:rsid w:val="00F01938"/>
    <w:rsid w:val="00F0197D"/>
    <w:rsid w:val="00F01A58"/>
    <w:rsid w:val="00F01EA5"/>
    <w:rsid w:val="00F02159"/>
    <w:rsid w:val="00F021B1"/>
    <w:rsid w:val="00F023A1"/>
    <w:rsid w:val="00F026AE"/>
    <w:rsid w:val="00F027FF"/>
    <w:rsid w:val="00F0283C"/>
    <w:rsid w:val="00F02A76"/>
    <w:rsid w:val="00F02B5B"/>
    <w:rsid w:val="00F02F5D"/>
    <w:rsid w:val="00F0301D"/>
    <w:rsid w:val="00F032DF"/>
    <w:rsid w:val="00F034A2"/>
    <w:rsid w:val="00F034CE"/>
    <w:rsid w:val="00F0372A"/>
    <w:rsid w:val="00F037EF"/>
    <w:rsid w:val="00F0388F"/>
    <w:rsid w:val="00F03891"/>
    <w:rsid w:val="00F03C4C"/>
    <w:rsid w:val="00F03DAB"/>
    <w:rsid w:val="00F03ED2"/>
    <w:rsid w:val="00F040D5"/>
    <w:rsid w:val="00F04108"/>
    <w:rsid w:val="00F04126"/>
    <w:rsid w:val="00F046FD"/>
    <w:rsid w:val="00F048F6"/>
    <w:rsid w:val="00F0497A"/>
    <w:rsid w:val="00F049FC"/>
    <w:rsid w:val="00F04C44"/>
    <w:rsid w:val="00F04D51"/>
    <w:rsid w:val="00F04DD8"/>
    <w:rsid w:val="00F04DE4"/>
    <w:rsid w:val="00F04EF3"/>
    <w:rsid w:val="00F05120"/>
    <w:rsid w:val="00F05158"/>
    <w:rsid w:val="00F0553E"/>
    <w:rsid w:val="00F056E6"/>
    <w:rsid w:val="00F059CF"/>
    <w:rsid w:val="00F05A4A"/>
    <w:rsid w:val="00F05C50"/>
    <w:rsid w:val="00F05DA8"/>
    <w:rsid w:val="00F05EED"/>
    <w:rsid w:val="00F062D9"/>
    <w:rsid w:val="00F063F9"/>
    <w:rsid w:val="00F0684D"/>
    <w:rsid w:val="00F069E6"/>
    <w:rsid w:val="00F069F6"/>
    <w:rsid w:val="00F06F02"/>
    <w:rsid w:val="00F071B3"/>
    <w:rsid w:val="00F0741A"/>
    <w:rsid w:val="00F074E4"/>
    <w:rsid w:val="00F0763E"/>
    <w:rsid w:val="00F07A95"/>
    <w:rsid w:val="00F07B7F"/>
    <w:rsid w:val="00F07BF8"/>
    <w:rsid w:val="00F07D29"/>
    <w:rsid w:val="00F07D7C"/>
    <w:rsid w:val="00F101FA"/>
    <w:rsid w:val="00F10437"/>
    <w:rsid w:val="00F10465"/>
    <w:rsid w:val="00F10538"/>
    <w:rsid w:val="00F105EB"/>
    <w:rsid w:val="00F10864"/>
    <w:rsid w:val="00F108B3"/>
    <w:rsid w:val="00F108E6"/>
    <w:rsid w:val="00F10E93"/>
    <w:rsid w:val="00F11165"/>
    <w:rsid w:val="00F111A0"/>
    <w:rsid w:val="00F11490"/>
    <w:rsid w:val="00F114AF"/>
    <w:rsid w:val="00F114BF"/>
    <w:rsid w:val="00F11581"/>
    <w:rsid w:val="00F115F8"/>
    <w:rsid w:val="00F1165E"/>
    <w:rsid w:val="00F11824"/>
    <w:rsid w:val="00F119AA"/>
    <w:rsid w:val="00F11CF5"/>
    <w:rsid w:val="00F11E34"/>
    <w:rsid w:val="00F11F1C"/>
    <w:rsid w:val="00F12074"/>
    <w:rsid w:val="00F121AD"/>
    <w:rsid w:val="00F1228D"/>
    <w:rsid w:val="00F12715"/>
    <w:rsid w:val="00F12B2C"/>
    <w:rsid w:val="00F12B3D"/>
    <w:rsid w:val="00F12F2E"/>
    <w:rsid w:val="00F12F48"/>
    <w:rsid w:val="00F131B6"/>
    <w:rsid w:val="00F13242"/>
    <w:rsid w:val="00F133A9"/>
    <w:rsid w:val="00F136B7"/>
    <w:rsid w:val="00F1397C"/>
    <w:rsid w:val="00F13A44"/>
    <w:rsid w:val="00F13B7B"/>
    <w:rsid w:val="00F13CC8"/>
    <w:rsid w:val="00F13D24"/>
    <w:rsid w:val="00F13FD9"/>
    <w:rsid w:val="00F1403E"/>
    <w:rsid w:val="00F140FE"/>
    <w:rsid w:val="00F1415B"/>
    <w:rsid w:val="00F144F3"/>
    <w:rsid w:val="00F148FD"/>
    <w:rsid w:val="00F14C97"/>
    <w:rsid w:val="00F14D00"/>
    <w:rsid w:val="00F14E3B"/>
    <w:rsid w:val="00F14F1A"/>
    <w:rsid w:val="00F14F60"/>
    <w:rsid w:val="00F14FB4"/>
    <w:rsid w:val="00F15064"/>
    <w:rsid w:val="00F15427"/>
    <w:rsid w:val="00F15A78"/>
    <w:rsid w:val="00F15ACA"/>
    <w:rsid w:val="00F15B11"/>
    <w:rsid w:val="00F15BA3"/>
    <w:rsid w:val="00F16165"/>
    <w:rsid w:val="00F163C0"/>
    <w:rsid w:val="00F16542"/>
    <w:rsid w:val="00F165FF"/>
    <w:rsid w:val="00F16772"/>
    <w:rsid w:val="00F16832"/>
    <w:rsid w:val="00F16BB1"/>
    <w:rsid w:val="00F16BD3"/>
    <w:rsid w:val="00F16F86"/>
    <w:rsid w:val="00F17042"/>
    <w:rsid w:val="00F1735D"/>
    <w:rsid w:val="00F173E6"/>
    <w:rsid w:val="00F1741B"/>
    <w:rsid w:val="00F1748A"/>
    <w:rsid w:val="00F175B7"/>
    <w:rsid w:val="00F175FC"/>
    <w:rsid w:val="00F1792F"/>
    <w:rsid w:val="00F179F1"/>
    <w:rsid w:val="00F17A8F"/>
    <w:rsid w:val="00F17D56"/>
    <w:rsid w:val="00F20046"/>
    <w:rsid w:val="00F201B1"/>
    <w:rsid w:val="00F201D5"/>
    <w:rsid w:val="00F20242"/>
    <w:rsid w:val="00F2063A"/>
    <w:rsid w:val="00F206FE"/>
    <w:rsid w:val="00F208BE"/>
    <w:rsid w:val="00F208D3"/>
    <w:rsid w:val="00F209D6"/>
    <w:rsid w:val="00F20C8C"/>
    <w:rsid w:val="00F20F5B"/>
    <w:rsid w:val="00F20F6B"/>
    <w:rsid w:val="00F21048"/>
    <w:rsid w:val="00F210AB"/>
    <w:rsid w:val="00F212CA"/>
    <w:rsid w:val="00F212CE"/>
    <w:rsid w:val="00F214DB"/>
    <w:rsid w:val="00F2157F"/>
    <w:rsid w:val="00F215E3"/>
    <w:rsid w:val="00F215F3"/>
    <w:rsid w:val="00F21743"/>
    <w:rsid w:val="00F21758"/>
    <w:rsid w:val="00F21857"/>
    <w:rsid w:val="00F218EF"/>
    <w:rsid w:val="00F21B01"/>
    <w:rsid w:val="00F21DC3"/>
    <w:rsid w:val="00F21F61"/>
    <w:rsid w:val="00F21FF8"/>
    <w:rsid w:val="00F2200B"/>
    <w:rsid w:val="00F22057"/>
    <w:rsid w:val="00F2219A"/>
    <w:rsid w:val="00F22444"/>
    <w:rsid w:val="00F22459"/>
    <w:rsid w:val="00F22A3C"/>
    <w:rsid w:val="00F22AC0"/>
    <w:rsid w:val="00F22BDC"/>
    <w:rsid w:val="00F22C96"/>
    <w:rsid w:val="00F22CB2"/>
    <w:rsid w:val="00F22D2F"/>
    <w:rsid w:val="00F22E9C"/>
    <w:rsid w:val="00F22FBF"/>
    <w:rsid w:val="00F22FC1"/>
    <w:rsid w:val="00F23075"/>
    <w:rsid w:val="00F2339C"/>
    <w:rsid w:val="00F233C9"/>
    <w:rsid w:val="00F2357F"/>
    <w:rsid w:val="00F235E4"/>
    <w:rsid w:val="00F2379B"/>
    <w:rsid w:val="00F23BD0"/>
    <w:rsid w:val="00F23D7A"/>
    <w:rsid w:val="00F23DE1"/>
    <w:rsid w:val="00F23FCA"/>
    <w:rsid w:val="00F24109"/>
    <w:rsid w:val="00F242B9"/>
    <w:rsid w:val="00F2435A"/>
    <w:rsid w:val="00F24360"/>
    <w:rsid w:val="00F243A8"/>
    <w:rsid w:val="00F24505"/>
    <w:rsid w:val="00F2456B"/>
    <w:rsid w:val="00F2457D"/>
    <w:rsid w:val="00F2458D"/>
    <w:rsid w:val="00F24653"/>
    <w:rsid w:val="00F24698"/>
    <w:rsid w:val="00F246F5"/>
    <w:rsid w:val="00F249C1"/>
    <w:rsid w:val="00F24A57"/>
    <w:rsid w:val="00F24A75"/>
    <w:rsid w:val="00F24B14"/>
    <w:rsid w:val="00F24D96"/>
    <w:rsid w:val="00F24F4D"/>
    <w:rsid w:val="00F24F78"/>
    <w:rsid w:val="00F24FA0"/>
    <w:rsid w:val="00F25157"/>
    <w:rsid w:val="00F251D7"/>
    <w:rsid w:val="00F2579A"/>
    <w:rsid w:val="00F257A1"/>
    <w:rsid w:val="00F2591C"/>
    <w:rsid w:val="00F25EB4"/>
    <w:rsid w:val="00F25F0B"/>
    <w:rsid w:val="00F25F62"/>
    <w:rsid w:val="00F25F9F"/>
    <w:rsid w:val="00F26093"/>
    <w:rsid w:val="00F2617C"/>
    <w:rsid w:val="00F2641C"/>
    <w:rsid w:val="00F2643A"/>
    <w:rsid w:val="00F26886"/>
    <w:rsid w:val="00F2699C"/>
    <w:rsid w:val="00F26D3C"/>
    <w:rsid w:val="00F26FBA"/>
    <w:rsid w:val="00F27000"/>
    <w:rsid w:val="00F275EF"/>
    <w:rsid w:val="00F27967"/>
    <w:rsid w:val="00F27B3F"/>
    <w:rsid w:val="00F27C61"/>
    <w:rsid w:val="00F27E0C"/>
    <w:rsid w:val="00F27F00"/>
    <w:rsid w:val="00F27FBA"/>
    <w:rsid w:val="00F27FE1"/>
    <w:rsid w:val="00F3002F"/>
    <w:rsid w:val="00F30353"/>
    <w:rsid w:val="00F30358"/>
    <w:rsid w:val="00F30391"/>
    <w:rsid w:val="00F304ED"/>
    <w:rsid w:val="00F3075E"/>
    <w:rsid w:val="00F30765"/>
    <w:rsid w:val="00F308C0"/>
    <w:rsid w:val="00F30E30"/>
    <w:rsid w:val="00F3112C"/>
    <w:rsid w:val="00F3119F"/>
    <w:rsid w:val="00F314F2"/>
    <w:rsid w:val="00F31737"/>
    <w:rsid w:val="00F31757"/>
    <w:rsid w:val="00F318E7"/>
    <w:rsid w:val="00F31A77"/>
    <w:rsid w:val="00F31C92"/>
    <w:rsid w:val="00F31CE3"/>
    <w:rsid w:val="00F31D15"/>
    <w:rsid w:val="00F31ED8"/>
    <w:rsid w:val="00F31F17"/>
    <w:rsid w:val="00F3205F"/>
    <w:rsid w:val="00F3236F"/>
    <w:rsid w:val="00F32374"/>
    <w:rsid w:val="00F32714"/>
    <w:rsid w:val="00F32CC3"/>
    <w:rsid w:val="00F32CDC"/>
    <w:rsid w:val="00F32DD1"/>
    <w:rsid w:val="00F32F0E"/>
    <w:rsid w:val="00F32F3E"/>
    <w:rsid w:val="00F33038"/>
    <w:rsid w:val="00F3333E"/>
    <w:rsid w:val="00F333C7"/>
    <w:rsid w:val="00F335C9"/>
    <w:rsid w:val="00F3367C"/>
    <w:rsid w:val="00F33724"/>
    <w:rsid w:val="00F3383E"/>
    <w:rsid w:val="00F33B3A"/>
    <w:rsid w:val="00F33C6C"/>
    <w:rsid w:val="00F33C72"/>
    <w:rsid w:val="00F3414A"/>
    <w:rsid w:val="00F34169"/>
    <w:rsid w:val="00F3427E"/>
    <w:rsid w:val="00F34286"/>
    <w:rsid w:val="00F342E5"/>
    <w:rsid w:val="00F346BC"/>
    <w:rsid w:val="00F34827"/>
    <w:rsid w:val="00F34DD9"/>
    <w:rsid w:val="00F34E80"/>
    <w:rsid w:val="00F3512E"/>
    <w:rsid w:val="00F3518D"/>
    <w:rsid w:val="00F3521B"/>
    <w:rsid w:val="00F35561"/>
    <w:rsid w:val="00F355D6"/>
    <w:rsid w:val="00F35865"/>
    <w:rsid w:val="00F35A66"/>
    <w:rsid w:val="00F35BBE"/>
    <w:rsid w:val="00F35BE1"/>
    <w:rsid w:val="00F35E92"/>
    <w:rsid w:val="00F3601A"/>
    <w:rsid w:val="00F360A0"/>
    <w:rsid w:val="00F360BA"/>
    <w:rsid w:val="00F363AA"/>
    <w:rsid w:val="00F366CE"/>
    <w:rsid w:val="00F3684C"/>
    <w:rsid w:val="00F368A0"/>
    <w:rsid w:val="00F36988"/>
    <w:rsid w:val="00F369FF"/>
    <w:rsid w:val="00F36AF8"/>
    <w:rsid w:val="00F36BE1"/>
    <w:rsid w:val="00F36C37"/>
    <w:rsid w:val="00F37167"/>
    <w:rsid w:val="00F375CD"/>
    <w:rsid w:val="00F37647"/>
    <w:rsid w:val="00F3779C"/>
    <w:rsid w:val="00F377A2"/>
    <w:rsid w:val="00F37922"/>
    <w:rsid w:val="00F37AEF"/>
    <w:rsid w:val="00F37DC6"/>
    <w:rsid w:val="00F37DF9"/>
    <w:rsid w:val="00F401D9"/>
    <w:rsid w:val="00F4020B"/>
    <w:rsid w:val="00F404F1"/>
    <w:rsid w:val="00F4056F"/>
    <w:rsid w:val="00F407BD"/>
    <w:rsid w:val="00F40869"/>
    <w:rsid w:val="00F40A23"/>
    <w:rsid w:val="00F40B6B"/>
    <w:rsid w:val="00F40CAC"/>
    <w:rsid w:val="00F40E49"/>
    <w:rsid w:val="00F41152"/>
    <w:rsid w:val="00F41368"/>
    <w:rsid w:val="00F4164D"/>
    <w:rsid w:val="00F417F5"/>
    <w:rsid w:val="00F419C7"/>
    <w:rsid w:val="00F41A35"/>
    <w:rsid w:val="00F41BA4"/>
    <w:rsid w:val="00F41C5E"/>
    <w:rsid w:val="00F41CBC"/>
    <w:rsid w:val="00F41D1F"/>
    <w:rsid w:val="00F41D83"/>
    <w:rsid w:val="00F41F1F"/>
    <w:rsid w:val="00F421A2"/>
    <w:rsid w:val="00F425D3"/>
    <w:rsid w:val="00F42910"/>
    <w:rsid w:val="00F42A46"/>
    <w:rsid w:val="00F42A97"/>
    <w:rsid w:val="00F42AC5"/>
    <w:rsid w:val="00F42C2B"/>
    <w:rsid w:val="00F43757"/>
    <w:rsid w:val="00F43941"/>
    <w:rsid w:val="00F43A29"/>
    <w:rsid w:val="00F43CA7"/>
    <w:rsid w:val="00F4425D"/>
    <w:rsid w:val="00F44354"/>
    <w:rsid w:val="00F44410"/>
    <w:rsid w:val="00F44833"/>
    <w:rsid w:val="00F448FA"/>
    <w:rsid w:val="00F44A00"/>
    <w:rsid w:val="00F44B54"/>
    <w:rsid w:val="00F44F8E"/>
    <w:rsid w:val="00F4534E"/>
    <w:rsid w:val="00F45577"/>
    <w:rsid w:val="00F45A1E"/>
    <w:rsid w:val="00F45B82"/>
    <w:rsid w:val="00F4646B"/>
    <w:rsid w:val="00F46694"/>
    <w:rsid w:val="00F46706"/>
    <w:rsid w:val="00F467B0"/>
    <w:rsid w:val="00F4683A"/>
    <w:rsid w:val="00F46A99"/>
    <w:rsid w:val="00F46C05"/>
    <w:rsid w:val="00F46C92"/>
    <w:rsid w:val="00F46E13"/>
    <w:rsid w:val="00F46E40"/>
    <w:rsid w:val="00F46F8B"/>
    <w:rsid w:val="00F47132"/>
    <w:rsid w:val="00F472DA"/>
    <w:rsid w:val="00F473CC"/>
    <w:rsid w:val="00F47516"/>
    <w:rsid w:val="00F47541"/>
    <w:rsid w:val="00F47728"/>
    <w:rsid w:val="00F477FC"/>
    <w:rsid w:val="00F47912"/>
    <w:rsid w:val="00F47AF4"/>
    <w:rsid w:val="00F47AFE"/>
    <w:rsid w:val="00F47CBA"/>
    <w:rsid w:val="00F47CF5"/>
    <w:rsid w:val="00F47D59"/>
    <w:rsid w:val="00F47E88"/>
    <w:rsid w:val="00F50020"/>
    <w:rsid w:val="00F5029E"/>
    <w:rsid w:val="00F50671"/>
    <w:rsid w:val="00F50849"/>
    <w:rsid w:val="00F50964"/>
    <w:rsid w:val="00F50EA8"/>
    <w:rsid w:val="00F51345"/>
    <w:rsid w:val="00F513BA"/>
    <w:rsid w:val="00F513FC"/>
    <w:rsid w:val="00F5142A"/>
    <w:rsid w:val="00F51447"/>
    <w:rsid w:val="00F514EF"/>
    <w:rsid w:val="00F5165F"/>
    <w:rsid w:val="00F516F4"/>
    <w:rsid w:val="00F517FC"/>
    <w:rsid w:val="00F5184F"/>
    <w:rsid w:val="00F51A2E"/>
    <w:rsid w:val="00F51DC5"/>
    <w:rsid w:val="00F51DFB"/>
    <w:rsid w:val="00F52177"/>
    <w:rsid w:val="00F521AE"/>
    <w:rsid w:val="00F522DE"/>
    <w:rsid w:val="00F5234E"/>
    <w:rsid w:val="00F52603"/>
    <w:rsid w:val="00F5268A"/>
    <w:rsid w:val="00F52756"/>
    <w:rsid w:val="00F528A1"/>
    <w:rsid w:val="00F52A47"/>
    <w:rsid w:val="00F52A4B"/>
    <w:rsid w:val="00F52C6C"/>
    <w:rsid w:val="00F52E16"/>
    <w:rsid w:val="00F52F50"/>
    <w:rsid w:val="00F52FA8"/>
    <w:rsid w:val="00F53076"/>
    <w:rsid w:val="00F530DF"/>
    <w:rsid w:val="00F532FD"/>
    <w:rsid w:val="00F538CD"/>
    <w:rsid w:val="00F53AD8"/>
    <w:rsid w:val="00F53CE1"/>
    <w:rsid w:val="00F54052"/>
    <w:rsid w:val="00F54192"/>
    <w:rsid w:val="00F541DF"/>
    <w:rsid w:val="00F5423F"/>
    <w:rsid w:val="00F542D8"/>
    <w:rsid w:val="00F543DD"/>
    <w:rsid w:val="00F54460"/>
    <w:rsid w:val="00F547C2"/>
    <w:rsid w:val="00F548C8"/>
    <w:rsid w:val="00F54B39"/>
    <w:rsid w:val="00F54DC2"/>
    <w:rsid w:val="00F54E4F"/>
    <w:rsid w:val="00F5504F"/>
    <w:rsid w:val="00F55151"/>
    <w:rsid w:val="00F55193"/>
    <w:rsid w:val="00F55220"/>
    <w:rsid w:val="00F553D1"/>
    <w:rsid w:val="00F555F2"/>
    <w:rsid w:val="00F556DE"/>
    <w:rsid w:val="00F558D1"/>
    <w:rsid w:val="00F558E3"/>
    <w:rsid w:val="00F55A10"/>
    <w:rsid w:val="00F55AC5"/>
    <w:rsid w:val="00F564B4"/>
    <w:rsid w:val="00F569E5"/>
    <w:rsid w:val="00F56B26"/>
    <w:rsid w:val="00F56C49"/>
    <w:rsid w:val="00F56CC2"/>
    <w:rsid w:val="00F56D31"/>
    <w:rsid w:val="00F57013"/>
    <w:rsid w:val="00F57183"/>
    <w:rsid w:val="00F5765A"/>
    <w:rsid w:val="00F579A0"/>
    <w:rsid w:val="00F57C72"/>
    <w:rsid w:val="00F57E51"/>
    <w:rsid w:val="00F57E78"/>
    <w:rsid w:val="00F57FCC"/>
    <w:rsid w:val="00F60056"/>
    <w:rsid w:val="00F6021A"/>
    <w:rsid w:val="00F6021F"/>
    <w:rsid w:val="00F6034D"/>
    <w:rsid w:val="00F603D7"/>
    <w:rsid w:val="00F605B7"/>
    <w:rsid w:val="00F607A9"/>
    <w:rsid w:val="00F60845"/>
    <w:rsid w:val="00F608F2"/>
    <w:rsid w:val="00F609FE"/>
    <w:rsid w:val="00F60ECA"/>
    <w:rsid w:val="00F6112F"/>
    <w:rsid w:val="00F61158"/>
    <w:rsid w:val="00F6135F"/>
    <w:rsid w:val="00F614D1"/>
    <w:rsid w:val="00F614DB"/>
    <w:rsid w:val="00F61564"/>
    <w:rsid w:val="00F61667"/>
    <w:rsid w:val="00F61A22"/>
    <w:rsid w:val="00F61A99"/>
    <w:rsid w:val="00F61C8E"/>
    <w:rsid w:val="00F61C96"/>
    <w:rsid w:val="00F61CE8"/>
    <w:rsid w:val="00F61F5B"/>
    <w:rsid w:val="00F61FA9"/>
    <w:rsid w:val="00F61FDE"/>
    <w:rsid w:val="00F62143"/>
    <w:rsid w:val="00F62338"/>
    <w:rsid w:val="00F62377"/>
    <w:rsid w:val="00F62384"/>
    <w:rsid w:val="00F625B5"/>
    <w:rsid w:val="00F62862"/>
    <w:rsid w:val="00F629D5"/>
    <w:rsid w:val="00F62B6B"/>
    <w:rsid w:val="00F62B87"/>
    <w:rsid w:val="00F62F62"/>
    <w:rsid w:val="00F62FE3"/>
    <w:rsid w:val="00F63005"/>
    <w:rsid w:val="00F63019"/>
    <w:rsid w:val="00F63098"/>
    <w:rsid w:val="00F631D3"/>
    <w:rsid w:val="00F63289"/>
    <w:rsid w:val="00F632B7"/>
    <w:rsid w:val="00F636ED"/>
    <w:rsid w:val="00F63746"/>
    <w:rsid w:val="00F637CF"/>
    <w:rsid w:val="00F63993"/>
    <w:rsid w:val="00F639FA"/>
    <w:rsid w:val="00F63A49"/>
    <w:rsid w:val="00F63B3E"/>
    <w:rsid w:val="00F63B65"/>
    <w:rsid w:val="00F63C58"/>
    <w:rsid w:val="00F63CD2"/>
    <w:rsid w:val="00F63F71"/>
    <w:rsid w:val="00F63FF6"/>
    <w:rsid w:val="00F6423B"/>
    <w:rsid w:val="00F6433C"/>
    <w:rsid w:val="00F64487"/>
    <w:rsid w:val="00F645C1"/>
    <w:rsid w:val="00F6471B"/>
    <w:rsid w:val="00F64777"/>
    <w:rsid w:val="00F64826"/>
    <w:rsid w:val="00F648A2"/>
    <w:rsid w:val="00F64928"/>
    <w:rsid w:val="00F64966"/>
    <w:rsid w:val="00F64C34"/>
    <w:rsid w:val="00F64F67"/>
    <w:rsid w:val="00F6512F"/>
    <w:rsid w:val="00F65432"/>
    <w:rsid w:val="00F656AB"/>
    <w:rsid w:val="00F657EA"/>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894"/>
    <w:rsid w:val="00F6694A"/>
    <w:rsid w:val="00F669E3"/>
    <w:rsid w:val="00F66A6E"/>
    <w:rsid w:val="00F66AF7"/>
    <w:rsid w:val="00F66BFB"/>
    <w:rsid w:val="00F67011"/>
    <w:rsid w:val="00F672EB"/>
    <w:rsid w:val="00F6753C"/>
    <w:rsid w:val="00F67906"/>
    <w:rsid w:val="00F679E3"/>
    <w:rsid w:val="00F67A85"/>
    <w:rsid w:val="00F67B72"/>
    <w:rsid w:val="00F67D0D"/>
    <w:rsid w:val="00F67F45"/>
    <w:rsid w:val="00F67F70"/>
    <w:rsid w:val="00F70465"/>
    <w:rsid w:val="00F7057A"/>
    <w:rsid w:val="00F709A5"/>
    <w:rsid w:val="00F709DD"/>
    <w:rsid w:val="00F70A29"/>
    <w:rsid w:val="00F70C14"/>
    <w:rsid w:val="00F70C3C"/>
    <w:rsid w:val="00F70DE8"/>
    <w:rsid w:val="00F71026"/>
    <w:rsid w:val="00F71042"/>
    <w:rsid w:val="00F71075"/>
    <w:rsid w:val="00F710A0"/>
    <w:rsid w:val="00F710D9"/>
    <w:rsid w:val="00F7122C"/>
    <w:rsid w:val="00F71267"/>
    <w:rsid w:val="00F713FC"/>
    <w:rsid w:val="00F7143B"/>
    <w:rsid w:val="00F71604"/>
    <w:rsid w:val="00F7168B"/>
    <w:rsid w:val="00F71964"/>
    <w:rsid w:val="00F71976"/>
    <w:rsid w:val="00F71A17"/>
    <w:rsid w:val="00F71B09"/>
    <w:rsid w:val="00F71E06"/>
    <w:rsid w:val="00F71E4C"/>
    <w:rsid w:val="00F71F79"/>
    <w:rsid w:val="00F7219A"/>
    <w:rsid w:val="00F721A1"/>
    <w:rsid w:val="00F724E3"/>
    <w:rsid w:val="00F727AA"/>
    <w:rsid w:val="00F727D1"/>
    <w:rsid w:val="00F7283C"/>
    <w:rsid w:val="00F7295B"/>
    <w:rsid w:val="00F729A4"/>
    <w:rsid w:val="00F72C94"/>
    <w:rsid w:val="00F72E2A"/>
    <w:rsid w:val="00F732F4"/>
    <w:rsid w:val="00F73372"/>
    <w:rsid w:val="00F73707"/>
    <w:rsid w:val="00F73B82"/>
    <w:rsid w:val="00F73E26"/>
    <w:rsid w:val="00F73F43"/>
    <w:rsid w:val="00F73FE3"/>
    <w:rsid w:val="00F74516"/>
    <w:rsid w:val="00F74617"/>
    <w:rsid w:val="00F74664"/>
    <w:rsid w:val="00F746D3"/>
    <w:rsid w:val="00F74791"/>
    <w:rsid w:val="00F747EA"/>
    <w:rsid w:val="00F747FD"/>
    <w:rsid w:val="00F748C9"/>
    <w:rsid w:val="00F74A7A"/>
    <w:rsid w:val="00F74AB8"/>
    <w:rsid w:val="00F74FA2"/>
    <w:rsid w:val="00F75860"/>
    <w:rsid w:val="00F75C0B"/>
    <w:rsid w:val="00F75EB5"/>
    <w:rsid w:val="00F75EC6"/>
    <w:rsid w:val="00F7601A"/>
    <w:rsid w:val="00F7639F"/>
    <w:rsid w:val="00F763DF"/>
    <w:rsid w:val="00F7670A"/>
    <w:rsid w:val="00F7673D"/>
    <w:rsid w:val="00F767FC"/>
    <w:rsid w:val="00F7681F"/>
    <w:rsid w:val="00F7695F"/>
    <w:rsid w:val="00F76A26"/>
    <w:rsid w:val="00F76AA3"/>
    <w:rsid w:val="00F76C27"/>
    <w:rsid w:val="00F76C92"/>
    <w:rsid w:val="00F76D8D"/>
    <w:rsid w:val="00F76D99"/>
    <w:rsid w:val="00F77028"/>
    <w:rsid w:val="00F77036"/>
    <w:rsid w:val="00F77357"/>
    <w:rsid w:val="00F7752E"/>
    <w:rsid w:val="00F775D6"/>
    <w:rsid w:val="00F7792A"/>
    <w:rsid w:val="00F77BD4"/>
    <w:rsid w:val="00F77C47"/>
    <w:rsid w:val="00F77CFA"/>
    <w:rsid w:val="00F80064"/>
    <w:rsid w:val="00F802D3"/>
    <w:rsid w:val="00F80388"/>
    <w:rsid w:val="00F803E1"/>
    <w:rsid w:val="00F80798"/>
    <w:rsid w:val="00F80A32"/>
    <w:rsid w:val="00F80A9A"/>
    <w:rsid w:val="00F80A9D"/>
    <w:rsid w:val="00F80BC6"/>
    <w:rsid w:val="00F80CB8"/>
    <w:rsid w:val="00F80D8F"/>
    <w:rsid w:val="00F8116A"/>
    <w:rsid w:val="00F81311"/>
    <w:rsid w:val="00F813D8"/>
    <w:rsid w:val="00F8144B"/>
    <w:rsid w:val="00F81625"/>
    <w:rsid w:val="00F8167B"/>
    <w:rsid w:val="00F81A54"/>
    <w:rsid w:val="00F81A64"/>
    <w:rsid w:val="00F81CD3"/>
    <w:rsid w:val="00F81D69"/>
    <w:rsid w:val="00F81D9D"/>
    <w:rsid w:val="00F81E0E"/>
    <w:rsid w:val="00F81E29"/>
    <w:rsid w:val="00F81F25"/>
    <w:rsid w:val="00F8214A"/>
    <w:rsid w:val="00F82272"/>
    <w:rsid w:val="00F8242B"/>
    <w:rsid w:val="00F825FF"/>
    <w:rsid w:val="00F82733"/>
    <w:rsid w:val="00F82760"/>
    <w:rsid w:val="00F82A7D"/>
    <w:rsid w:val="00F82C9F"/>
    <w:rsid w:val="00F82CDC"/>
    <w:rsid w:val="00F82D8E"/>
    <w:rsid w:val="00F82DDC"/>
    <w:rsid w:val="00F82E4A"/>
    <w:rsid w:val="00F83084"/>
    <w:rsid w:val="00F832C3"/>
    <w:rsid w:val="00F83301"/>
    <w:rsid w:val="00F837DD"/>
    <w:rsid w:val="00F8389F"/>
    <w:rsid w:val="00F839B8"/>
    <w:rsid w:val="00F83BC2"/>
    <w:rsid w:val="00F8404F"/>
    <w:rsid w:val="00F84111"/>
    <w:rsid w:val="00F843ED"/>
    <w:rsid w:val="00F84411"/>
    <w:rsid w:val="00F8460F"/>
    <w:rsid w:val="00F84999"/>
    <w:rsid w:val="00F849D7"/>
    <w:rsid w:val="00F84A2F"/>
    <w:rsid w:val="00F84BAB"/>
    <w:rsid w:val="00F84D11"/>
    <w:rsid w:val="00F84D13"/>
    <w:rsid w:val="00F84E10"/>
    <w:rsid w:val="00F84F36"/>
    <w:rsid w:val="00F850C3"/>
    <w:rsid w:val="00F850EB"/>
    <w:rsid w:val="00F85394"/>
    <w:rsid w:val="00F853A5"/>
    <w:rsid w:val="00F855CB"/>
    <w:rsid w:val="00F85724"/>
    <w:rsid w:val="00F85744"/>
    <w:rsid w:val="00F85877"/>
    <w:rsid w:val="00F85C4D"/>
    <w:rsid w:val="00F85F92"/>
    <w:rsid w:val="00F86165"/>
    <w:rsid w:val="00F8624E"/>
    <w:rsid w:val="00F86290"/>
    <w:rsid w:val="00F862CA"/>
    <w:rsid w:val="00F86310"/>
    <w:rsid w:val="00F863EB"/>
    <w:rsid w:val="00F86B20"/>
    <w:rsid w:val="00F86B29"/>
    <w:rsid w:val="00F86C43"/>
    <w:rsid w:val="00F86D45"/>
    <w:rsid w:val="00F86F84"/>
    <w:rsid w:val="00F8718E"/>
    <w:rsid w:val="00F87201"/>
    <w:rsid w:val="00F87317"/>
    <w:rsid w:val="00F876AA"/>
    <w:rsid w:val="00F87930"/>
    <w:rsid w:val="00F879C6"/>
    <w:rsid w:val="00F87A79"/>
    <w:rsid w:val="00F87A8B"/>
    <w:rsid w:val="00F87B95"/>
    <w:rsid w:val="00F87C64"/>
    <w:rsid w:val="00F87C77"/>
    <w:rsid w:val="00F87D07"/>
    <w:rsid w:val="00F87D16"/>
    <w:rsid w:val="00F87FB2"/>
    <w:rsid w:val="00F900DD"/>
    <w:rsid w:val="00F901C2"/>
    <w:rsid w:val="00F902D2"/>
    <w:rsid w:val="00F90391"/>
    <w:rsid w:val="00F9046C"/>
    <w:rsid w:val="00F90728"/>
    <w:rsid w:val="00F90747"/>
    <w:rsid w:val="00F9078C"/>
    <w:rsid w:val="00F90799"/>
    <w:rsid w:val="00F90856"/>
    <w:rsid w:val="00F90BE4"/>
    <w:rsid w:val="00F90C12"/>
    <w:rsid w:val="00F90C86"/>
    <w:rsid w:val="00F90F6C"/>
    <w:rsid w:val="00F90FD6"/>
    <w:rsid w:val="00F910E4"/>
    <w:rsid w:val="00F91127"/>
    <w:rsid w:val="00F9138C"/>
    <w:rsid w:val="00F914BA"/>
    <w:rsid w:val="00F915AB"/>
    <w:rsid w:val="00F91679"/>
    <w:rsid w:val="00F9174D"/>
    <w:rsid w:val="00F91906"/>
    <w:rsid w:val="00F91932"/>
    <w:rsid w:val="00F91978"/>
    <w:rsid w:val="00F91B40"/>
    <w:rsid w:val="00F91BC6"/>
    <w:rsid w:val="00F91CA2"/>
    <w:rsid w:val="00F91D83"/>
    <w:rsid w:val="00F91DAC"/>
    <w:rsid w:val="00F91E55"/>
    <w:rsid w:val="00F91E5C"/>
    <w:rsid w:val="00F92174"/>
    <w:rsid w:val="00F92360"/>
    <w:rsid w:val="00F923DB"/>
    <w:rsid w:val="00F92577"/>
    <w:rsid w:val="00F92595"/>
    <w:rsid w:val="00F92725"/>
    <w:rsid w:val="00F92835"/>
    <w:rsid w:val="00F92960"/>
    <w:rsid w:val="00F92A1A"/>
    <w:rsid w:val="00F92BBF"/>
    <w:rsid w:val="00F92BDB"/>
    <w:rsid w:val="00F92DFF"/>
    <w:rsid w:val="00F934B3"/>
    <w:rsid w:val="00F934E3"/>
    <w:rsid w:val="00F93580"/>
    <w:rsid w:val="00F9372F"/>
    <w:rsid w:val="00F939E7"/>
    <w:rsid w:val="00F939F5"/>
    <w:rsid w:val="00F93A3D"/>
    <w:rsid w:val="00F93A5F"/>
    <w:rsid w:val="00F93AD4"/>
    <w:rsid w:val="00F93DD4"/>
    <w:rsid w:val="00F93EDD"/>
    <w:rsid w:val="00F93F2D"/>
    <w:rsid w:val="00F94003"/>
    <w:rsid w:val="00F94339"/>
    <w:rsid w:val="00F9452D"/>
    <w:rsid w:val="00F945E2"/>
    <w:rsid w:val="00F94737"/>
    <w:rsid w:val="00F9488A"/>
    <w:rsid w:val="00F9495D"/>
    <w:rsid w:val="00F94A16"/>
    <w:rsid w:val="00F94B96"/>
    <w:rsid w:val="00F95013"/>
    <w:rsid w:val="00F95147"/>
    <w:rsid w:val="00F95196"/>
    <w:rsid w:val="00F951B3"/>
    <w:rsid w:val="00F951BD"/>
    <w:rsid w:val="00F95455"/>
    <w:rsid w:val="00F955AE"/>
    <w:rsid w:val="00F95622"/>
    <w:rsid w:val="00F9576D"/>
    <w:rsid w:val="00F9585E"/>
    <w:rsid w:val="00F958D2"/>
    <w:rsid w:val="00F9590D"/>
    <w:rsid w:val="00F95926"/>
    <w:rsid w:val="00F959B4"/>
    <w:rsid w:val="00F95B0C"/>
    <w:rsid w:val="00F95C82"/>
    <w:rsid w:val="00F95D79"/>
    <w:rsid w:val="00F962C5"/>
    <w:rsid w:val="00F9632C"/>
    <w:rsid w:val="00F9632D"/>
    <w:rsid w:val="00F963E4"/>
    <w:rsid w:val="00F96445"/>
    <w:rsid w:val="00F9644F"/>
    <w:rsid w:val="00F96479"/>
    <w:rsid w:val="00F965D4"/>
    <w:rsid w:val="00F965D9"/>
    <w:rsid w:val="00F9688F"/>
    <w:rsid w:val="00F968C7"/>
    <w:rsid w:val="00F96AD4"/>
    <w:rsid w:val="00F96C6D"/>
    <w:rsid w:val="00F96C7A"/>
    <w:rsid w:val="00F96CBE"/>
    <w:rsid w:val="00F96DB1"/>
    <w:rsid w:val="00F96E7C"/>
    <w:rsid w:val="00F96E92"/>
    <w:rsid w:val="00F96ED9"/>
    <w:rsid w:val="00F96FD6"/>
    <w:rsid w:val="00F973FB"/>
    <w:rsid w:val="00F975B5"/>
    <w:rsid w:val="00F97666"/>
    <w:rsid w:val="00F97854"/>
    <w:rsid w:val="00F97B13"/>
    <w:rsid w:val="00F97BA5"/>
    <w:rsid w:val="00F97CD3"/>
    <w:rsid w:val="00F97F06"/>
    <w:rsid w:val="00FA01E7"/>
    <w:rsid w:val="00FA0277"/>
    <w:rsid w:val="00FA0309"/>
    <w:rsid w:val="00FA0509"/>
    <w:rsid w:val="00FA078C"/>
    <w:rsid w:val="00FA0798"/>
    <w:rsid w:val="00FA0881"/>
    <w:rsid w:val="00FA0A19"/>
    <w:rsid w:val="00FA0A8C"/>
    <w:rsid w:val="00FA0BAF"/>
    <w:rsid w:val="00FA0D78"/>
    <w:rsid w:val="00FA0E7C"/>
    <w:rsid w:val="00FA0F87"/>
    <w:rsid w:val="00FA103B"/>
    <w:rsid w:val="00FA14B7"/>
    <w:rsid w:val="00FA1753"/>
    <w:rsid w:val="00FA17D6"/>
    <w:rsid w:val="00FA1A23"/>
    <w:rsid w:val="00FA1B1E"/>
    <w:rsid w:val="00FA1B47"/>
    <w:rsid w:val="00FA1BB8"/>
    <w:rsid w:val="00FA1CBF"/>
    <w:rsid w:val="00FA1D8F"/>
    <w:rsid w:val="00FA1D91"/>
    <w:rsid w:val="00FA1EB0"/>
    <w:rsid w:val="00FA2002"/>
    <w:rsid w:val="00FA2332"/>
    <w:rsid w:val="00FA2526"/>
    <w:rsid w:val="00FA2663"/>
    <w:rsid w:val="00FA2AB0"/>
    <w:rsid w:val="00FA2F93"/>
    <w:rsid w:val="00FA3192"/>
    <w:rsid w:val="00FA33A2"/>
    <w:rsid w:val="00FA3871"/>
    <w:rsid w:val="00FA3ACB"/>
    <w:rsid w:val="00FA3C84"/>
    <w:rsid w:val="00FA3DCD"/>
    <w:rsid w:val="00FA3F34"/>
    <w:rsid w:val="00FA4011"/>
    <w:rsid w:val="00FA40FC"/>
    <w:rsid w:val="00FA4131"/>
    <w:rsid w:val="00FA44C1"/>
    <w:rsid w:val="00FA45DE"/>
    <w:rsid w:val="00FA46CB"/>
    <w:rsid w:val="00FA47F2"/>
    <w:rsid w:val="00FA48B5"/>
    <w:rsid w:val="00FA48C9"/>
    <w:rsid w:val="00FA48F1"/>
    <w:rsid w:val="00FA4C48"/>
    <w:rsid w:val="00FA4EDE"/>
    <w:rsid w:val="00FA4F6E"/>
    <w:rsid w:val="00FA50E8"/>
    <w:rsid w:val="00FA526F"/>
    <w:rsid w:val="00FA5371"/>
    <w:rsid w:val="00FA53C1"/>
    <w:rsid w:val="00FA5403"/>
    <w:rsid w:val="00FA5527"/>
    <w:rsid w:val="00FA558C"/>
    <w:rsid w:val="00FA5710"/>
    <w:rsid w:val="00FA5871"/>
    <w:rsid w:val="00FA589E"/>
    <w:rsid w:val="00FA5909"/>
    <w:rsid w:val="00FA5965"/>
    <w:rsid w:val="00FA5A23"/>
    <w:rsid w:val="00FA5A96"/>
    <w:rsid w:val="00FA5AD0"/>
    <w:rsid w:val="00FA5CB0"/>
    <w:rsid w:val="00FA5F05"/>
    <w:rsid w:val="00FA60E4"/>
    <w:rsid w:val="00FA612D"/>
    <w:rsid w:val="00FA6225"/>
    <w:rsid w:val="00FA64D5"/>
    <w:rsid w:val="00FA656D"/>
    <w:rsid w:val="00FA65C9"/>
    <w:rsid w:val="00FA65DE"/>
    <w:rsid w:val="00FA6686"/>
    <w:rsid w:val="00FA688C"/>
    <w:rsid w:val="00FA6A8C"/>
    <w:rsid w:val="00FA6B61"/>
    <w:rsid w:val="00FA6D6C"/>
    <w:rsid w:val="00FA71E1"/>
    <w:rsid w:val="00FA7A20"/>
    <w:rsid w:val="00FA7AA6"/>
    <w:rsid w:val="00FA7C04"/>
    <w:rsid w:val="00FB0026"/>
    <w:rsid w:val="00FB0126"/>
    <w:rsid w:val="00FB01A1"/>
    <w:rsid w:val="00FB03F2"/>
    <w:rsid w:val="00FB0443"/>
    <w:rsid w:val="00FB0540"/>
    <w:rsid w:val="00FB0576"/>
    <w:rsid w:val="00FB0607"/>
    <w:rsid w:val="00FB0ACE"/>
    <w:rsid w:val="00FB0BDA"/>
    <w:rsid w:val="00FB0CEC"/>
    <w:rsid w:val="00FB0DF3"/>
    <w:rsid w:val="00FB10EF"/>
    <w:rsid w:val="00FB1309"/>
    <w:rsid w:val="00FB13AF"/>
    <w:rsid w:val="00FB1471"/>
    <w:rsid w:val="00FB1526"/>
    <w:rsid w:val="00FB15D5"/>
    <w:rsid w:val="00FB163C"/>
    <w:rsid w:val="00FB16C9"/>
    <w:rsid w:val="00FB1796"/>
    <w:rsid w:val="00FB1809"/>
    <w:rsid w:val="00FB181A"/>
    <w:rsid w:val="00FB184A"/>
    <w:rsid w:val="00FB18E8"/>
    <w:rsid w:val="00FB19D8"/>
    <w:rsid w:val="00FB1CBE"/>
    <w:rsid w:val="00FB1CD2"/>
    <w:rsid w:val="00FB1DCE"/>
    <w:rsid w:val="00FB204B"/>
    <w:rsid w:val="00FB2103"/>
    <w:rsid w:val="00FB213A"/>
    <w:rsid w:val="00FB21AC"/>
    <w:rsid w:val="00FB22E5"/>
    <w:rsid w:val="00FB2591"/>
    <w:rsid w:val="00FB27BF"/>
    <w:rsid w:val="00FB27CB"/>
    <w:rsid w:val="00FB2864"/>
    <w:rsid w:val="00FB292F"/>
    <w:rsid w:val="00FB298C"/>
    <w:rsid w:val="00FB2A7D"/>
    <w:rsid w:val="00FB2C1C"/>
    <w:rsid w:val="00FB2CEB"/>
    <w:rsid w:val="00FB2DDB"/>
    <w:rsid w:val="00FB2EC4"/>
    <w:rsid w:val="00FB2F85"/>
    <w:rsid w:val="00FB2F94"/>
    <w:rsid w:val="00FB3467"/>
    <w:rsid w:val="00FB3AE4"/>
    <w:rsid w:val="00FB3BD9"/>
    <w:rsid w:val="00FB3CD6"/>
    <w:rsid w:val="00FB3E83"/>
    <w:rsid w:val="00FB4065"/>
    <w:rsid w:val="00FB426B"/>
    <w:rsid w:val="00FB4519"/>
    <w:rsid w:val="00FB4760"/>
    <w:rsid w:val="00FB47B5"/>
    <w:rsid w:val="00FB48C2"/>
    <w:rsid w:val="00FB4A9A"/>
    <w:rsid w:val="00FB4ED9"/>
    <w:rsid w:val="00FB4F3C"/>
    <w:rsid w:val="00FB5154"/>
    <w:rsid w:val="00FB51F5"/>
    <w:rsid w:val="00FB5201"/>
    <w:rsid w:val="00FB52FD"/>
    <w:rsid w:val="00FB57A7"/>
    <w:rsid w:val="00FB596C"/>
    <w:rsid w:val="00FB5A23"/>
    <w:rsid w:val="00FB5A53"/>
    <w:rsid w:val="00FB5A6F"/>
    <w:rsid w:val="00FB5D53"/>
    <w:rsid w:val="00FB5F30"/>
    <w:rsid w:val="00FB60D2"/>
    <w:rsid w:val="00FB62F2"/>
    <w:rsid w:val="00FB63C1"/>
    <w:rsid w:val="00FB67CA"/>
    <w:rsid w:val="00FB688D"/>
    <w:rsid w:val="00FB6A49"/>
    <w:rsid w:val="00FB6C4B"/>
    <w:rsid w:val="00FB7284"/>
    <w:rsid w:val="00FB72CB"/>
    <w:rsid w:val="00FB7704"/>
    <w:rsid w:val="00FB7713"/>
    <w:rsid w:val="00FB77BB"/>
    <w:rsid w:val="00FB78E8"/>
    <w:rsid w:val="00FB7ABA"/>
    <w:rsid w:val="00FB7AE9"/>
    <w:rsid w:val="00FB7C38"/>
    <w:rsid w:val="00FC0038"/>
    <w:rsid w:val="00FC00E8"/>
    <w:rsid w:val="00FC0298"/>
    <w:rsid w:val="00FC02E1"/>
    <w:rsid w:val="00FC032A"/>
    <w:rsid w:val="00FC0391"/>
    <w:rsid w:val="00FC062C"/>
    <w:rsid w:val="00FC0785"/>
    <w:rsid w:val="00FC08CC"/>
    <w:rsid w:val="00FC0962"/>
    <w:rsid w:val="00FC0AB4"/>
    <w:rsid w:val="00FC0B11"/>
    <w:rsid w:val="00FC0B2F"/>
    <w:rsid w:val="00FC0B9B"/>
    <w:rsid w:val="00FC0DC6"/>
    <w:rsid w:val="00FC0E12"/>
    <w:rsid w:val="00FC1190"/>
    <w:rsid w:val="00FC1535"/>
    <w:rsid w:val="00FC1539"/>
    <w:rsid w:val="00FC1616"/>
    <w:rsid w:val="00FC1859"/>
    <w:rsid w:val="00FC18B5"/>
    <w:rsid w:val="00FC1A37"/>
    <w:rsid w:val="00FC1AB5"/>
    <w:rsid w:val="00FC1E51"/>
    <w:rsid w:val="00FC1EB4"/>
    <w:rsid w:val="00FC1F3F"/>
    <w:rsid w:val="00FC2078"/>
    <w:rsid w:val="00FC20A0"/>
    <w:rsid w:val="00FC22FE"/>
    <w:rsid w:val="00FC23FA"/>
    <w:rsid w:val="00FC2402"/>
    <w:rsid w:val="00FC2482"/>
    <w:rsid w:val="00FC2511"/>
    <w:rsid w:val="00FC2635"/>
    <w:rsid w:val="00FC2742"/>
    <w:rsid w:val="00FC27BB"/>
    <w:rsid w:val="00FC292D"/>
    <w:rsid w:val="00FC2C32"/>
    <w:rsid w:val="00FC2FAC"/>
    <w:rsid w:val="00FC3120"/>
    <w:rsid w:val="00FC3169"/>
    <w:rsid w:val="00FC345B"/>
    <w:rsid w:val="00FC3651"/>
    <w:rsid w:val="00FC3661"/>
    <w:rsid w:val="00FC36C7"/>
    <w:rsid w:val="00FC3759"/>
    <w:rsid w:val="00FC37A1"/>
    <w:rsid w:val="00FC37F0"/>
    <w:rsid w:val="00FC3950"/>
    <w:rsid w:val="00FC3B07"/>
    <w:rsid w:val="00FC3B6C"/>
    <w:rsid w:val="00FC3BBC"/>
    <w:rsid w:val="00FC3EB9"/>
    <w:rsid w:val="00FC3EEB"/>
    <w:rsid w:val="00FC3F77"/>
    <w:rsid w:val="00FC3FD5"/>
    <w:rsid w:val="00FC41A1"/>
    <w:rsid w:val="00FC4278"/>
    <w:rsid w:val="00FC42AB"/>
    <w:rsid w:val="00FC4423"/>
    <w:rsid w:val="00FC4498"/>
    <w:rsid w:val="00FC4627"/>
    <w:rsid w:val="00FC473D"/>
    <w:rsid w:val="00FC47AB"/>
    <w:rsid w:val="00FC47CD"/>
    <w:rsid w:val="00FC47D1"/>
    <w:rsid w:val="00FC4ADC"/>
    <w:rsid w:val="00FC4BFA"/>
    <w:rsid w:val="00FC4CA4"/>
    <w:rsid w:val="00FC4ED1"/>
    <w:rsid w:val="00FC4F3D"/>
    <w:rsid w:val="00FC4FE5"/>
    <w:rsid w:val="00FC5051"/>
    <w:rsid w:val="00FC5128"/>
    <w:rsid w:val="00FC53DE"/>
    <w:rsid w:val="00FC545C"/>
    <w:rsid w:val="00FC553E"/>
    <w:rsid w:val="00FC57E6"/>
    <w:rsid w:val="00FC5A3E"/>
    <w:rsid w:val="00FC5D30"/>
    <w:rsid w:val="00FC5E5E"/>
    <w:rsid w:val="00FC5E87"/>
    <w:rsid w:val="00FC62BA"/>
    <w:rsid w:val="00FC65A0"/>
    <w:rsid w:val="00FC6635"/>
    <w:rsid w:val="00FC6B41"/>
    <w:rsid w:val="00FC6C12"/>
    <w:rsid w:val="00FC6D8C"/>
    <w:rsid w:val="00FC6D94"/>
    <w:rsid w:val="00FC6E38"/>
    <w:rsid w:val="00FC70D0"/>
    <w:rsid w:val="00FC75AE"/>
    <w:rsid w:val="00FC791E"/>
    <w:rsid w:val="00FC7A93"/>
    <w:rsid w:val="00FC7F93"/>
    <w:rsid w:val="00FD0169"/>
    <w:rsid w:val="00FD0241"/>
    <w:rsid w:val="00FD0284"/>
    <w:rsid w:val="00FD02E5"/>
    <w:rsid w:val="00FD0422"/>
    <w:rsid w:val="00FD04AA"/>
    <w:rsid w:val="00FD09B3"/>
    <w:rsid w:val="00FD09C5"/>
    <w:rsid w:val="00FD0DBB"/>
    <w:rsid w:val="00FD1021"/>
    <w:rsid w:val="00FD10D2"/>
    <w:rsid w:val="00FD17E1"/>
    <w:rsid w:val="00FD1B16"/>
    <w:rsid w:val="00FD1B61"/>
    <w:rsid w:val="00FD1D1C"/>
    <w:rsid w:val="00FD1D46"/>
    <w:rsid w:val="00FD1E67"/>
    <w:rsid w:val="00FD1E86"/>
    <w:rsid w:val="00FD1E9D"/>
    <w:rsid w:val="00FD21E6"/>
    <w:rsid w:val="00FD235B"/>
    <w:rsid w:val="00FD23A6"/>
    <w:rsid w:val="00FD23DA"/>
    <w:rsid w:val="00FD26F9"/>
    <w:rsid w:val="00FD2804"/>
    <w:rsid w:val="00FD282A"/>
    <w:rsid w:val="00FD2A71"/>
    <w:rsid w:val="00FD2C10"/>
    <w:rsid w:val="00FD3124"/>
    <w:rsid w:val="00FD3127"/>
    <w:rsid w:val="00FD3570"/>
    <w:rsid w:val="00FD35EE"/>
    <w:rsid w:val="00FD37A7"/>
    <w:rsid w:val="00FD3905"/>
    <w:rsid w:val="00FD3952"/>
    <w:rsid w:val="00FD3CA2"/>
    <w:rsid w:val="00FD4509"/>
    <w:rsid w:val="00FD4815"/>
    <w:rsid w:val="00FD4831"/>
    <w:rsid w:val="00FD48E3"/>
    <w:rsid w:val="00FD4A5F"/>
    <w:rsid w:val="00FD4CC0"/>
    <w:rsid w:val="00FD4EA1"/>
    <w:rsid w:val="00FD52B1"/>
    <w:rsid w:val="00FD549F"/>
    <w:rsid w:val="00FD55E1"/>
    <w:rsid w:val="00FD5999"/>
    <w:rsid w:val="00FD5E8B"/>
    <w:rsid w:val="00FD5EFC"/>
    <w:rsid w:val="00FD60D9"/>
    <w:rsid w:val="00FD6318"/>
    <w:rsid w:val="00FD64C5"/>
    <w:rsid w:val="00FD66D0"/>
    <w:rsid w:val="00FD6712"/>
    <w:rsid w:val="00FD691F"/>
    <w:rsid w:val="00FD69FC"/>
    <w:rsid w:val="00FD6A3D"/>
    <w:rsid w:val="00FD6AF1"/>
    <w:rsid w:val="00FD6D13"/>
    <w:rsid w:val="00FD6F9D"/>
    <w:rsid w:val="00FD7005"/>
    <w:rsid w:val="00FD72D9"/>
    <w:rsid w:val="00FD73A8"/>
    <w:rsid w:val="00FD73AE"/>
    <w:rsid w:val="00FD744A"/>
    <w:rsid w:val="00FD7586"/>
    <w:rsid w:val="00FD761A"/>
    <w:rsid w:val="00FD77C0"/>
    <w:rsid w:val="00FD7819"/>
    <w:rsid w:val="00FD78E4"/>
    <w:rsid w:val="00FD7BF8"/>
    <w:rsid w:val="00FD7D5A"/>
    <w:rsid w:val="00FD7D6B"/>
    <w:rsid w:val="00FE00DC"/>
    <w:rsid w:val="00FE01E5"/>
    <w:rsid w:val="00FE0236"/>
    <w:rsid w:val="00FE032B"/>
    <w:rsid w:val="00FE0477"/>
    <w:rsid w:val="00FE0657"/>
    <w:rsid w:val="00FE0866"/>
    <w:rsid w:val="00FE0BA8"/>
    <w:rsid w:val="00FE0C5E"/>
    <w:rsid w:val="00FE15F5"/>
    <w:rsid w:val="00FE1719"/>
    <w:rsid w:val="00FE1728"/>
    <w:rsid w:val="00FE17A4"/>
    <w:rsid w:val="00FE1969"/>
    <w:rsid w:val="00FE1AC4"/>
    <w:rsid w:val="00FE1B27"/>
    <w:rsid w:val="00FE1D78"/>
    <w:rsid w:val="00FE1E07"/>
    <w:rsid w:val="00FE1F78"/>
    <w:rsid w:val="00FE2215"/>
    <w:rsid w:val="00FE2225"/>
    <w:rsid w:val="00FE22FE"/>
    <w:rsid w:val="00FE271F"/>
    <w:rsid w:val="00FE2789"/>
    <w:rsid w:val="00FE2A81"/>
    <w:rsid w:val="00FE2B00"/>
    <w:rsid w:val="00FE2B7B"/>
    <w:rsid w:val="00FE2E86"/>
    <w:rsid w:val="00FE304B"/>
    <w:rsid w:val="00FE3100"/>
    <w:rsid w:val="00FE316A"/>
    <w:rsid w:val="00FE327F"/>
    <w:rsid w:val="00FE32E7"/>
    <w:rsid w:val="00FE333B"/>
    <w:rsid w:val="00FE3506"/>
    <w:rsid w:val="00FE3519"/>
    <w:rsid w:val="00FE35A4"/>
    <w:rsid w:val="00FE35C1"/>
    <w:rsid w:val="00FE364B"/>
    <w:rsid w:val="00FE368B"/>
    <w:rsid w:val="00FE3768"/>
    <w:rsid w:val="00FE39C6"/>
    <w:rsid w:val="00FE3BC4"/>
    <w:rsid w:val="00FE3CFF"/>
    <w:rsid w:val="00FE3D47"/>
    <w:rsid w:val="00FE3FF3"/>
    <w:rsid w:val="00FE41DA"/>
    <w:rsid w:val="00FE42C4"/>
    <w:rsid w:val="00FE47B0"/>
    <w:rsid w:val="00FE489A"/>
    <w:rsid w:val="00FE4984"/>
    <w:rsid w:val="00FE4A62"/>
    <w:rsid w:val="00FE4CCF"/>
    <w:rsid w:val="00FE4EC7"/>
    <w:rsid w:val="00FE5172"/>
    <w:rsid w:val="00FE5236"/>
    <w:rsid w:val="00FE52FC"/>
    <w:rsid w:val="00FE53E0"/>
    <w:rsid w:val="00FE5462"/>
    <w:rsid w:val="00FE559C"/>
    <w:rsid w:val="00FE55EC"/>
    <w:rsid w:val="00FE5977"/>
    <w:rsid w:val="00FE5CB2"/>
    <w:rsid w:val="00FE5D37"/>
    <w:rsid w:val="00FE5E13"/>
    <w:rsid w:val="00FE5FBE"/>
    <w:rsid w:val="00FE611C"/>
    <w:rsid w:val="00FE6491"/>
    <w:rsid w:val="00FE65DB"/>
    <w:rsid w:val="00FE67A9"/>
    <w:rsid w:val="00FE69A4"/>
    <w:rsid w:val="00FE6ABD"/>
    <w:rsid w:val="00FE6B79"/>
    <w:rsid w:val="00FE6DEC"/>
    <w:rsid w:val="00FE6F05"/>
    <w:rsid w:val="00FE70CB"/>
    <w:rsid w:val="00FE725B"/>
    <w:rsid w:val="00FE74E2"/>
    <w:rsid w:val="00FE74FC"/>
    <w:rsid w:val="00FE761D"/>
    <w:rsid w:val="00FE76F5"/>
    <w:rsid w:val="00FE76FA"/>
    <w:rsid w:val="00FE7A09"/>
    <w:rsid w:val="00FE7A12"/>
    <w:rsid w:val="00FE7B36"/>
    <w:rsid w:val="00FE7C5A"/>
    <w:rsid w:val="00FE7E20"/>
    <w:rsid w:val="00FF0151"/>
    <w:rsid w:val="00FF01C5"/>
    <w:rsid w:val="00FF01D5"/>
    <w:rsid w:val="00FF01EB"/>
    <w:rsid w:val="00FF0224"/>
    <w:rsid w:val="00FF0289"/>
    <w:rsid w:val="00FF02D6"/>
    <w:rsid w:val="00FF03B5"/>
    <w:rsid w:val="00FF05FA"/>
    <w:rsid w:val="00FF07E3"/>
    <w:rsid w:val="00FF0895"/>
    <w:rsid w:val="00FF08B6"/>
    <w:rsid w:val="00FF0961"/>
    <w:rsid w:val="00FF0BBB"/>
    <w:rsid w:val="00FF0CF5"/>
    <w:rsid w:val="00FF1455"/>
    <w:rsid w:val="00FF1709"/>
    <w:rsid w:val="00FF1716"/>
    <w:rsid w:val="00FF1802"/>
    <w:rsid w:val="00FF1920"/>
    <w:rsid w:val="00FF19A4"/>
    <w:rsid w:val="00FF19FB"/>
    <w:rsid w:val="00FF1ACF"/>
    <w:rsid w:val="00FF21F1"/>
    <w:rsid w:val="00FF2616"/>
    <w:rsid w:val="00FF275A"/>
    <w:rsid w:val="00FF29DC"/>
    <w:rsid w:val="00FF2A88"/>
    <w:rsid w:val="00FF2C90"/>
    <w:rsid w:val="00FF3013"/>
    <w:rsid w:val="00FF30EB"/>
    <w:rsid w:val="00FF313C"/>
    <w:rsid w:val="00FF317F"/>
    <w:rsid w:val="00FF33F7"/>
    <w:rsid w:val="00FF34E4"/>
    <w:rsid w:val="00FF37C5"/>
    <w:rsid w:val="00FF383C"/>
    <w:rsid w:val="00FF3A12"/>
    <w:rsid w:val="00FF3B67"/>
    <w:rsid w:val="00FF3CD1"/>
    <w:rsid w:val="00FF3CFC"/>
    <w:rsid w:val="00FF42BF"/>
    <w:rsid w:val="00FF43AF"/>
    <w:rsid w:val="00FF461B"/>
    <w:rsid w:val="00FF48E0"/>
    <w:rsid w:val="00FF4B26"/>
    <w:rsid w:val="00FF4BAE"/>
    <w:rsid w:val="00FF4F62"/>
    <w:rsid w:val="00FF4FF7"/>
    <w:rsid w:val="00FF5026"/>
    <w:rsid w:val="00FF5107"/>
    <w:rsid w:val="00FF5173"/>
    <w:rsid w:val="00FF51D0"/>
    <w:rsid w:val="00FF52CC"/>
    <w:rsid w:val="00FF52E3"/>
    <w:rsid w:val="00FF5316"/>
    <w:rsid w:val="00FF5367"/>
    <w:rsid w:val="00FF5B08"/>
    <w:rsid w:val="00FF5D1A"/>
    <w:rsid w:val="00FF609A"/>
    <w:rsid w:val="00FF60C3"/>
    <w:rsid w:val="00FF60F9"/>
    <w:rsid w:val="00FF62C2"/>
    <w:rsid w:val="00FF6527"/>
    <w:rsid w:val="00FF69D6"/>
    <w:rsid w:val="00FF6A0E"/>
    <w:rsid w:val="00FF6ACC"/>
    <w:rsid w:val="00FF6CF6"/>
    <w:rsid w:val="00FF6DBC"/>
    <w:rsid w:val="00FF6F13"/>
    <w:rsid w:val="00FF70CF"/>
    <w:rsid w:val="00FF72A3"/>
    <w:rsid w:val="00FF74BE"/>
    <w:rsid w:val="00FF78DB"/>
    <w:rsid w:val="00FF7A0C"/>
    <w:rsid w:val="00FF7B02"/>
    <w:rsid w:val="04071557"/>
    <w:rsid w:val="0414061E"/>
    <w:rsid w:val="079234D1"/>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7C90AE8"/>
    <w:rsid w:val="389F1B67"/>
    <w:rsid w:val="396691B6"/>
    <w:rsid w:val="3AFE5530"/>
    <w:rsid w:val="3D458F08"/>
    <w:rsid w:val="3D66196B"/>
    <w:rsid w:val="3FA98D62"/>
    <w:rsid w:val="3FABA2B3"/>
    <w:rsid w:val="416AB372"/>
    <w:rsid w:val="446D69E4"/>
    <w:rsid w:val="4CA84FEB"/>
    <w:rsid w:val="502FCBBD"/>
    <w:rsid w:val="51B46083"/>
    <w:rsid w:val="54AF5C83"/>
    <w:rsid w:val="554C2CCB"/>
    <w:rsid w:val="56C4444F"/>
    <w:rsid w:val="5B1C13E8"/>
    <w:rsid w:val="5CFD7331"/>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5FE9605"/>
  <w15:docId w15:val="{1E3904B0-5246-4053-9C26-7E44F0AC2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0518B"/>
    <w:pPr>
      <w:overflowPunct w:val="0"/>
      <w:autoSpaceDE w:val="0"/>
      <w:autoSpaceDN w:val="0"/>
      <w:adjustRightInd w:val="0"/>
      <w:textAlignment w:val="baseline"/>
    </w:pPr>
    <w:rPr>
      <w:rFonts w:ascii="Times New Roman" w:hAnsi="Times New Roman"/>
      <w:lang w:eastAsia="en-US"/>
    </w:rPr>
  </w:style>
  <w:style w:type="paragraph" w:styleId="1">
    <w:name w:val="heading 1"/>
    <w:next w:val="a"/>
    <w:link w:val="10"/>
    <w:uiPriority w:val="9"/>
    <w:qFormat/>
    <w:pPr>
      <w:keepNext/>
      <w:keepLines/>
      <w:numPr>
        <w:numId w:val="1"/>
      </w:numPr>
      <w:overflowPunct w:val="0"/>
      <w:autoSpaceDE w:val="0"/>
      <w:autoSpaceDN w:val="0"/>
      <w:adjustRightInd w:val="0"/>
      <w:spacing w:before="240" w:after="180"/>
      <w:ind w:left="432"/>
      <w:textAlignment w:val="baseline"/>
      <w:outlineLvl w:val="0"/>
    </w:pPr>
    <w:rPr>
      <w:rFonts w:ascii="Times New Roman" w:hAnsi="Times New Roman"/>
      <w:b/>
      <w:sz w:val="32"/>
      <w:lang w:val="en-GB" w:eastAsia="en-US"/>
    </w:rPr>
  </w:style>
  <w:style w:type="paragraph" w:styleId="2">
    <w:name w:val="heading 2"/>
    <w:basedOn w:val="1"/>
    <w:next w:val="a"/>
    <w:link w:val="20"/>
    <w:uiPriority w:val="9"/>
    <w:qFormat/>
    <w:pPr>
      <w:numPr>
        <w:ilvl w:val="1"/>
      </w:numPr>
      <w:spacing w:before="180"/>
      <w:outlineLvl w:val="1"/>
    </w:pPr>
    <w:rPr>
      <w:b w:val="0"/>
      <w:sz w:val="28"/>
    </w:rPr>
  </w:style>
  <w:style w:type="paragraph" w:styleId="3">
    <w:name w:val="heading 3"/>
    <w:basedOn w:val="2"/>
    <w:next w:val="a"/>
    <w:link w:val="30"/>
    <w:qFormat/>
    <w:pPr>
      <w:numPr>
        <w:ilvl w:val="0"/>
        <w:numId w:val="0"/>
      </w:numPr>
      <w:spacing w:before="120"/>
      <w:outlineLvl w:val="2"/>
    </w:pPr>
    <w:rPr>
      <w:rFonts w:eastAsia="Times New Roman"/>
      <w:b/>
      <w:i/>
      <w:color w:val="4472C4" w:themeColor="accent5"/>
      <w:sz w:val="24"/>
      <w:u w:val="single"/>
    </w:rPr>
  </w:style>
  <w:style w:type="paragraph" w:styleId="40">
    <w:name w:val="heading 4"/>
    <w:basedOn w:val="3"/>
    <w:next w:val="a"/>
    <w:link w:val="41"/>
    <w:uiPriority w:val="9"/>
    <w:qFormat/>
    <w:pPr>
      <w:numPr>
        <w:ilvl w:val="3"/>
      </w:numPr>
      <w:ind w:leftChars="100" w:left="100"/>
      <w:outlineLvl w:val="3"/>
    </w:pPr>
    <w:rPr>
      <w:u w:color="4472C4" w:themeColor="accent5"/>
    </w:rPr>
  </w:style>
  <w:style w:type="paragraph" w:styleId="5">
    <w:name w:val="heading 5"/>
    <w:basedOn w:val="40"/>
    <w:next w:val="a"/>
    <w:link w:val="50"/>
    <w:qFormat/>
    <w:pPr>
      <w:numPr>
        <w:ilvl w:val="4"/>
      </w:numPr>
      <w:ind w:leftChars="100" w:left="100"/>
      <w:outlineLvl w:val="4"/>
    </w:pPr>
    <w:rPr>
      <w:sz w:val="22"/>
    </w:rPr>
  </w:style>
  <w:style w:type="paragraph" w:styleId="6">
    <w:name w:val="heading 6"/>
    <w:basedOn w:val="H6"/>
    <w:next w:val="a"/>
    <w:link w:val="60"/>
    <w:uiPriority w:val="9"/>
    <w:qFormat/>
    <w:pPr>
      <w:numPr>
        <w:ilvl w:val="5"/>
      </w:numPr>
      <w:ind w:leftChars="100" w:left="1985" w:hanging="1985"/>
      <w:outlineLvl w:val="5"/>
    </w:pPr>
  </w:style>
  <w:style w:type="paragraph" w:styleId="7">
    <w:name w:val="heading 7"/>
    <w:basedOn w:val="H6"/>
    <w:next w:val="a"/>
    <w:link w:val="70"/>
    <w:uiPriority w:val="9"/>
    <w:qFormat/>
    <w:pPr>
      <w:numPr>
        <w:ilvl w:val="6"/>
      </w:numPr>
      <w:ind w:leftChars="100" w:left="1985" w:hanging="1985"/>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numPr>
        <w:ilvl w:val="0"/>
      </w:numPr>
      <w:ind w:leftChars="100" w:left="1985" w:hanging="1985"/>
      <w:outlineLvl w:val="9"/>
    </w:pPr>
    <w:rPr>
      <w:sz w:val="20"/>
    </w:rPr>
  </w:style>
  <w:style w:type="paragraph" w:styleId="31">
    <w:name w:val="List 3"/>
    <w:basedOn w:val="21"/>
    <w:link w:val="32"/>
    <w:qFormat/>
    <w:pPr>
      <w:ind w:left="1135"/>
    </w:pPr>
  </w:style>
  <w:style w:type="paragraph" w:styleId="21">
    <w:name w:val="List 2"/>
    <w:basedOn w:val="a3"/>
    <w:link w:val="22"/>
    <w:qFormat/>
    <w:pPr>
      <w:ind w:left="851"/>
    </w:pPr>
  </w:style>
  <w:style w:type="paragraph" w:styleId="a3">
    <w:name w:val="List"/>
    <w:basedOn w:val="a"/>
    <w:link w:val="a4"/>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3">
    <w:name w:val="List Number 2"/>
    <w:basedOn w:val="a5"/>
    <w:qFormat/>
    <w:pPr>
      <w:ind w:left="851"/>
    </w:pPr>
  </w:style>
  <w:style w:type="paragraph" w:styleId="a5">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6"/>
    <w:qFormat/>
    <w:pPr>
      <w:ind w:left="851"/>
    </w:pPr>
  </w:style>
  <w:style w:type="paragraph" w:styleId="a6">
    <w:name w:val="List Bullet"/>
    <w:basedOn w:val="a3"/>
    <w:qFormat/>
  </w:style>
  <w:style w:type="paragraph" w:styleId="a7">
    <w:name w:val="caption"/>
    <w:aliases w:val="cap,cap Char,Caption Char,Caption Char1 Char,cap Char Char1,Caption Char Char1 Char,cap Char2,cap Char2 Char Char Char,cap1,cap2,cap11,cap Char Char Char Char Char,cap Char Char Char Char Char Char"/>
    <w:basedOn w:val="a"/>
    <w:next w:val="a"/>
    <w:link w:val="a8"/>
    <w:qFormat/>
    <w:pPr>
      <w:spacing w:before="120" w:after="120"/>
    </w:pPr>
    <w:rPr>
      <w:b/>
      <w:bCs/>
    </w:rPr>
  </w:style>
  <w:style w:type="paragraph" w:styleId="a9">
    <w:name w:val="Document Map"/>
    <w:basedOn w:val="a"/>
    <w:link w:val="aa"/>
    <w:qFormat/>
    <w:pPr>
      <w:shd w:val="clear" w:color="auto" w:fill="000080"/>
    </w:pPr>
    <w:rPr>
      <w:rFonts w:ascii="Tahoma" w:hAnsi="Tahoma"/>
    </w:rPr>
  </w:style>
  <w:style w:type="paragraph" w:styleId="ab">
    <w:name w:val="annotation text"/>
    <w:basedOn w:val="a"/>
    <w:link w:val="ac"/>
    <w:qFormat/>
    <w:rPr>
      <w:lang w:eastAsia="zh-CN"/>
    </w:rPr>
  </w:style>
  <w:style w:type="paragraph" w:styleId="34">
    <w:name w:val="Body Text 3"/>
    <w:basedOn w:val="a"/>
    <w:qFormat/>
    <w:rPr>
      <w:i/>
    </w:rPr>
  </w:style>
  <w:style w:type="paragraph" w:styleId="ad">
    <w:name w:val="Body Text"/>
    <w:basedOn w:val="a"/>
    <w:link w:val="ae"/>
    <w:qFormat/>
    <w:pPr>
      <w:spacing w:after="120"/>
      <w:jc w:val="both"/>
    </w:pPr>
    <w:rPr>
      <w:rFonts w:ascii="Times" w:hAnsi="Times"/>
      <w:szCs w:val="24"/>
    </w:rPr>
  </w:style>
  <w:style w:type="paragraph" w:styleId="af">
    <w:name w:val="Plain Text"/>
    <w:basedOn w:val="a"/>
    <w:link w:val="af0"/>
    <w:uiPriority w:val="99"/>
    <w:qFormat/>
    <w:rPr>
      <w:rFonts w:ascii="Courier New" w:eastAsia="Times New Roman" w:hAnsi="Courier New"/>
      <w:lang w:val="nb-NO" w:eastAsia="en-GB"/>
    </w:rPr>
  </w:style>
  <w:style w:type="paragraph" w:styleId="51">
    <w:name w:val="List Bullet 5"/>
    <w:basedOn w:val="42"/>
    <w:qFormat/>
    <w:pPr>
      <w:ind w:left="1702"/>
    </w:pPr>
  </w:style>
  <w:style w:type="paragraph" w:styleId="4">
    <w:name w:val="List Number 4"/>
    <w:basedOn w:val="a"/>
    <w:qFormat/>
    <w:pPr>
      <w:numPr>
        <w:numId w:val="2"/>
      </w:numPr>
      <w:tabs>
        <w:tab w:val="left" w:pos="1209"/>
      </w:tabs>
      <w:ind w:left="1209"/>
    </w:pPr>
    <w:rPr>
      <w:rFonts w:eastAsia="MS Mincho"/>
      <w:lang w:val="en-GB" w:eastAsia="en-GB"/>
    </w:rPr>
  </w:style>
  <w:style w:type="paragraph" w:styleId="TOC8">
    <w:name w:val="toc 8"/>
    <w:basedOn w:val="TOC1"/>
    <w:next w:val="a"/>
    <w:uiPriority w:val="39"/>
    <w:qFormat/>
    <w:pPr>
      <w:spacing w:before="180"/>
      <w:ind w:left="2693" w:hanging="2693"/>
    </w:pPr>
    <w:rPr>
      <w:b/>
    </w:rPr>
  </w:style>
  <w:style w:type="paragraph" w:styleId="af1">
    <w:name w:val="Date"/>
    <w:basedOn w:val="a"/>
    <w:next w:val="a"/>
    <w:link w:val="af2"/>
    <w:qFormat/>
    <w:pPr>
      <w:jc w:val="both"/>
    </w:pPr>
    <w:rPr>
      <w:rFonts w:eastAsia="Times New Roman"/>
      <w:lang w:val="en-GB" w:eastAsia="en-GB"/>
    </w:rPr>
  </w:style>
  <w:style w:type="paragraph" w:styleId="25">
    <w:name w:val="Body Text Indent 2"/>
    <w:basedOn w:val="a"/>
    <w:link w:val="26"/>
    <w:qFormat/>
    <w:pPr>
      <w:widowControl w:val="0"/>
      <w:tabs>
        <w:tab w:val="left" w:pos="2205"/>
      </w:tabs>
      <w:ind w:left="200"/>
      <w:jc w:val="both"/>
    </w:pPr>
    <w:rPr>
      <w:rFonts w:eastAsia="Times New Roman"/>
      <w:kern w:val="2"/>
      <w:lang w:val="zh-CN" w:eastAsia="zh-CN"/>
    </w:rPr>
  </w:style>
  <w:style w:type="paragraph" w:styleId="af3">
    <w:name w:val="Balloon Text"/>
    <w:basedOn w:val="a"/>
    <w:link w:val="af4"/>
    <w:qFormat/>
    <w:rPr>
      <w:rFonts w:ascii="Tahoma" w:hAnsi="Tahoma" w:cs="Tahoma"/>
      <w:sz w:val="16"/>
      <w:szCs w:val="16"/>
    </w:rPr>
  </w:style>
  <w:style w:type="paragraph" w:styleId="af5">
    <w:name w:val="footer"/>
    <w:basedOn w:val="af6"/>
    <w:link w:val="af7"/>
    <w:qFormat/>
    <w:pPr>
      <w:jc w:val="center"/>
    </w:pPr>
    <w:rPr>
      <w:i/>
    </w:rPr>
  </w:style>
  <w:style w:type="paragraph" w:styleId="af6">
    <w:name w:val="header"/>
    <w:link w:val="af8"/>
    <w:qFormat/>
    <w:pPr>
      <w:widowControl w:val="0"/>
      <w:overflowPunct w:val="0"/>
      <w:autoSpaceDE w:val="0"/>
      <w:autoSpaceDN w:val="0"/>
      <w:adjustRightInd w:val="0"/>
      <w:textAlignment w:val="baseline"/>
    </w:pPr>
    <w:rPr>
      <w:rFonts w:ascii="Arial" w:hAnsi="Arial"/>
      <w:b/>
      <w:sz w:val="18"/>
      <w:lang w:eastAsia="en-US"/>
    </w:rPr>
  </w:style>
  <w:style w:type="paragraph" w:styleId="af9">
    <w:name w:val="index heading"/>
    <w:basedOn w:val="a"/>
    <w:next w:val="a"/>
    <w:qFormat/>
    <w:pPr>
      <w:pBdr>
        <w:top w:val="single" w:sz="12" w:space="0" w:color="auto"/>
      </w:pBdr>
      <w:spacing w:before="360" w:after="240"/>
    </w:pPr>
    <w:rPr>
      <w:rFonts w:eastAsia="Times New Roman"/>
      <w:b/>
      <w:i/>
      <w:sz w:val="26"/>
      <w:lang w:val="en-GB" w:eastAsia="en-GB"/>
    </w:rPr>
  </w:style>
  <w:style w:type="paragraph" w:styleId="afa">
    <w:name w:val="Subtitle"/>
    <w:basedOn w:val="a"/>
    <w:next w:val="a"/>
    <w:link w:val="afb"/>
    <w:qFormat/>
    <w:pPr>
      <w:spacing w:after="60"/>
      <w:jc w:val="center"/>
      <w:outlineLvl w:val="1"/>
    </w:pPr>
    <w:rPr>
      <w:rFonts w:ascii="Cambria" w:hAnsi="Cambria"/>
      <w:sz w:val="24"/>
      <w:szCs w:val="24"/>
    </w:rPr>
  </w:style>
  <w:style w:type="paragraph" w:styleId="afc">
    <w:name w:val="footnote text"/>
    <w:basedOn w:val="a"/>
    <w:link w:val="afd"/>
    <w:qFormat/>
    <w:pPr>
      <w:keepLines/>
      <w:ind w:left="454" w:hanging="454"/>
    </w:pPr>
    <w:rPr>
      <w:sz w:val="16"/>
    </w:rPr>
  </w:style>
  <w:style w:type="paragraph" w:styleId="52">
    <w:name w:val="List 5"/>
    <w:basedOn w:val="43"/>
    <w:qFormat/>
    <w:pPr>
      <w:ind w:left="1702"/>
    </w:pPr>
  </w:style>
  <w:style w:type="paragraph" w:styleId="43">
    <w:name w:val="List 4"/>
    <w:basedOn w:val="31"/>
    <w:qFormat/>
    <w:pPr>
      <w:ind w:left="1418"/>
    </w:pPr>
  </w:style>
  <w:style w:type="paragraph" w:styleId="35">
    <w:name w:val="Body Text Indent 3"/>
    <w:basedOn w:val="a"/>
    <w:link w:val="36"/>
    <w:qFormat/>
    <w:pPr>
      <w:ind w:left="1080"/>
    </w:pPr>
    <w:rPr>
      <w:rFonts w:eastAsia="Times New Roman"/>
      <w:lang w:eastAsia="ja-JP"/>
    </w:rPr>
  </w:style>
  <w:style w:type="paragraph" w:styleId="afe">
    <w:name w:val="table of figures"/>
    <w:basedOn w:val="ad"/>
    <w:next w:val="a"/>
    <w:uiPriority w:val="99"/>
    <w:qFormat/>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styleId="TOC9">
    <w:name w:val="toc 9"/>
    <w:basedOn w:val="TOC8"/>
    <w:next w:val="a"/>
    <w:uiPriority w:val="39"/>
    <w:qFormat/>
    <w:pPr>
      <w:ind w:left="1418" w:hanging="1418"/>
    </w:pPr>
  </w:style>
  <w:style w:type="paragraph" w:styleId="27">
    <w:name w:val="Body Text 2"/>
    <w:basedOn w:val="a"/>
    <w:link w:val="28"/>
    <w:qFormat/>
    <w:pPr>
      <w:tabs>
        <w:tab w:val="left" w:pos="1985"/>
      </w:tabs>
      <w:jc w:val="both"/>
    </w:pPr>
    <w:rPr>
      <w:rFonts w:ascii="Arial" w:hAnsi="Arial"/>
      <w:sz w:val="22"/>
    </w:rPr>
  </w:style>
  <w:style w:type="paragraph" w:styleId="aff">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qFormat/>
    <w:pPr>
      <w:keepLines/>
    </w:pPr>
  </w:style>
  <w:style w:type="paragraph" w:styleId="29">
    <w:name w:val="index 2"/>
    <w:basedOn w:val="11"/>
    <w:next w:val="a"/>
    <w:qFormat/>
    <w:pPr>
      <w:ind w:left="284"/>
    </w:pPr>
  </w:style>
  <w:style w:type="paragraph" w:styleId="aff0">
    <w:name w:val="Title"/>
    <w:basedOn w:val="a"/>
    <w:next w:val="a"/>
    <w:link w:val="aff1"/>
    <w:qFormat/>
    <w:pPr>
      <w:contextualSpacing/>
    </w:pPr>
    <w:rPr>
      <w:rFonts w:asciiTheme="majorHAnsi" w:eastAsiaTheme="majorEastAsia" w:hAnsiTheme="majorHAnsi" w:cstheme="majorBidi"/>
      <w:spacing w:val="-10"/>
      <w:kern w:val="28"/>
      <w:sz w:val="56"/>
      <w:szCs w:val="56"/>
    </w:rPr>
  </w:style>
  <w:style w:type="paragraph" w:styleId="aff2">
    <w:name w:val="annotation subject"/>
    <w:basedOn w:val="ab"/>
    <w:next w:val="ab"/>
    <w:link w:val="aff3"/>
    <w:qFormat/>
    <w:rPr>
      <w:b/>
      <w:bCs/>
    </w:rPr>
  </w:style>
  <w:style w:type="table" w:styleId="aff4">
    <w:name w:val="Table Grid"/>
    <w:basedOn w:val="a1"/>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List Accent 1"/>
    <w:basedOn w:val="a1"/>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5">
    <w:name w:val="Strong"/>
    <w:basedOn w:val="a0"/>
    <w:uiPriority w:val="22"/>
    <w:qFormat/>
    <w:rPr>
      <w:b/>
      <w:bCs/>
    </w:rPr>
  </w:style>
  <w:style w:type="character" w:styleId="aff6">
    <w:name w:val="page number"/>
    <w:basedOn w:val="a0"/>
    <w:qFormat/>
  </w:style>
  <w:style w:type="character" w:styleId="aff7">
    <w:name w:val="FollowedHyperlink"/>
    <w:qFormat/>
    <w:rPr>
      <w:color w:val="800080"/>
      <w:u w:val="single"/>
    </w:rPr>
  </w:style>
  <w:style w:type="character" w:styleId="aff8">
    <w:name w:val="Emphasis"/>
    <w:uiPriority w:val="20"/>
    <w:qFormat/>
    <w:rPr>
      <w:i/>
      <w:iCs/>
    </w:rPr>
  </w:style>
  <w:style w:type="character" w:styleId="aff9">
    <w:name w:val="Hyperlink"/>
    <w:uiPriority w:val="99"/>
    <w:qFormat/>
    <w:rPr>
      <w:color w:val="0000FF"/>
      <w:u w:val="single"/>
    </w:rPr>
  </w:style>
  <w:style w:type="character" w:styleId="affa">
    <w:name w:val="annotation reference"/>
    <w:qFormat/>
    <w:rPr>
      <w:sz w:val="16"/>
      <w:szCs w:val="16"/>
    </w:rPr>
  </w:style>
  <w:style w:type="character" w:styleId="affb">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link w:val="EQChar"/>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3"/>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uiPriority w:val="9"/>
    <w:qFormat/>
    <w:rPr>
      <w:rFonts w:ascii="Times New Roman" w:hAnsi="Times New Roman"/>
      <w:b/>
      <w:sz w:val="32"/>
      <w:lang w:val="en-GB" w:eastAsia="en-US"/>
    </w:rPr>
  </w:style>
  <w:style w:type="character" w:customStyle="1" w:styleId="20">
    <w:name w:val="标题 2 字符"/>
    <w:link w:val="2"/>
    <w:uiPriority w:val="9"/>
    <w:qFormat/>
    <w:rPr>
      <w:rFonts w:ascii="Times New Roman" w:hAnsi="Times New Roman"/>
      <w:sz w:val="28"/>
      <w:lang w:val="en-GB" w:eastAsia="en-US"/>
    </w:rPr>
  </w:style>
  <w:style w:type="character" w:customStyle="1" w:styleId="30">
    <w:name w:val="标题 3 字符"/>
    <w:link w:val="3"/>
    <w:qFormat/>
    <w:rPr>
      <w:rFonts w:ascii="Times New Roman" w:eastAsia="Times New Roman" w:hAnsi="Times New Roman"/>
      <w:b/>
      <w:i/>
      <w:color w:val="4472C4" w:themeColor="accent5"/>
      <w:sz w:val="24"/>
      <w:u w:val="single"/>
      <w:lang w:val="en-GB" w:eastAsia="en-US"/>
    </w:rPr>
  </w:style>
  <w:style w:type="character" w:customStyle="1" w:styleId="41">
    <w:name w:val="标题 4 字符"/>
    <w:link w:val="40"/>
    <w:uiPriority w:val="9"/>
    <w:qFormat/>
    <w:rPr>
      <w:rFonts w:ascii="Times New Roman" w:eastAsia="Times New Roman" w:hAnsi="Times New Roman"/>
      <w:b/>
      <w:i/>
      <w:color w:val="4472C4" w:themeColor="accent5"/>
      <w:sz w:val="24"/>
      <w:u w:val="single" w:color="4472C4" w:themeColor="accent5"/>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c">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ñ弌’i,列出"/>
    <w:basedOn w:val="a"/>
    <w:link w:val="affd"/>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b">
    <w:name w:val="副标题 字符"/>
    <w:link w:val="afa"/>
    <w:qFormat/>
    <w:rPr>
      <w:rFonts w:ascii="Cambria" w:eastAsia="Times New Roman" w:hAnsi="Cambria" w:cs="Times New Roman"/>
      <w:sz w:val="24"/>
      <w:szCs w:val="24"/>
      <w:lang w:val="en-GB"/>
    </w:rPr>
  </w:style>
  <w:style w:type="paragraph" w:customStyle="1" w:styleId="12">
    <w:name w:val="修订1"/>
    <w:hidden/>
    <w:uiPriority w:val="99"/>
    <w:semiHidden/>
    <w:qFormat/>
    <w:rPr>
      <w:rFonts w:ascii="Times New Roman" w:hAnsi="Times New Roman"/>
      <w:lang w:val="en-GB" w:eastAsia="en-US"/>
    </w:rPr>
  </w:style>
  <w:style w:type="character" w:customStyle="1" w:styleId="ac">
    <w:name w:val="批注文字 字符"/>
    <w:link w:val="ab"/>
    <w:qFormat/>
    <w:rPr>
      <w:rFonts w:ascii="Times New Roman"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e">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fd">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c"/>
    <w:uiPriority w:val="34"/>
    <w:qFormat/>
    <w:locked/>
    <w:rPr>
      <w:rFonts w:ascii="Times New Roman" w:eastAsia="Calibri" w:hAnsi="Times New Roman"/>
      <w:szCs w:val="22"/>
      <w:lang w:eastAsia="en-US"/>
    </w:rPr>
  </w:style>
  <w:style w:type="paragraph" w:customStyle="1" w:styleId="References">
    <w:name w:val="References"/>
    <w:basedOn w:val="a"/>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8">
    <w:name w:val="页眉 字符"/>
    <w:link w:val="af6"/>
    <w:qFormat/>
    <w:rPr>
      <w:rFonts w:ascii="Arial" w:hAnsi="Arial"/>
      <w:b/>
      <w:sz w:val="18"/>
      <w:lang w:eastAsia="en-US"/>
    </w:rPr>
  </w:style>
  <w:style w:type="character" w:customStyle="1" w:styleId="EQChar">
    <w:name w:val="EQ Char"/>
    <w:link w:val="EQ"/>
    <w:uiPriority w:val="99"/>
    <w:qFormat/>
    <w:rPr>
      <w:rFonts w:ascii="Times New Roman" w:hAnsi="Times New Roman"/>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a"/>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aff3">
    <w:name w:val="批注主题 字符"/>
    <w:link w:val="aff2"/>
    <w:qFormat/>
    <w:rPr>
      <w:rFonts w:ascii="Times New Roman" w:hAnsi="Times New Roman"/>
      <w:b/>
      <w:bCs/>
      <w:lang w:eastAsia="zh-CN"/>
    </w:rPr>
  </w:style>
  <w:style w:type="character" w:customStyle="1" w:styleId="af4">
    <w:name w:val="批注框文本 字符"/>
    <w:link w:val="af3"/>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afd">
    <w:name w:val="脚注文本 字符"/>
    <w:link w:val="afc"/>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
    <w:qFormat/>
    <w:pPr>
      <w:ind w:left="851"/>
    </w:pPr>
    <w:rPr>
      <w:rFonts w:eastAsia="Times New Roman"/>
      <w:lang w:val="en-GB" w:eastAsia="en-GB"/>
    </w:rPr>
  </w:style>
  <w:style w:type="paragraph" w:customStyle="1" w:styleId="INDENT2">
    <w:name w:val="INDENT2"/>
    <w:basedOn w:val="a"/>
    <w:qFormat/>
    <w:pPr>
      <w:ind w:left="1135" w:hanging="284"/>
    </w:pPr>
    <w:rPr>
      <w:rFonts w:eastAsia="Times New Roman"/>
      <w:lang w:val="en-GB" w:eastAsia="en-GB"/>
    </w:rPr>
  </w:style>
  <w:style w:type="paragraph" w:customStyle="1" w:styleId="INDENT3">
    <w:name w:val="INDENT3"/>
    <w:basedOn w:val="a"/>
    <w:qFormat/>
    <w:pPr>
      <w:ind w:left="1701" w:hanging="567"/>
    </w:pPr>
    <w:rPr>
      <w:rFonts w:eastAsia="Times New Roman"/>
      <w:lang w:val="en-GB"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pPr>
      <w:keepNext/>
      <w:keepLines/>
    </w:pPr>
    <w:rPr>
      <w:rFonts w:eastAsia="Times New Roman"/>
      <w:b/>
      <w:lang w:val="en-GB" w:eastAsia="en-G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qFormat/>
    <w:pPr>
      <w:keepNext/>
      <w:keepLines/>
      <w:spacing w:before="240"/>
      <w:ind w:left="1418"/>
    </w:pPr>
    <w:rPr>
      <w:rFonts w:ascii="Arial" w:eastAsia="Times New Roman" w:hAnsi="Arial"/>
      <w:b/>
      <w:sz w:val="36"/>
      <w:lang w:eastAsia="en-GB"/>
    </w:rPr>
  </w:style>
  <w:style w:type="character" w:customStyle="1" w:styleId="aa">
    <w:name w:val="文档结构图 字符"/>
    <w:link w:val="a9"/>
    <w:qFormat/>
    <w:rPr>
      <w:rFonts w:ascii="Tahoma" w:hAnsi="Tahoma"/>
      <w:shd w:val="clear" w:color="auto" w:fill="000080"/>
      <w:lang w:eastAsia="en-US"/>
    </w:rPr>
  </w:style>
  <w:style w:type="character" w:customStyle="1" w:styleId="af0">
    <w:name w:val="纯文本 字符"/>
    <w:basedOn w:val="a0"/>
    <w:link w:val="af"/>
    <w:uiPriority w:val="99"/>
    <w:qFormat/>
    <w:rPr>
      <w:rFonts w:ascii="Courier New" w:eastAsia="Times New Roman" w:hAnsi="Courier New"/>
      <w:lang w:val="nb-NO" w:eastAsia="en-GB"/>
    </w:rPr>
  </w:style>
  <w:style w:type="character" w:customStyle="1" w:styleId="ae">
    <w:name w:val="正文文本 字符"/>
    <w:link w:val="ad"/>
    <w:qFormat/>
    <w:rPr>
      <w:rFonts w:ascii="Times" w:hAnsi="Times"/>
      <w:szCs w:val="24"/>
      <w:lang w:eastAsia="en-US"/>
    </w:rPr>
  </w:style>
  <w:style w:type="character" w:customStyle="1" w:styleId="28">
    <w:name w:val="正文文本 2 字符"/>
    <w:link w:val="27"/>
    <w:qFormat/>
    <w:rPr>
      <w:rFonts w:ascii="Arial" w:hAnsi="Arial"/>
      <w:sz w:val="22"/>
      <w:lang w:eastAsia="en-US"/>
    </w:rPr>
  </w:style>
  <w:style w:type="character" w:customStyle="1" w:styleId="26">
    <w:name w:val="正文文本缩进 2 字符"/>
    <w:basedOn w:val="a0"/>
    <w:link w:val="25"/>
    <w:qFormat/>
    <w:rPr>
      <w:rFonts w:ascii="Times New Roman" w:eastAsia="Times New Roman" w:hAnsi="Times New Roman"/>
      <w:kern w:val="2"/>
      <w:lang w:val="zh-CN" w:eastAsia="zh-CN"/>
    </w:rPr>
  </w:style>
  <w:style w:type="character" w:customStyle="1" w:styleId="36">
    <w:name w:val="正文文本缩进 3 字符"/>
    <w:basedOn w:val="a0"/>
    <w:link w:val="35"/>
    <w:qFormat/>
    <w:rPr>
      <w:rFonts w:ascii="Times New Roman" w:eastAsia="Times New Roman" w:hAnsi="Times New Roman"/>
      <w:lang w:eastAsia="ja-JP"/>
    </w:rPr>
  </w:style>
  <w:style w:type="paragraph" w:customStyle="1" w:styleId="numberedlist">
    <w:name w:val="numbered list"/>
    <w:basedOn w:val="a6"/>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rPr>
      <w:rFonts w:ascii="Arial" w:eastAsia="MS Mincho" w:hAnsi="Arial"/>
      <w:lang w:val="en-GB" w:eastAsia="en-US"/>
    </w:rPr>
  </w:style>
  <w:style w:type="paragraph" w:customStyle="1" w:styleId="TabList">
    <w:name w:val="TabList"/>
    <w:basedOn w:val="a"/>
    <w:qFormat/>
    <w:pPr>
      <w:tabs>
        <w:tab w:val="left" w:pos="1134"/>
      </w:tabs>
    </w:pPr>
    <w:rPr>
      <w:rFonts w:eastAsia="MS Mincho"/>
      <w:lang w:val="en-GB" w:eastAsia="en-GB"/>
    </w:rPr>
  </w:style>
  <w:style w:type="paragraph" w:customStyle="1" w:styleId="tabletext0">
    <w:name w:val="table text"/>
    <w:basedOn w:val="a"/>
    <w:next w:val="table"/>
    <w:qFormat/>
    <w:rPr>
      <w:rFonts w:eastAsia="MS Mincho"/>
      <w:i/>
      <w:lang w:val="en-GB" w:eastAsia="en-GB"/>
    </w:rPr>
  </w:style>
  <w:style w:type="paragraph" w:customStyle="1" w:styleId="HE">
    <w:name w:val="HE"/>
    <w:basedOn w:val="a"/>
    <w:qFormat/>
    <w:rPr>
      <w:rFonts w:eastAsia="MS Mincho"/>
      <w:b/>
      <w:lang w:val="en-GB" w:eastAsia="en-GB"/>
    </w:rPr>
  </w:style>
  <w:style w:type="paragraph" w:customStyle="1" w:styleId="berschrift1H1">
    <w:name w:val="Überschrift 1.H1"/>
    <w:basedOn w:val="a"/>
    <w:next w:val="a"/>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a"/>
    <w:qFormat/>
    <w:pPr>
      <w:widowControl w:val="0"/>
      <w:numPr>
        <w:numId w:val="9"/>
      </w:numPr>
      <w:spacing w:before="60" w:after="60"/>
      <w:jc w:val="both"/>
    </w:pPr>
    <w:rPr>
      <w:rFonts w:eastAsia="MS Mincho"/>
      <w:lang w:val="en-GB" w:eastAsia="en-GB"/>
    </w:rPr>
  </w:style>
  <w:style w:type="paragraph" w:customStyle="1" w:styleId="TdocHeading1">
    <w:name w:val="Tdoc_Heading_1"/>
    <w:basedOn w:val="1"/>
    <w:next w:val="a"/>
    <w:qFormat/>
    <w:pPr>
      <w:keepLines w:val="0"/>
      <w:numPr>
        <w:numId w:val="10"/>
      </w:numPr>
      <w:spacing w:after="0"/>
    </w:pPr>
    <w:rPr>
      <w:rFonts w:eastAsia="Times New Roman"/>
      <w:b w:val="0"/>
      <w:kern w:val="28"/>
      <w:sz w:val="24"/>
      <w:lang w:val="en-US" w:eastAsia="en-GB"/>
    </w:rPr>
  </w:style>
  <w:style w:type="character" w:customStyle="1" w:styleId="af2">
    <w:name w:val="日期 字符"/>
    <w:basedOn w:val="a0"/>
    <w:link w:val="af1"/>
    <w:qFormat/>
    <w:rPr>
      <w:rFonts w:ascii="Times New Roman" w:eastAsia="Times New Roman" w:hAnsi="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pPr>
      <w:spacing w:after="240"/>
      <w:jc w:val="both"/>
    </w:pPr>
    <w:rPr>
      <w:rFonts w:ascii="Helvetica" w:eastAsia="Times New Roman" w:hAnsi="Helvetica"/>
      <w:lang w:val="en-GB" w:eastAsia="en-GB"/>
    </w:rPr>
  </w:style>
  <w:style w:type="paragraph" w:customStyle="1" w:styleId="Cell">
    <w:name w:val="Cell"/>
    <w:basedOn w:val="a"/>
    <w:qFormat/>
    <w:pPr>
      <w:spacing w:line="240" w:lineRule="exact"/>
      <w:jc w:val="center"/>
    </w:pPr>
    <w:rPr>
      <w:rFonts w:eastAsia="Times New Roman"/>
      <w:sz w:val="16"/>
      <w:lang w:eastAsia="ja-JP"/>
    </w:rPr>
  </w:style>
  <w:style w:type="paragraph" w:customStyle="1" w:styleId="h60">
    <w:name w:val="h6"/>
    <w:basedOn w:val="a"/>
    <w:qFormat/>
    <w:pPr>
      <w:spacing w:before="100" w:beforeAutospacing="1" w:after="100" w:afterAutospacing="1"/>
    </w:pPr>
    <w:rPr>
      <w:rFonts w:eastAsia="Times New Roman"/>
      <w:sz w:val="24"/>
      <w:szCs w:val="24"/>
      <w:lang w:eastAsia="ja-JP"/>
    </w:rPr>
  </w:style>
  <w:style w:type="paragraph" w:customStyle="1" w:styleId="b10">
    <w:name w:val="b1"/>
    <w:basedOn w:val="a"/>
    <w:qFormat/>
    <w:pPr>
      <w:spacing w:before="100" w:beforeAutospacing="1" w:after="100" w:afterAutospacing="1"/>
    </w:pPr>
    <w:rPr>
      <w:rFonts w:eastAsia="Times New Roman"/>
      <w:sz w:val="24"/>
      <w:szCs w:val="24"/>
      <w:lang w:eastAsia="ja-JP"/>
    </w:rPr>
  </w:style>
  <w:style w:type="paragraph" w:customStyle="1" w:styleId="tah0">
    <w:name w:val="tah"/>
    <w:basedOn w:val="a"/>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0">
    <w:name w:val="标题 6 字符"/>
    <w:link w:val="6"/>
    <w:uiPriority w:val="9"/>
    <w:qFormat/>
    <w:rPr>
      <w:rFonts w:ascii="Arial" w:hAnsi="Arial"/>
      <w:lang w:val="en-GB" w:eastAsia="en-US"/>
    </w:rPr>
  </w:style>
  <w:style w:type="character" w:customStyle="1" w:styleId="70">
    <w:name w:val="标题 7 字符"/>
    <w:link w:val="7"/>
    <w:uiPriority w:val="9"/>
    <w:qFormat/>
    <w:rPr>
      <w:rFonts w:ascii="Arial" w:hAnsi="Arial"/>
      <w:lang w:val="en-GB" w:eastAsia="en-US"/>
    </w:rPr>
  </w:style>
  <w:style w:type="character" w:customStyle="1" w:styleId="80">
    <w:name w:val="标题 8 字符"/>
    <w:link w:val="8"/>
    <w:qFormat/>
    <w:rPr>
      <w:rFonts w:ascii="Times New Roman" w:hAnsi="Times New Roman"/>
      <w:b/>
      <w:sz w:val="32"/>
      <w:lang w:val="en-GB" w:eastAsia="en-US"/>
    </w:rPr>
  </w:style>
  <w:style w:type="character" w:customStyle="1" w:styleId="90">
    <w:name w:val="标题 9 字符"/>
    <w:link w:val="9"/>
    <w:qFormat/>
    <w:rPr>
      <w:rFonts w:ascii="Times New Roman" w:hAnsi="Times New Roman"/>
      <w:b/>
      <w:sz w:val="32"/>
      <w:lang w:val="en-GB" w:eastAsia="en-US"/>
    </w:rPr>
  </w:style>
  <w:style w:type="character" w:customStyle="1" w:styleId="a4">
    <w:name w:val="列表 字符"/>
    <w:link w:val="a3"/>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2">
    <w:name w:val="列表 2 字符"/>
    <w:link w:val="21"/>
    <w:qFormat/>
    <w:rPr>
      <w:rFonts w:ascii="Times New Roman" w:hAnsi="Times New Roman"/>
      <w:lang w:eastAsia="en-US"/>
    </w:rPr>
  </w:style>
  <w:style w:type="character" w:customStyle="1" w:styleId="32">
    <w:name w:val="列表 3 字符"/>
    <w:link w:val="31"/>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af7">
    <w:name w:val="页脚 字符"/>
    <w:link w:val="af5"/>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
    <w:next w:val="a"/>
    <w:link w:val="MTDisplayEquationChar"/>
    <w:qFormat/>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a"/>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fc"/>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qFormat/>
    <w:rPr>
      <w:rFonts w:ascii="Times New Roman" w:eastAsia="Times New Roman" w:hAnsi="Times New Roman"/>
      <w:szCs w:val="24"/>
      <w:lang w:val="zh-CN"/>
    </w:rPr>
  </w:style>
  <w:style w:type="paragraph" w:customStyle="1" w:styleId="Proposal">
    <w:name w:val="Proposal"/>
    <w:basedOn w:val="a"/>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aff1">
    <w:name w:val="标题 字符"/>
    <w:basedOn w:val="a0"/>
    <w:link w:val="aff0"/>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
    <w:name w:val="网格型1"/>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网格型2"/>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uiPriority w:val="99"/>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
    <w:name w:val="목록 단락 Char"/>
    <w:basedOn w:val="a0"/>
    <w:uiPriority w:val="34"/>
    <w:qFormat/>
    <w:locked/>
    <w:rPr>
      <w:rFonts w:ascii="Calibri" w:hAnsi="Calibri" w:cs="Calibri"/>
      <w:lang w:eastAsia="en-US"/>
    </w:rPr>
  </w:style>
  <w:style w:type="table" w:customStyle="1" w:styleId="TableGridLight1">
    <w:name w:val="Table Grid Light1"/>
    <w:basedOn w:val="a1"/>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a0"/>
    <w:qFormat/>
    <w:rPr>
      <w:rFonts w:ascii="TimesNewRomanPSMT" w:hAnsi="TimesNewRomanPSMT" w:hint="default"/>
      <w:color w:val="000000"/>
      <w:sz w:val="20"/>
      <w:szCs w:val="20"/>
    </w:rPr>
  </w:style>
  <w:style w:type="character" w:customStyle="1" w:styleId="a8">
    <w:name w:val="题注 字符"/>
    <w:aliases w:val="cap 字符,cap Char 字符,Caption Char 字符,Caption Char1 Char 字符,cap Char Char1 字符,Caption Char Char1 Char 字符,cap Char2 字符,cap Char2 Char Char Char 字符,cap1 字符,cap2 字符,cap11 字符,cap Char Char Char Char Char 字符,cap Char Char Char Char Char Char 字符"/>
    <w:link w:val="a7"/>
    <w:qFormat/>
    <w:rPr>
      <w:rFonts w:ascii="Times New Roman" w:hAnsi="Times New Roman"/>
      <w:b/>
      <w:bCs/>
      <w:lang w:eastAsia="en-US"/>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15">
    <w:name w:val="스타일1"/>
    <w:basedOn w:val="a"/>
    <w:link w:val="1Char"/>
    <w:qFormat/>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a0"/>
    <w:link w:val="15"/>
    <w:qFormat/>
    <w:rPr>
      <w:rFonts w:ascii="Times New Roman" w:eastAsia="Malgun Gothic" w:hAnsi="Times New Roman"/>
      <w:b/>
      <w:i/>
      <w:kern w:val="2"/>
      <w:sz w:val="22"/>
      <w:szCs w:val="22"/>
      <w:lang w:eastAsia="ko-KR"/>
    </w:rPr>
  </w:style>
  <w:style w:type="character" w:customStyle="1" w:styleId="Mention1">
    <w:name w:val="Mention1"/>
    <w:basedOn w:val="a0"/>
    <w:uiPriority w:val="99"/>
    <w:unhideWhenUsed/>
    <w:qFormat/>
    <w:rPr>
      <w:color w:val="2B579A"/>
      <w:shd w:val="clear" w:color="auto" w:fill="E6E6E6"/>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a0"/>
    <w:qFormat/>
  </w:style>
  <w:style w:type="character" w:customStyle="1" w:styleId="eop">
    <w:name w:val="eop"/>
    <w:basedOn w:val="a0"/>
    <w:qFormat/>
  </w:style>
  <w:style w:type="character" w:customStyle="1" w:styleId="scxw2711696">
    <w:name w:val="scxw2711696"/>
    <w:basedOn w:val="a0"/>
    <w:qFormat/>
  </w:style>
  <w:style w:type="paragraph" w:customStyle="1" w:styleId="3GPPAgreements">
    <w:name w:val="3GPP Agreements"/>
    <w:basedOn w:val="a"/>
    <w:link w:val="3GPPAgreementsChar"/>
    <w:qFormat/>
    <w:pPr>
      <w:numPr>
        <w:numId w:val="15"/>
      </w:numPr>
      <w:spacing w:before="60" w:after="60"/>
      <w:jc w:val="both"/>
    </w:pPr>
    <w:rPr>
      <w:rFonts w:eastAsia="Times New Roman"/>
      <w:sz w:val="22"/>
      <w:lang w:eastAsia="zh-CN"/>
    </w:rPr>
  </w:style>
  <w:style w:type="character" w:customStyle="1" w:styleId="3GPPAgreementsChar">
    <w:name w:val="3GPP Agreements Char"/>
    <w:link w:val="3GPPAgreements"/>
    <w:qFormat/>
    <w:rPr>
      <w:rFonts w:ascii="Times New Roman" w:eastAsia="Times New Roman" w:hAnsi="Times New Roman"/>
      <w:sz w:val="22"/>
    </w:rPr>
  </w:style>
  <w:style w:type="paragraph" w:styleId="afff">
    <w:name w:val="No Spacing"/>
    <w:uiPriority w:val="1"/>
    <w:qFormat/>
    <w:rPr>
      <w:rFonts w:ascii="Calibri" w:hAnsi="Calibri"/>
      <w:sz w:val="22"/>
      <w:szCs w:val="22"/>
    </w:rPr>
  </w:style>
  <w:style w:type="table" w:customStyle="1" w:styleId="TableGrid7">
    <w:name w:val="Table Grid7"/>
    <w:basedOn w:val="a1"/>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a"/>
    <w:qFormat/>
    <w:pPr>
      <w:overflowPunct/>
      <w:autoSpaceDE/>
      <w:autoSpaceDN/>
      <w:adjustRightInd/>
      <w:ind w:left="840"/>
      <w:jc w:val="both"/>
      <w:textAlignment w:val="auto"/>
    </w:pPr>
    <w:rPr>
      <w:rFonts w:ascii="Yu Gothic" w:eastAsia="Yu Gothic" w:hAnsi="Yu Gothic" w:cs="Calibri"/>
      <w:sz w:val="21"/>
      <w:szCs w:val="21"/>
      <w:lang w:eastAsia="zh-CN"/>
    </w:rPr>
  </w:style>
  <w:style w:type="character" w:customStyle="1" w:styleId="ListParagraphChar">
    <w:name w:val="List Paragraph Char"/>
    <w:aliases w:val="列出段落 Char1,列表段落 Char,列表段落11 Char,목록단락 Char"/>
    <w:basedOn w:val="a0"/>
    <w:uiPriority w:val="34"/>
    <w:qFormat/>
    <w:locked/>
    <w:rPr>
      <w:rFonts w:ascii="宋体" w:hAnsi="宋体"/>
    </w:rPr>
  </w:style>
  <w:style w:type="table" w:customStyle="1" w:styleId="TableGrid1">
    <w:name w:val="Table Grid1"/>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修订2"/>
    <w:hidden/>
    <w:uiPriority w:val="99"/>
    <w:semiHidden/>
    <w:qFormat/>
    <w:rPr>
      <w:rFonts w:ascii="Times New Roman" w:hAnsi="Times New Roman"/>
      <w:lang w:eastAsia="en-US"/>
    </w:rPr>
  </w:style>
  <w:style w:type="paragraph" w:customStyle="1" w:styleId="TdocHeader1">
    <w:name w:val="Tdoc_Header_1"/>
    <w:basedOn w:val="af6"/>
    <w:qFormat/>
  </w:style>
  <w:style w:type="paragraph" w:customStyle="1" w:styleId="TdocHeading2">
    <w:name w:val="Tdoc_Heading_2"/>
    <w:basedOn w:val="a"/>
    <w:qFormat/>
    <w:pPr>
      <w:overflowPunct/>
      <w:autoSpaceDE/>
      <w:autoSpaceDN/>
      <w:adjustRightInd/>
      <w:textAlignment w:val="auto"/>
    </w:pPr>
    <w:rPr>
      <w:rFonts w:ascii="Times" w:eastAsia="Batang" w:hAnsi="Times"/>
      <w:szCs w:val="24"/>
      <w:lang w:val="en-GB"/>
    </w:rPr>
  </w:style>
  <w:style w:type="paragraph" w:customStyle="1" w:styleId="h1">
    <w:name w:val="h1"/>
    <w:basedOn w:val="a"/>
    <w:qFormat/>
    <w:pPr>
      <w:overflowPunct/>
      <w:autoSpaceDE/>
      <w:autoSpaceDN/>
      <w:adjustRightInd/>
      <w:textAlignment w:val="auto"/>
    </w:pPr>
    <w:rPr>
      <w:rFonts w:ascii="Times" w:eastAsia="Batang" w:hAnsi="Times"/>
      <w:szCs w:val="24"/>
      <w:lang w:val="en-GB"/>
    </w:rPr>
  </w:style>
  <w:style w:type="table" w:customStyle="1" w:styleId="37">
    <w:name w:val="网格型3"/>
    <w:basedOn w:val="a1"/>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3GPPNormalText">
    <w:name w:val="3GPP Normal Text"/>
    <w:basedOn w:val="ad"/>
    <w:link w:val="3GPPNormalTextChar"/>
    <w:qFormat/>
  </w:style>
  <w:style w:type="character" w:customStyle="1" w:styleId="3GPPNormalTextChar">
    <w:name w:val="3GPP Normal Text Char"/>
    <w:link w:val="3GPPNormalText"/>
    <w:qFormat/>
    <w:rPr>
      <w:rFonts w:ascii="Times" w:hAnsi="Times"/>
      <w:szCs w:val="24"/>
      <w:lang w:eastAsia="en-US"/>
    </w:rPr>
  </w:style>
  <w:style w:type="paragraph" w:customStyle="1" w:styleId="Statement">
    <w:name w:val="Statement"/>
    <w:basedOn w:val="a"/>
    <w:qFormat/>
    <w:pPr>
      <w:keepNext/>
      <w:overflowPunct/>
      <w:autoSpaceDE/>
      <w:autoSpaceDN/>
      <w:adjustRightInd/>
      <w:ind w:left="601" w:hanging="601"/>
      <w:textAlignment w:val="auto"/>
    </w:pPr>
    <w:rPr>
      <w:rFonts w:eastAsia="Batang"/>
      <w:b/>
      <w:i/>
      <w:szCs w:val="24"/>
      <w:lang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StatementBody">
    <w:name w:val="Statement Body"/>
    <w:basedOn w:val="a"/>
    <w:link w:val="StatementBodyChar"/>
    <w:qFormat/>
    <w:pPr>
      <w:numPr>
        <w:numId w:val="16"/>
      </w:numPr>
      <w:overflowPunct/>
      <w:autoSpaceDE/>
      <w:autoSpaceDN/>
      <w:adjustRightInd/>
      <w:spacing w:after="100" w:afterAutospacing="1"/>
      <w:contextualSpacing/>
      <w:textAlignment w:val="auto"/>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Cs w:val="24"/>
      <w:lang w:val="zh-CN" w:eastAsia="ko-KR"/>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tabs>
        <w:tab w:val="left" w:pos="432"/>
      </w:tabs>
      <w:overflowPunct/>
      <w:autoSpaceDE/>
      <w:autoSpaceDN/>
      <w:adjustRightInd/>
      <w:spacing w:after="60"/>
      <w:ind w:left="432" w:hanging="432"/>
      <w:textAlignment w:val="auto"/>
    </w:pPr>
    <w:rPr>
      <w:rFonts w:ascii="Arial" w:eastAsia="Batang" w:hAnsi="Arial"/>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16">
    <w:name w:val="未处理的提及1"/>
    <w:uiPriority w:val="99"/>
    <w:semiHidden/>
    <w:unhideWhenUsed/>
    <w:qFormat/>
    <w:rPr>
      <w:color w:val="808080"/>
      <w:shd w:val="clear" w:color="auto" w:fill="E6E6E6"/>
    </w:rPr>
  </w:style>
  <w:style w:type="character" w:customStyle="1" w:styleId="53">
    <w:name w:val="(文字) (文字)5"/>
    <w:semiHidden/>
    <w:qFormat/>
    <w:rPr>
      <w:rFonts w:ascii="Times New Roman" w:hAnsi="Times New Roman"/>
      <w:lang w:eastAsia="en-US"/>
    </w:rPr>
  </w:style>
  <w:style w:type="paragraph" w:customStyle="1" w:styleId="TableCell0">
    <w:name w:val="TableCell"/>
    <w:basedOn w:val="a"/>
    <w:qFormat/>
    <w:pPr>
      <w:overflowPunct/>
      <w:snapToGrid w:val="0"/>
      <w:spacing w:before="20" w:after="20"/>
      <w:textAlignment w:val="auto"/>
    </w:pPr>
    <w:rPr>
      <w:rFonts w:eastAsia="Times New Roman"/>
      <w:szCs w:val="21"/>
      <w:lang w:eastAsia="zh-CN"/>
    </w:rPr>
  </w:style>
  <w:style w:type="paragraph" w:customStyle="1" w:styleId="ListParagraph3">
    <w:name w:val="List Paragraph3"/>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2">
    <w:name w:val="List Paragraph2"/>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5">
    <w:name w:val="List Paragraph5"/>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4">
    <w:name w:val="List Paragraph4"/>
    <w:basedOn w:val="a"/>
    <w:qFormat/>
    <w:pPr>
      <w:overflowPunct/>
      <w:autoSpaceDE/>
      <w:autoSpaceDN/>
      <w:adjustRightInd/>
      <w:ind w:left="720"/>
      <w:contextualSpacing/>
      <w:textAlignment w:val="auto"/>
    </w:pPr>
    <w:rPr>
      <w:rFonts w:eastAsia="Times New Roman"/>
      <w:sz w:val="24"/>
      <w:szCs w:val="24"/>
      <w:lang w:eastAsia="zh-CN"/>
    </w:rPr>
  </w:style>
  <w:style w:type="character" w:customStyle="1" w:styleId="17">
    <w:name w:val="不明显强调1"/>
    <w:uiPriority w:val="19"/>
    <w:qFormat/>
    <w:rPr>
      <w:i/>
      <w:iCs/>
      <w:color w:val="404040"/>
    </w:rPr>
  </w:style>
  <w:style w:type="character" w:customStyle="1" w:styleId="5Char">
    <w:name w:val="标题 5 Char"/>
    <w:qFormat/>
    <w:rPr>
      <w:rFonts w:ascii="Arial" w:hAnsi="Arial"/>
    </w:rPr>
  </w:style>
  <w:style w:type="paragraph" w:customStyle="1" w:styleId="62">
    <w:name w:val="标题 62"/>
    <w:basedOn w:val="a"/>
    <w:qFormat/>
    <w:pPr>
      <w:tabs>
        <w:tab w:val="left" w:pos="1152"/>
      </w:tabs>
      <w:overflowPunct/>
      <w:autoSpaceDE/>
      <w:autoSpaceDN/>
      <w:adjustRightInd/>
      <w:textAlignment w:val="auto"/>
    </w:pPr>
    <w:rPr>
      <w:rFonts w:ascii="Times" w:eastAsia="MS PGothic" w:hAnsi="Times" w:cs="Times"/>
      <w:lang w:eastAsia="ja-JP"/>
    </w:rPr>
  </w:style>
  <w:style w:type="paragraph" w:customStyle="1" w:styleId="72">
    <w:name w:val="标题 72"/>
    <w:basedOn w:val="a"/>
    <w:qFormat/>
    <w:pPr>
      <w:tabs>
        <w:tab w:val="left" w:pos="1296"/>
      </w:tabs>
      <w:overflowPunct/>
      <w:autoSpaceDE/>
      <w:autoSpaceDN/>
      <w:adjustRightInd/>
      <w:textAlignment w:val="auto"/>
    </w:pPr>
    <w:rPr>
      <w:rFonts w:ascii="Times" w:eastAsia="MS PGothic" w:hAnsi="Times" w:cs="Times"/>
      <w:lang w:eastAsia="ja-JP"/>
    </w:rPr>
  </w:style>
  <w:style w:type="paragraph" w:customStyle="1" w:styleId="3nobreakH3Underrubrik2h3MemoHeading3helloTitre">
    <w:name w:val="スタイル 見出し 3no breakH3Underrubrik2h3Memo Heading 3helloTitre ..."/>
    <w:basedOn w:val="3"/>
    <w:qFormat/>
    <w:pPr>
      <w:keepLines w:val="0"/>
      <w:tabs>
        <w:tab w:val="left" w:pos="1080"/>
      </w:tabs>
      <w:overflowPunct/>
      <w:autoSpaceDE/>
      <w:autoSpaceDN/>
      <w:adjustRightInd/>
      <w:spacing w:before="240" w:after="60"/>
      <w:ind w:left="735" w:hanging="735"/>
      <w:textAlignment w:val="auto"/>
    </w:pPr>
    <w:rPr>
      <w:rFonts w:ascii="Arial" w:eastAsia="Batang" w:hAnsi="Arial"/>
      <w:i w:val="0"/>
      <w:color w:val="auto"/>
      <w:sz w:val="20"/>
      <w:szCs w:val="26"/>
      <w:u w:val="none"/>
      <w:lang w:eastAsia="zh-CN"/>
    </w:rPr>
  </w:style>
  <w:style w:type="paragraph" w:customStyle="1" w:styleId="ListParagraph7">
    <w:name w:val="List Paragraph7"/>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6">
    <w:name w:val="List Paragraph6"/>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61">
    <w:name w:val="标题 61"/>
    <w:basedOn w:val="a"/>
    <w:qFormat/>
    <w:pPr>
      <w:tabs>
        <w:tab w:val="left" w:pos="1152"/>
      </w:tabs>
      <w:overflowPunct/>
      <w:autoSpaceDE/>
      <w:autoSpaceDN/>
      <w:adjustRightInd/>
      <w:textAlignment w:val="auto"/>
    </w:pPr>
    <w:rPr>
      <w:rFonts w:ascii="Times" w:eastAsia="MS PGothic" w:hAnsi="Times" w:cs="Times"/>
      <w:lang w:eastAsia="ja-JP"/>
    </w:rPr>
  </w:style>
  <w:style w:type="paragraph" w:customStyle="1" w:styleId="ListParagraph8">
    <w:name w:val="List Paragraph8"/>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StyleHeading1H1h1appheading1l1MemoHeading1h11h12h13h">
    <w:name w:val="Style Heading 1H1h1app heading 1l1Memo Heading 1h11h12h13h..."/>
    <w:basedOn w:val="1"/>
    <w:qFormat/>
    <w:pPr>
      <w:keepNext w:val="0"/>
      <w:keepLines w:val="0"/>
      <w:widowControl w:val="0"/>
      <w:numPr>
        <w:numId w:val="17"/>
      </w:numPr>
      <w:overflowPunct/>
      <w:autoSpaceDE/>
      <w:autoSpaceDN/>
      <w:adjustRightInd/>
      <w:spacing w:after="60"/>
      <w:textAlignment w:val="auto"/>
    </w:pPr>
    <w:rPr>
      <w:rFonts w:ascii="Helvetica" w:eastAsia="Times New Roman" w:hAnsi="Helvetica"/>
      <w:bCs/>
      <w:kern w:val="32"/>
      <w:sz w:val="28"/>
      <w:lang w:val="en-US"/>
    </w:rPr>
  </w:style>
  <w:style w:type="paragraph" w:customStyle="1" w:styleId="71">
    <w:name w:val="标题 71"/>
    <w:basedOn w:val="a"/>
    <w:qFormat/>
    <w:pPr>
      <w:tabs>
        <w:tab w:val="left" w:pos="1296"/>
      </w:tabs>
      <w:overflowPunct/>
      <w:autoSpaceDE/>
      <w:autoSpaceDN/>
      <w:adjustRightInd/>
      <w:textAlignment w:val="auto"/>
    </w:pPr>
    <w:rPr>
      <w:rFonts w:ascii="Times" w:eastAsia="MS PGothic" w:hAnsi="Times" w:cs="Times"/>
      <w:lang w:eastAsia="ja-JP"/>
    </w:rPr>
  </w:style>
  <w:style w:type="paragraph" w:customStyle="1" w:styleId="tac0">
    <w:name w:val="tac"/>
    <w:basedOn w:val="a"/>
    <w:qFormat/>
    <w:pPr>
      <w:keepNext/>
      <w:overflowPunct/>
      <w:adjustRightInd/>
      <w:jc w:val="center"/>
      <w:textAlignment w:val="auto"/>
    </w:pPr>
    <w:rPr>
      <w:rFonts w:ascii="Arial" w:hAnsi="Arial" w:cs="Arial"/>
      <w:sz w:val="18"/>
      <w:szCs w:val="18"/>
      <w:lang w:eastAsia="zh-CN"/>
    </w:rPr>
  </w:style>
  <w:style w:type="paragraph" w:customStyle="1" w:styleId="th0">
    <w:name w:val="th"/>
    <w:basedOn w:val="a"/>
    <w:qFormat/>
    <w:pPr>
      <w:keepNext/>
      <w:overflowPunct/>
      <w:adjustRightInd/>
      <w:spacing w:before="60" w:after="180"/>
      <w:jc w:val="center"/>
      <w:textAlignment w:val="auto"/>
    </w:pPr>
    <w:rPr>
      <w:rFonts w:ascii="Arial" w:hAnsi="Arial" w:cs="Arial"/>
      <w:b/>
      <w:bCs/>
      <w:lang w:eastAsia="zh-CN"/>
    </w:rPr>
  </w:style>
  <w:style w:type="paragraph" w:customStyle="1" w:styleId="IvDbodytext">
    <w:name w:val="IvD bodytext"/>
    <w:basedOn w:val="ad"/>
    <w:link w:val="IvDbodytextChar"/>
    <w:qFormat/>
  </w:style>
  <w:style w:type="character" w:customStyle="1" w:styleId="IvDbodytextChar">
    <w:name w:val="IvD bodytext Char"/>
    <w:link w:val="IvDbodytext"/>
    <w:qFormat/>
    <w:rPr>
      <w:rFonts w:ascii="Times" w:hAnsi="Times"/>
      <w:szCs w:val="24"/>
      <w:lang w:eastAsia="en-US"/>
    </w:rPr>
  </w:style>
  <w:style w:type="paragraph" w:customStyle="1" w:styleId="4h4H4H41h41H42h42H43h43H411h411H421h421H44h2">
    <w:name w:val="スタイル 見出し 4h4H4H41h41H42h42H43h43H411h411H421h421H44h...2"/>
    <w:basedOn w:val="40"/>
    <w:qFormat/>
    <w:pPr>
      <w:keepLines w:val="0"/>
      <w:numPr>
        <w:ilvl w:val="0"/>
      </w:numPr>
      <w:tabs>
        <w:tab w:val="left" w:pos="1440"/>
      </w:tabs>
      <w:overflowPunct/>
      <w:autoSpaceDE/>
      <w:autoSpaceDN/>
      <w:adjustRightInd/>
      <w:spacing w:before="240" w:after="60"/>
      <w:ind w:leftChars="100" w:left="735" w:hanging="735"/>
      <w:textAlignment w:val="auto"/>
    </w:pPr>
    <w:rPr>
      <w:rFonts w:ascii="Arial" w:eastAsia="MS Mincho" w:hAnsi="Arial"/>
      <w:iCs/>
      <w:color w:val="000000"/>
      <w:sz w:val="20"/>
      <w:szCs w:val="26"/>
      <w:u w:val="none"/>
      <w:lang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a"/>
    <w:qFormat/>
    <w:pPr>
      <w:overflowPunct/>
      <w:autoSpaceDE/>
      <w:autoSpaceDN/>
      <w:snapToGrid w:val="0"/>
      <w:spacing w:beforeLines="50" w:before="120" w:after="100" w:afterAutospacing="1"/>
      <w:jc w:val="both"/>
      <w:textAlignment w:val="auto"/>
    </w:pPr>
    <w:rPr>
      <w:rFonts w:eastAsia="Batang"/>
      <w:b/>
      <w:snapToGrid w:val="0"/>
      <w:sz w:val="28"/>
      <w:lang w:val="en-GB" w:eastAsia="ko-KR"/>
    </w:rPr>
  </w:style>
  <w:style w:type="paragraph" w:customStyle="1" w:styleId="heading3">
    <w:name w:val="heading3"/>
    <w:basedOn w:val="a"/>
    <w:qFormat/>
    <w:pPr>
      <w:keepNext/>
      <w:overflowPunct/>
      <w:autoSpaceDE/>
      <w:autoSpaceDN/>
      <w:adjustRightInd/>
      <w:spacing w:before="240" w:after="60"/>
      <w:ind w:left="720" w:hanging="720"/>
      <w:textAlignment w:val="auto"/>
    </w:pPr>
    <w:rPr>
      <w:rFonts w:ascii="Arial" w:eastAsia="MS PGothic" w:hAnsi="Arial" w:cs="Arial"/>
      <w:color w:val="000000"/>
      <w:lang w:eastAsia="ja-JP"/>
    </w:rPr>
  </w:style>
  <w:style w:type="paragraph" w:customStyle="1" w:styleId="heading4">
    <w:name w:val="heading4"/>
    <w:basedOn w:val="a"/>
    <w:qFormat/>
    <w:pPr>
      <w:keepNext/>
      <w:overflowPunct/>
      <w:autoSpaceDE/>
      <w:autoSpaceDN/>
      <w:adjustRightInd/>
      <w:spacing w:before="240" w:after="60"/>
      <w:ind w:left="864" w:hanging="864"/>
      <w:textAlignment w:val="auto"/>
    </w:pPr>
    <w:rPr>
      <w:rFonts w:ascii="Arial" w:eastAsia="MS PGothic" w:hAnsi="Arial" w:cs="Arial"/>
      <w:i/>
      <w:iCs/>
      <w:color w:val="000000"/>
      <w:lang w:eastAsia="ja-JP"/>
    </w:rPr>
  </w:style>
  <w:style w:type="paragraph" w:customStyle="1" w:styleId="4h4H4H41h41H42h42H43h43H411h411H421h421H44h3">
    <w:name w:val="スタイル 見出し 4h4H4H41h41H42h42H43h43H411h411H421h421H44h...3"/>
    <w:basedOn w:val="40"/>
    <w:qFormat/>
    <w:pPr>
      <w:keepLines w:val="0"/>
      <w:numPr>
        <w:ilvl w:val="0"/>
      </w:numPr>
      <w:tabs>
        <w:tab w:val="left" w:pos="1440"/>
      </w:tabs>
      <w:overflowPunct/>
      <w:autoSpaceDE/>
      <w:autoSpaceDN/>
      <w:adjustRightInd/>
      <w:spacing w:before="240" w:after="60"/>
      <w:ind w:leftChars="100" w:left="735" w:hanging="735"/>
      <w:textAlignment w:val="auto"/>
    </w:pPr>
    <w:rPr>
      <w:rFonts w:ascii="Arial" w:eastAsia="宋体" w:hAnsi="Arial"/>
      <w:iCs/>
      <w:color w:val="auto"/>
      <w:sz w:val="20"/>
      <w:szCs w:val="26"/>
      <w:u w:val="none"/>
      <w:lang w:eastAsia="zh-CN"/>
    </w:rPr>
  </w:style>
  <w:style w:type="paragraph" w:customStyle="1" w:styleId="4h4H4H41h41H42h42H43h43H411h411H421h421H44h">
    <w:name w:val="スタイル 見出し 4h4H4H41h41H42h42H43h43H411h411H421h421H44h..."/>
    <w:basedOn w:val="40"/>
    <w:qFormat/>
    <w:pPr>
      <w:keepLines w:val="0"/>
      <w:numPr>
        <w:ilvl w:val="0"/>
      </w:numPr>
      <w:overflowPunct/>
      <w:autoSpaceDE/>
      <w:autoSpaceDN/>
      <w:adjustRightInd/>
      <w:spacing w:before="240" w:after="60"/>
      <w:ind w:leftChars="100" w:left="864" w:hanging="864"/>
      <w:textAlignment w:val="auto"/>
    </w:pPr>
    <w:rPr>
      <w:rFonts w:ascii="Arial" w:eastAsia="Batang" w:hAnsi="Arial"/>
      <w:iCs/>
      <w:color w:val="auto"/>
      <w:sz w:val="20"/>
      <w:szCs w:val="26"/>
      <w:u w:val="none"/>
      <w:lang w:eastAsia="zh-CN"/>
    </w:rPr>
  </w:style>
  <w:style w:type="character" w:customStyle="1" w:styleId="18">
    <w:name w:val="@他1"/>
    <w:uiPriority w:val="99"/>
    <w:semiHidden/>
    <w:unhideWhenUsed/>
    <w:qFormat/>
    <w:rPr>
      <w:color w:val="2B579A"/>
      <w:shd w:val="clear" w:color="auto" w:fill="E6E6E6"/>
    </w:rPr>
  </w:style>
  <w:style w:type="paragraph" w:customStyle="1" w:styleId="38">
    <w:name w:val="修订3"/>
    <w:hidden/>
    <w:uiPriority w:val="99"/>
    <w:semiHidden/>
    <w:qFormat/>
    <w:pPr>
      <w:ind w:left="720" w:hanging="360"/>
    </w:pPr>
    <w:rPr>
      <w:rFonts w:ascii="Times" w:eastAsia="Batang" w:hAnsi="Times"/>
      <w:szCs w:val="24"/>
      <w:lang w:val="en-GB" w:eastAsia="en-US"/>
    </w:rPr>
  </w:style>
  <w:style w:type="paragraph" w:customStyle="1" w:styleId="xmsonormal">
    <w:name w:val="x_msonormal"/>
    <w:basedOn w:val="a"/>
    <w:qFormat/>
    <w:pPr>
      <w:overflowPunct/>
      <w:autoSpaceDE/>
      <w:autoSpaceDN/>
      <w:adjustRightInd/>
      <w:textAlignment w:val="auto"/>
    </w:pPr>
    <w:rPr>
      <w:rFonts w:ascii="Calibri" w:eastAsia="Calibri" w:hAnsi="Calibri" w:cs="Calibri"/>
      <w:sz w:val="22"/>
      <w:szCs w:val="22"/>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a"/>
    <w:link w:val="ParagraphChar"/>
    <w:qFormat/>
    <w:pPr>
      <w:overflowPunct/>
      <w:autoSpaceDE/>
      <w:autoSpaceDN/>
      <w:adjustRightInd/>
      <w:spacing w:before="220"/>
      <w:textAlignment w:val="auto"/>
    </w:pPr>
    <w:rPr>
      <w:sz w:val="22"/>
      <w:lang w:val="en-GB"/>
    </w:rPr>
  </w:style>
  <w:style w:type="character" w:customStyle="1" w:styleId="ParagraphChar">
    <w:name w:val="Paragraph Char"/>
    <w:link w:val="Paragraph0"/>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jc w:val="both"/>
      <w:textAlignment w:val="auto"/>
    </w:pPr>
    <w:rPr>
      <w:rFonts w:eastAsia="Malgun Gothic"/>
      <w:lang w:val="en-GB" w:eastAsia="ko-KR"/>
    </w:rPr>
  </w:style>
  <w:style w:type="character" w:customStyle="1" w:styleId="maintextChar">
    <w:name w:val="main text Char"/>
    <w:link w:val="maintext"/>
    <w:qFormat/>
    <w:rPr>
      <w:rFonts w:ascii="Times New Roman" w:eastAsia="Malgun Gothic" w:hAnsi="Times New Roman"/>
      <w:lang w:val="en-GB" w:eastAsia="ko-KR"/>
    </w:rPr>
  </w:style>
  <w:style w:type="table" w:customStyle="1" w:styleId="4-51">
    <w:name w:val="网格表 4 - 着色 51"/>
    <w:basedOn w:val="a1"/>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19">
    <w:name w:val="列表段落 字符1"/>
    <w:uiPriority w:val="34"/>
    <w:qFormat/>
    <w:locked/>
    <w:rPr>
      <w:sz w:val="22"/>
      <w:szCs w:val="22"/>
      <w:lang w:eastAsia="en-US"/>
    </w:rPr>
  </w:style>
  <w:style w:type="paragraph" w:styleId="afff0">
    <w:name w:val="Revision"/>
    <w:hidden/>
    <w:uiPriority w:val="99"/>
    <w:semiHidden/>
    <w:rsid w:val="00F108B3"/>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54761">
      <w:bodyDiv w:val="1"/>
      <w:marLeft w:val="0"/>
      <w:marRight w:val="0"/>
      <w:marTop w:val="0"/>
      <w:marBottom w:val="0"/>
      <w:divBdr>
        <w:top w:val="none" w:sz="0" w:space="0" w:color="auto"/>
        <w:left w:val="none" w:sz="0" w:space="0" w:color="auto"/>
        <w:bottom w:val="none" w:sz="0" w:space="0" w:color="auto"/>
        <w:right w:val="none" w:sz="0" w:space="0" w:color="auto"/>
      </w:divBdr>
    </w:div>
    <w:div w:id="974260219">
      <w:bodyDiv w:val="1"/>
      <w:marLeft w:val="0"/>
      <w:marRight w:val="0"/>
      <w:marTop w:val="0"/>
      <w:marBottom w:val="0"/>
      <w:divBdr>
        <w:top w:val="none" w:sz="0" w:space="0" w:color="auto"/>
        <w:left w:val="none" w:sz="0" w:space="0" w:color="auto"/>
        <w:bottom w:val="none" w:sz="0" w:space="0" w:color="auto"/>
        <w:right w:val="none" w:sz="0" w:space="0" w:color="auto"/>
      </w:divBdr>
    </w:div>
    <w:div w:id="1080832802">
      <w:bodyDiv w:val="1"/>
      <w:marLeft w:val="0"/>
      <w:marRight w:val="0"/>
      <w:marTop w:val="0"/>
      <w:marBottom w:val="0"/>
      <w:divBdr>
        <w:top w:val="none" w:sz="0" w:space="0" w:color="auto"/>
        <w:left w:val="none" w:sz="0" w:space="0" w:color="auto"/>
        <w:bottom w:val="none" w:sz="0" w:space="0" w:color="auto"/>
        <w:right w:val="none" w:sz="0" w:space="0" w:color="auto"/>
      </w:divBdr>
    </w:div>
    <w:div w:id="1147942577">
      <w:bodyDiv w:val="1"/>
      <w:marLeft w:val="0"/>
      <w:marRight w:val="0"/>
      <w:marTop w:val="0"/>
      <w:marBottom w:val="0"/>
      <w:divBdr>
        <w:top w:val="none" w:sz="0" w:space="0" w:color="auto"/>
        <w:left w:val="none" w:sz="0" w:space="0" w:color="auto"/>
        <w:bottom w:val="none" w:sz="0" w:space="0" w:color="auto"/>
        <w:right w:val="none" w:sz="0" w:space="0" w:color="auto"/>
      </w:divBdr>
    </w:div>
    <w:div w:id="1303272909">
      <w:bodyDiv w:val="1"/>
      <w:marLeft w:val="0"/>
      <w:marRight w:val="0"/>
      <w:marTop w:val="0"/>
      <w:marBottom w:val="0"/>
      <w:divBdr>
        <w:top w:val="none" w:sz="0" w:space="0" w:color="auto"/>
        <w:left w:val="none" w:sz="0" w:space="0" w:color="auto"/>
        <w:bottom w:val="none" w:sz="0" w:space="0" w:color="auto"/>
        <w:right w:val="none" w:sz="0" w:space="0" w:color="auto"/>
      </w:divBdr>
    </w:div>
    <w:div w:id="1789422267">
      <w:bodyDiv w:val="1"/>
      <w:marLeft w:val="0"/>
      <w:marRight w:val="0"/>
      <w:marTop w:val="0"/>
      <w:marBottom w:val="0"/>
      <w:divBdr>
        <w:top w:val="none" w:sz="0" w:space="0" w:color="auto"/>
        <w:left w:val="none" w:sz="0" w:space="0" w:color="auto"/>
        <w:bottom w:val="none" w:sz="0" w:space="0" w:color="auto"/>
        <w:right w:val="none" w:sz="0" w:space="0" w:color="auto"/>
      </w:divBdr>
    </w:div>
    <w:div w:id="1823963255">
      <w:bodyDiv w:val="1"/>
      <w:marLeft w:val="0"/>
      <w:marRight w:val="0"/>
      <w:marTop w:val="0"/>
      <w:marBottom w:val="0"/>
      <w:divBdr>
        <w:top w:val="none" w:sz="0" w:space="0" w:color="auto"/>
        <w:left w:val="none" w:sz="0" w:space="0" w:color="auto"/>
        <w:bottom w:val="none" w:sz="0" w:space="0" w:color="auto"/>
        <w:right w:val="none" w:sz="0" w:space="0" w:color="auto"/>
      </w:divBdr>
    </w:div>
    <w:div w:id="1958674930">
      <w:bodyDiv w:val="1"/>
      <w:marLeft w:val="0"/>
      <w:marRight w:val="0"/>
      <w:marTop w:val="0"/>
      <w:marBottom w:val="0"/>
      <w:divBdr>
        <w:top w:val="none" w:sz="0" w:space="0" w:color="auto"/>
        <w:left w:val="none" w:sz="0" w:space="0" w:color="auto"/>
        <w:bottom w:val="none" w:sz="0" w:space="0" w:color="auto"/>
        <w:right w:val="none" w:sz="0" w:space="0" w:color="auto"/>
      </w:divBdr>
    </w:div>
    <w:div w:id="1959603077">
      <w:bodyDiv w:val="1"/>
      <w:marLeft w:val="0"/>
      <w:marRight w:val="0"/>
      <w:marTop w:val="0"/>
      <w:marBottom w:val="0"/>
      <w:divBdr>
        <w:top w:val="none" w:sz="0" w:space="0" w:color="auto"/>
        <w:left w:val="none" w:sz="0" w:space="0" w:color="auto"/>
        <w:bottom w:val="none" w:sz="0" w:space="0" w:color="auto"/>
        <w:right w:val="none" w:sz="0" w:space="0" w:color="auto"/>
      </w:divBdr>
    </w:div>
    <w:div w:id="1974670746">
      <w:bodyDiv w:val="1"/>
      <w:marLeft w:val="0"/>
      <w:marRight w:val="0"/>
      <w:marTop w:val="0"/>
      <w:marBottom w:val="0"/>
      <w:divBdr>
        <w:top w:val="none" w:sz="0" w:space="0" w:color="auto"/>
        <w:left w:val="none" w:sz="0" w:space="0" w:color="auto"/>
        <w:bottom w:val="none" w:sz="0" w:space="0" w:color="auto"/>
        <w:right w:val="none" w:sz="0" w:space="0" w:color="auto"/>
      </w:divBdr>
    </w:div>
    <w:div w:id="2049066939">
      <w:bodyDiv w:val="1"/>
      <w:marLeft w:val="0"/>
      <w:marRight w:val="0"/>
      <w:marTop w:val="0"/>
      <w:marBottom w:val="0"/>
      <w:divBdr>
        <w:top w:val="none" w:sz="0" w:space="0" w:color="auto"/>
        <w:left w:val="none" w:sz="0" w:space="0" w:color="auto"/>
        <w:bottom w:val="none" w:sz="0" w:space="0" w:color="auto"/>
        <w:right w:val="none" w:sz="0" w:space="0" w:color="auto"/>
      </w:divBdr>
    </w:div>
    <w:div w:id="209893679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wmf"/><Relationship Id="rId26" Type="http://schemas.openxmlformats.org/officeDocument/2006/relationships/oleObject" Target="embeddings/oleObject4.bin"/><Relationship Id="rId39" Type="http://schemas.openxmlformats.org/officeDocument/2006/relationships/image" Target="media/image15.wmf"/><Relationship Id="rId21" Type="http://schemas.openxmlformats.org/officeDocument/2006/relationships/package" Target="embeddings/Microsoft_Visio_Drawing.vsdx"/><Relationship Id="rId34" Type="http://schemas.openxmlformats.org/officeDocument/2006/relationships/image" Target="cid:image003.png@01D7C5BD.54E20B70" TargetMode="External"/><Relationship Id="rId42" Type="http://schemas.openxmlformats.org/officeDocument/2006/relationships/image" Target="media/image16.wmf"/><Relationship Id="rId47" Type="http://schemas.openxmlformats.org/officeDocument/2006/relationships/oleObject" Target="embeddings/oleObject12.bin"/><Relationship Id="rId50" Type="http://schemas.openxmlformats.org/officeDocument/2006/relationships/image" Target="media/image19.wmf"/><Relationship Id="rId55" Type="http://schemas.openxmlformats.org/officeDocument/2006/relationships/oleObject" Target="embeddings/oleObject17.bin"/><Relationship Id="rId63"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image" Target="media/image10.png"/><Relationship Id="rId11" Type="http://schemas.openxmlformats.org/officeDocument/2006/relationships/footnotes" Target="footnotes.xml"/><Relationship Id="rId24" Type="http://schemas.openxmlformats.org/officeDocument/2006/relationships/oleObject" Target="embeddings/oleObject2.bin"/><Relationship Id="rId32" Type="http://schemas.openxmlformats.org/officeDocument/2006/relationships/image" Target="cid:image002.png@01D7C5BD.54E20B70" TargetMode="External"/><Relationship Id="rId37" Type="http://schemas.openxmlformats.org/officeDocument/2006/relationships/image" Target="media/image14.png"/><Relationship Id="rId40" Type="http://schemas.openxmlformats.org/officeDocument/2006/relationships/oleObject" Target="embeddings/oleObject7.bin"/><Relationship Id="rId45" Type="http://schemas.openxmlformats.org/officeDocument/2006/relationships/oleObject" Target="embeddings/oleObject11.bin"/><Relationship Id="rId53" Type="http://schemas.openxmlformats.org/officeDocument/2006/relationships/image" Target="media/image20.wmf"/><Relationship Id="rId58" Type="http://schemas.openxmlformats.org/officeDocument/2006/relationships/image" Target="media/image23.jpeg"/><Relationship Id="rId5" Type="http://schemas.openxmlformats.org/officeDocument/2006/relationships/customXml" Target="../customXml/item5.xml"/><Relationship Id="rId61" Type="http://schemas.openxmlformats.org/officeDocument/2006/relationships/footer" Target="footer2.xml"/><Relationship Id="rId19" Type="http://schemas.openxmlformats.org/officeDocument/2006/relationships/image" Target="media/image7.wmf"/><Relationship Id="rId14" Type="http://schemas.openxmlformats.org/officeDocument/2006/relationships/image" Target="media/image2.wmf"/><Relationship Id="rId22" Type="http://schemas.openxmlformats.org/officeDocument/2006/relationships/image" Target="media/image9.wmf"/><Relationship Id="rId27" Type="http://schemas.openxmlformats.org/officeDocument/2006/relationships/oleObject" Target="embeddings/oleObject5.bin"/><Relationship Id="rId30" Type="http://schemas.openxmlformats.org/officeDocument/2006/relationships/image" Target="cid:image001.png@01D7C5BD.54E20B70" TargetMode="External"/><Relationship Id="rId35" Type="http://schemas.openxmlformats.org/officeDocument/2006/relationships/image" Target="media/image13.png"/><Relationship Id="rId43" Type="http://schemas.openxmlformats.org/officeDocument/2006/relationships/oleObject" Target="embeddings/oleObject9.bin"/><Relationship Id="rId48" Type="http://schemas.openxmlformats.org/officeDocument/2006/relationships/image" Target="media/image18.wmf"/><Relationship Id="rId56" Type="http://schemas.openxmlformats.org/officeDocument/2006/relationships/image" Target="media/image21.jpeg"/><Relationship Id="rId64" Type="http://schemas.openxmlformats.org/officeDocument/2006/relationships/theme" Target="theme/theme1.xml"/><Relationship Id="rId8" Type="http://schemas.openxmlformats.org/officeDocument/2006/relationships/styles" Target="styles.xml"/><Relationship Id="rId51" Type="http://schemas.openxmlformats.org/officeDocument/2006/relationships/oleObject" Target="embeddings/oleObject14.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oleObject" Target="embeddings/oleObject3.bin"/><Relationship Id="rId33" Type="http://schemas.openxmlformats.org/officeDocument/2006/relationships/image" Target="media/image12.png"/><Relationship Id="rId38" Type="http://schemas.openxmlformats.org/officeDocument/2006/relationships/image" Target="cid:image005.png@01D7C5BD.54E20B70" TargetMode="External"/><Relationship Id="rId46" Type="http://schemas.openxmlformats.org/officeDocument/2006/relationships/image" Target="media/image17.wmf"/><Relationship Id="rId59" Type="http://schemas.openxmlformats.org/officeDocument/2006/relationships/header" Target="header1.xml"/><Relationship Id="rId20" Type="http://schemas.openxmlformats.org/officeDocument/2006/relationships/image" Target="media/image8.emf"/><Relationship Id="rId41" Type="http://schemas.openxmlformats.org/officeDocument/2006/relationships/oleObject" Target="embeddings/oleObject8.bin"/><Relationship Id="rId54" Type="http://schemas.openxmlformats.org/officeDocument/2006/relationships/oleObject" Target="embeddings/oleObject16.bin"/><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wmf"/><Relationship Id="rId23" Type="http://schemas.openxmlformats.org/officeDocument/2006/relationships/oleObject" Target="embeddings/oleObject1.bin"/><Relationship Id="rId28" Type="http://schemas.openxmlformats.org/officeDocument/2006/relationships/oleObject" Target="embeddings/oleObject6.bin"/><Relationship Id="rId36" Type="http://schemas.openxmlformats.org/officeDocument/2006/relationships/image" Target="cid:image004.png@01D7C5BD.54E20B70" TargetMode="External"/><Relationship Id="rId49" Type="http://schemas.openxmlformats.org/officeDocument/2006/relationships/oleObject" Target="embeddings/oleObject13.bin"/><Relationship Id="rId57" Type="http://schemas.openxmlformats.org/officeDocument/2006/relationships/image" Target="media/image22.jpeg"/><Relationship Id="rId10" Type="http://schemas.openxmlformats.org/officeDocument/2006/relationships/webSettings" Target="webSettings.xml"/><Relationship Id="rId31" Type="http://schemas.openxmlformats.org/officeDocument/2006/relationships/image" Target="media/image11.png"/><Relationship Id="rId44" Type="http://schemas.openxmlformats.org/officeDocument/2006/relationships/oleObject" Target="embeddings/oleObject10.bin"/><Relationship Id="rId52" Type="http://schemas.openxmlformats.org/officeDocument/2006/relationships/oleObject" Target="embeddings/oleObject15.bin"/><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5NUHHDQN7SK2-1476151046-501837</_dlc_DocId>
    <_dlc_DocIdUrl xmlns="f166a696-7b5b-4ccd-9f0c-ffde0cceec81">
      <Url>https://ericsson.sharepoint.com/sites/star/_layouts/15/DocIdRedir.aspx?ID=5NUHHDQN7SK2-1476151046-501837</Url>
      <Description>5NUHHDQN7SK2-1476151046-501837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BEBE3AE8-F96B-438B-920C-4A4BEB4A6C2C}">
  <ds:schemaRefs>
    <ds:schemaRef ds:uri="http://schemas.microsoft.com/sharepoint/events"/>
  </ds:schemaRefs>
</ds:datastoreItem>
</file>

<file path=customXml/itemProps6.xml><?xml version="1.0" encoding="utf-8"?>
<ds:datastoreItem xmlns:ds="http://schemas.openxmlformats.org/officeDocument/2006/customXml" ds:itemID="{DEAD0277-2E20-4597-855D-C758BC83E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156</Pages>
  <Words>64548</Words>
  <Characters>367929</Characters>
  <Application>Microsoft Office Word</Application>
  <DocSecurity>0</DocSecurity>
  <Lines>3066</Lines>
  <Paragraphs>863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CMCC</Company>
  <LinksUpToDate>false</LinksUpToDate>
  <CharactersWithSpaces>431614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 Wang</dc:creator>
  <cp:lastModifiedBy>Na Li</cp:lastModifiedBy>
  <cp:revision>2</cp:revision>
  <cp:lastPrinted>2014-11-07T14:38:00Z</cp:lastPrinted>
  <dcterms:created xsi:type="dcterms:W3CDTF">2022-02-24T04:22:00Z</dcterms:created>
  <dcterms:modified xsi:type="dcterms:W3CDTF">2022-02-24T04:22:00Z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a42a6d71-b6ad-4190-abe8-2f579e4cf6c2</vt:lpwstr>
  </property>
  <property fmtid="{D5CDD505-2E9C-101B-9397-08002B2CF9AE}" pid="5" name="NSCPROP_SA">
    <vt:lpwstr>C:\Users\jeongho7.yeo\AppData\Local\Temp\BNZ.5f3bccf71212dc9\DRAFT R1-200xxxx Phase 1 moderator summary on NR MBS_v014-CATT-BBC.docx</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(3)np3INcHL2qmpgG5KK9EGndlzbjPB3QdkO0j0RUS0MUjvojPGN7AlBYeo4awpYVT2ZUvaCiQS
EXjucZQtYF2l9+/JvSGsaRXsKDngkufEwO8IXpka9Iu57/F0eH/yL3TYSr1bH1eWgwC1TD2q
kqeepZOg2j0NH33h4NZtaaYGSLbR50qOjq2smWPBSHebMEzoMHq671YVid5t/iNcF/ZvhkFK
Q0iplBpDX2dz6y0GF+</vt:lpwstr>
  </property>
  <property fmtid="{D5CDD505-2E9C-101B-9397-08002B2CF9AE}" pid="14" name="_2015_ms_pID_7253431">
    <vt:lpwstr>RCEW+U/OGe7/0dORklWChT+dtAppsqtpgXkqwOeiggfCcLl6Uc60dK
bkzJfGmgCA/dYBVWP99ZIpdQEqtnB+V54GYCP3i77IGfTLb9b80AA5GV6gq8JCZtaNVZQv7c
Gj5RGF3T8uslu8Ie5aASy915JM/STsgPNJ5YiTkfqUldA/JAgSi5DEFtD20vNb+XoiLQ3vcr
X7HrFoIDRhxKUFTKvIcBPravqj+bA3VGO++F</vt:lpwstr>
  </property>
  <property fmtid="{D5CDD505-2E9C-101B-9397-08002B2CF9AE}" pid="15" name="_2015_ms_pID_7253432">
    <vt:lpwstr>AmFmQ9JCBo6So3dIpRUKHJ4=</vt:lpwstr>
  </property>
  <property fmtid="{D5CDD505-2E9C-101B-9397-08002B2CF9AE}" pid="16" name="EriCOLLCategory">
    <vt:lpwstr>4;##Research|7f1f7aab-c784-40ec-8666-825d2ac7abef</vt:lpwstr>
  </property>
  <property fmtid="{D5CDD505-2E9C-101B-9397-08002B2CF9AE}" pid="17" name="EriCOLLOrganizationUnit">
    <vt:lpwstr>5;##GFTE ER Radio Access Technologies|692a7af5-c1f7-4d68-b1ab-a7920dfecb78</vt:lpwstr>
  </property>
  <property fmtid="{D5CDD505-2E9C-101B-9397-08002B2CF9AE}" pid="18" name="KSOProductBuildVer">
    <vt:lpwstr>2052-11.8.2.10912</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EriCOLLProjects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cessTaxHTField0">
    <vt:lpwstr/>
  </property>
  <property fmtid="{D5CDD505-2E9C-101B-9397-08002B2CF9AE}" pid="26" name="EriCOLLProductsTaxHTField0">
    <vt:lpwstr/>
  </property>
  <property fmtid="{D5CDD505-2E9C-101B-9397-08002B2CF9AE}" pid="27" name="CWMc322c7103bc4423a8aeaecde2d4f0af6">
    <vt:lpwstr>CWMhLnQq/stxHU67tINPmKr1PPof6Sszu//SziubwjwMp5K45sd/Cb+YZeuWo5vFx630SRzH52X6+Sgeg/jaZ25nA==</vt:lpwstr>
  </property>
  <property fmtid="{D5CDD505-2E9C-101B-9397-08002B2CF9AE}" pid="28" name="ICV">
    <vt:lpwstr>D82F0D178AD24BCFAEAC50F76548F2EB</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1645559780</vt:lpwstr>
  </property>
</Properties>
</file>