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1820A8">
        <w:rPr>
          <w:rFonts w:eastAsia="MS Mincho"/>
          <w:b/>
          <w:bCs/>
          <w:sz w:val="24"/>
          <w:szCs w:val="24"/>
        </w:rPr>
        <w:t>e-Meeting</w:t>
      </w:r>
      <w:proofErr w:type="gramEnd"/>
      <w:r w:rsidRPr="001820A8">
        <w:rPr>
          <w:rFonts w:eastAsia="MS Mincho"/>
          <w:b/>
          <w:bCs/>
          <w:sz w:val="24"/>
          <w:szCs w:val="24"/>
        </w:rPr>
        <w:t>,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B73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 xml:space="preserve">From section 2 to 6, we categorized the key issues raised by contributions into 5 kinds and each section covers one kind of issues. In each section, we first provide the background and related proposals </w:t>
      </w:r>
      <w:proofErr w:type="gramStart"/>
      <w:r w:rsidRPr="001820A8">
        <w:rPr>
          <w:lang w:eastAsia="zh-CN"/>
        </w:rPr>
        <w:t>submitted</w:t>
      </w:r>
      <w:proofErr w:type="gramEnd"/>
      <w:r w:rsidRPr="001820A8">
        <w:rPr>
          <w:lang w:eastAsia="zh-CN"/>
        </w:rPr>
        <w:t xml:space="preserve">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w:t>
            </w:r>
            <w:proofErr w:type="gramStart"/>
            <w:r w:rsidRPr="001820A8">
              <w:rPr>
                <w:b/>
                <w:color w:val="000000"/>
                <w:szCs w:val="20"/>
                <w:lang w:val="en-GB"/>
              </w:rPr>
              <w:t>)Cell</w:t>
            </w:r>
            <w:proofErr w:type="gramEnd"/>
            <w:r w:rsidRPr="001820A8">
              <w:rPr>
                <w:b/>
                <w:color w:val="000000"/>
                <w:szCs w:val="20"/>
                <w:lang w:val="en-GB"/>
              </w:rPr>
              <w:t xml:space="preserve">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w:t>
            </w:r>
            <w:proofErr w:type="gramStart"/>
            <w:r w:rsidRPr="001820A8">
              <w:rPr>
                <w:rFonts w:eastAsia="等线"/>
                <w:b/>
                <w:bCs/>
                <w:iCs/>
                <w:color w:val="000000" w:themeColor="text1"/>
              </w:rPr>
              <w:t>configured</w:t>
            </w:r>
            <w:proofErr w:type="gramEnd"/>
            <w:r w:rsidRPr="001820A8">
              <w:rPr>
                <w:rFonts w:eastAsia="等线"/>
                <w:b/>
                <w:bCs/>
                <w:iCs/>
                <w:color w:val="000000" w:themeColor="text1"/>
              </w:rPr>
              <w:t xml:space="preserve">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6"/>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6"/>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6"/>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6"/>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6"/>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6"/>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6"/>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6"/>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6"/>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6"/>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6"/>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proofErr w:type="gramStart"/>
            <w:r>
              <w:rPr>
                <w:bCs/>
                <w:lang w:val="en-GB" w:eastAsia="zh-CN"/>
              </w:rPr>
              <w:t>future</w:t>
            </w:r>
            <w:proofErr w:type="gramEnd"/>
            <w:r>
              <w:rPr>
                <w:bCs/>
                <w:lang w:val="en-GB" w:eastAsia="zh-CN"/>
              </w:rPr>
              <w:t xml:space="preserv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w:t>
            </w:r>
            <w:proofErr w:type="gramStart"/>
            <w:r>
              <w:rPr>
                <w:rFonts w:ascii="Times" w:hAnsi="Times"/>
                <w:szCs w:val="24"/>
                <w:lang w:val="en-GB"/>
              </w:rPr>
              <w:t>and</w:t>
            </w:r>
            <w:proofErr w:type="gramEnd"/>
            <w:r>
              <w:rPr>
                <w:rFonts w:ascii="Times" w:hAnsi="Times"/>
                <w:szCs w:val="24"/>
                <w:lang w:val="en-GB"/>
              </w:rPr>
              <w:t xml:space="preserve">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t>
            </w:r>
            <w:proofErr w:type="gramStart"/>
            <w:r>
              <w:rPr>
                <w:rFonts w:eastAsiaTheme="minorEastAsia"/>
                <w:bCs/>
                <w:lang w:val="en-GB" w:eastAsia="zh-CN"/>
              </w:rPr>
              <w:t>we</w:t>
            </w:r>
            <w:proofErr w:type="gramEnd"/>
            <w:r>
              <w:rPr>
                <w:rFonts w:eastAsiaTheme="minorEastAsia"/>
                <w:bCs/>
                <w:lang w:val="en-GB" w:eastAsia="zh-CN"/>
              </w:rPr>
              <w:t xml:space="preserv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proofErr w:type="gramStart"/>
            <w:r w:rsidRPr="00147898">
              <w:rPr>
                <w:rFonts w:eastAsia="Batang"/>
                <w:szCs w:val="24"/>
                <w:lang w:val="en-GB"/>
              </w:rPr>
              <w:t>but</w:t>
            </w:r>
            <w:proofErr w:type="gramEnd"/>
            <w:r w:rsidRPr="00147898">
              <w:rPr>
                <w:rFonts w:eastAsia="Batang"/>
                <w:szCs w:val="24"/>
                <w:lang w:val="en-GB"/>
              </w:rPr>
              <w:t xml:space="preserve">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xml:space="preserve">. However, for all I know, there is no such discussion in NTN until now. </w:t>
            </w:r>
            <w:proofErr w:type="gramStart"/>
            <w:r>
              <w:rPr>
                <w:bCs/>
                <w:lang w:val="en-GB" w:eastAsia="zh-CN"/>
              </w:rPr>
              <w:t>the</w:t>
            </w:r>
            <w:proofErr w:type="gramEnd"/>
            <w:r>
              <w:rPr>
                <w:bCs/>
                <w:lang w:val="en-GB" w:eastAsia="zh-CN"/>
              </w:rPr>
              <w:t xml:space="preserv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w:t>
            </w:r>
            <w:proofErr w:type="gramStart"/>
            <w:r w:rsidRPr="001820A8">
              <w:rPr>
                <w:b/>
              </w:rPr>
              <w:t xml:space="preserve">  </w:t>
            </w:r>
            <w:r w:rsidRPr="001820A8">
              <w:rPr>
                <w:b/>
                <w:color w:val="000000" w:themeColor="text1"/>
              </w:rPr>
              <w:t>If</w:t>
            </w:r>
            <w:proofErr w:type="gramEnd"/>
            <w:r w:rsidRPr="001820A8">
              <w:rPr>
                <w:b/>
                <w:color w:val="000000" w:themeColor="text1"/>
              </w:rPr>
              <w:t xml:space="preserve">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w:t>
            </w: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w:t>
            </w:r>
            <w:proofErr w:type="gramStart"/>
            <w:r w:rsidRPr="001820A8">
              <w:rPr>
                <w:b/>
                <w:lang w:eastAsia="zh-CN"/>
              </w:rPr>
              <w:t>”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w:t>
            </w:r>
            <w:proofErr w:type="gramStart"/>
            <w:r w:rsidRPr="001820A8">
              <w:rPr>
                <w:rFonts w:ascii="Times New Roman" w:eastAsiaTheme="minorEastAsia" w:hAnsi="Times New Roman"/>
                <w:b/>
                <w:iCs/>
                <w:szCs w:val="20"/>
                <w:lang w:eastAsia="zh-CN"/>
              </w:rPr>
              <w:t>Tx</w:t>
            </w:r>
            <w:proofErr w:type="gramEnd"/>
            <w:r w:rsidRPr="001820A8">
              <w:rPr>
                <w:rFonts w:ascii="Times New Roman" w:eastAsiaTheme="minorEastAsia" w:hAnsi="Times New Roman"/>
                <w:b/>
                <w:iCs/>
                <w:szCs w:val="20"/>
                <w:lang w:eastAsia="zh-CN"/>
              </w:rPr>
              <w:t xml:space="preserve">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6"/>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w:t>
      </w:r>
      <w:proofErr w:type="gramStart"/>
      <w:r w:rsidRPr="001820A8">
        <w:rPr>
          <w:i/>
          <w:lang w:eastAsia="ja-JP"/>
        </w:rPr>
        <w:t>2</w:t>
      </w:r>
      <w:r w:rsidRPr="001820A8">
        <w:rPr>
          <w:iCs/>
          <w:lang w:eastAsia="ja-JP"/>
        </w:rPr>
        <w:t>;</w:t>
      </w:r>
      <w:proofErr w:type="gramEnd"/>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proofErr w:type="gramStart"/>
      <w:r w:rsidRPr="001820A8">
        <w:rPr>
          <w:rFonts w:eastAsia="Batang"/>
          <w:i/>
          <w:iCs/>
          <w:lang w:val="en-GB"/>
        </w:rPr>
        <w:t>priorityIndicatorDCI-4-2</w:t>
      </w:r>
      <w:proofErr w:type="gramEnd"/>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proofErr w:type="gramStart"/>
      <w:r w:rsidRPr="001820A8">
        <w:rPr>
          <w:rFonts w:eastAsia="Batang"/>
          <w:i/>
          <w:iCs/>
          <w:lang w:val="en-GB"/>
        </w:rPr>
        <w:t>dl-DataToUL-ACK</w:t>
      </w:r>
      <w:proofErr w:type="gramEnd"/>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xml:space="preserve">: generally fine with the proposal. </w:t>
            </w:r>
            <w:proofErr w:type="gramStart"/>
            <w:r>
              <w:rPr>
                <w:bCs/>
                <w:lang w:val="en-GB" w:eastAsia="zh-CN"/>
              </w:rPr>
              <w:t>we</w:t>
            </w:r>
            <w:proofErr w:type="gramEnd"/>
            <w:r>
              <w:rPr>
                <w:bCs/>
                <w:lang w:val="en-GB" w:eastAsia="zh-CN"/>
              </w:rPr>
              <w:t xml:space="preserv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proofErr w:type="gramStart"/>
            <w:r w:rsidRPr="0039670A">
              <w:rPr>
                <w:rFonts w:eastAsiaTheme="minorEastAsia"/>
                <w:bCs/>
                <w:lang w:eastAsia="zh-CN"/>
              </w:rPr>
              <w:t>question</w:t>
            </w:r>
            <w:proofErr w:type="gramEnd"/>
            <w:r w:rsidRPr="0039670A">
              <w:rPr>
                <w:rFonts w:eastAsiaTheme="minorEastAsia"/>
                <w:bCs/>
                <w:lang w:eastAsia="zh-CN"/>
              </w:rPr>
              <w:t xml:space="preserve">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affc"/>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proofErr w:type="gramStart"/>
            <w:r w:rsidRPr="0039670A">
              <w:rPr>
                <w:bCs/>
                <w:lang w:val="en-GB" w:eastAsia="zh-CN"/>
              </w:rPr>
              <w:t>proposal</w:t>
            </w:r>
            <w:proofErr w:type="gramEnd"/>
            <w:r w:rsidRPr="0039670A">
              <w:rPr>
                <w:bCs/>
                <w:lang w:val="en-GB" w:eastAsia="zh-CN"/>
              </w:rPr>
              <w:t xml:space="preserve">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proofErr w:type="gramStart"/>
            <w:r w:rsidRPr="0039670A">
              <w:rPr>
                <w:rFonts w:eastAsiaTheme="minorEastAsia"/>
                <w:bCs/>
                <w:lang w:eastAsia="zh-CN"/>
              </w:rPr>
              <w:t>question</w:t>
            </w:r>
            <w:proofErr w:type="gramEnd"/>
            <w:r w:rsidRPr="0039670A">
              <w:rPr>
                <w:rFonts w:eastAsiaTheme="minorEastAsia"/>
                <w:bCs/>
                <w:lang w:eastAsia="zh-CN"/>
              </w:rPr>
              <w:t xml:space="preserve">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Spreadtrum, Huawei, ZTE, </w:t>
            </w:r>
            <w:proofErr w:type="gramStart"/>
            <w:r>
              <w:rPr>
                <w:b/>
                <w:bCs/>
                <w:lang w:val="en-GB" w:eastAsia="zh-CN"/>
              </w:rPr>
              <w:t>CATT</w:t>
            </w:r>
            <w:proofErr w:type="gramEnd"/>
            <w:r>
              <w:rPr>
                <w:b/>
                <w:bCs/>
                <w:lang w:val="en-GB" w:eastAsia="zh-CN"/>
              </w:rPr>
              <w:t xml:space="preserve">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 xml:space="preserve">Huawei, Xiaomi, OPPO, ZTE, Samsung, </w:t>
            </w:r>
            <w:proofErr w:type="gramStart"/>
            <w:r>
              <w:rPr>
                <w:rFonts w:eastAsia="Batang"/>
                <w:lang w:val="en-GB"/>
              </w:rPr>
              <w:t>MTK</w:t>
            </w:r>
            <w:proofErr w:type="gramEnd"/>
            <w:r>
              <w:rPr>
                <w:rFonts w:eastAsia="Batang"/>
                <w:lang w:val="en-GB"/>
              </w:rPr>
              <w:t>]</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47585A">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47585A">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47585A">
            <w:pPr>
              <w:jc w:val="center"/>
              <w:rPr>
                <w:b/>
                <w:lang w:eastAsia="zh-CN"/>
              </w:rPr>
            </w:pPr>
            <w:r w:rsidRPr="001820A8">
              <w:rPr>
                <w:b/>
                <w:lang w:eastAsia="zh-CN"/>
              </w:rPr>
              <w:t>Comment</w:t>
            </w:r>
          </w:p>
        </w:tc>
      </w:tr>
      <w:tr w:rsidR="00446A4A" w:rsidRPr="001820A8" w14:paraId="0D8A9F96" w14:textId="77777777" w:rsidTr="0047585A">
        <w:tc>
          <w:tcPr>
            <w:tcW w:w="2122" w:type="dxa"/>
            <w:tcBorders>
              <w:top w:val="single" w:sz="4" w:space="0" w:color="auto"/>
              <w:left w:val="single" w:sz="4" w:space="0" w:color="auto"/>
              <w:bottom w:val="single" w:sz="4" w:space="0" w:color="auto"/>
              <w:right w:val="single" w:sz="4" w:space="0" w:color="auto"/>
            </w:tcBorders>
          </w:tcPr>
          <w:p w14:paraId="684B58CA" w14:textId="4B28DD06" w:rsidR="00446A4A" w:rsidRPr="001820A8" w:rsidRDefault="00446A4A" w:rsidP="0047585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D9A2503" w14:textId="1A18F983" w:rsidR="00446A4A" w:rsidRPr="001820A8" w:rsidRDefault="00446A4A" w:rsidP="0047585A">
            <w:pPr>
              <w:jc w:val="left"/>
              <w:rPr>
                <w:bCs/>
                <w:lang w:val="en-GB" w:eastAsia="zh-CN"/>
              </w:rPr>
            </w:pPr>
          </w:p>
        </w:tc>
      </w:tr>
    </w:tbl>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w:t>
            </w:r>
            <w:proofErr w:type="gramStart"/>
            <w:r>
              <w:rPr>
                <w:lang w:val="en-GB" w:eastAsia="zh-CN"/>
              </w:rPr>
              <w:t>is(</w:t>
            </w:r>
            <w:proofErr w:type="gramEnd"/>
            <w:r>
              <w:rPr>
                <w:lang w:val="en-GB" w:eastAsia="zh-CN"/>
              </w:rPr>
              <w:t xml:space="preserve">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lastRenderedPageBreak/>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affc"/>
        <w:numPr>
          <w:ilvl w:val="0"/>
          <w:numId w:val="178"/>
        </w:numPr>
        <w:rPr>
          <w:lang w:eastAsia="zh-CN"/>
        </w:rPr>
      </w:pPr>
      <w:proofErr w:type="gramStart"/>
      <w:r w:rsidRPr="001820A8">
        <w:rPr>
          <w:lang w:eastAsia="zh-CN"/>
        </w:rPr>
        <w:t>companies</w:t>
      </w:r>
      <w:proofErr w:type="gramEnd"/>
      <w:r w:rsidRPr="001820A8">
        <w:rPr>
          <w:lang w:eastAsia="zh-CN"/>
        </w:rPr>
        <w:t xml:space="preserve">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proofErr w:type="gramStart"/>
      <w:r w:rsidRPr="001820A8">
        <w:rPr>
          <w:rFonts w:eastAsia="等线"/>
          <w:lang w:eastAsia="zh-CN"/>
        </w:rPr>
        <w:t>the</w:t>
      </w:r>
      <w:proofErr w:type="gramEnd"/>
      <w:r w:rsidRPr="001820A8">
        <w:rPr>
          <w:rFonts w:eastAsia="等线"/>
          <w:lang w:eastAsia="zh-CN"/>
        </w:rPr>
        <w:t xml:space="preserv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proofErr w:type="gramStart"/>
      <w:r w:rsidRPr="001820A8">
        <w:rPr>
          <w:rFonts w:eastAsia="等线"/>
          <w:lang w:eastAsia="zh-CN"/>
        </w:rPr>
        <w:t>the</w:t>
      </w:r>
      <w:proofErr w:type="gramEnd"/>
      <w:r w:rsidRPr="001820A8">
        <w:rPr>
          <w:rFonts w:eastAsia="等线"/>
          <w:lang w:eastAsia="zh-CN"/>
        </w:rPr>
        <w:t xml:space="preserv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47585A">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47585A">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47585A">
            <w:pPr>
              <w:jc w:val="center"/>
              <w:rPr>
                <w:b/>
                <w:lang w:eastAsia="zh-CN"/>
              </w:rPr>
            </w:pPr>
            <w:r w:rsidRPr="001820A8">
              <w:rPr>
                <w:b/>
                <w:lang w:eastAsia="zh-CN"/>
              </w:rPr>
              <w:t>Comment</w:t>
            </w:r>
          </w:p>
        </w:tc>
      </w:tr>
      <w:tr w:rsidR="001E03F3" w:rsidRPr="001820A8" w14:paraId="3EB9AA0F" w14:textId="77777777" w:rsidTr="0047585A">
        <w:tc>
          <w:tcPr>
            <w:tcW w:w="2122" w:type="dxa"/>
            <w:tcBorders>
              <w:top w:val="single" w:sz="4" w:space="0" w:color="auto"/>
              <w:left w:val="single" w:sz="4" w:space="0" w:color="auto"/>
              <w:bottom w:val="single" w:sz="4" w:space="0" w:color="auto"/>
              <w:right w:val="single" w:sz="4" w:space="0" w:color="auto"/>
            </w:tcBorders>
          </w:tcPr>
          <w:p w14:paraId="5B54745E" w14:textId="23C7BA14" w:rsidR="001E03F3" w:rsidRPr="001820A8" w:rsidRDefault="001E03F3" w:rsidP="0047585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EE4E889" w14:textId="0B38F97C" w:rsidR="001E03F3" w:rsidRPr="005554E2" w:rsidRDefault="001E03F3" w:rsidP="0047585A">
            <w:pPr>
              <w:pStyle w:val="B1"/>
              <w:ind w:left="852"/>
              <w:rPr>
                <w:strike/>
              </w:rPr>
            </w:pP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lastRenderedPageBreak/>
        <w:t>Companies are encouraged to provide comments in the table below.</w:t>
      </w:r>
    </w:p>
    <w:tbl>
      <w:tblPr>
        <w:tblStyle w:val="TableGrid7"/>
        <w:tblW w:w="0" w:type="auto"/>
        <w:tblLook w:val="04A0" w:firstRow="1" w:lastRow="0" w:firstColumn="1" w:lastColumn="0" w:noHBand="0" w:noVBand="1"/>
        <w:tblPrChange w:id="98" w:author="Min Zhu" w:date="2022-02-23T14:38:00Z">
          <w:tblPr>
            <w:tblStyle w:val="aff4"/>
            <w:tblW w:w="0" w:type="auto"/>
            <w:tblLook w:val="04A0" w:firstRow="1" w:lastRow="0" w:firstColumn="1" w:lastColumn="0" w:noHBand="0" w:noVBand="1"/>
          </w:tblPr>
        </w:tblPrChange>
      </w:tblPr>
      <w:tblGrid>
        <w:gridCol w:w="2122"/>
        <w:gridCol w:w="7840"/>
        <w:tblGridChange w:id="99">
          <w:tblGrid>
            <w:gridCol w:w="2122"/>
            <w:gridCol w:w="7840"/>
          </w:tblGrid>
        </w:tblGridChange>
      </w:tblGrid>
      <w:tr w:rsidR="00525C61" w14:paraId="5953B8BC" w14:textId="77777777" w:rsidTr="006B7155">
        <w:tc>
          <w:tcPr>
            <w:tcW w:w="2122" w:type="dxa"/>
            <w:tcPrChange w:id="10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40EF7183" w14:textId="77777777" w:rsidR="00525C61" w:rsidRDefault="00525C61" w:rsidP="00DB7BE5">
            <w:pPr>
              <w:jc w:val="center"/>
              <w:rPr>
                <w:b/>
                <w:lang w:eastAsia="zh-CN"/>
              </w:rPr>
            </w:pPr>
            <w:r>
              <w:rPr>
                <w:b/>
                <w:lang w:eastAsia="zh-CN"/>
              </w:rPr>
              <w:t>Company</w:t>
            </w:r>
          </w:p>
        </w:tc>
        <w:tc>
          <w:tcPr>
            <w:tcW w:w="7840" w:type="dxa"/>
            <w:tcPrChange w:id="10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6B7155">
        <w:tc>
          <w:tcPr>
            <w:tcW w:w="2122" w:type="dxa"/>
            <w:tcPrChange w:id="10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Change w:id="10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6B7155">
        <w:tc>
          <w:tcPr>
            <w:tcW w:w="2122" w:type="dxa"/>
            <w:tcPrChange w:id="10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Change w:id="10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6B7155">
        <w:tc>
          <w:tcPr>
            <w:tcW w:w="2122" w:type="dxa"/>
            <w:tcPrChange w:id="10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Change w:id="10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6B7155">
        <w:tc>
          <w:tcPr>
            <w:tcW w:w="2122" w:type="dxa"/>
            <w:tcPrChange w:id="108"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Change w:id="109"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6B7155">
        <w:tc>
          <w:tcPr>
            <w:tcW w:w="2122" w:type="dxa"/>
            <w:tcPrChange w:id="11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Change w:id="11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6B7155">
        <w:tc>
          <w:tcPr>
            <w:tcW w:w="2122" w:type="dxa"/>
            <w:tcPrChange w:id="11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Change w:id="11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6B7155">
        <w:tc>
          <w:tcPr>
            <w:tcW w:w="2122" w:type="dxa"/>
            <w:tcPrChange w:id="11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Change w:id="11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6B7155">
        <w:tc>
          <w:tcPr>
            <w:tcW w:w="2122" w:type="dxa"/>
            <w:tcPrChange w:id="11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Change w:id="11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47585A">
            <w:pPr>
              <w:jc w:val="center"/>
              <w:rPr>
                <w:b/>
                <w:lang w:eastAsia="zh-CN"/>
              </w:rPr>
            </w:pPr>
            <w:r>
              <w:rPr>
                <w:b/>
                <w:lang w:eastAsia="zh-CN"/>
              </w:rPr>
              <w:t>Company</w:t>
            </w:r>
          </w:p>
        </w:tc>
        <w:tc>
          <w:tcPr>
            <w:tcW w:w="7840" w:type="dxa"/>
          </w:tcPr>
          <w:p w14:paraId="6CEA54FE" w14:textId="77777777" w:rsidR="0074012D" w:rsidRDefault="0074012D" w:rsidP="0047585A">
            <w:pPr>
              <w:jc w:val="center"/>
              <w:rPr>
                <w:b/>
                <w:lang w:eastAsia="zh-CN"/>
              </w:rPr>
            </w:pPr>
            <w:r>
              <w:rPr>
                <w:b/>
                <w:lang w:eastAsia="zh-CN"/>
              </w:rPr>
              <w:t>Comment</w:t>
            </w:r>
          </w:p>
        </w:tc>
      </w:tr>
      <w:tr w:rsidR="0074012D" w14:paraId="158602F9" w14:textId="77777777" w:rsidTr="004C2770">
        <w:tc>
          <w:tcPr>
            <w:tcW w:w="2122" w:type="dxa"/>
          </w:tcPr>
          <w:p w14:paraId="3DE70247" w14:textId="3DDDFBB8" w:rsidR="0074012D" w:rsidRDefault="0074012D" w:rsidP="0047585A">
            <w:pPr>
              <w:rPr>
                <w:bCs/>
                <w:lang w:eastAsia="zh-CN"/>
              </w:rPr>
            </w:pPr>
          </w:p>
        </w:tc>
        <w:tc>
          <w:tcPr>
            <w:tcW w:w="7840" w:type="dxa"/>
          </w:tcPr>
          <w:p w14:paraId="624F4139" w14:textId="512CC713" w:rsidR="0074012D" w:rsidRDefault="0074012D" w:rsidP="0047585A">
            <w:pPr>
              <w:rPr>
                <w:bCs/>
                <w:lang w:val="en-GB" w:eastAsia="zh-CN"/>
              </w:rPr>
            </w:pPr>
          </w:p>
        </w:tc>
      </w:tr>
    </w:tbl>
    <w:p w14:paraId="1A8DED15" w14:textId="77777777" w:rsidR="00F96ED9" w:rsidRPr="0074012D"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18" w:author="Le Liu" w:date="2022-01-04T11:00:00Z"/>
              </w:rPr>
            </w:pPr>
            <w:ins w:id="119" w:author="Le Liu" w:date="2022-01-04T11:00:00Z">
              <w:r w:rsidRPr="001820A8">
                <w:t>The procedures for PDSCH scheduled by PDCCH with DCI format 1_</w:t>
              </w:r>
            </w:ins>
            <w:ins w:id="120" w:author="Le Liu" w:date="2022-01-06T15:28:00Z">
              <w:r w:rsidRPr="001820A8">
                <w:t>0</w:t>
              </w:r>
            </w:ins>
            <w:ins w:id="121" w:author="Le Liu" w:date="2022-01-04T11:00:00Z">
              <w:r w:rsidRPr="001820A8">
                <w:t xml:space="preserve"> described in this clause equally apply to PDSCH scheduled by PDCCH with DCI format 4_</w:t>
              </w:r>
            </w:ins>
            <w:ins w:id="122" w:author="Le Liu" w:date="2022-01-06T15:28:00Z">
              <w:r w:rsidRPr="001820A8">
                <w:t>1</w:t>
              </w:r>
            </w:ins>
            <w:ins w:id="123" w:author="Le Liu" w:date="2022-01-06T12:50:00Z">
              <w:r w:rsidRPr="001820A8">
                <w:t xml:space="preserve"> and the procedures for PDSCH scheduled by PDCCH with DCI format 1_</w:t>
              </w:r>
            </w:ins>
            <w:ins w:id="124" w:author="Le Liu" w:date="2022-01-06T15:28:00Z">
              <w:r w:rsidRPr="001820A8">
                <w:t>1</w:t>
              </w:r>
            </w:ins>
            <w:ins w:id="125" w:author="Le Liu" w:date="2022-01-06T12:50:00Z">
              <w:r w:rsidRPr="001820A8">
                <w:t xml:space="preserve"> described in this clause equally apply to PDSCH scheduled by PDCCH with DCI format 4_</w:t>
              </w:r>
            </w:ins>
            <w:ins w:id="126" w:author="Le Liu" w:date="2022-01-06T15:28:00Z">
              <w:r w:rsidRPr="001820A8">
                <w:t>2</w:t>
              </w:r>
            </w:ins>
            <w:ins w:id="127" w:author="Le Liu" w:date="2022-01-04T11:00:00Z">
              <w:r w:rsidRPr="001820A8">
                <w:t xml:space="preserve">, by applying the parameters of </w:t>
              </w:r>
            </w:ins>
            <w:ins w:id="128"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29" w:author="Le Liu" w:date="2022-01-04T11:00:00Z">
              <w:r w:rsidRPr="001820A8">
                <w:t xml:space="preserve">configured in </w:t>
              </w:r>
              <w:r w:rsidRPr="001820A8">
                <w:rPr>
                  <w:i/>
                  <w:iCs/>
                </w:rPr>
                <w:t>PDSCH-Config-Multicast</w:t>
              </w:r>
            </w:ins>
            <w:ins w:id="130" w:author="Le Liu" w:date="2022-02-13T11:46:00Z">
              <w:r w:rsidRPr="001820A8">
                <w:rPr>
                  <w:i/>
                  <w:iCs/>
                </w:rPr>
                <w:t xml:space="preserve"> instead of those configured in PDSCH-Config</w:t>
              </w:r>
            </w:ins>
            <w:ins w:id="131" w:author="Le Liu" w:date="2022-01-04T11:00:00Z">
              <w:r w:rsidRPr="001820A8">
                <w:t>.</w:t>
              </w:r>
            </w:ins>
            <w:ins w:id="13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t>
            </w:r>
            <w:r w:rsidRPr="001820A8">
              <w:rPr>
                <w:szCs w:val="22"/>
                <w:lang w:eastAsia="zh-CN"/>
              </w:rPr>
              <w:lastRenderedPageBreak/>
              <w:t xml:space="preserve">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3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34" w:author="Huawei" w:date="2022-02-07T19:24:00Z"/>
                <w:lang w:val="en-GB" w:eastAsia="zh-CN"/>
              </w:rPr>
            </w:pPr>
            <w:del w:id="13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36" w:name="_Ref95141394"/>
            <w:bookmarkStart w:id="13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3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lastRenderedPageBreak/>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3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lastRenderedPageBreak/>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6"/>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6"/>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6"/>
              <w:ind w:leftChars="0" w:left="0"/>
              <w:rPr>
                <w:i w:val="0"/>
                <w:iCs/>
                <w:sz w:val="20"/>
                <w:szCs w:val="20"/>
              </w:rPr>
            </w:pPr>
            <w:r w:rsidRPr="001820A8">
              <w:rPr>
                <w:i w:val="0"/>
                <w:iCs/>
                <w:sz w:val="20"/>
                <w:szCs w:val="20"/>
              </w:rPr>
              <w:lastRenderedPageBreak/>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6"/>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6"/>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6"/>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6"/>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6"/>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3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proofErr w:type="gramStart"/>
            <w:r w:rsidRPr="001820A8">
              <w:rPr>
                <w:b/>
                <w:iCs/>
              </w:rPr>
              <w:t>the</w:t>
            </w:r>
            <w:proofErr w:type="gramEnd"/>
            <w:r w:rsidRPr="001820A8">
              <w:rPr>
                <w:b/>
                <w:iCs/>
              </w:rPr>
              <w:t xml:space="preserv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proofErr w:type="gramStart"/>
            <w:r w:rsidRPr="001820A8">
              <w:rPr>
                <w:b/>
                <w:iCs/>
              </w:rPr>
              <w:t>the</w:t>
            </w:r>
            <w:proofErr w:type="gramEnd"/>
            <w:r w:rsidRPr="001820A8">
              <w:rPr>
                <w:b/>
                <w:iCs/>
              </w:rPr>
              <w:t xml:space="preserv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39" w:name="_Toc45810555"/>
                  <w:bookmarkStart w:id="140" w:name="_Toc29673146"/>
                  <w:bookmarkStart w:id="141" w:name="_Toc36645510"/>
                  <w:bookmarkStart w:id="142" w:name="_Toc11352093"/>
                  <w:bookmarkStart w:id="143" w:name="_Toc29673287"/>
                  <w:bookmarkStart w:id="144" w:name="_Toc91695422"/>
                  <w:bookmarkStart w:id="145" w:name="_Toc29674280"/>
                  <w:bookmarkStart w:id="146" w:name="_Toc20317983"/>
                  <w:bookmarkStart w:id="147" w:name="_Toc27299881"/>
                  <w:bookmarkStart w:id="148" w:name="_Hlk96011146"/>
                  <w:bookmarkEnd w:id="138"/>
                  <w:r w:rsidRPr="001820A8">
                    <w:rPr>
                      <w:color w:val="000000"/>
                    </w:rPr>
                    <w:t>5.1.4</w:t>
                  </w:r>
                  <w:r w:rsidRPr="001820A8">
                    <w:rPr>
                      <w:color w:val="000000"/>
                    </w:rPr>
                    <w:tab/>
                    <w:t>PDSCH resource mapping</w:t>
                  </w:r>
                  <w:bookmarkEnd w:id="139"/>
                  <w:bookmarkEnd w:id="140"/>
                  <w:bookmarkEnd w:id="141"/>
                  <w:bookmarkEnd w:id="142"/>
                  <w:bookmarkEnd w:id="143"/>
                  <w:bookmarkEnd w:id="144"/>
                  <w:bookmarkEnd w:id="145"/>
                  <w:bookmarkEnd w:id="146"/>
                  <w:bookmarkEnd w:id="147"/>
                </w:p>
                <w:bookmarkEnd w:id="14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lastRenderedPageBreak/>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49" w:name="_Hlk92914586"/>
      <w:r w:rsidRPr="001820A8">
        <w:t xml:space="preserve">GC-PDSCH </w:t>
      </w:r>
      <w:bookmarkEnd w:id="149"/>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50"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5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51" w:name="_Toc29673155"/>
            <w:bookmarkStart w:id="152" w:name="_Toc29673296"/>
            <w:bookmarkStart w:id="153" w:name="_Toc45810564"/>
            <w:bookmarkStart w:id="154" w:name="_Toc83310149"/>
            <w:bookmarkStart w:id="155" w:name="_Toc29674289"/>
            <w:bookmarkStart w:id="156" w:name="_Toc36645519"/>
            <w:bookmarkStart w:id="157" w:name="_Toc20317992"/>
            <w:bookmarkStart w:id="158" w:name="_Toc27299890"/>
            <w:bookmarkStart w:id="159"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60" w:name="_Toc27299923"/>
            <w:bookmarkStart w:id="161" w:name="_Toc29673194"/>
            <w:bookmarkStart w:id="162" w:name="_Toc29673335"/>
            <w:bookmarkStart w:id="163" w:name="_Toc11352135"/>
            <w:bookmarkStart w:id="164" w:name="_Toc29674328"/>
            <w:bookmarkStart w:id="165" w:name="_Toc45810603"/>
            <w:bookmarkStart w:id="166" w:name="_Toc83310188"/>
            <w:bookmarkStart w:id="167" w:name="_Toc36645558"/>
            <w:bookmarkStart w:id="168" w:name="_Toc20318025"/>
            <w:r w:rsidRPr="001820A8">
              <w:rPr>
                <w:color w:val="000000"/>
              </w:rPr>
              <w:t>5.3</w:t>
            </w:r>
            <w:r w:rsidRPr="001820A8">
              <w:rPr>
                <w:color w:val="000000"/>
              </w:rPr>
              <w:tab/>
              <w:t>UE PDSCH processing procedure time</w:t>
            </w:r>
            <w:bookmarkEnd w:id="160"/>
            <w:bookmarkEnd w:id="161"/>
            <w:bookmarkEnd w:id="162"/>
            <w:bookmarkEnd w:id="163"/>
            <w:bookmarkEnd w:id="164"/>
            <w:bookmarkEnd w:id="165"/>
            <w:bookmarkEnd w:id="166"/>
            <w:bookmarkEnd w:id="167"/>
            <w:bookmarkEnd w:id="16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6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70" w:author="Le Liu" w:date="2022-01-06T14:25:00Z">
              <w:r w:rsidRPr="001820A8">
                <w:t>-</w:t>
              </w:r>
              <w:r w:rsidRPr="001820A8">
                <w:tab/>
                <w:t xml:space="preserve">The UE processing capability 2 is not applied to PDSCH scheduled by PDCCH with DCI format </w:t>
              </w:r>
            </w:ins>
            <w:ins w:id="171" w:author="Le Liu" w:date="2022-01-06T14:26:00Z">
              <w:r w:rsidRPr="001820A8">
                <w:t>4_0/4</w:t>
              </w:r>
            </w:ins>
            <w:ins w:id="172" w:author="Le Liu" w:date="2022-01-06T14:25:00Z">
              <w:r w:rsidRPr="001820A8">
                <w:t>_1/</w:t>
              </w:r>
            </w:ins>
            <w:ins w:id="173" w:author="Le Liu" w:date="2022-01-06T14:26:00Z">
              <w:r w:rsidRPr="001820A8">
                <w:t>4</w:t>
              </w:r>
            </w:ins>
            <w:ins w:id="174" w:author="Le Liu" w:date="2022-01-06T14:25:00Z">
              <w:r w:rsidRPr="001820A8">
                <w:t>_2</w:t>
              </w:r>
            </w:ins>
            <w:ins w:id="17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51"/>
            <w:bookmarkEnd w:id="152"/>
            <w:bookmarkEnd w:id="153"/>
            <w:bookmarkEnd w:id="154"/>
            <w:bookmarkEnd w:id="155"/>
            <w:bookmarkEnd w:id="156"/>
            <w:bookmarkEnd w:id="157"/>
            <w:bookmarkEnd w:id="158"/>
            <w:bookmarkEnd w:id="159"/>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76" w:author="CMCC" w:date="2021-12-22T16:00:00Z">
              <w:r w:rsidRPr="001820A8">
                <w:rPr>
                  <w:color w:val="000000"/>
                  <w:kern w:val="2"/>
                  <w:lang w:eastAsia="zh-CN"/>
                </w:rPr>
                <w:delText xml:space="preserve"> or</w:delText>
              </w:r>
            </w:del>
            <w:ins w:id="177" w:author="CMCC" w:date="2021-12-22T16:00:00Z">
              <w:r w:rsidRPr="001820A8">
                <w:rPr>
                  <w:color w:val="000000"/>
                  <w:kern w:val="2"/>
                  <w:lang w:eastAsia="zh-CN"/>
                </w:rPr>
                <w:t>,</w:t>
              </w:r>
            </w:ins>
            <w:r w:rsidRPr="001820A8">
              <w:rPr>
                <w:color w:val="000000"/>
                <w:kern w:val="2"/>
                <w:lang w:eastAsia="zh-CN"/>
              </w:rPr>
              <w:t xml:space="preserve"> MCS-C-RNTI</w:t>
            </w:r>
            <w:ins w:id="178" w:author="CMCC" w:date="2021-12-22T16:01:00Z">
              <w:r w:rsidRPr="001820A8">
                <w:rPr>
                  <w:color w:val="000000"/>
                  <w:kern w:val="2"/>
                  <w:lang w:eastAsia="zh-CN"/>
                </w:rPr>
                <w:t>, G-RNTI</w:t>
              </w:r>
            </w:ins>
            <w:ins w:id="179" w:author="CMCC" w:date="2022-02-07T11:17:00Z">
              <w:r w:rsidRPr="001820A8">
                <w:rPr>
                  <w:color w:val="000000"/>
                  <w:kern w:val="2"/>
                  <w:lang w:eastAsia="zh-CN"/>
                </w:rPr>
                <w:t xml:space="preserve">, </w:t>
              </w:r>
            </w:ins>
            <w:ins w:id="180" w:author="CMCC" w:date="2021-12-22T16:01:00Z">
              <w:r w:rsidRPr="001820A8">
                <w:rPr>
                  <w:color w:val="000000"/>
                  <w:kern w:val="2"/>
                  <w:lang w:eastAsia="zh-CN"/>
                </w:rPr>
                <w:t>G-CS-RNT</w:t>
              </w:r>
            </w:ins>
            <w:ins w:id="181" w:author="CMCC" w:date="2022-02-07T11:17:00Z">
              <w:r w:rsidRPr="001820A8">
                <w:rPr>
                  <w:color w:val="000000"/>
                  <w:kern w:val="2"/>
                  <w:lang w:eastAsia="zh-CN"/>
                </w:rPr>
                <w:t>I</w:t>
              </w:r>
            </w:ins>
            <w:r w:rsidRPr="001820A8">
              <w:rPr>
                <w:color w:val="000000"/>
                <w:kern w:val="2"/>
                <w:lang w:eastAsia="zh-CN"/>
              </w:rPr>
              <w:t xml:space="preserve"> </w:t>
            </w:r>
            <w:ins w:id="182"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83" w:author="CMCC" w:date="2021-12-22T16:01:00Z">
              <w:r w:rsidRPr="001820A8">
                <w:rPr>
                  <w:color w:val="000000"/>
                  <w:kern w:val="2"/>
                  <w:lang w:eastAsia="zh-CN"/>
                </w:rPr>
                <w:delText xml:space="preserve">or </w:delText>
              </w:r>
            </w:del>
            <w:r w:rsidRPr="001820A8">
              <w:rPr>
                <w:color w:val="000000"/>
                <w:kern w:val="2"/>
                <w:lang w:eastAsia="zh-CN"/>
              </w:rPr>
              <w:t>CS-RNTI</w:t>
            </w:r>
            <w:ins w:id="184" w:author="CMCC" w:date="2021-12-22T16:01:00Z">
              <w:r w:rsidRPr="001820A8">
                <w:rPr>
                  <w:color w:val="000000"/>
                  <w:kern w:val="2"/>
                  <w:lang w:eastAsia="zh-CN"/>
                </w:rPr>
                <w:t>, G-RNTI</w:t>
              </w:r>
            </w:ins>
            <w:ins w:id="185" w:author="CMCC" w:date="2022-02-07T11:34:00Z">
              <w:r w:rsidRPr="001820A8">
                <w:rPr>
                  <w:color w:val="000000"/>
                  <w:kern w:val="2"/>
                  <w:lang w:eastAsia="zh-CN"/>
                </w:rPr>
                <w:t>,</w:t>
              </w:r>
            </w:ins>
            <w:ins w:id="186" w:author="CMCC" w:date="2021-12-22T16:01:00Z">
              <w:r w:rsidRPr="001820A8">
                <w:rPr>
                  <w:color w:val="000000"/>
                  <w:kern w:val="2"/>
                  <w:lang w:eastAsia="zh-CN"/>
                </w:rPr>
                <w:t xml:space="preserve"> G-CS-RNTI</w:t>
              </w:r>
            </w:ins>
            <w:ins w:id="18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88" w:author="CMCC" w:date="2021-12-22T16:01:00Z">
              <w:r w:rsidRPr="001820A8">
                <w:rPr>
                  <w:color w:val="000000"/>
                  <w:kern w:val="2"/>
                  <w:lang w:eastAsia="zh-CN"/>
                </w:rPr>
                <w:delText xml:space="preserve">or </w:delText>
              </w:r>
            </w:del>
            <w:r w:rsidRPr="001820A8">
              <w:rPr>
                <w:color w:val="000000"/>
                <w:kern w:val="2"/>
                <w:lang w:eastAsia="zh-CN"/>
              </w:rPr>
              <w:t>CS-RNTI</w:t>
            </w:r>
            <w:ins w:id="189" w:author="CMCC" w:date="2021-12-22T16:02:00Z">
              <w:r w:rsidRPr="001820A8">
                <w:rPr>
                  <w:color w:val="000000"/>
                  <w:kern w:val="2"/>
                  <w:lang w:eastAsia="zh-CN"/>
                </w:rPr>
                <w:t>, G-RNTI</w:t>
              </w:r>
            </w:ins>
            <w:ins w:id="190" w:author="CMCC" w:date="2022-02-07T11:34:00Z">
              <w:r w:rsidRPr="001820A8">
                <w:rPr>
                  <w:color w:val="000000"/>
                  <w:kern w:val="2"/>
                  <w:lang w:eastAsia="zh-CN"/>
                </w:rPr>
                <w:t xml:space="preserve">, </w:t>
              </w:r>
            </w:ins>
            <w:ins w:id="191" w:author="CMCC" w:date="2021-12-22T16:02:00Z">
              <w:r w:rsidRPr="001820A8">
                <w:rPr>
                  <w:color w:val="000000"/>
                  <w:kern w:val="2"/>
                  <w:lang w:eastAsia="zh-CN"/>
                </w:rPr>
                <w:t>G-CS-RNTI</w:t>
              </w:r>
            </w:ins>
            <w:ins w:id="19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93" w:author="CMCC" w:date="2021-12-22T16:02:00Z">
              <w:r w:rsidRPr="001820A8">
                <w:rPr>
                  <w:color w:val="000000"/>
                  <w:kern w:val="2"/>
                  <w:lang w:eastAsia="zh-CN"/>
                </w:rPr>
                <w:delText xml:space="preserve">or </w:delText>
              </w:r>
            </w:del>
            <w:r w:rsidRPr="001820A8">
              <w:rPr>
                <w:color w:val="000000"/>
                <w:kern w:val="2"/>
                <w:lang w:eastAsia="zh-CN"/>
              </w:rPr>
              <w:t>CS-RNTI</w:t>
            </w:r>
            <w:ins w:id="194" w:author="CMCC" w:date="2021-12-22T16:02:00Z">
              <w:r w:rsidRPr="001820A8">
                <w:rPr>
                  <w:color w:val="000000"/>
                  <w:kern w:val="2"/>
                  <w:lang w:eastAsia="zh-CN"/>
                </w:rPr>
                <w:t>, G-RNTI</w:t>
              </w:r>
            </w:ins>
            <w:ins w:id="195" w:author="CMCC" w:date="2022-02-07T11:35:00Z">
              <w:r w:rsidRPr="001820A8">
                <w:rPr>
                  <w:color w:val="000000"/>
                  <w:kern w:val="2"/>
                  <w:lang w:eastAsia="zh-CN"/>
                </w:rPr>
                <w:t xml:space="preserve">, </w:t>
              </w:r>
            </w:ins>
            <w:ins w:id="196" w:author="CMCC" w:date="2021-12-22T16:02:00Z">
              <w:r w:rsidRPr="001820A8">
                <w:rPr>
                  <w:color w:val="000000"/>
                  <w:kern w:val="2"/>
                  <w:lang w:eastAsia="zh-CN"/>
                </w:rPr>
                <w:t>G-CS-RNTI</w:t>
              </w:r>
            </w:ins>
            <w:ins w:id="19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98" w:author="CMCC" w:date="2021-12-22T16:03:00Z">
              <w:r w:rsidRPr="001820A8">
                <w:rPr>
                  <w:color w:val="000000"/>
                  <w:kern w:val="2"/>
                  <w:lang w:eastAsia="zh-CN"/>
                </w:rPr>
                <w:delText xml:space="preserve">or </w:delText>
              </w:r>
            </w:del>
            <w:r w:rsidRPr="001820A8">
              <w:rPr>
                <w:color w:val="000000"/>
                <w:kern w:val="2"/>
                <w:lang w:eastAsia="zh-CN"/>
              </w:rPr>
              <w:t>CS-RNTI</w:t>
            </w:r>
            <w:ins w:id="199" w:author="CMCC" w:date="2021-12-22T16:03:00Z">
              <w:r w:rsidRPr="001820A8">
                <w:rPr>
                  <w:color w:val="000000"/>
                  <w:kern w:val="2"/>
                  <w:lang w:eastAsia="zh-CN"/>
                </w:rPr>
                <w:t>, G-RNTI</w:t>
              </w:r>
            </w:ins>
            <w:ins w:id="200" w:author="CMCC" w:date="2022-02-07T11:35:00Z">
              <w:r w:rsidRPr="001820A8">
                <w:rPr>
                  <w:color w:val="000000"/>
                  <w:kern w:val="2"/>
                  <w:lang w:eastAsia="zh-CN"/>
                </w:rPr>
                <w:t xml:space="preserve">, </w:t>
              </w:r>
            </w:ins>
            <w:ins w:id="201" w:author="CMCC" w:date="2021-12-22T16:03:00Z">
              <w:r w:rsidRPr="001820A8">
                <w:rPr>
                  <w:color w:val="000000"/>
                  <w:kern w:val="2"/>
                  <w:lang w:eastAsia="zh-CN"/>
                </w:rPr>
                <w:t>G-CS-RNTI</w:t>
              </w:r>
            </w:ins>
            <w:ins w:id="20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03" w:author="CMCC" w:date="2021-12-22T16:04:00Z">
              <w:r w:rsidRPr="001820A8">
                <w:rPr>
                  <w:color w:val="000000"/>
                  <w:kern w:val="2"/>
                  <w:lang w:eastAsia="zh-CN"/>
                </w:rPr>
                <w:delText xml:space="preserve">or </w:delText>
              </w:r>
            </w:del>
            <w:r w:rsidRPr="001820A8">
              <w:rPr>
                <w:color w:val="000000"/>
                <w:kern w:val="2"/>
                <w:lang w:eastAsia="zh-CN"/>
              </w:rPr>
              <w:t>CS-RNTI</w:t>
            </w:r>
            <w:ins w:id="204" w:author="CMCC" w:date="2021-12-22T16:04:00Z">
              <w:r w:rsidRPr="001820A8">
                <w:rPr>
                  <w:color w:val="000000"/>
                  <w:kern w:val="2"/>
                  <w:lang w:eastAsia="zh-CN"/>
                </w:rPr>
                <w:t>, G-RNTI</w:t>
              </w:r>
            </w:ins>
            <w:ins w:id="205" w:author="CMCC" w:date="2022-02-07T11:35:00Z">
              <w:r w:rsidRPr="001820A8">
                <w:rPr>
                  <w:color w:val="000000"/>
                  <w:kern w:val="2"/>
                  <w:lang w:eastAsia="zh-CN"/>
                </w:rPr>
                <w:t xml:space="preserve">, </w:t>
              </w:r>
            </w:ins>
            <w:ins w:id="206" w:author="CMCC" w:date="2021-12-22T16:04:00Z">
              <w:r w:rsidRPr="001820A8">
                <w:rPr>
                  <w:color w:val="000000"/>
                  <w:kern w:val="2"/>
                  <w:lang w:eastAsia="zh-CN"/>
                </w:rPr>
                <w:t>G-CS-RNTI</w:t>
              </w:r>
            </w:ins>
            <w:ins w:id="207"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08" w:author="CMCC" w:date="2021-12-22T16:04:00Z">
              <w:r w:rsidRPr="001820A8">
                <w:rPr>
                  <w:color w:val="000000"/>
                  <w:kern w:val="2"/>
                  <w:lang w:eastAsia="zh-CN"/>
                </w:rPr>
                <w:delText xml:space="preserve">or </w:delText>
              </w:r>
            </w:del>
            <w:r w:rsidRPr="001820A8">
              <w:rPr>
                <w:color w:val="000000"/>
                <w:kern w:val="2"/>
                <w:lang w:eastAsia="zh-CN"/>
              </w:rPr>
              <w:t>CS-RNTI</w:t>
            </w:r>
            <w:ins w:id="209" w:author="CMCC" w:date="2021-12-22T16:04:00Z">
              <w:r w:rsidRPr="001820A8">
                <w:rPr>
                  <w:color w:val="000000"/>
                  <w:kern w:val="2"/>
                  <w:lang w:eastAsia="zh-CN"/>
                </w:rPr>
                <w:t>, G-RNTI</w:t>
              </w:r>
            </w:ins>
            <w:ins w:id="210" w:author="CMCC" w:date="2021-12-22T16:07:00Z">
              <w:r w:rsidRPr="001820A8">
                <w:rPr>
                  <w:color w:val="000000"/>
                  <w:kern w:val="2"/>
                  <w:lang w:eastAsia="zh-CN"/>
                </w:rPr>
                <w:t>,</w:t>
              </w:r>
            </w:ins>
            <w:ins w:id="211" w:author="CMCC" w:date="2021-12-22T16:04:00Z">
              <w:r w:rsidRPr="001820A8">
                <w:rPr>
                  <w:color w:val="000000"/>
                  <w:kern w:val="2"/>
                  <w:lang w:eastAsia="zh-CN"/>
                </w:rPr>
                <w:t xml:space="preserve"> G-CS-RNTI</w:t>
              </w:r>
            </w:ins>
            <w:ins w:id="21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13" w:name="_Toc11352089"/>
            <w:bookmarkStart w:id="214" w:name="_Toc20317979"/>
            <w:bookmarkStart w:id="215" w:name="_Toc27299877"/>
            <w:bookmarkStart w:id="216" w:name="_Toc29673142"/>
            <w:bookmarkStart w:id="217" w:name="_Toc29673283"/>
            <w:bookmarkStart w:id="218" w:name="_Toc29674276"/>
            <w:bookmarkStart w:id="219" w:name="_Toc45810551"/>
            <w:bookmarkStart w:id="220" w:name="_Toc91695418"/>
            <w:bookmarkStart w:id="221" w:name="_Toc36645506"/>
            <w:r w:rsidRPr="001820A8">
              <w:rPr>
                <w:rFonts w:eastAsia="宋体"/>
                <w:i w:val="0"/>
                <w:color w:val="000000"/>
                <w:lang w:val="en-US"/>
              </w:rPr>
              <w:t>5.1.2.3 Physical resource block (PRB) bundling</w:t>
            </w:r>
            <w:bookmarkEnd w:id="213"/>
            <w:bookmarkEnd w:id="214"/>
            <w:bookmarkEnd w:id="215"/>
            <w:bookmarkEnd w:id="216"/>
            <w:bookmarkEnd w:id="217"/>
            <w:bookmarkEnd w:id="218"/>
            <w:bookmarkEnd w:id="219"/>
            <w:bookmarkEnd w:id="220"/>
            <w:bookmarkEnd w:id="22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22" w:name="_Hlk22923314"/>
            <w:r w:rsidRPr="001820A8">
              <w:rPr>
                <w:i/>
              </w:rPr>
              <w:t>prb-BundlingTypeDCI-1-2</w:t>
            </w:r>
            <w:bookmarkEnd w:id="222"/>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w:t>
            </w:r>
            <w:proofErr w:type="gramStart"/>
            <w:r w:rsidRPr="001820A8">
              <w:rPr>
                <w:color w:val="000000"/>
              </w:rPr>
              <w:t xml:space="preserve">if </w:t>
            </w:r>
            <w:proofErr w:type="gramEnd"/>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2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proofErr w:type="gramStart"/>
            <w:r w:rsidRPr="00646371">
              <w:rPr>
                <w:bCs/>
                <w:lang w:val="en-GB" w:eastAsia="zh-CN"/>
              </w:rPr>
              <w:t>question</w:t>
            </w:r>
            <w:proofErr w:type="gramEnd"/>
            <w:r w:rsidRPr="00646371">
              <w:rPr>
                <w:bCs/>
                <w:lang w:val="en-GB" w:eastAsia="zh-CN"/>
              </w:rPr>
              <w:t xml:space="preserve">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24" w:name="_Hlk95981381"/>
      <w:r w:rsidRPr="001820A8">
        <w:rPr>
          <w:lang w:val="en-GB"/>
        </w:rPr>
        <w:t>DCI format 4_2</w:t>
      </w:r>
      <w:bookmarkEnd w:id="224"/>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w:t>
            </w:r>
            <w:r w:rsidRPr="001820A8">
              <w:rPr>
                <w:rFonts w:eastAsiaTheme="minorEastAsia"/>
                <w:bCs/>
                <w:i/>
                <w:iCs/>
                <w:lang w:val="en-GB" w:eastAsia="zh-CN"/>
              </w:rPr>
              <w:lastRenderedPageBreak/>
              <w:t>Config</w:t>
            </w:r>
            <w:r w:rsidRPr="001820A8">
              <w:rPr>
                <w:bCs/>
                <w:lang w:val="en-GB" w:eastAsia="zh-CN"/>
              </w:rPr>
              <w:t xml:space="preserve"> </w:t>
            </w:r>
            <w:ins w:id="225"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26"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27"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proofErr w:type="gramStart"/>
      <w:r w:rsidRPr="00834EA4">
        <w:rPr>
          <w:rFonts w:eastAsia="Calibri"/>
          <w:strike/>
          <w:color w:val="FF0000"/>
          <w:szCs w:val="22"/>
          <w:lang w:eastAsia="zh-CN"/>
        </w:rPr>
        <w:t>the</w:t>
      </w:r>
      <w:proofErr w:type="gramEnd"/>
      <w:r w:rsidRPr="00834EA4">
        <w:rPr>
          <w:rFonts w:eastAsia="Calibri"/>
          <w:strike/>
          <w:color w:val="FF0000"/>
          <w:szCs w:val="22"/>
          <w:lang w:eastAsia="zh-CN"/>
        </w:rPr>
        <w:t xml:space="preserv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lastRenderedPageBreak/>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 xml:space="preserve">overlap with PRBs containing SS/PBCH block transmission </w:t>
            </w:r>
            <w:proofErr w:type="gramStart"/>
            <w:r w:rsidRPr="002B1CC3">
              <w:rPr>
                <w:color w:val="000000"/>
                <w:lang w:eastAsia="zh-CN"/>
              </w:rPr>
              <w:t>resources</w:t>
            </w:r>
            <w:r>
              <w:rPr>
                <w:rFonts w:hint="eastAsia"/>
                <w:color w:val="000000"/>
                <w:lang w:eastAsia="zh-CN"/>
              </w:rPr>
              <w:t>?</w:t>
            </w:r>
            <w:proofErr w:type="gramEnd"/>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lastRenderedPageBreak/>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lastRenderedPageBreak/>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affc"/>
              <w:numPr>
                <w:ilvl w:val="0"/>
                <w:numId w:val="179"/>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w:t>
            </w:r>
            <w:r w:rsidRPr="004C5D1F">
              <w:rPr>
                <w:bCs/>
                <w:lang w:val="en-GB" w:eastAsia="zh-CN"/>
              </w:rPr>
              <w:lastRenderedPageBreak/>
              <w:t>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 xml:space="preserve">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t>
            </w:r>
            <w:proofErr w:type="gramStart"/>
            <w:r>
              <w:rPr>
                <w:bCs/>
                <w:lang w:val="en-GB" w:eastAsia="zh-CN"/>
              </w:rPr>
              <w:t>we</w:t>
            </w:r>
            <w:proofErr w:type="gramEnd"/>
            <w:r>
              <w:rPr>
                <w:bCs/>
                <w:lang w:val="en-GB" w:eastAsia="zh-CN"/>
              </w:rPr>
              <w:t xml:space="preserv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4AFF82BA" w:rsidR="00CB6268" w:rsidRDefault="00CB6268" w:rsidP="003F6ED1">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860C0AD" w14:textId="5AB41E69" w:rsidR="00CB6268" w:rsidRDefault="00CB6268" w:rsidP="004C5D1F">
            <w:pPr>
              <w:tabs>
                <w:tab w:val="left" w:pos="1377"/>
              </w:tabs>
              <w:rPr>
                <w:bCs/>
                <w:lang w:val="en-GB" w:eastAsia="zh-CN"/>
              </w:rPr>
            </w:pP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28" w:name="_Hlk78714608"/>
      <w:r w:rsidRPr="001820A8">
        <w:rPr>
          <w:lang w:val="en-US"/>
        </w:rPr>
        <w:t>HARQ process management</w:t>
      </w:r>
      <w:bookmarkEnd w:id="228"/>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lastRenderedPageBreak/>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29" w:author="Le Liu" w:date="2022-01-05T09:25:00Z">
              <w:r w:rsidRPr="001820A8">
                <w:t>The UE is not required to soft combine the initial transmission</w:t>
              </w:r>
            </w:ins>
            <w:ins w:id="230" w:author="Le Liu" w:date="2022-01-05T09:26:00Z">
              <w:r w:rsidRPr="001820A8">
                <w:t xml:space="preserve"> using the G-RNTI</w:t>
              </w:r>
            </w:ins>
            <w:ins w:id="231" w:author="Le Liu" w:date="2022-01-05T09:25:00Z">
              <w:r w:rsidRPr="001820A8">
                <w:t xml:space="preserve"> and the retransmission </w:t>
              </w:r>
            </w:ins>
            <w:ins w:id="232" w:author="Le Liu" w:date="2022-01-05T09:26:00Z">
              <w:r w:rsidRPr="001820A8">
                <w:t xml:space="preserve">using C-RNTI </w:t>
              </w:r>
            </w:ins>
            <w:ins w:id="233" w:author="Le Liu" w:date="2022-01-05T09:25:00Z">
              <w:r w:rsidRPr="001820A8">
                <w:t>in case of different circular buffer</w:t>
              </w:r>
            </w:ins>
            <w:ins w:id="234" w:author="Le Liu" w:date="2022-01-06T16:04:00Z">
              <w:r w:rsidRPr="001820A8">
                <w:t xml:space="preserve"> length </w:t>
              </w:r>
            </w:ins>
            <m:oMath>
              <m:sSub>
                <m:sSubPr>
                  <m:ctrlPr>
                    <w:ins w:id="235" w:author="Le Liu" w:date="2022-01-06T16:07:00Z">
                      <w:rPr>
                        <w:rFonts w:ascii="Cambria Math" w:hAnsi="Cambria Math"/>
                        <w:i/>
                      </w:rPr>
                    </w:ins>
                  </m:ctrlPr>
                </m:sSubPr>
                <m:e>
                  <m:r>
                    <w:ins w:id="236" w:author="Le Liu" w:date="2022-01-06T16:07:00Z">
                      <w:rPr>
                        <w:rFonts w:ascii="Cambria Math" w:hAnsi="Cambria Math"/>
                      </w:rPr>
                      <m:t>N</m:t>
                    </w:ins>
                  </m:r>
                </m:e>
                <m:sub>
                  <m:r>
                    <w:ins w:id="237" w:author="Le Liu" w:date="2022-01-06T16:07:00Z">
                      <w:rPr>
                        <w:rFonts w:ascii="Cambria Math" w:hAnsi="Cambria Math"/>
                      </w:rPr>
                      <m:t>cb</m:t>
                    </w:ins>
                  </m:r>
                </m:sub>
              </m:sSub>
            </m:oMath>
            <w:ins w:id="238" w:author="Le Liu" w:date="2022-01-05T21:44:00Z">
              <w:r w:rsidRPr="001820A8">
                <w:t xml:space="preserve"> as defined in [5, TS 38.21</w:t>
              </w:r>
            </w:ins>
            <w:ins w:id="239" w:author="Le Liu" w:date="2022-01-06T16:06:00Z">
              <w:r w:rsidRPr="001820A8">
                <w:t>2</w:t>
              </w:r>
            </w:ins>
            <w:ins w:id="240" w:author="Le Liu" w:date="2022-01-05T21:44:00Z">
              <w:r w:rsidRPr="001820A8">
                <w:t>]</w:t>
              </w:r>
            </w:ins>
            <w:ins w:id="24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42" w:author="Le Liu" w:date="2022-01-05T09:26:00Z">
              <w:r w:rsidRPr="001820A8">
                <w:t xml:space="preserve"> The UE is not required to soft combine the initial transmission using the G-CS-RNTI and the retransmission using CS-RNTI in case of different circular buffer</w:t>
              </w:r>
            </w:ins>
            <w:ins w:id="243" w:author="Le Liu" w:date="2022-01-05T21:43:00Z">
              <w:r w:rsidRPr="001820A8">
                <w:t xml:space="preserve"> </w:t>
              </w:r>
            </w:ins>
            <w:ins w:id="244" w:author="Le Liu" w:date="2022-01-06T16:04:00Z">
              <w:r w:rsidRPr="001820A8">
                <w:t xml:space="preserve">length </w:t>
              </w:r>
            </w:ins>
            <m:oMath>
              <m:sSub>
                <m:sSubPr>
                  <m:ctrlPr>
                    <w:ins w:id="245" w:author="Le Liu" w:date="2022-01-06T16:07:00Z">
                      <w:rPr>
                        <w:rFonts w:ascii="Cambria Math" w:hAnsi="Cambria Math"/>
                        <w:i/>
                      </w:rPr>
                    </w:ins>
                  </m:ctrlPr>
                </m:sSubPr>
                <m:e>
                  <m:r>
                    <w:ins w:id="246" w:author="Le Liu" w:date="2022-01-06T16:07:00Z">
                      <w:rPr>
                        <w:rFonts w:ascii="Cambria Math" w:hAnsi="Cambria Math"/>
                      </w:rPr>
                      <m:t>N</m:t>
                    </w:ins>
                  </m:r>
                </m:e>
                <m:sub>
                  <m:r>
                    <w:ins w:id="247" w:author="Le Liu" w:date="2022-01-06T16:07:00Z">
                      <w:rPr>
                        <w:rFonts w:ascii="Cambria Math" w:hAnsi="Cambria Math"/>
                      </w:rPr>
                      <m:t>cb</m:t>
                    </w:ins>
                  </m:r>
                </m:sub>
              </m:sSub>
            </m:oMath>
            <w:ins w:id="248" w:author="Le Liu" w:date="2022-01-06T16:04:00Z">
              <w:r w:rsidRPr="001820A8">
                <w:t xml:space="preserve"> </w:t>
              </w:r>
            </w:ins>
            <w:ins w:id="249" w:author="Le Liu" w:date="2022-01-05T21:43:00Z">
              <w:r w:rsidRPr="001820A8">
                <w:t>as defined in [</w:t>
              </w:r>
            </w:ins>
            <w:ins w:id="250" w:author="Le Liu" w:date="2022-01-05T21:44:00Z">
              <w:r w:rsidRPr="001820A8">
                <w:t xml:space="preserve">5, TS </w:t>
              </w:r>
            </w:ins>
            <w:ins w:id="251" w:author="Le Liu" w:date="2022-01-05T21:43:00Z">
              <w:r w:rsidRPr="001820A8">
                <w:t>38.21</w:t>
              </w:r>
            </w:ins>
            <w:ins w:id="252" w:author="Le Liu" w:date="2022-01-06T16:06:00Z">
              <w:r w:rsidRPr="001820A8">
                <w:t>2</w:t>
              </w:r>
            </w:ins>
            <w:ins w:id="253" w:author="Le Liu" w:date="2022-01-05T21:43:00Z">
              <w:r w:rsidRPr="001820A8">
                <w:t>]</w:t>
              </w:r>
            </w:ins>
            <w:ins w:id="25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5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5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5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5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57" w:name="_Hlk87345039"/>
      <w:r w:rsidRPr="001820A8">
        <w:t>Issue#4-3) HARQ process management</w:t>
      </w:r>
      <w:bookmarkStart w:id="258" w:name="_Hlk87345024"/>
      <w:bookmarkEnd w:id="257"/>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5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5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5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w:t>
            </w:r>
            <w:proofErr w:type="gramStart"/>
            <w:r w:rsidRPr="001820A8">
              <w:rPr>
                <w:b/>
                <w:iCs/>
                <w:szCs w:val="21"/>
              </w:rPr>
              <w:t>)Tx</w:t>
            </w:r>
            <w:proofErr w:type="gramEnd"/>
            <w:r w:rsidRPr="001820A8">
              <w:rPr>
                <w:b/>
                <w:iCs/>
                <w:szCs w:val="21"/>
              </w:rPr>
              <w:t xml:space="preserve">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w:t>
            </w:r>
            <w:r w:rsidRPr="001820A8">
              <w:rPr>
                <w:rFonts w:eastAsiaTheme="minorEastAsia"/>
                <w:b/>
                <w:bCs/>
                <w:iCs/>
                <w:lang w:eastAsia="zh-CN"/>
              </w:rPr>
              <w:lastRenderedPageBreak/>
              <w:t xml:space="preserve">most recent earlier received RNTI (i.e. C-RNTI or another G-RNTI) of the same HPID. When the received G-RNTI is the same as the most recent use of the HPID, legacy NDI toggling is used to indicate new data or retransmission.) </w:t>
            </w:r>
            <w:proofErr w:type="gramStart"/>
            <w:r w:rsidRPr="001820A8">
              <w:rPr>
                <w:rFonts w:eastAsiaTheme="minorEastAsia"/>
                <w:b/>
                <w:bCs/>
                <w:iCs/>
                <w:lang w:eastAsia="zh-CN"/>
              </w:rPr>
              <w:t>is</w:t>
            </w:r>
            <w:proofErr w:type="gramEnd"/>
            <w:r w:rsidRPr="001820A8">
              <w:rPr>
                <w:rFonts w:eastAsiaTheme="minorEastAsia"/>
                <w:b/>
                <w:bCs/>
                <w:iCs/>
                <w:lang w:eastAsia="zh-CN"/>
              </w:rPr>
              <w:t xml:space="preserve">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6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6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w:t>
            </w:r>
            <w:proofErr w:type="gramStart"/>
            <w:r w:rsidRPr="001820A8">
              <w:rPr>
                <w:rFonts w:eastAsia="宋体"/>
                <w:b/>
                <w:szCs w:val="20"/>
                <w:lang w:eastAsia="zh-CN"/>
              </w:rPr>
              <w:t>)Tx</w:t>
            </w:r>
            <w:proofErr w:type="gramEnd"/>
            <w:r w:rsidRPr="001820A8">
              <w:rPr>
                <w:rFonts w:eastAsia="宋体"/>
                <w:b/>
                <w:szCs w:val="20"/>
                <w:lang w:eastAsia="zh-CN"/>
              </w:rPr>
              <w:t xml:space="preserve">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w:t>
            </w:r>
            <w:proofErr w:type="gramStart"/>
            <w:r w:rsidRPr="001820A8">
              <w:rPr>
                <w:rFonts w:eastAsia="宋体"/>
                <w:b/>
                <w:szCs w:val="20"/>
              </w:rPr>
              <w:t>)Tx</w:t>
            </w:r>
            <w:proofErr w:type="gramEnd"/>
            <w:r w:rsidRPr="001820A8">
              <w:rPr>
                <w:rFonts w:eastAsia="宋体"/>
                <w:b/>
                <w:szCs w:val="20"/>
              </w:rPr>
              <w:t xml:space="preserve">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6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6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6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6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63" w:name="_Toc83205916"/>
            <w:bookmarkStart w:id="264" w:name="_Toc45209275"/>
            <w:bookmarkStart w:id="265" w:name="_Toc51852449"/>
            <w:bookmarkStart w:id="266" w:name="_Toc36046212"/>
            <w:bookmarkStart w:id="267" w:name="_Toc26467250"/>
            <w:bookmarkStart w:id="268" w:name="_Toc36045952"/>
            <w:bookmarkStart w:id="269" w:name="_Toc36046358"/>
            <w:bookmarkStart w:id="270" w:name="_Toc29326612"/>
            <w:bookmarkStart w:id="271" w:name="_Toc19798779"/>
            <w:bookmarkStart w:id="272" w:name="_Toc29327762"/>
            <w:r w:rsidRPr="001820A8">
              <w:rPr>
                <w:lang w:eastAsia="zh-CN"/>
              </w:rPr>
              <w:t>7.3.1.2.2</w:t>
            </w:r>
            <w:r w:rsidRPr="001820A8">
              <w:rPr>
                <w:lang w:eastAsia="zh-CN"/>
              </w:rPr>
              <w:tab/>
              <w:t>Format 1_1</w:t>
            </w:r>
            <w:bookmarkEnd w:id="263"/>
            <w:bookmarkEnd w:id="264"/>
            <w:bookmarkEnd w:id="265"/>
            <w:bookmarkEnd w:id="266"/>
            <w:bookmarkEnd w:id="267"/>
            <w:bookmarkEnd w:id="268"/>
            <w:bookmarkEnd w:id="269"/>
            <w:bookmarkEnd w:id="270"/>
            <w:bookmarkEnd w:id="271"/>
            <w:bookmarkEnd w:id="27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73" w:author="Le Liu" w:date="2022-01-04T14:57:00Z"/>
                <w:lang w:eastAsia="zh-CN"/>
              </w:rPr>
            </w:pPr>
            <w:ins w:id="274" w:author="Le Liu" w:date="2022-01-04T14:57:00Z">
              <w:r w:rsidRPr="001820A8">
                <w:rPr>
                  <w:lang w:eastAsia="zh-CN"/>
                </w:rPr>
                <w:t>-</w:t>
              </w:r>
              <w:r w:rsidRPr="001820A8">
                <w:rPr>
                  <w:lang w:eastAsia="zh-CN"/>
                </w:rPr>
                <w:tab/>
              </w:r>
            </w:ins>
            <w:ins w:id="275" w:author="Le Liu" w:date="2022-01-04T14:58:00Z">
              <w:r w:rsidRPr="001820A8">
                <w:rPr>
                  <w:lang w:eastAsia="zh-CN"/>
                </w:rPr>
                <w:t>PTP retransmission</w:t>
              </w:r>
            </w:ins>
            <w:ins w:id="276" w:author="Le Liu" w:date="2022-01-04T15:12:00Z">
              <w:r w:rsidRPr="001820A8">
                <w:rPr>
                  <w:lang w:eastAsia="zh-CN"/>
                </w:rPr>
                <w:t xml:space="preserve"> for multicast</w:t>
              </w:r>
            </w:ins>
            <w:ins w:id="277" w:author="Le Liu" w:date="2022-01-04T14:57:00Z">
              <w:r w:rsidRPr="001820A8">
                <w:rPr>
                  <w:lang w:eastAsia="zh-CN"/>
                </w:rPr>
                <w:t xml:space="preserve"> – 0 or 1 bit.</w:t>
              </w:r>
            </w:ins>
          </w:p>
          <w:p w14:paraId="2327EDF9" w14:textId="77777777" w:rsidR="00F96ED9" w:rsidRPr="001820A8" w:rsidRDefault="000A713B">
            <w:pPr>
              <w:pStyle w:val="B2"/>
              <w:rPr>
                <w:ins w:id="278" w:author="Le Liu" w:date="2022-01-04T14:57:00Z"/>
                <w:lang w:eastAsia="zh-CN"/>
              </w:rPr>
            </w:pPr>
            <w:ins w:id="279"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80" w:author="Le Liu" w:date="2022-01-04T15:12:00Z">
              <w:r w:rsidRPr="001820A8">
                <w:rPr>
                  <w:i/>
                </w:rPr>
                <w:t>Multicast</w:t>
              </w:r>
            </w:ins>
            <w:ins w:id="281" w:author="Le Liu" w:date="2022-01-05T08:57:00Z">
              <w:r w:rsidRPr="001820A8">
                <w:rPr>
                  <w:i/>
                </w:rPr>
                <w:t>Ptp</w:t>
              </w:r>
            </w:ins>
            <w:ins w:id="282" w:author="Le Liu" w:date="2022-01-04T15:04:00Z">
              <w:r w:rsidRPr="001820A8">
                <w:rPr>
                  <w:i/>
                </w:rPr>
                <w:t>R</w:t>
              </w:r>
            </w:ins>
            <w:ins w:id="283" w:author="Le Liu" w:date="2022-01-04T14:59:00Z">
              <w:r w:rsidRPr="001820A8">
                <w:rPr>
                  <w:i/>
                </w:rPr>
                <w:t>etransmission</w:t>
              </w:r>
            </w:ins>
            <w:ins w:id="28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85" w:author="Le Liu" w:date="2022-01-04T14:57:00Z"/>
                <w:lang w:eastAsia="zh-CN"/>
              </w:rPr>
            </w:pPr>
            <w:ins w:id="28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lastRenderedPageBreak/>
              <w:t>&lt; Unchanged parts are omitted &gt;</w:t>
            </w:r>
          </w:p>
          <w:p w14:paraId="42728B96" w14:textId="77777777" w:rsidR="00F96ED9" w:rsidRPr="001820A8" w:rsidRDefault="000A713B">
            <w:pPr>
              <w:pStyle w:val="5"/>
              <w:ind w:left="200"/>
              <w:outlineLvl w:val="4"/>
              <w:rPr>
                <w:lang w:eastAsia="zh-CN"/>
              </w:rPr>
            </w:pPr>
            <w:bookmarkStart w:id="287" w:name="_Toc29326613"/>
            <w:bookmarkStart w:id="288" w:name="_Toc29327763"/>
            <w:bookmarkStart w:id="289" w:name="_Toc36045953"/>
            <w:bookmarkStart w:id="290" w:name="_Toc36046213"/>
            <w:bookmarkStart w:id="291" w:name="_Toc36046359"/>
            <w:bookmarkStart w:id="292" w:name="_Toc45209276"/>
            <w:r w:rsidRPr="001820A8">
              <w:rPr>
                <w:lang w:eastAsia="zh-CN"/>
              </w:rPr>
              <w:t>7.3.1.2.3</w:t>
            </w:r>
            <w:r w:rsidRPr="001820A8">
              <w:rPr>
                <w:lang w:eastAsia="zh-CN"/>
              </w:rPr>
              <w:tab/>
              <w:t>Format 1_2</w:t>
            </w:r>
            <w:bookmarkEnd w:id="287"/>
            <w:bookmarkEnd w:id="288"/>
            <w:bookmarkEnd w:id="289"/>
            <w:bookmarkEnd w:id="290"/>
            <w:bookmarkEnd w:id="291"/>
            <w:bookmarkEnd w:id="29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4:57:00Z">
              <w:r w:rsidRPr="001820A8">
                <w:rPr>
                  <w:lang w:eastAsia="zh-CN"/>
                </w:rPr>
                <w:t xml:space="preserve"> </w:t>
              </w:r>
            </w:ins>
            <w:ins w:id="297" w:author="Le Liu" w:date="2022-01-04T15:12:00Z">
              <w:r w:rsidRPr="001820A8">
                <w:rPr>
                  <w:lang w:eastAsia="zh-CN"/>
                </w:rPr>
                <w:t xml:space="preserve">for multicast </w:t>
              </w:r>
            </w:ins>
            <w:ins w:id="298" w:author="Le Liu" w:date="2022-01-04T14:57:00Z">
              <w:r w:rsidRPr="001820A8">
                <w:rPr>
                  <w:lang w:eastAsia="zh-CN"/>
                </w:rPr>
                <w:t>– 0 or 1 bit.</w:t>
              </w:r>
            </w:ins>
          </w:p>
          <w:p w14:paraId="2F2C4C5F" w14:textId="77777777" w:rsidR="00F96ED9" w:rsidRPr="001820A8" w:rsidRDefault="000A713B">
            <w:pPr>
              <w:pStyle w:val="B2"/>
              <w:rPr>
                <w:ins w:id="299" w:author="Le Liu" w:date="2022-01-04T14:57:00Z"/>
                <w:lang w:eastAsia="zh-CN"/>
              </w:rPr>
            </w:pPr>
            <w:ins w:id="30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01" w:author="Le Liu" w:date="2022-01-04T15:04:00Z">
              <w:r w:rsidRPr="001820A8">
                <w:rPr>
                  <w:i/>
                </w:rPr>
                <w:t>pdsch-</w:t>
              </w:r>
            </w:ins>
            <w:ins w:id="302" w:author="Le Liu" w:date="2022-01-04T15:12:00Z">
              <w:r w:rsidRPr="001820A8">
                <w:rPr>
                  <w:i/>
                </w:rPr>
                <w:t>Multicast</w:t>
              </w:r>
            </w:ins>
            <w:ins w:id="303" w:author="Le Liu" w:date="2022-01-05T08:57:00Z">
              <w:r w:rsidRPr="001820A8">
                <w:rPr>
                  <w:i/>
                </w:rPr>
                <w:t>Ptp</w:t>
              </w:r>
            </w:ins>
            <w:ins w:id="304" w:author="Le Liu" w:date="2022-01-04T15:04:00Z">
              <w:r w:rsidRPr="001820A8">
                <w:rPr>
                  <w:i/>
                </w:rPr>
                <w:t>RetransmissionForDCI-Format1-2</w:t>
              </w:r>
              <w:r w:rsidRPr="001820A8">
                <w:t xml:space="preserve"> </w:t>
              </w:r>
            </w:ins>
            <w:ins w:id="30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0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0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08" w:author="Le Liu" w:date="2022-01-04T15:21:00Z">
              <w:r w:rsidRPr="001820A8">
                <w:t>If a UE is provided</w:t>
              </w:r>
            </w:ins>
            <w:ins w:id="309" w:author="Le Liu" w:date="2022-01-04T16:39:00Z">
              <w:r w:rsidRPr="001820A8">
                <w:t xml:space="preserve"> with </w:t>
              </w:r>
            </w:ins>
            <w:ins w:id="310" w:author="Le Liu" w:date="2022-01-04T15:21:00Z">
              <w:r w:rsidRPr="001820A8">
                <w:t>multiple G-RNTIs, t</w:t>
              </w:r>
            </w:ins>
            <w:ins w:id="311" w:author="Le Liu" w:date="2022-01-04T15:19:00Z">
              <w:r w:rsidRPr="001820A8">
                <w:t xml:space="preserve">he UE is not expected to </w:t>
              </w:r>
            </w:ins>
            <w:ins w:id="312" w:author="Le Liu" w:date="2022-01-04T15:21:00Z">
              <w:r w:rsidRPr="001820A8">
                <w:t>receive a retransmission by a unicast DCI format using a C-RNTI</w:t>
              </w:r>
            </w:ins>
            <w:ins w:id="313" w:author="Le Liu" w:date="2022-01-04T15:19:00Z">
              <w:r w:rsidRPr="001820A8">
                <w:t xml:space="preserve"> with same HARQ process ID</w:t>
              </w:r>
            </w:ins>
            <w:ins w:id="314" w:author="Le Liu" w:date="2022-01-04T15:23:00Z">
              <w:r w:rsidRPr="001820A8">
                <w:t xml:space="preserve"> for the </w:t>
              </w:r>
            </w:ins>
            <w:ins w:id="315" w:author="Le Liu" w:date="2022-01-04T15:24:00Z">
              <w:r w:rsidRPr="001820A8">
                <w:t>initial transmission of the</w:t>
              </w:r>
            </w:ins>
            <w:ins w:id="316" w:author="Le Liu" w:date="2022-01-04T15:23:00Z">
              <w:r w:rsidRPr="001820A8">
                <w:t xml:space="preserve"> transport block </w:t>
              </w:r>
            </w:ins>
            <w:ins w:id="317" w:author="Le Liu" w:date="2022-01-04T15:24:00Z">
              <w:r w:rsidRPr="001820A8">
                <w:t>scheduled by a multicast DCI format using</w:t>
              </w:r>
            </w:ins>
            <w:ins w:id="318" w:author="Le Liu" w:date="2022-01-04T15:23:00Z">
              <w:r w:rsidRPr="001820A8">
                <w:t xml:space="preserve"> different G-RNTIs</w:t>
              </w:r>
            </w:ins>
            <w:ins w:id="319" w:author="Le Liu" w:date="2022-01-05T18:02:00Z">
              <w:r w:rsidRPr="001820A8">
                <w:t xml:space="preserve"> at same time</w:t>
              </w:r>
            </w:ins>
            <w:ins w:id="320"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2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22" w:author="Le Liu" w:date="2022-01-05T18:02:00Z">
              <w:r w:rsidRPr="001820A8">
                <w:t xml:space="preserve"> at same time</w:t>
              </w:r>
            </w:ins>
            <w:ins w:id="32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6"/>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6"/>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6"/>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6"/>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6"/>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6"/>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24" w:name="_Hlk79574604"/>
      <w:r w:rsidRPr="001820A8">
        <w:t>Issue#4-4) Others</w:t>
      </w:r>
      <w:bookmarkStart w:id="325" w:name="_Hlk87345068"/>
      <w:bookmarkEnd w:id="324"/>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2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lastRenderedPageBreak/>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lastRenderedPageBreak/>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w:t>
            </w:r>
            <w:proofErr w:type="gramStart"/>
            <w:r>
              <w:rPr>
                <w:bCs/>
                <w:lang w:val="en-GB" w:eastAsia="zh-CN"/>
              </w:rPr>
              <w:t>,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proofErr w:type="gramStart"/>
      <w:r w:rsidRPr="001820A8">
        <w:rPr>
          <w:lang w:val="en-GB" w:eastAsia="zh-CN"/>
        </w:rPr>
        <w:t>the</w:t>
      </w:r>
      <w:proofErr w:type="gramEnd"/>
      <w:r w:rsidRPr="001820A8">
        <w:rPr>
          <w:lang w:val="en-GB" w:eastAsia="zh-CN"/>
        </w:rPr>
        <w:t xml:space="preserv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Regarding how to differentiate the HPID is used for PTP (Re</w:t>
      </w:r>
      <w:proofErr w:type="gramStart"/>
      <w:r w:rsidRPr="001820A8">
        <w:rPr>
          <w:lang w:eastAsia="zh-CN"/>
        </w:rPr>
        <w:t>)Tx</w:t>
      </w:r>
      <w:proofErr w:type="gramEnd"/>
      <w:r w:rsidRPr="001820A8">
        <w:rPr>
          <w:lang w:eastAsia="zh-CN"/>
        </w:rPr>
        <w:t xml:space="preserve">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w:t>
      </w:r>
      <w:proofErr w:type="gramStart"/>
      <w:r w:rsidRPr="001820A8">
        <w:rPr>
          <w:lang w:eastAsia="zh-CN"/>
        </w:rPr>
        <w:t>)Tx</w:t>
      </w:r>
      <w:proofErr w:type="gramEnd"/>
      <w:r w:rsidRPr="001820A8">
        <w:rPr>
          <w:lang w:eastAsia="zh-CN"/>
        </w:rPr>
        <w:t xml:space="preserve">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w:t>
      </w:r>
      <w:proofErr w:type="gramStart"/>
      <w:r w:rsidRPr="001820A8">
        <w:rPr>
          <w:bCs/>
          <w:lang w:eastAsia="zh-CN"/>
        </w:rPr>
        <w:t>)Tx</w:t>
      </w:r>
      <w:proofErr w:type="gramEnd"/>
      <w:r w:rsidRPr="001820A8">
        <w:rPr>
          <w:bCs/>
          <w:lang w:eastAsia="zh-CN"/>
        </w:rPr>
        <w:t xml:space="preserve">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w:t>
      </w:r>
      <w:proofErr w:type="gramStart"/>
      <w:r w:rsidRPr="001820A8">
        <w:rPr>
          <w:bCs/>
          <w:lang w:eastAsia="zh-CN"/>
        </w:rPr>
        <w:t>)Tx</w:t>
      </w:r>
      <w:proofErr w:type="gramEnd"/>
      <w:r w:rsidRPr="001820A8">
        <w:rPr>
          <w:bCs/>
          <w:lang w:eastAsia="zh-CN"/>
        </w:rPr>
        <w:t xml:space="preserve">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used for PTP (Re</w:t>
      </w:r>
      <w:proofErr w:type="gramStart"/>
      <w:r w:rsidRPr="001820A8">
        <w:rPr>
          <w:rFonts w:eastAsiaTheme="minorEastAsia"/>
          <w:bCs/>
          <w:lang w:eastAsia="zh-CN"/>
        </w:rPr>
        <w:t>)Tx</w:t>
      </w:r>
      <w:proofErr w:type="gramEnd"/>
      <w:r w:rsidRPr="001820A8">
        <w:rPr>
          <w:rFonts w:eastAsiaTheme="minorEastAsia"/>
          <w:bCs/>
          <w:lang w:eastAsia="zh-CN"/>
        </w:rPr>
        <w:t xml:space="preserve">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lastRenderedPageBreak/>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w:t>
            </w:r>
            <w:proofErr w:type="gramStart"/>
            <w:r w:rsidRPr="00F241FE">
              <w:rPr>
                <w:bCs/>
                <w:color w:val="FF0000"/>
                <w:lang w:eastAsia="zh-CN"/>
              </w:rPr>
              <w:t>)Tx</w:t>
            </w:r>
            <w:proofErr w:type="gramEnd"/>
            <w:r w:rsidRPr="00F241FE">
              <w:rPr>
                <w:bCs/>
                <w:color w:val="FF0000"/>
                <w:lang w:eastAsia="zh-CN"/>
              </w:rPr>
              <w:t xml:space="preserve">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w:t>
            </w:r>
            <w:proofErr w:type="gramStart"/>
            <w:r w:rsidRPr="00A434F1">
              <w:rPr>
                <w:lang w:eastAsia="zh-CN"/>
              </w:rPr>
              <w:t>)Tx</w:t>
            </w:r>
            <w:proofErr w:type="gramEnd"/>
            <w:r w:rsidRPr="00A434F1">
              <w:rPr>
                <w:lang w:eastAsia="zh-CN"/>
              </w:rPr>
              <w:t xml:space="preserve">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2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2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 xml:space="preserve">[RAN1] From RAN1 perspective, retransmission (i.e. via PTM or PTP) can be changed </w:t>
            </w:r>
            <w:r w:rsidRPr="001820A8">
              <w:rPr>
                <w:rFonts w:ascii="Times New Roman" w:hAnsi="Times New Roman"/>
                <w:sz w:val="20"/>
                <w:lang w:eastAsia="zh-CN"/>
              </w:rPr>
              <w:lastRenderedPageBreak/>
              <w:t>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2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2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28" w:name="_Hlk96093318"/>
            <w:r w:rsidRPr="001820A8">
              <w:rPr>
                <w:b/>
                <w:iCs/>
                <w:lang w:eastAsia="zh-CN"/>
              </w:rPr>
              <w:t>of G-CS-RNTI can be considered to be 8</w:t>
            </w:r>
            <w:bookmarkEnd w:id="32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lastRenderedPageBreak/>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29" w:name="_Hlk96093353"/>
            <w:r w:rsidRPr="001820A8">
              <w:rPr>
                <w:b/>
                <w:bCs/>
                <w:lang w:eastAsia="zh-CN"/>
              </w:rPr>
              <w:t>of G-CS-RNTIs</w:t>
            </w:r>
            <w:bookmarkEnd w:id="32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30" w:name="_Hlk96093578"/>
            <w:r w:rsidRPr="001820A8">
              <w:rPr>
                <w:bCs/>
                <w:szCs w:val="20"/>
              </w:rPr>
              <w:t>is being discussed in RAN1 UE feature</w:t>
            </w:r>
            <w:bookmarkEnd w:id="33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3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32" w:name="_Hlk95938633"/>
            <w:r w:rsidRPr="001820A8">
              <w:rPr>
                <w:rFonts w:eastAsia="Batang"/>
                <w:szCs w:val="24"/>
                <w:lang w:eastAsia="zh-CN"/>
              </w:rPr>
              <w:t xml:space="preserve"> UE’s procedure to determine the PDSCHs for reception should </w:t>
            </w:r>
            <w:bookmarkEnd w:id="332"/>
            <w:r w:rsidRPr="001820A8">
              <w:rPr>
                <w:rFonts w:eastAsia="Batang"/>
                <w:szCs w:val="24"/>
                <w:lang w:eastAsia="zh-CN"/>
              </w:rPr>
              <w:t>be revised for the case that UE is capable of receiving FDMed unicast PDSCH and multicast PDSCH.</w:t>
            </w:r>
            <w:bookmarkEnd w:id="331"/>
          </w:p>
          <w:p w14:paraId="705AF1D4" w14:textId="77777777" w:rsidR="00F96ED9" w:rsidRPr="001820A8" w:rsidRDefault="000A713B">
            <w:pPr>
              <w:pStyle w:val="a7"/>
              <w:rPr>
                <w:b w:val="0"/>
                <w:szCs w:val="24"/>
                <w:lang w:eastAsia="zh-CN"/>
              </w:rPr>
            </w:pPr>
            <w:bookmarkStart w:id="33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3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0</w:t>
            </w:r>
            <w:proofErr w:type="gramStart"/>
            <w:r w:rsidRPr="001820A8">
              <w:rPr>
                <w:rFonts w:eastAsiaTheme="minorEastAsia"/>
                <w:b/>
                <w:iCs/>
                <w:szCs w:val="20"/>
                <w:lang w:val="en-GB"/>
              </w:rPr>
              <w:t>:</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2</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lastRenderedPageBreak/>
              <w:t>Step 3</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4</w:t>
            </w:r>
            <w:proofErr w:type="gramStart"/>
            <w:r w:rsidRPr="001820A8">
              <w:rPr>
                <w:rFonts w:eastAsiaTheme="minorEastAsia"/>
                <w:b/>
                <w:iCs/>
                <w:szCs w:val="20"/>
                <w:lang w:val="en-GB"/>
              </w:rPr>
              <w:t>:Repeat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34" w:name="_Hlk96146062"/>
            <w:r w:rsidRPr="001820A8">
              <w:rPr>
                <w:b/>
                <w:lang w:eastAsia="zh-CN"/>
              </w:rPr>
              <w:lastRenderedPageBreak/>
              <w:t>ASUSTeK</w:t>
            </w:r>
            <w:bookmarkEnd w:id="334"/>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35"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3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proofErr w:type="gramStart"/>
            <w:r w:rsidRPr="001820A8">
              <w:rPr>
                <w:b/>
                <w:bCs/>
                <w:lang w:eastAsia="zh-CN"/>
              </w:rPr>
              <w:t>one</w:t>
            </w:r>
            <w:proofErr w:type="gramEnd"/>
            <w:r w:rsidRPr="001820A8">
              <w:rPr>
                <w:b/>
                <w:bCs/>
                <w:lang w:eastAsia="zh-CN"/>
              </w:rPr>
              <w:t xml:space="preserv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 xml:space="preserve">Proposal 2: If a UE supports only FDM PDSCH receptions per slot on a cell, the UE first separately resolves collisions among unicast PDSCHs and among multicast PDSCHs as in </w:t>
            </w:r>
            <w:r w:rsidRPr="001820A8">
              <w:rPr>
                <w:b/>
                <w:lang w:val="en-GB" w:eastAsia="zh-CN"/>
              </w:rPr>
              <w:lastRenderedPageBreak/>
              <w:t>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36" w:name="_Hlk96098366"/>
            <w:r w:rsidRPr="001820A8">
              <w:rPr>
                <w:b/>
                <w:lang w:val="en-GB" w:eastAsia="zh-CN"/>
              </w:rPr>
              <w:t>FDM and TDM multicast/unicast PDSCH receptions are beyond the WI scope and would require additional rules (on top of Rel-16) for resolving collisions.</w:t>
            </w:r>
            <w:bookmarkEnd w:id="336"/>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37"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3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lastRenderedPageBreak/>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38" w:name="_Hlk95921058"/>
            <w:r w:rsidRPr="001820A8">
              <w:rPr>
                <w:b/>
                <w:bCs/>
              </w:rPr>
              <w:t>multiple G-CS-RNTIs be mapped to same MBS SPS-config and if so how that would work</w:t>
            </w:r>
            <w:bookmarkEnd w:id="338"/>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39" w:name="_Hlk95921965"/>
            <w:r w:rsidRPr="001820A8">
              <w:t>whether a single CS-RNTI is used for PTP retransmissions of all G-CS-RNTIs</w:t>
            </w:r>
            <w:bookmarkEnd w:id="33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w:t>
      </w:r>
      <w:proofErr w:type="gramStart"/>
      <w:r w:rsidRPr="001820A8">
        <w:rPr>
          <w:lang w:eastAsia="zh-CN"/>
        </w:rPr>
        <w:t>Huawei</w:t>
      </w:r>
      <w:proofErr w:type="gramEnd"/>
      <w:r w:rsidRPr="001820A8">
        <w:rPr>
          <w:lang w:eastAsia="zh-CN"/>
        </w:rPr>
        <w:t xml:space="preserve">]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40" w:name="_Hlk96096858"/>
      <w:r w:rsidRPr="001820A8">
        <w:rPr>
          <w:b/>
          <w:bCs/>
          <w:lang w:eastAsia="zh-CN"/>
        </w:rPr>
        <w:t>Configured in RRC signalling</w:t>
      </w:r>
      <w:bookmarkEnd w:id="340"/>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 xml:space="preserve">per TB per transmission. 2 </w:t>
      </w:r>
      <w:proofErr w:type="gramStart"/>
      <w:r w:rsidRPr="001820A8">
        <w:rPr>
          <w:lang w:eastAsia="zh-CN"/>
        </w:rPr>
        <w:t>companies</w:t>
      </w:r>
      <w:proofErr w:type="gramEnd"/>
      <w:r w:rsidRPr="001820A8">
        <w:rPr>
          <w:lang w:eastAsia="zh-CN"/>
        </w:rPr>
        <w:t xml:space="preserve">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4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41"/>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w:t>
            </w:r>
            <w:r>
              <w:rPr>
                <w:bCs/>
                <w:lang w:val="en-GB" w:eastAsia="zh-CN"/>
              </w:rPr>
              <w:lastRenderedPageBreak/>
              <w:t xml:space="preserve">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gramStart"/>
            <w:r w:rsidRPr="00AB239C">
              <w:rPr>
                <w:bCs/>
                <w:lang w:val="en-GB" w:eastAsia="zh-CN"/>
              </w:rPr>
              <w:t>gNB</w:t>
            </w:r>
            <w:proofErr w:type="gram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lastRenderedPageBreak/>
              <w:t xml:space="preserve">First bullet (Per TB or per TB per </w:t>
            </w:r>
            <w:proofErr w:type="gramStart"/>
            <w:r>
              <w:rPr>
                <w:rFonts w:eastAsiaTheme="minorEastAsia"/>
                <w:bCs/>
                <w:lang w:val="en-GB" w:eastAsia="zh-CN"/>
              </w:rPr>
              <w:t>Tx</w:t>
            </w:r>
            <w:proofErr w:type="gramEnd"/>
            <w:r>
              <w:rPr>
                <w:rFonts w:eastAsiaTheme="minorEastAsia"/>
                <w:bCs/>
                <w:lang w:val="en-GB" w:eastAsia="zh-CN"/>
              </w:rPr>
              <w:t xml:space="preserve">): Not support. For example, a TB is transmitted and retransmitted by initial </w:t>
            </w:r>
            <w:proofErr w:type="gramStart"/>
            <w:r>
              <w:rPr>
                <w:rFonts w:eastAsiaTheme="minorEastAsia"/>
                <w:bCs/>
                <w:lang w:val="en-GB" w:eastAsia="zh-CN"/>
              </w:rPr>
              <w:t>Tx</w:t>
            </w:r>
            <w:proofErr w:type="gramEnd"/>
            <w:r>
              <w:rPr>
                <w:rFonts w:eastAsiaTheme="minorEastAsia"/>
                <w:bCs/>
                <w:lang w:val="en-GB" w:eastAsia="zh-CN"/>
              </w:rPr>
              <w:t xml:space="preserve"> + reTx 1 + reTx 2, the only valid/useful use case is PTM + PTM + PTP. If only few UEs in the group report NACK after initial Tx, the first reTx can be PTP and the following reTx </w:t>
            </w:r>
            <w:proofErr w:type="gramStart"/>
            <w:r>
              <w:rPr>
                <w:rFonts w:eastAsiaTheme="minorEastAsia"/>
                <w:bCs/>
                <w:lang w:val="en-GB" w:eastAsia="zh-CN"/>
              </w:rPr>
              <w:t>is(</w:t>
            </w:r>
            <w:proofErr w:type="gramEnd"/>
            <w:r>
              <w:rPr>
                <w:rFonts w:eastAsiaTheme="minorEastAsia"/>
                <w:bCs/>
                <w:lang w:val="en-GB" w:eastAsia="zh-CN"/>
              </w:rPr>
              <w:t xml:space="preserve">are) also be PTP, i.e. PTM + PTP + PTP. </w:t>
            </w:r>
            <w:proofErr w:type="gramStart"/>
            <w:r>
              <w:rPr>
                <w:rFonts w:eastAsiaTheme="minorEastAsia"/>
                <w:bCs/>
                <w:lang w:val="en-GB" w:eastAsia="zh-CN"/>
              </w:rPr>
              <w:t>reTx</w:t>
            </w:r>
            <w:proofErr w:type="gram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w:t>
            </w:r>
            <w:proofErr w:type="gramStart"/>
            <w:r>
              <w:rPr>
                <w:rFonts w:hint="eastAsia"/>
                <w:bCs/>
                <w:lang w:val="en-GB" w:eastAsia="zh-CN"/>
              </w:rPr>
              <w:t>an</w:t>
            </w:r>
            <w:proofErr w:type="gramEnd"/>
            <w:r>
              <w:rPr>
                <w:rFonts w:hint="eastAsia"/>
                <w:bCs/>
                <w:lang w:val="en-GB" w:eastAsia="zh-CN"/>
              </w:rPr>
              <w:t xml:space="preserve">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w:t>
            </w:r>
            <w:r>
              <w:rPr>
                <w:rFonts w:hint="eastAsia"/>
                <w:bCs/>
                <w:lang w:val="en-GB" w:eastAsia="zh-CN"/>
              </w:rPr>
              <w:lastRenderedPageBreak/>
              <w:t>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lastRenderedPageBreak/>
              <w:t xml:space="preserve">Case 1: </w:t>
            </w:r>
            <w:r w:rsidR="003875C4">
              <w:rPr>
                <w:rFonts w:eastAsiaTheme="minorEastAsia"/>
                <w:bCs/>
                <w:lang w:val="en-GB" w:eastAsia="zh-CN"/>
              </w:rPr>
              <w:t xml:space="preserve">Multiple G-CS-RNTIs can be configured to </w:t>
            </w:r>
            <w:proofErr w:type="gramStart"/>
            <w:r w:rsidR="003875C4">
              <w:rPr>
                <w:rFonts w:eastAsiaTheme="minorEastAsia"/>
                <w:bCs/>
                <w:lang w:val="en-GB" w:eastAsia="zh-CN"/>
              </w:rPr>
              <w:t>associated</w:t>
            </w:r>
            <w:proofErr w:type="gramEnd"/>
            <w:r w:rsidR="003875C4">
              <w:rPr>
                <w:rFonts w:eastAsiaTheme="minorEastAsia"/>
                <w:bCs/>
                <w:lang w:val="en-GB" w:eastAsia="zh-CN"/>
              </w:rPr>
              <w:t xml:space="preserve">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proofErr w:type="gramStart"/>
            <w:r>
              <w:rPr>
                <w:bCs/>
                <w:lang w:eastAsia="zh-CN"/>
              </w:rPr>
              <w:t>”.</w:t>
            </w:r>
            <w:proofErr w:type="gramEnd"/>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w:t>
            </w:r>
            <w:proofErr w:type="gramStart"/>
            <w:r>
              <w:rPr>
                <w:bCs/>
                <w:lang w:val="en-GB" w:eastAsia="zh-CN"/>
              </w:rPr>
              <w:t>gNB</w:t>
            </w:r>
            <w:proofErr w:type="gramEnd"/>
            <w:r>
              <w:rPr>
                <w:bCs/>
                <w:lang w:val="en-GB" w:eastAsia="zh-CN"/>
              </w:rPr>
              <w:t xml:space="preserve">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xml:space="preserve">. If gNB wants to use the same </w:t>
            </w:r>
            <w:r>
              <w:rPr>
                <w:bCs/>
                <w:lang w:val="en-GB" w:eastAsia="zh-CN"/>
              </w:rPr>
              <w:lastRenderedPageBreak/>
              <w:t>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42" w:author="Haipeng HP1 Lei" w:date="2022-02-23T14:18:00Z">
              <w:r w:rsidRPr="0080011D" w:rsidDel="00C10D88">
                <w:rPr>
                  <w:lang w:eastAsia="zh-CN"/>
                </w:rPr>
                <w:delText xml:space="preserve">mapped </w:delText>
              </w:r>
            </w:del>
            <w:ins w:id="34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F333C">
            <w:pPr>
              <w:pStyle w:val="affc"/>
              <w:numPr>
                <w:ilvl w:val="0"/>
                <w:numId w:val="182"/>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F333C">
            <w:pPr>
              <w:pStyle w:val="affc"/>
              <w:numPr>
                <w:ilvl w:val="0"/>
                <w:numId w:val="182"/>
              </w:numPr>
              <w:rPr>
                <w:rFonts w:eastAsiaTheme="minorEastAsia"/>
                <w:bCs/>
                <w:lang w:eastAsia="zh-CN"/>
              </w:rPr>
            </w:pPr>
            <w:r>
              <w:rPr>
                <w:rFonts w:eastAsiaTheme="minorEastAsia"/>
                <w:bCs/>
                <w:lang w:eastAsia="zh-CN"/>
              </w:rPr>
              <w:t xml:space="preserve">Scenario 1: If the maximum number of G-CS-RNTI per serving cell is larger than the number of MBS SPS-config, e.g. max. </w:t>
            </w:r>
            <w:proofErr w:type="gramStart"/>
            <w:r>
              <w:rPr>
                <w:rFonts w:eastAsiaTheme="minorEastAsia"/>
                <w:bCs/>
                <w:lang w:eastAsia="zh-CN"/>
              </w:rPr>
              <w:t>number</w:t>
            </w:r>
            <w:proofErr w:type="gramEnd"/>
            <w:r>
              <w:rPr>
                <w:rFonts w:eastAsiaTheme="minorEastAsia"/>
                <w:bCs/>
                <w:lang w:eastAsia="zh-CN"/>
              </w:rPr>
              <w:t xml:space="preserve"> of G-CS-RNTI is 16 and total number of MBS SPS-config is 8, many-to-one association has to be supported. If not supported, there can be 8 or more than 8 G-CS-RNTIs that will never be used.</w:t>
            </w:r>
          </w:p>
          <w:p w14:paraId="120FF11C" w14:textId="77777777" w:rsidR="00EF333C" w:rsidRDefault="00EF333C" w:rsidP="00EF333C">
            <w:pPr>
              <w:pStyle w:val="affc"/>
              <w:numPr>
                <w:ilvl w:val="0"/>
                <w:numId w:val="182"/>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F333C">
            <w:pPr>
              <w:pStyle w:val="affc"/>
              <w:numPr>
                <w:ilvl w:val="0"/>
                <w:numId w:val="182"/>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 xml:space="preserve">he key point is: Whether scenario 2 can be supported, and what is the benefit to support it? Because from our perspective, one G-CS-RNTI can be mapped with multiple MBS sessions, </w:t>
            </w:r>
            <w:r>
              <w:rPr>
                <w:rFonts w:eastAsiaTheme="minorEastAsia"/>
                <w:bCs/>
                <w:lang w:eastAsia="zh-CN"/>
              </w:rPr>
              <w:lastRenderedPageBreak/>
              <w:t>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4A975F6D" w:rsidR="00575665" w:rsidRDefault="00575665" w:rsidP="00575665">
            <w:pPr>
              <w:rPr>
                <w:rFonts w:eastAsiaTheme="minorEastAsia" w:hint="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C34A626" w14:textId="77777777" w:rsidR="00575665" w:rsidRDefault="00575665" w:rsidP="00575665">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7AD6D991" w14:textId="77777777" w:rsidR="00575665" w:rsidRDefault="00575665" w:rsidP="00575665">
            <w:pPr>
              <w:rPr>
                <w:rFonts w:eastAsiaTheme="minorEastAsia"/>
                <w:bCs/>
                <w:lang w:eastAsia="zh-CN"/>
              </w:rPr>
            </w:pPr>
          </w:p>
          <w:p w14:paraId="1F6580BF" w14:textId="3EF78E10" w:rsidR="00575665" w:rsidRPr="00F8066F" w:rsidRDefault="00575665" w:rsidP="00575665">
            <w:pPr>
              <w:rPr>
                <w:rFonts w:eastAsiaTheme="minorEastAsia"/>
                <w:bCs/>
                <w:lang w:eastAsia="zh-CN"/>
              </w:rPr>
            </w:pPr>
            <w:r>
              <w:rPr>
                <w:rFonts w:eastAsiaTheme="minorEastAsia" w:hint="eastAsia"/>
                <w:bCs/>
                <w:lang w:eastAsia="zh-CN"/>
              </w:rPr>
              <w:lastRenderedPageBreak/>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w:t>
            </w:r>
            <w:r>
              <w:rPr>
                <w:rFonts w:eastAsiaTheme="minorEastAsia"/>
                <w:bCs/>
                <w:lang w:eastAsia="zh-CN"/>
              </w:rPr>
              <w:t xml:space="preserve">even </w:t>
            </w:r>
            <w:r>
              <w:rPr>
                <w:rFonts w:eastAsiaTheme="minorEastAsia"/>
                <w:bCs/>
                <w:lang w:eastAsia="zh-CN"/>
              </w:rPr>
              <w:t>would bring im</w:t>
            </w:r>
            <w:r>
              <w:rPr>
                <w:rFonts w:eastAsiaTheme="minorEastAsia"/>
                <w:bCs/>
                <w:lang w:eastAsia="zh-CN"/>
              </w:rPr>
              <w:t xml:space="preserve">pact on UE’s HW </w:t>
            </w:r>
            <w:r>
              <w:rPr>
                <w:rFonts w:eastAsiaTheme="minorEastAsia"/>
                <w:bCs/>
                <w:lang w:eastAsia="zh-CN"/>
              </w:rPr>
              <w:t>as some company stated</w:t>
            </w:r>
          </w:p>
          <w:p w14:paraId="1408D69D" w14:textId="77777777" w:rsidR="00575665" w:rsidRDefault="00575665" w:rsidP="00575665">
            <w:pPr>
              <w:rPr>
                <w:rFonts w:eastAsia="Times New Roman"/>
              </w:rPr>
            </w:pPr>
            <w:r>
              <w:rPr>
                <w:rFonts w:eastAsiaTheme="minorEastAsia"/>
                <w:bCs/>
                <w:lang w:eastAsia="zh-CN"/>
              </w:rPr>
              <w:t>For the example listed by moderator</w:t>
            </w:r>
            <w:bookmarkStart w:id="344" w:name="_GoBack"/>
            <w:bookmarkEnd w:id="344"/>
            <w:r>
              <w:rPr>
                <w:rFonts w:eastAsiaTheme="minorEastAsia"/>
                <w:bCs/>
                <w:lang w:eastAsia="zh-CN"/>
              </w:rPr>
              <w:t xml:space="preserve">,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43025628" w14:textId="77777777" w:rsidR="00575665" w:rsidRDefault="00575665" w:rsidP="00575665">
            <w:pPr>
              <w:rPr>
                <w:rFonts w:eastAsiaTheme="minorEastAsia" w:hint="eastAsia"/>
                <w:bCs/>
                <w:lang w:eastAsia="zh-CN"/>
              </w:rPr>
            </w:pPr>
          </w:p>
        </w:tc>
      </w:tr>
    </w:tbl>
    <w:p w14:paraId="246DF3CA" w14:textId="77777777" w:rsidR="00017CDE" w:rsidRPr="001820A8" w:rsidRDefault="00017CDE" w:rsidP="00017CDE"/>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w:t>
      </w:r>
      <w:proofErr w:type="gramStart"/>
      <w:r w:rsidRPr="001820A8">
        <w:rPr>
          <w:lang w:eastAsia="zh-CN"/>
        </w:rPr>
        <w:t>configuration</w:t>
      </w:r>
      <w:proofErr w:type="gramEnd"/>
      <w:r w:rsidRPr="001820A8">
        <w:rPr>
          <w:lang w:eastAsia="zh-CN"/>
        </w:rPr>
        <w:t xml:space="preserve">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lastRenderedPageBreak/>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45" w:name="_Hlk96099832"/>
      <w:r w:rsidRPr="001820A8">
        <w:rPr>
          <w:rFonts w:eastAsiaTheme="minorEastAsia"/>
          <w:lang w:eastAsia="zh-CN"/>
        </w:rPr>
        <w:t>the UE receives both PDSCHs.</w:t>
      </w:r>
      <w:bookmarkEnd w:id="345"/>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t>
      </w:r>
      <w:proofErr w:type="gramStart"/>
      <w:r w:rsidRPr="00587AAE">
        <w:rPr>
          <w:rFonts w:eastAsiaTheme="minorEastAsia"/>
          <w:bCs/>
          <w:iCs/>
          <w:szCs w:val="20"/>
          <w:lang w:val="en-GB"/>
        </w:rPr>
        <w:t xml:space="preserve">within </w:t>
      </w:r>
      <w:proofErr w:type="gramEnd"/>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lastRenderedPageBreak/>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lastRenderedPageBreak/>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15pt;height:115.55pt;mso-width-percent:0;mso-height-percent:0;mso-width-percent:0;mso-height-percent:0" o:ole="">
                  <v:imagedata r:id="rId20" o:title=""/>
                </v:shape>
                <o:OLEObject Type="Embed" ProgID="Visio.Drawing.15" ShapeID="_x0000_i1025" DrawAspect="Content" ObjectID="_1707157719"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w:t>
            </w:r>
            <w:r>
              <w:rPr>
                <w:bCs/>
                <w:lang w:val="en-GB" w:eastAsia="zh-CN"/>
              </w:rPr>
              <w:lastRenderedPageBreak/>
              <w:t xml:space="preserve">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w:t>
            </w:r>
            <w:proofErr w:type="gramStart"/>
            <w:r>
              <w:rPr>
                <w:bCs/>
                <w:lang w:val="en-GB" w:eastAsia="zh-CN"/>
              </w:rPr>
              <w:t>symbols.</w:t>
            </w:r>
            <w:proofErr w:type="gramEnd"/>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w:t>
            </w:r>
            <w:proofErr w:type="gramStart"/>
            <w:r>
              <w:rPr>
                <w:rFonts w:hint="eastAsia"/>
                <w:bCs/>
                <w:lang w:val="en-GB" w:eastAsia="zh-CN"/>
              </w:rPr>
              <w:t>an</w:t>
            </w:r>
            <w:proofErr w:type="gramEnd"/>
            <w:r>
              <w:rPr>
                <w:rFonts w:hint="eastAsia"/>
                <w:bCs/>
                <w:lang w:val="en-GB" w:eastAsia="zh-CN"/>
              </w:rPr>
              <w:t xml:space="preserve">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proofErr w:type="gramStart"/>
            <w:r w:rsidRPr="00C01941">
              <w:rPr>
                <w:b/>
                <w:bCs/>
                <w:lang w:eastAsia="zh-CN"/>
              </w:rPr>
              <w:t>question</w:t>
            </w:r>
            <w:proofErr w:type="gramEnd"/>
            <w:r w:rsidRPr="00C01941">
              <w:rPr>
                <w:b/>
                <w:bCs/>
                <w:lang w:eastAsia="zh-CN"/>
              </w:rPr>
              <w:t xml:space="preserve">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lastRenderedPageBreak/>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lastRenderedPageBreak/>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proofErr w:type="gramStart"/>
            <w:r w:rsidRPr="00AF7A53">
              <w:rPr>
                <w:rFonts w:eastAsia="Calibri"/>
                <w:bCs/>
                <w:szCs w:val="22"/>
                <w:lang w:val="en-GB" w:eastAsia="zh-CN"/>
              </w:rPr>
              <w:t>vivo</w:t>
            </w:r>
            <w:proofErr w:type="gramEnd"/>
            <w:r w:rsidRPr="00AF7A53">
              <w:rPr>
                <w:rFonts w:eastAsia="Calibri"/>
                <w:bCs/>
                <w:szCs w:val="22"/>
                <w:lang w:val="en-GB" w:eastAsia="zh-CN"/>
              </w:rPr>
              <w:t xml:space="preserve">] for </w:t>
            </w:r>
            <w:r w:rsidRPr="00AF7A53">
              <w:rPr>
                <w:rFonts w:eastAsia="Calibri" w:hint="eastAsia"/>
                <w:bCs/>
                <w:szCs w:val="22"/>
                <w:lang w:val="en-GB" w:eastAsia="zh-CN"/>
              </w:rPr>
              <w:t>P</w:t>
            </w:r>
            <w:r w:rsidRPr="00AF7A53">
              <w:rPr>
                <w:rFonts w:eastAsia="Calibri"/>
                <w:bCs/>
                <w:szCs w:val="22"/>
                <w:lang w:val="en-GB" w:eastAsia="zh-CN"/>
              </w:rPr>
              <w:t xml:space="preserve">roposal 5-2b, it is not proposing to support TDM+FDM in the same slot, as the FL explained, it is for TDM and FDM in different same slot. </w:t>
            </w:r>
            <w:proofErr w:type="gramStart"/>
            <w:r w:rsidRPr="00AF7A53">
              <w:rPr>
                <w:rFonts w:eastAsia="Calibri"/>
                <w:bCs/>
                <w:szCs w:val="22"/>
                <w:lang w:val="en-GB" w:eastAsia="zh-CN"/>
              </w:rPr>
              <w:t>that</w:t>
            </w:r>
            <w:proofErr w:type="gramEnd"/>
            <w:r w:rsidRPr="00AF7A53">
              <w:rPr>
                <w:rFonts w:eastAsia="Calibri"/>
                <w:bCs/>
                <w:szCs w:val="22"/>
                <w:lang w:val="en-GB" w:eastAsia="zh-CN"/>
              </w:rPr>
              <w:t xml:space="preserve">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proofErr w:type="gramStart"/>
            <w:r w:rsidRPr="00AF7A53">
              <w:rPr>
                <w:color w:val="000000"/>
              </w:rPr>
              <w:t>not</w:t>
            </w:r>
            <w:proofErr w:type="gramEnd"/>
            <w:r w:rsidRPr="00AF7A53">
              <w:rPr>
                <w:color w:val="000000"/>
              </w:rPr>
              <w:t xml:space="preserve">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DB7BE5">
            <w:pPr>
              <w:pStyle w:val="affc"/>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DB7BE5">
            <w:pPr>
              <w:pStyle w:val="affc"/>
              <w:numPr>
                <w:ilvl w:val="0"/>
                <w:numId w:val="180"/>
              </w:numPr>
              <w:rPr>
                <w:bCs/>
                <w:lang w:val="en-GB" w:eastAsia="zh-CN"/>
              </w:rPr>
            </w:pPr>
            <w:r>
              <w:rPr>
                <w:rFonts w:eastAsiaTheme="minorEastAsia" w:hint="eastAsia"/>
                <w:bCs/>
                <w:lang w:val="en-GB" w:eastAsia="zh-CN"/>
              </w:rPr>
              <w:lastRenderedPageBreak/>
              <w:t xml:space="preserve">We are not sure </w:t>
            </w:r>
            <w:proofErr w:type="gramStart"/>
            <w:r>
              <w:rPr>
                <w:rFonts w:eastAsiaTheme="minorEastAsia" w:hint="eastAsia"/>
                <w:bCs/>
                <w:lang w:val="en-GB" w:eastAsia="zh-CN"/>
              </w:rPr>
              <w:t>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b</w:t>
            </w:r>
            <w:proofErr w:type="gramEnd"/>
            <w:r>
              <w:rPr>
                <w:rFonts w:eastAsiaTheme="minorEastAsia" w:hint="eastAsia"/>
                <w:bCs/>
                <w:lang w:val="en-GB" w:eastAsia="zh-CN"/>
              </w:rPr>
              <w:t xml:space="preserve">.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affc"/>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69FEA1C7" w:rsidR="00C443C4" w:rsidRDefault="00C443C4" w:rsidP="003F6ED1">
            <w:pPr>
              <w:rPr>
                <w:bCs/>
                <w:lang w:eastAsia="zh-CN"/>
              </w:rPr>
            </w:pPr>
          </w:p>
        </w:tc>
        <w:tc>
          <w:tcPr>
            <w:tcW w:w="7840" w:type="dxa"/>
          </w:tcPr>
          <w:p w14:paraId="666115FF" w14:textId="77777777" w:rsidR="00C443C4" w:rsidRPr="00C443C4" w:rsidRDefault="00C443C4" w:rsidP="00C443C4">
            <w:pPr>
              <w:rPr>
                <w:rFonts w:eastAsiaTheme="minorEastAsia"/>
                <w:bCs/>
                <w:lang w:val="en-GB" w:eastAsia="zh-CN"/>
              </w:rPr>
            </w:pP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lastRenderedPageBreak/>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lastRenderedPageBreak/>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proofErr w:type="gramStart"/>
      <w:r w:rsidRPr="001820A8">
        <w:rPr>
          <w:rFonts w:eastAsia="等线"/>
          <w:lang w:eastAsia="zh-CN"/>
        </w:rPr>
        <w:t>the</w:t>
      </w:r>
      <w:proofErr w:type="gramEnd"/>
      <w:r w:rsidRPr="001820A8">
        <w:rPr>
          <w:rFonts w:eastAsia="等线"/>
          <w:lang w:eastAsia="zh-CN"/>
        </w:rPr>
        <w:t xml:space="preserv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47585A">
        <w:trPr>
          <w:cantSplit/>
          <w:jc w:val="center"/>
        </w:trPr>
        <w:tc>
          <w:tcPr>
            <w:tcW w:w="2250" w:type="dxa"/>
            <w:shd w:val="clear" w:color="auto" w:fill="E0E0E0"/>
            <w:vAlign w:val="center"/>
          </w:tcPr>
          <w:p w14:paraId="4684A9EE" w14:textId="77777777" w:rsidR="00DE4B4C" w:rsidRPr="001820A8" w:rsidRDefault="00DE4B4C" w:rsidP="0047585A">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47585A">
        <w:trPr>
          <w:cantSplit/>
          <w:jc w:val="center"/>
        </w:trPr>
        <w:tc>
          <w:tcPr>
            <w:tcW w:w="2250" w:type="dxa"/>
            <w:vAlign w:val="center"/>
          </w:tcPr>
          <w:p w14:paraId="020E708D"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47585A">
        <w:trPr>
          <w:cantSplit/>
          <w:jc w:val="center"/>
        </w:trPr>
        <w:tc>
          <w:tcPr>
            <w:tcW w:w="2250" w:type="dxa"/>
            <w:vAlign w:val="center"/>
          </w:tcPr>
          <w:p w14:paraId="49C64880"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47585A">
        <w:trPr>
          <w:cantSplit/>
          <w:jc w:val="center"/>
        </w:trPr>
        <w:tc>
          <w:tcPr>
            <w:tcW w:w="2615" w:type="dxa"/>
            <w:shd w:val="clear" w:color="auto" w:fill="E0E0E0"/>
            <w:vAlign w:val="center"/>
          </w:tcPr>
          <w:p w14:paraId="4F907071" w14:textId="77777777" w:rsidR="00DE4B4C" w:rsidRPr="001820A8" w:rsidRDefault="00DE4B4C" w:rsidP="0047585A">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47585A">
        <w:trPr>
          <w:cantSplit/>
          <w:jc w:val="center"/>
        </w:trPr>
        <w:tc>
          <w:tcPr>
            <w:tcW w:w="2615" w:type="dxa"/>
            <w:vAlign w:val="center"/>
          </w:tcPr>
          <w:p w14:paraId="73BB6693"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47585A">
        <w:trPr>
          <w:cantSplit/>
          <w:jc w:val="center"/>
        </w:trPr>
        <w:tc>
          <w:tcPr>
            <w:tcW w:w="2615" w:type="dxa"/>
            <w:vAlign w:val="center"/>
          </w:tcPr>
          <w:p w14:paraId="6351BA17"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47585A">
        <w:trPr>
          <w:cantSplit/>
          <w:jc w:val="center"/>
        </w:trPr>
        <w:tc>
          <w:tcPr>
            <w:tcW w:w="2615" w:type="dxa"/>
            <w:vAlign w:val="center"/>
          </w:tcPr>
          <w:p w14:paraId="35B50665"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47585A">
        <w:trPr>
          <w:cantSplit/>
          <w:jc w:val="center"/>
        </w:trPr>
        <w:tc>
          <w:tcPr>
            <w:tcW w:w="2615" w:type="dxa"/>
            <w:vAlign w:val="center"/>
          </w:tcPr>
          <w:p w14:paraId="4854E9A8"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47585A">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47585A">
            <w:pPr>
              <w:pStyle w:val="aff"/>
              <w:widowControl w:val="0"/>
              <w:spacing w:before="0" w:beforeAutospacing="0" w:after="120" w:afterAutospacing="0"/>
              <w:jc w:val="center"/>
              <w:rPr>
                <w:sz w:val="20"/>
                <w:szCs w:val="20"/>
              </w:rPr>
            </w:pPr>
          </w:p>
          <w:p w14:paraId="0588CE4F"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47585A">
            <w:pPr>
              <w:pStyle w:val="TAC"/>
              <w:rPr>
                <w:rFonts w:ascii="Times New Roman" w:hAnsi="Times New Roman"/>
                <w:sz w:val="20"/>
              </w:rPr>
            </w:pPr>
          </w:p>
          <w:p w14:paraId="51CC1ACB"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47585A">
        <w:trPr>
          <w:cantSplit/>
          <w:jc w:val="center"/>
        </w:trPr>
        <w:tc>
          <w:tcPr>
            <w:tcW w:w="2250" w:type="dxa"/>
            <w:shd w:val="clear" w:color="auto" w:fill="E0E0E0"/>
            <w:vAlign w:val="center"/>
          </w:tcPr>
          <w:p w14:paraId="78C7B4A4" w14:textId="77777777" w:rsidR="00DE4B4C" w:rsidRPr="001820A8" w:rsidRDefault="00DE4B4C" w:rsidP="0047585A">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47585A">
        <w:trPr>
          <w:cantSplit/>
          <w:jc w:val="center"/>
        </w:trPr>
        <w:tc>
          <w:tcPr>
            <w:tcW w:w="2250" w:type="dxa"/>
            <w:vAlign w:val="center"/>
          </w:tcPr>
          <w:p w14:paraId="26EC8940"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47585A">
        <w:trPr>
          <w:cantSplit/>
          <w:jc w:val="center"/>
        </w:trPr>
        <w:tc>
          <w:tcPr>
            <w:tcW w:w="3435" w:type="dxa"/>
            <w:shd w:val="clear" w:color="auto" w:fill="E0E0E0"/>
            <w:vAlign w:val="center"/>
          </w:tcPr>
          <w:p w14:paraId="15A4E239" w14:textId="77777777" w:rsidR="00DE4B4C" w:rsidRPr="001820A8" w:rsidRDefault="00DE4B4C" w:rsidP="0047585A">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47585A">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47585A">
        <w:trPr>
          <w:cantSplit/>
          <w:jc w:val="center"/>
        </w:trPr>
        <w:tc>
          <w:tcPr>
            <w:tcW w:w="3435" w:type="dxa"/>
            <w:vAlign w:val="center"/>
          </w:tcPr>
          <w:p w14:paraId="01560A04"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47585A">
        <w:trPr>
          <w:cantSplit/>
          <w:jc w:val="center"/>
        </w:trPr>
        <w:tc>
          <w:tcPr>
            <w:tcW w:w="3435" w:type="dxa"/>
            <w:vAlign w:val="center"/>
          </w:tcPr>
          <w:p w14:paraId="2EED58D3"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47585A">
        <w:trPr>
          <w:cantSplit/>
          <w:jc w:val="center"/>
        </w:trPr>
        <w:tc>
          <w:tcPr>
            <w:tcW w:w="3435" w:type="dxa"/>
            <w:vAlign w:val="center"/>
          </w:tcPr>
          <w:p w14:paraId="0DF5FD9A"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47585A">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47585A">
            <w:pPr>
              <w:pStyle w:val="aff"/>
              <w:widowControl w:val="0"/>
              <w:spacing w:before="0" w:beforeAutospacing="0" w:after="0" w:afterAutospacing="0"/>
              <w:jc w:val="center"/>
              <w:rPr>
                <w:sz w:val="20"/>
                <w:szCs w:val="20"/>
              </w:rPr>
            </w:pPr>
          </w:p>
          <w:p w14:paraId="25C7FFA3"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47585A">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47585A">
            <w:pPr>
              <w:pStyle w:val="TAC"/>
              <w:rPr>
                <w:rFonts w:ascii="Times New Roman" w:hAnsi="Times New Roman"/>
                <w:sz w:val="20"/>
              </w:rPr>
            </w:pPr>
          </w:p>
          <w:p w14:paraId="43F72C94" w14:textId="77777777" w:rsidR="00DE4B4C" w:rsidRPr="001820A8" w:rsidRDefault="00DE4B4C" w:rsidP="0047585A">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fc"/>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76671CD3"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6CC9C203" w14:textId="77777777" w:rsidR="002A6DA9" w:rsidRPr="001820A8" w:rsidRDefault="002A6DA9" w:rsidP="002A6DA9">
      <w:pPr>
        <w:spacing w:after="180"/>
        <w:rPr>
          <w:iCs/>
          <w:szCs w:val="21"/>
        </w:rPr>
      </w:pPr>
      <w:r w:rsidRPr="001820A8">
        <w:rPr>
          <w:iCs/>
          <w:szCs w:val="21"/>
        </w:rPr>
        <w:t xml:space="preserve">Regarding rate matching of GC-PDSCH reception, </w:t>
      </w:r>
    </w:p>
    <w:p w14:paraId="1324D492" w14:textId="77777777" w:rsidR="002A6DA9" w:rsidRPr="00834EA4" w:rsidRDefault="002A6DA9" w:rsidP="002A6DA9">
      <w:pPr>
        <w:widowControl w:val="0"/>
        <w:numPr>
          <w:ilvl w:val="0"/>
          <w:numId w:val="46"/>
        </w:numPr>
        <w:overflowPunct/>
        <w:autoSpaceDE/>
        <w:autoSpaceDN/>
        <w:adjustRightInd/>
        <w:spacing w:after="180"/>
        <w:textAlignment w:val="auto"/>
        <w:rPr>
          <w:rFonts w:eastAsia="Calibri"/>
          <w:strike/>
          <w:color w:val="FF0000"/>
          <w:szCs w:val="22"/>
          <w:lang w:eastAsia="zh-CN"/>
        </w:rPr>
      </w:pPr>
      <w:proofErr w:type="gramStart"/>
      <w:r w:rsidRPr="00834EA4">
        <w:rPr>
          <w:rFonts w:eastAsia="Calibri"/>
          <w:strike/>
          <w:color w:val="FF0000"/>
          <w:szCs w:val="22"/>
          <w:lang w:eastAsia="zh-CN"/>
        </w:rPr>
        <w:t>the</w:t>
      </w:r>
      <w:proofErr w:type="gramEnd"/>
      <w:r w:rsidRPr="00834EA4">
        <w:rPr>
          <w:rFonts w:eastAsia="Calibri"/>
          <w:strike/>
          <w:color w:val="FF0000"/>
          <w:szCs w:val="22"/>
          <w:lang w:eastAsia="zh-CN"/>
        </w:rPr>
        <w:t xml:space="preserve"> UE shall assume that the PRBs containing SS/PBCH block transmission resources are not available for PDSCH when receiving the PDSCH scheduled with MCCH-RNTI or G-RNTI for MTCH.</w:t>
      </w:r>
    </w:p>
    <w:p w14:paraId="06FB92AD" w14:textId="77777777" w:rsidR="002A6DA9" w:rsidRPr="001820A8" w:rsidRDefault="002A6DA9" w:rsidP="002A6DA9">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7C369BB6" w14:textId="77777777" w:rsidR="002A6DA9" w:rsidRPr="001820A8" w:rsidRDefault="002A6DA9" w:rsidP="002A6DA9">
      <w:pPr>
        <w:pStyle w:val="affc"/>
        <w:numPr>
          <w:ilvl w:val="0"/>
          <w:numId w:val="46"/>
        </w:numPr>
        <w:rPr>
          <w:b/>
          <w:bCs/>
          <w:lang w:eastAsia="zh-CN"/>
        </w:rPr>
      </w:pPr>
      <w:r w:rsidRPr="001820A8">
        <w:rPr>
          <w:iCs/>
          <w:szCs w:val="21"/>
          <w:lang w:val="en-GB"/>
        </w:rPr>
        <w:lastRenderedPageBreak/>
        <w:t>Adopt the following TP for Clause 5.1.4 of TS38.214_h00.</w:t>
      </w:r>
    </w:p>
    <w:p w14:paraId="56007D0B" w14:textId="77777777" w:rsidR="002A6DA9" w:rsidRPr="001820A8" w:rsidRDefault="002A6DA9" w:rsidP="002A6DA9">
      <w:pPr>
        <w:rPr>
          <w:color w:val="FF0000"/>
        </w:rPr>
      </w:pPr>
      <w:r w:rsidRPr="001820A8">
        <w:rPr>
          <w:color w:val="FF0000"/>
        </w:rPr>
        <w:t>----------------- Start of TP ----------------</w:t>
      </w:r>
    </w:p>
    <w:p w14:paraId="6BC9E66F" w14:textId="77777777" w:rsidR="002A6DA9" w:rsidRPr="001820A8" w:rsidRDefault="002A6DA9" w:rsidP="002A6DA9">
      <w:pPr>
        <w:rPr>
          <w:lang w:val="en-GB"/>
        </w:rPr>
      </w:pPr>
      <w:r w:rsidRPr="001820A8">
        <w:rPr>
          <w:lang w:val="en-GB"/>
        </w:rPr>
        <w:t>5.1.4</w:t>
      </w:r>
      <w:r w:rsidRPr="001820A8">
        <w:rPr>
          <w:lang w:val="en-GB"/>
        </w:rPr>
        <w:tab/>
        <w:t>PDSCH resource mapping</w:t>
      </w:r>
    </w:p>
    <w:p w14:paraId="3B9A2F8E"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251F1E8C" w14:textId="77777777" w:rsidR="002A6DA9" w:rsidRPr="001820A8" w:rsidRDefault="002A6DA9" w:rsidP="002A6DA9">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35E3B109" w14:textId="77777777" w:rsidR="002A6DA9" w:rsidRPr="001820A8" w:rsidRDefault="002A6DA9" w:rsidP="002A6DA9">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7B0B6761" w14:textId="77777777" w:rsidR="002A6DA9" w:rsidRPr="001820A8" w:rsidRDefault="002A6DA9" w:rsidP="002A6DA9">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89EE85" w14:textId="77777777" w:rsidR="002A6DA9" w:rsidRPr="001820A8" w:rsidRDefault="002A6DA9" w:rsidP="002A6DA9">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69904EF0"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6031394F" w14:textId="77777777" w:rsidR="002A6DA9" w:rsidRPr="001820A8" w:rsidRDefault="002A6DA9" w:rsidP="002A6DA9">
      <w:pPr>
        <w:rPr>
          <w:b/>
          <w:szCs w:val="16"/>
          <w:lang w:eastAsia="zh-CN"/>
        </w:rPr>
      </w:pPr>
      <w:r w:rsidRPr="001820A8">
        <w:rPr>
          <w:color w:val="FF0000"/>
        </w:rPr>
        <w:t>----------------- End of TP ----------------</w:t>
      </w:r>
    </w:p>
    <w:p w14:paraId="5B7069A8" w14:textId="77777777" w:rsidR="002A6DA9" w:rsidRPr="001820A8" w:rsidRDefault="002A6DA9" w:rsidP="002A6DA9">
      <w:pPr>
        <w:rPr>
          <w:lang w:val="en-GB"/>
        </w:rPr>
      </w:pPr>
    </w:p>
    <w:p w14:paraId="029249B2" w14:textId="77777777" w:rsidR="002A6DA9" w:rsidRPr="000D4195" w:rsidRDefault="002A6DA9" w:rsidP="002A6DA9">
      <w:pPr>
        <w:rPr>
          <w:lang w:val="en-GB"/>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46" w:name="_Ref457730460"/>
      <w:bookmarkStart w:id="347" w:name="_Ref450735844"/>
      <w:bookmarkStart w:id="348" w:name="_Ref450342757"/>
      <w:r w:rsidRPr="001820A8">
        <w:rPr>
          <w:lang w:val="en-US"/>
        </w:rPr>
        <w:tab/>
      </w:r>
    </w:p>
    <w:bookmarkEnd w:id="346"/>
    <w:bookmarkEnd w:id="347"/>
    <w:bookmarkEnd w:id="348"/>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lastRenderedPageBreak/>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proofErr w:type="gramStart"/>
      <w:r w:rsidRPr="001820A8">
        <w:t>o</w:t>
      </w:r>
      <w:proofErr w:type="gramEnd"/>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w:t>
      </w:r>
      <w:r w:rsidRPr="001820A8">
        <w:rPr>
          <w:szCs w:val="20"/>
          <w:lang w:eastAsia="zh-CN"/>
        </w:rPr>
        <w:lastRenderedPageBreak/>
        <w:t xml:space="preserve">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49" w:name="_Hlk79573368"/>
      <w:r w:rsidRPr="001820A8">
        <w:rPr>
          <w:szCs w:val="20"/>
          <w:lang w:eastAsia="zh-CN"/>
        </w:rPr>
        <w:t>for different UEs in the same group</w:t>
      </w:r>
      <w:bookmarkEnd w:id="349"/>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lastRenderedPageBreak/>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lastRenderedPageBreak/>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proofErr w:type="gramStart"/>
      <w:r w:rsidRPr="001820A8">
        <w:rPr>
          <w:lang w:eastAsia="ja-JP"/>
        </w:rPr>
        <w:t>the</w:t>
      </w:r>
      <w:proofErr w:type="gramEnd"/>
      <w:r w:rsidRPr="001820A8">
        <w:rPr>
          <w:lang w:eastAsia="ja-JP"/>
        </w:rPr>
        <w:t xml:space="preserv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50"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50"/>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51"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51"/>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lastRenderedPageBreak/>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52" w:name="_Hlk63422390"/>
      <w:r w:rsidRPr="001820A8">
        <w:rPr>
          <w:highlight w:val="green"/>
          <w:lang w:eastAsia="zh-CN"/>
        </w:rPr>
        <w:t>Agreement:</w:t>
      </w:r>
    </w:p>
    <w:p w14:paraId="7520A5E7" w14:textId="77777777" w:rsidR="00F96ED9" w:rsidRPr="001820A8" w:rsidRDefault="000A713B">
      <w:pPr>
        <w:jc w:val="both"/>
        <w:rPr>
          <w:lang w:eastAsia="zh-CN"/>
        </w:rPr>
      </w:pPr>
      <w:bookmarkStart w:id="353"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lastRenderedPageBreak/>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52"/>
    <w:bookmarkEnd w:id="353"/>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54"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54"/>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55" w:name="_Hlk79562709"/>
      <w:r w:rsidRPr="001820A8">
        <w:rPr>
          <w:lang w:eastAsia="zh-CN"/>
        </w:rPr>
        <w:t>How to allocate HARQ processes between unicast and multicast is up to gNB.</w:t>
      </w:r>
      <w:bookmarkEnd w:id="355"/>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56" w:name="OLE_LINK22"/>
      <w:bookmarkStart w:id="357" w:name="OLE_LINK23"/>
      <w:r w:rsidRPr="001820A8">
        <w:rPr>
          <w:rFonts w:eastAsia="Times New Roman"/>
          <w:i/>
          <w:lang w:eastAsia="zh-CN"/>
        </w:rPr>
        <w:t>PUCCH-ConfigurationList</w:t>
      </w:r>
      <w:bookmarkEnd w:id="356"/>
      <w:bookmarkEnd w:id="357"/>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58" w:name="OLE_LINK29"/>
      <w:bookmarkStart w:id="359"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58"/>
    <w:bookmarkEnd w:id="359"/>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lastRenderedPageBreak/>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60"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w:t>
      </w:r>
      <w:proofErr w:type="gramStart"/>
      <w:r w:rsidRPr="001820A8">
        <w:rPr>
          <w:lang w:eastAsia="zh-CN"/>
        </w:rPr>
        <w:t>: </w:t>
      </w:r>
      <w:proofErr w:type="gramEnd"/>
      <w:r w:rsidRPr="001820A8">
        <w:rPr>
          <w:lang w:eastAsia="zh-CN"/>
        </w:rPr>
        <w:t>  Group-common PDSCH(s) are counted as unicast PDSCH(s).</w:t>
      </w:r>
    </w:p>
    <w:bookmarkEnd w:id="360"/>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lastRenderedPageBreak/>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proofErr w:type="gramStart"/>
      <w:r w:rsidRPr="001820A8">
        <w:rPr>
          <w:lang w:eastAsia="zh-CN"/>
        </w:rPr>
        <w:lastRenderedPageBreak/>
        <w:t>the</w:t>
      </w:r>
      <w:proofErr w:type="gramEnd"/>
      <w:r w:rsidRPr="001820A8">
        <w:rPr>
          <w:lang w:eastAsia="zh-CN"/>
        </w:rPr>
        <w:t xml:space="preserv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proofErr w:type="gramStart"/>
      <w:r w:rsidRPr="001820A8">
        <w:rPr>
          <w:highlight w:val="darkYellow"/>
          <w:lang w:eastAsia="zh-CN"/>
        </w:rPr>
        <w:t>assumption</w:t>
      </w:r>
      <w:proofErr w:type="gramEnd"/>
      <w:r w:rsidRPr="001820A8">
        <w:rPr>
          <w:highlight w:val="darkYellow"/>
          <w:lang w:eastAsia="zh-CN"/>
        </w:rPr>
        <w:t>:</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lastRenderedPageBreak/>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lastRenderedPageBreak/>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gramStart"/>
      <w:r w:rsidRPr="001820A8">
        <w:rPr>
          <w:lang w:eastAsia="zh-CN"/>
        </w:rPr>
        <w:t>xOverhead</w:t>
      </w:r>
      <w:proofErr w:type="gram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514BFB8F">
          <v:shape id="_x0000_i1026" type="#_x0000_t75" alt="" style="width:33.5pt;height:15.9pt;mso-width-percent:0;mso-height-percent:0;mso-width-percent:0;mso-height-percent:0" o:ole="">
            <v:imagedata r:id="rId22" o:title=""/>
          </v:shape>
          <o:OLEObject Type="Embed" ProgID="Equation.3" ShapeID="_x0000_i1026" DrawAspect="Content" ObjectID="_1707157720" r:id="rId23"/>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proofErr w:type="gramStart"/>
      <w:r w:rsidRPr="001820A8">
        <w:rPr>
          <w:color w:val="000000"/>
          <w:szCs w:val="20"/>
        </w:rPr>
        <w:t>the</w:t>
      </w:r>
      <w:proofErr w:type="gramEnd"/>
      <w:r w:rsidRPr="001820A8">
        <w:rPr>
          <w:color w:val="000000"/>
          <w:szCs w:val="20"/>
        </w:rPr>
        <w:t xml:space="preserv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6AFE7B35">
          <v:shape id="_x0000_i1027" type="#_x0000_t75" alt="" style="width:33.5pt;height:15.9pt;mso-width-percent:0;mso-height-percent:0;mso-width-percent:0;mso-height-percent:0" o:ole="">
            <v:imagedata r:id="rId22" o:title=""/>
          </v:shape>
          <o:OLEObject Type="Embed" ProgID="Equation.3" ShapeID="_x0000_i1027" DrawAspect="Content" ObjectID="_1707157721" r:id="rId24"/>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proofErr w:type="gramStart"/>
      <w:r w:rsidRPr="001820A8">
        <w:rPr>
          <w:szCs w:val="20"/>
          <w:lang w:eastAsia="zh-CN"/>
        </w:rPr>
        <w:lastRenderedPageBreak/>
        <w:t>the</w:t>
      </w:r>
      <w:proofErr w:type="gramEnd"/>
      <w:r w:rsidRPr="001820A8">
        <w:rPr>
          <w:szCs w:val="20"/>
          <w:lang w:eastAsia="zh-CN"/>
        </w:rPr>
        <w:t xml:space="preserv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5pt;height:15.9pt;mso-width-percent:0;mso-height-percent:0;mso-width-percent:0;mso-height-percent:0" o:ole="">
            <v:imagedata r:id="rId22" o:title=""/>
          </v:shape>
          <o:OLEObject Type="Embed" ProgID="Equation.3" ShapeID="_x0000_i1028" DrawAspect="Content" ObjectID="_1707157722"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2D012A"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32435B1A">
          <v:shape id="_x0000_i1029" type="#_x0000_t75" alt="" style="width:33.5pt;height:15.9pt;mso-width-percent:0;mso-height-percent:0;mso-width-percent:0;mso-height-percent:0" o:ole="">
            <v:imagedata r:id="rId22" o:title=""/>
          </v:shape>
          <o:OLEObject Type="Embed" ProgID="Equation.3" ShapeID="_x0000_i1029" DrawAspect="Content" ObjectID="_1707157723" r:id="rId26"/>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5pt;height:15.9pt;mso-width-percent:0;mso-height-percent:0;mso-width-percent:0;mso-height-percent:0" o:ole="">
            <v:imagedata r:id="rId22" o:title=""/>
          </v:shape>
          <o:OLEObject Type="Embed" ProgID="Equation.3" ShapeID="_x0000_i1030" DrawAspect="Content" ObjectID="_1707157724" r:id="rId27"/>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lastRenderedPageBreak/>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2D012A"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2D012A"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2D012A"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w:t>
      </w:r>
      <w:proofErr w:type="gramStart"/>
      <w:r w:rsidR="000A713B" w:rsidRPr="001820A8">
        <w:t>equals</w:t>
      </w:r>
      <w:proofErr w:type="gramEnd"/>
      <w:r w:rsidR="000A713B" w:rsidRPr="001820A8">
        <w:t xml:space="preserve">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61"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61"/>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lastRenderedPageBreak/>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proofErr w:type="gramStart"/>
      <w:r w:rsidRPr="001820A8">
        <w:rPr>
          <w:lang w:eastAsia="zh-CN"/>
        </w:rPr>
        <w:t>for</w:t>
      </w:r>
      <w:proofErr w:type="gramEnd"/>
      <w:r w:rsidRPr="001820A8">
        <w:rPr>
          <w:lang w:eastAsia="zh-CN"/>
        </w:rPr>
        <w:t xml:space="preserve">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proofErr w:type="gramStart"/>
      <w:r w:rsidRPr="001820A8">
        <w:rPr>
          <w:szCs w:val="20"/>
          <w:lang w:eastAsia="zh-CN"/>
        </w:rPr>
        <w:t>for</w:t>
      </w:r>
      <w:proofErr w:type="gramEnd"/>
      <w:r w:rsidRPr="001820A8">
        <w:rPr>
          <w:szCs w:val="20"/>
          <w:lang w:eastAsia="zh-CN"/>
        </w:rPr>
        <w:t xml:space="preserve">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62"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62"/>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proofErr w:type="gramStart"/>
      <w:r w:rsidRPr="001820A8">
        <w:rPr>
          <w:rFonts w:eastAsia="Gulim"/>
        </w:rPr>
        <w:t>other</w:t>
      </w:r>
      <w:proofErr w:type="gramEnd"/>
      <w:r w:rsidRPr="001820A8">
        <w:rPr>
          <w:rFonts w:eastAsia="Gulim"/>
        </w:rPr>
        <w:t xml:space="preserve">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63"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63"/>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lastRenderedPageBreak/>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gramStart"/>
      <w:r w:rsidRPr="001820A8">
        <w:t>if</w:t>
      </w:r>
      <w:proofErr w:type="gramEnd"/>
      <w:r w:rsidRPr="001820A8">
        <w:t xml:space="preserve">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17" w14:anchorId="7F769C45">
          <v:shape id="_x0000_i1031" type="#_x0000_t75" alt="" style="width:33.5pt;height:15.05pt;mso-width-percent:0;mso-height-percent:0;mso-width-percent:0;mso-height-percent:0" o:ole="">
            <v:imagedata r:id="rId22" o:title=""/>
          </v:shape>
          <o:OLEObject Type="Embed" ProgID="Equation.3" ShapeID="_x0000_i1031" DrawAspect="Content" ObjectID="_1707157725" r:id="rId28"/>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lastRenderedPageBreak/>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2D012A"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w:t>
      </w:r>
      <w:proofErr w:type="gramStart"/>
      <w:r w:rsidR="000A713B" w:rsidRPr="001820A8">
        <w:rPr>
          <w:iCs/>
          <w:szCs w:val="20"/>
        </w:rPr>
        <w:t>equals</w:t>
      </w:r>
      <w:proofErr w:type="gramEnd"/>
      <w:r w:rsidR="000A713B" w:rsidRPr="001820A8">
        <w:rPr>
          <w:iCs/>
          <w:szCs w:val="20"/>
        </w:rPr>
        <w:t xml:space="preserve">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2D012A"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2D012A"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2D012A"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2D012A"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64"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64"/>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lastRenderedPageBreak/>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2D012A"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w:t>
      </w:r>
      <w:proofErr w:type="gramStart"/>
      <w:r w:rsidR="000A713B" w:rsidRPr="001820A8">
        <w:rPr>
          <w:bCs/>
          <w:lang w:eastAsia="zh-CN"/>
        </w:rPr>
        <w:t>equals</w:t>
      </w:r>
      <w:proofErr w:type="gramEnd"/>
      <w:r w:rsidR="000A713B" w:rsidRPr="001820A8">
        <w:rPr>
          <w:bCs/>
          <w:lang w:eastAsia="zh-CN"/>
        </w:rPr>
        <w:t xml:space="preserve">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2D012A"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65" w:name="_Hlk85129373"/>
      <w:r w:rsidRPr="001820A8">
        <w:rPr>
          <w:highlight w:val="green"/>
        </w:rPr>
        <w:lastRenderedPageBreak/>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2D012A"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2D012A"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proofErr w:type="gramStart"/>
      <w:r w:rsidR="000A713B" w:rsidRPr="001820A8">
        <w:t>corresponds</w:t>
      </w:r>
      <w:proofErr w:type="gramEnd"/>
      <w:r w:rsidR="000A713B" w:rsidRPr="001820A8">
        <w:t xml:space="preserve">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2D012A"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w:t>
      </w:r>
      <w:proofErr w:type="gramStart"/>
      <w:r w:rsidR="000A713B" w:rsidRPr="001820A8">
        <w:rPr>
          <w:lang w:eastAsia="zh-CN"/>
        </w:rPr>
        <w:t>equals</w:t>
      </w:r>
      <w:proofErr w:type="gramEnd"/>
      <w:r w:rsidR="000A713B" w:rsidRPr="001820A8">
        <w:rPr>
          <w:lang w:eastAsia="zh-CN"/>
        </w:rPr>
        <w:t xml:space="preserve">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2D012A"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proofErr w:type="gramStart"/>
      <w:r w:rsidR="000A713B" w:rsidRPr="001820A8">
        <w:rPr>
          <w:color w:val="000000"/>
        </w:rPr>
        <w:t>equals</w:t>
      </w:r>
      <w:proofErr w:type="gramEnd"/>
      <w:r w:rsidR="000A713B" w:rsidRPr="001820A8">
        <w:rPr>
          <w:color w:val="000000"/>
        </w:rPr>
        <w:t xml:space="preserve">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65"/>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2D012A"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lastRenderedPageBreak/>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2D012A">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2D012A">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r>
      <w:proofErr w:type="gramStart"/>
      <w:r w:rsidRPr="001820A8">
        <w:rPr>
          <w:rFonts w:eastAsia="MS Mincho"/>
          <w:lang w:val="en-GB"/>
        </w:rPr>
        <w:t>where</w:t>
      </w:r>
      <w:proofErr w:type="gramEnd"/>
      <w:r w:rsidRPr="001820A8">
        <w:rPr>
          <w:rFonts w:eastAsia="MS Mincho"/>
          <w:lang w:val="en-GB"/>
        </w:rPr>
        <w:t xml:space="preserv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r>
      <w:proofErr w:type="gramStart"/>
      <w:r w:rsidRPr="001820A8">
        <w:rPr>
          <w:rFonts w:eastAsia="MS Mincho"/>
          <w:lang w:val="en-GB"/>
        </w:rPr>
        <w:t>otherwise</w:t>
      </w:r>
      <w:proofErr w:type="gramEnd"/>
      <w:r w:rsidRPr="001820A8">
        <w:rPr>
          <w:rFonts w:eastAsia="MS Mincho"/>
          <w:lang w:val="en-GB"/>
        </w:rPr>
        <w:t xml:space="preserve"> by </w:t>
      </w:r>
    </w:p>
    <w:p w14:paraId="62B522B1" w14:textId="77777777" w:rsidR="00F96ED9" w:rsidRPr="001820A8" w:rsidRDefault="002D012A">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2D012A">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proofErr w:type="gramStart"/>
      <w:r w:rsidRPr="001820A8">
        <w:rPr>
          <w:rFonts w:eastAsia="Batang"/>
          <w:color w:val="000000"/>
          <w:lang w:val="en-GB" w:eastAsia="zh-CN"/>
        </w:rPr>
        <w:lastRenderedPageBreak/>
        <w:t>the</w:t>
      </w:r>
      <w:proofErr w:type="gramEnd"/>
      <w:r w:rsidRPr="001820A8">
        <w:rPr>
          <w:rFonts w:eastAsia="Batang"/>
          <w:color w:val="000000"/>
          <w:lang w:val="en-GB" w:eastAsia="zh-CN"/>
        </w:rPr>
        <w:t xml:space="preserv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w:t>
      </w:r>
      <w:proofErr w:type="gramStart"/>
      <w:r w:rsidRPr="001820A8">
        <w:rPr>
          <w:rFonts w:eastAsia="Batang"/>
          <w:lang w:val="en-GB"/>
        </w:rPr>
        <w:t>8</w:t>
      </w:r>
      <w:proofErr w:type="gramEnd"/>
      <w:r w:rsidRPr="001820A8">
        <w:rPr>
          <w:rFonts w:eastAsia="Batang"/>
          <w:lang w:val="en-GB"/>
        </w:rPr>
        <w:t>}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proofErr w:type="gramStart"/>
      <w:r w:rsidRPr="001820A8">
        <w:rPr>
          <w:rFonts w:eastAsia="Batang"/>
          <w:szCs w:val="24"/>
          <w:lang w:val="en-GB" w:eastAsia="zh-CN"/>
        </w:rPr>
        <w:t>else</w:t>
      </w:r>
      <w:proofErr w:type="gramEnd"/>
      <w:r w:rsidRPr="001820A8">
        <w:rPr>
          <w:rFonts w:eastAsia="Batang"/>
          <w:szCs w:val="24"/>
          <w:lang w:val="en-GB" w:eastAsia="zh-CN"/>
        </w:rPr>
        <w:t xml:space="preserv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66" w:name="_Hlk88313982"/>
      <w:r w:rsidRPr="001820A8">
        <w:rPr>
          <w:highlight w:val="green"/>
          <w:lang w:val="en-GB"/>
        </w:rPr>
        <w:lastRenderedPageBreak/>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66"/>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2D012A"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2D012A"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computed as in R15/R16.</w:t>
      </w:r>
    </w:p>
    <w:p w14:paraId="5E8D2E4A" w14:textId="77777777" w:rsidR="00F96ED9" w:rsidRPr="001820A8" w:rsidRDefault="002D012A"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proofErr w:type="gramStart"/>
      <w:r w:rsidRPr="001820A8">
        <w:rPr>
          <w:rFonts w:eastAsia="Batang"/>
          <w:lang w:val="en-GB" w:eastAsia="zh-CN"/>
        </w:rPr>
        <w:lastRenderedPageBreak/>
        <w:t>if</w:t>
      </w:r>
      <w:proofErr w:type="gramEnd"/>
      <w:r w:rsidRPr="001820A8">
        <w:rPr>
          <w:rFonts w:eastAsia="Batang"/>
          <w:lang w:val="en-GB" w:eastAsia="zh-CN"/>
        </w:rPr>
        <w:t xml:space="preserve">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proofErr w:type="gramStart"/>
      <w:r w:rsidRPr="001820A8">
        <w:rPr>
          <w:rFonts w:eastAsia="Batang"/>
          <w:lang w:val="en-GB" w:eastAsia="zh-CN"/>
        </w:rPr>
        <w:t>if</w:t>
      </w:r>
      <w:proofErr w:type="gramEnd"/>
      <w:r w:rsidRPr="001820A8">
        <w:rPr>
          <w:rFonts w:eastAsia="Batang"/>
          <w:lang w:val="en-GB" w:eastAsia="zh-CN"/>
        </w:rPr>
        <w:t xml:space="preserve">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35pt;height:15.05pt;mso-width-percent:0;mso-height-percent:0;mso-width-percent:0;mso-height-percent:0" o:ole="">
            <v:imagedata r:id="rId39" o:title=""/>
          </v:shape>
          <o:OLEObject Type="Embed" ProgID="Equation.3" ShapeID="_x0000_i1032" DrawAspect="Content" ObjectID="_1707157726" r:id="rId40"/>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xOverhead</w:t>
      </w:r>
      <w:proofErr w:type="gram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if</w:t>
      </w:r>
      <w:proofErr w:type="gramEnd"/>
      <w:r w:rsidRPr="001820A8">
        <w:rPr>
          <w:rFonts w:eastAsia="Batang"/>
          <w:szCs w:val="24"/>
          <w:lang w:eastAsia="zh-CN"/>
        </w:rPr>
        <w:t xml:space="preserv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proofErr w:type="gramStart"/>
      <w:r w:rsidRPr="001820A8">
        <w:rPr>
          <w:rFonts w:eastAsia="Batang"/>
          <w:color w:val="FF0000"/>
          <w:szCs w:val="24"/>
          <w:lang w:eastAsia="zh-CN"/>
        </w:rPr>
        <w:t>the</w:t>
      </w:r>
      <w:proofErr w:type="gramEnd"/>
      <w:r w:rsidRPr="001820A8">
        <w:rPr>
          <w:rFonts w:eastAsia="Batang"/>
          <w:color w:val="FF0000"/>
          <w:szCs w:val="24"/>
          <w:lang w:eastAsia="zh-CN"/>
        </w:rPr>
        <w:t xml:space="preserv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5pt;height:15.9pt;mso-width-percent:0;mso-height-percent:0;mso-width-percent:0;mso-height-percent:0" o:ole="">
            <v:imagedata r:id="rId39" o:title=""/>
          </v:shape>
          <o:OLEObject Type="Embed" ProgID="Equation.3" ShapeID="_x0000_i1033" DrawAspect="Content" ObjectID="_1707157727" r:id="rId41"/>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lastRenderedPageBreak/>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45pt;height:15.05pt;mso-width-percent:0;mso-height-percent:0;mso-width-percent:0;mso-height-percent:0" o:ole="">
            <v:imagedata r:id="rId42" o:title=""/>
          </v:shape>
          <o:OLEObject Type="Embed" ProgID="Equation.DSMT4" ShapeID="_x0000_i1034" DrawAspect="Content" ObjectID="_1707157728"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45pt;height:15.05pt;mso-width-percent:0;mso-height-percent:0;mso-width-percent:0;mso-height-percent:0" o:ole="">
            <v:imagedata r:id="rId42" o:title=""/>
          </v:shape>
          <o:OLEObject Type="Embed" ProgID="Equation.DSMT4" ShapeID="_x0000_i1035" DrawAspect="Content" ObjectID="_1707157729" r:id="rId44"/>
        </w:object>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45pt;height:15.05pt;mso-width-percent:0;mso-height-percent:0;mso-width-percent:0;mso-height-percent:0" o:ole="">
            <v:imagedata r:id="rId42" o:title=""/>
          </v:shape>
          <o:OLEObject Type="Embed" ProgID="Equation.DSMT4" ShapeID="_x0000_i1036" DrawAspect="Content" ObjectID="_1707157730"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r>
      <w:proofErr w:type="gramStart"/>
      <w:r w:rsidRPr="001820A8">
        <w:t>the</w:t>
      </w:r>
      <w:proofErr w:type="gramEnd"/>
      <w:r w:rsidRPr="001820A8">
        <w:t xml:space="preserv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95pt;height:20.95pt;mso-width-percent:0;mso-height-percent:0;mso-width-percent:0;mso-height-percent:0" o:ole="">
            <v:imagedata r:id="rId46" o:title=""/>
          </v:shape>
          <o:OLEObject Type="Embed" ProgID="Equation.DSMT4" ShapeID="_x0000_i1037" DrawAspect="Content" ObjectID="_1707157731"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6pt;height:13.4pt;mso-width-percent:0;mso-height-percent:0;mso-width-percent:0;mso-height-percent:0" o:ole="">
            <v:imagedata r:id="rId48" o:title=""/>
          </v:shape>
          <o:OLEObject Type="Embed" ProgID="Equation.3" ShapeID="_x0000_i1038" DrawAspect="Content" ObjectID="_1707157732"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6pt;height:13.4pt;mso-width-percent:0;mso-height-percent:0;mso-width-percent:0;mso-height-percent:0" o:ole="">
            <v:imagedata r:id="rId50" o:title=""/>
          </v:shape>
          <o:OLEObject Type="Embed" ProgID="Equation.3" ShapeID="_x0000_i1039" DrawAspect="Content" ObjectID="_1707157733"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 xml:space="preserve">and common search </w:t>
      </w:r>
      <w:r w:rsidRPr="001820A8">
        <w:rPr>
          <w:strike/>
          <w:color w:val="FF0000"/>
        </w:rPr>
        <w:lastRenderedPageBreak/>
        <w:t>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proofErr w:type="gramStart"/>
      <w:r w:rsidRPr="001820A8">
        <w:rPr>
          <w:rFonts w:eastAsia="MS Mincho"/>
          <w:color w:val="000000"/>
        </w:rPr>
        <w:t>elseif</w:t>
      </w:r>
      <w:proofErr w:type="gramEnd"/>
      <w:r w:rsidRPr="001820A8">
        <w:rPr>
          <w:rFonts w:eastAsia="MS Mincho"/>
          <w:color w:val="000000"/>
        </w:rPr>
        <w:t xml:space="preserve">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proofErr w:type="gramStart"/>
      <w:r w:rsidRPr="001820A8">
        <w:rPr>
          <w:color w:val="FF0000"/>
        </w:rPr>
        <w:t>elseif</w:t>
      </w:r>
      <w:proofErr w:type="gramEnd"/>
      <w:r w:rsidRPr="001820A8">
        <w:rPr>
          <w:color w:val="FF0000"/>
        </w:rPr>
        <w:t xml:space="preserve">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67"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67"/>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w:t>
      </w:r>
      <w:proofErr w:type="gramStart"/>
      <w:r w:rsidRPr="001820A8">
        <w:rPr>
          <w:lang w:eastAsia="zh-CN"/>
        </w:rPr>
        <w:t>RA</w:t>
      </w:r>
      <w:proofErr w:type="gramEnd"/>
      <w:r w:rsidRPr="001820A8">
        <w:rPr>
          <w:lang w:eastAsia="zh-CN"/>
        </w:rPr>
        <w:t>-RNTI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lastRenderedPageBreak/>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w:t>
      </w:r>
      <w:proofErr w:type="gramStart"/>
      <w:r w:rsidRPr="001820A8">
        <w:rPr>
          <w:lang w:eastAsia="zh-CN"/>
        </w:rPr>
        <w:t>capability(</w:t>
      </w:r>
      <w:proofErr w:type="gramEnd"/>
      <w:r w:rsidRPr="001820A8">
        <w:rPr>
          <w:lang w:eastAsia="zh-CN"/>
        </w:rPr>
        <w:t>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6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6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70"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71" w:author="CMCC" w:date="2022-01-06T15:13:00Z">
              <w:r w:rsidRPr="001820A8">
                <w:rPr>
                  <w:sz w:val="18"/>
                  <w:lang w:eastAsia="ja-JP"/>
                </w:rPr>
                <w:t xml:space="preserve">by </w:t>
              </w:r>
              <w:r w:rsidRPr="001820A8">
                <w:rPr>
                  <w:i/>
                  <w:iCs/>
                  <w:sz w:val="18"/>
                  <w:lang w:eastAsia="zh-CN"/>
                </w:rPr>
                <w:t>sps-HARQ-Feedback-Option-Multicast</w:t>
              </w:r>
            </w:ins>
            <w:ins w:id="372"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73"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74"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75"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76"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77"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78" w:author="CMCC" w:date="2021-12-22T18:46:00Z">
              <w:r w:rsidRPr="001820A8">
                <w:rPr>
                  <w:lang w:eastAsia="ja-JP"/>
                </w:rPr>
                <w:delText>[</w:delText>
              </w:r>
            </w:del>
            <w:r w:rsidRPr="001820A8">
              <w:rPr>
                <w:i/>
                <w:iCs/>
                <w:lang w:eastAsia="ja-JP"/>
              </w:rPr>
              <w:t>SPS-Config-Multicast</w:t>
            </w:r>
            <w:del w:id="379"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lastRenderedPageBreak/>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 xml:space="preserve">Additional HARQ </w:t>
      </w:r>
      <w:proofErr w:type="gramStart"/>
      <w:r w:rsidRPr="001820A8">
        <w:rPr>
          <w:lang w:eastAsia="zh-CN"/>
        </w:rPr>
        <w:t>process(</w:t>
      </w:r>
      <w:proofErr w:type="gramEnd"/>
      <w:r w:rsidRPr="001820A8">
        <w:rPr>
          <w:lang w:eastAsia="zh-CN"/>
        </w:rPr>
        <w:t>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80" w:author="Le Liu" w:date="2022-01-13T15:48:00Z">
              <w:r w:rsidRPr="001820A8">
                <w:rPr>
                  <w:i/>
                  <w:iCs/>
                  <w:color w:val="000000"/>
                </w:rPr>
                <w:delText>pdsch-Config-Broadcast</w:delText>
              </w:r>
            </w:del>
            <w:ins w:id="381"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15pt;height:15.05pt;mso-width-percent:0;mso-height-percent:0;mso-width-percent:0;mso-height-percent:0" o:ole="">
                  <v:imagedata r:id="rId42" o:title=""/>
                </v:shape>
                <o:OLEObject Type="Embed" ProgID="Equation.DSMT4" ShapeID="_x0000_i1040" DrawAspect="Content" ObjectID="_1707157734"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82" w:author="Le Liu" w:date="2022-01-13T15:46:00Z"/>
                <w:color w:val="000000"/>
                <w:sz w:val="22"/>
                <w:lang w:eastAsia="zh-CN"/>
              </w:rPr>
            </w:pPr>
            <w:ins w:id="383"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84" w:author="Le Liu" w:date="2022-01-13T15:46:00Z">
              <w:r w:rsidRPr="001820A8">
                <w:rPr>
                  <w:color w:val="000000"/>
                  <w:sz w:val="22"/>
                  <w:lang w:eastAsia="zh-CN"/>
                </w:rPr>
                <w:t>qam256</w:t>
              </w:r>
            </w:ins>
            <w:r w:rsidRPr="001820A8">
              <w:rPr>
                <w:color w:val="000000"/>
                <w:sz w:val="22"/>
                <w:lang w:eastAsia="zh-CN"/>
              </w:rPr>
              <w:t>’</w:t>
            </w:r>
            <w:ins w:id="385" w:author="Le Liu" w:date="2022-01-13T15:46:00Z">
              <w:r w:rsidRPr="001820A8">
                <w:rPr>
                  <w:color w:val="000000"/>
                  <w:sz w:val="22"/>
                  <w:lang w:eastAsia="zh-CN"/>
                </w:rPr>
                <w:t>, and the PDSCH is scheduled by a PDCCH with DCI format 4_0 with CRC scrambled by MCCH-RNTI or G-RNTI</w:t>
              </w:r>
            </w:ins>
            <w:ins w:id="386"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87" w:author="Le Liu" w:date="2022-01-13T15:46:00Z">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88"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1.85pt;height:22.6pt;mso-width-percent:0;mso-height-percent:0;mso-width-percent:0;mso-height-percent:0" o:ole="">
                  <v:imagedata r:id="rId53" o:title=""/>
                </v:shape>
                <o:OLEObject Type="Embed" ProgID="Equation.3" ShapeID="_x0000_i1041" DrawAspect="Content" ObjectID="_1707157735"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1062"/>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1.85pt;height:22.6pt;mso-width-percent:0;mso-height-percent:0;mso-width-percent:0;mso-height-percent:0" o:ole="">
                        <v:imagedata r:id="rId53" o:title=""/>
                      </v:shape>
                      <o:OLEObject Type="Embed" ProgID="Equation.3" ShapeID="_x0000_i1042" DrawAspect="Content" ObjectID="_1707157736"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89"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90"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91" w:author="mi" w:date="2022-01-07T10:23:00Z">
                      <w:rPr>
                        <w:rFonts w:ascii="Cambria Math" w:hAnsi="Cambria Math"/>
                      </w:rPr>
                    </w:del>
                  </m:ctrlPr>
                </m:sSubSupPr>
                <m:e>
                  <m:r>
                    <w:del w:id="392" w:author="mi" w:date="2022-01-07T10:23:00Z">
                      <w:rPr>
                        <w:rFonts w:ascii="Cambria Math" w:hAnsi="Cambria Math"/>
                      </w:rPr>
                      <m:t>N</m:t>
                    </w:del>
                  </m:r>
                </m:e>
                <m:sub>
                  <m:r>
                    <w:del w:id="393" w:author="mi" w:date="2022-01-07T10:23:00Z">
                      <w:rPr>
                        <w:rFonts w:ascii="Cambria Math" w:hAnsi="Cambria Math"/>
                      </w:rPr>
                      <m:t>RB</m:t>
                    </w:del>
                  </m:r>
                </m:sub>
                <m:sup>
                  <m:r>
                    <w:del w:id="394" w:author="mi" w:date="2022-01-07T10:23:00Z">
                      <w:rPr>
                        <w:rFonts w:ascii="Cambria Math" w:hAnsi="Cambria Math"/>
                      </w:rPr>
                      <m:t>DL,BWP</m:t>
                    </w:del>
                  </m:r>
                </m:sup>
              </m:sSubSup>
            </m:oMath>
            <w:del w:id="395"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96" w:author="mi" w:date="2022-01-07T10:23:00Z"/>
                <w:lang w:eastAsia="zh-CN"/>
              </w:rPr>
            </w:pPr>
            <w:ins w:id="397" w:author="mi" w:date="2022-01-07T10:24:00Z">
              <w:r w:rsidRPr="001820A8">
                <w:rPr>
                  <w:lang w:eastAsia="zh-CN"/>
                </w:rPr>
                <w:t>-</w:t>
              </w:r>
            </w:ins>
            <w:ins w:id="398" w:author="mi" w:date="2022-01-07T10:25:00Z">
              <w:r w:rsidRPr="001820A8">
                <w:rPr>
                  <w:lang w:eastAsia="zh-CN"/>
                </w:rPr>
                <w:t xml:space="preserve">  </w:t>
              </w:r>
            </w:ins>
            <w:ins w:id="399"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00" w:author="mi" w:date="2022-01-07T10:23:00Z">
              <w:r w:rsidRPr="001820A8">
                <w:rPr>
                  <w:lang w:eastAsia="zh-CN"/>
                </w:rPr>
                <w:t>-</w:t>
              </w:r>
              <w:r w:rsidRPr="001820A8">
                <w:rPr>
                  <w:lang w:eastAsia="zh-CN"/>
                </w:rPr>
                <w:tab/>
              </w:r>
              <w:proofErr w:type="gramStart"/>
              <w:r w:rsidRPr="001820A8">
                <w:rPr>
                  <w:lang w:eastAsia="zh-CN"/>
                </w:rPr>
                <w:t>the</w:t>
              </w:r>
              <w:proofErr w:type="gramEnd"/>
              <w:r w:rsidRPr="001820A8">
                <w:rPr>
                  <w:lang w:eastAsia="zh-CN"/>
                </w:rPr>
                <w:t xml:space="preserv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01" w:author="Le Liu" w:date="2022-01-20T11:52:00Z">
              <w:r w:rsidRPr="001820A8">
                <w:t xml:space="preserve"> neither</w:t>
              </w:r>
            </w:ins>
            <w:r w:rsidRPr="001820A8">
              <w:t xml:space="preserve"> </w:t>
            </w:r>
            <w:r w:rsidRPr="001820A8">
              <w:rPr>
                <w:i/>
                <w:iCs/>
              </w:rPr>
              <w:t>pdcch-Config-MCCH</w:t>
            </w:r>
            <w:r w:rsidRPr="001820A8">
              <w:rPr>
                <w:i/>
              </w:rPr>
              <w:t xml:space="preserve"> </w:t>
            </w:r>
            <w:ins w:id="402" w:author="Le Liu" w:date="2022-01-20T11:52:00Z">
              <w:r w:rsidRPr="001820A8">
                <w:rPr>
                  <w:i/>
                </w:rPr>
                <w:t>n</w:t>
              </w:r>
            </w:ins>
            <w:r w:rsidRPr="001820A8">
              <w:rPr>
                <w:i/>
              </w:rPr>
              <w:t>or pdcch-Config-</w:t>
            </w:r>
            <w:del w:id="403" w:author="CMCC" w:date="2021-12-26T18:36:00Z">
              <w:r w:rsidRPr="001820A8">
                <w:rPr>
                  <w:i/>
                </w:rPr>
                <w:delText>MCCH</w:delText>
              </w:r>
              <w:r w:rsidRPr="001820A8">
                <w:rPr>
                  <w:iCs/>
                </w:rPr>
                <w:delText xml:space="preserve"> </w:delText>
              </w:r>
            </w:del>
            <w:ins w:id="404" w:author="CMCC" w:date="2021-12-26T18:36:00Z">
              <w:r w:rsidRPr="001820A8">
                <w:rPr>
                  <w:i/>
                </w:rPr>
                <w:t>MTCH</w:t>
              </w:r>
            </w:ins>
            <w:r w:rsidRPr="001820A8">
              <w:t xml:space="preserve"> is not provided, for a DCI format with CRC scrambled by a MCCH-RNTI or a G-RNTI</w:t>
            </w:r>
            <w:ins w:id="405"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06" w:author="Huawei" w:date="2022-01-11T18:12:00Z">
              <w:r w:rsidRPr="001820A8">
                <w:t xml:space="preserve">or the active </w:t>
              </w:r>
            </w:ins>
            <w:ins w:id="407" w:author="Huawei" w:date="2022-01-11T18:26:00Z">
              <w:r w:rsidRPr="001820A8">
                <w:t xml:space="preserve">DL </w:t>
              </w:r>
            </w:ins>
            <w:ins w:id="408" w:author="Huawei" w:date="2022-01-11T18:12:00Z">
              <w:r w:rsidRPr="001820A8">
                <w:t xml:space="preserve">BWP includes all RBs of the </w:t>
              </w:r>
            </w:ins>
            <w:ins w:id="409" w:author="Huawei" w:date="2022-01-11T20:05:00Z">
              <w:r w:rsidRPr="001820A8">
                <w:t>common MBS frequency resource</w:t>
              </w:r>
            </w:ins>
            <w:ins w:id="410"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r>
            <w:proofErr w:type="gramStart"/>
            <w:r w:rsidRPr="001820A8">
              <w:t>not</w:t>
            </w:r>
            <w:proofErr w:type="gramEnd"/>
            <w:r w:rsidRPr="001820A8">
              <w:t xml:space="preserve">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D2511" w14:textId="77777777" w:rsidR="002D012A" w:rsidRDefault="002D012A">
      <w:r>
        <w:separator/>
      </w:r>
    </w:p>
  </w:endnote>
  <w:endnote w:type="continuationSeparator" w:id="0">
    <w:p w14:paraId="378DB4CC" w14:textId="77777777" w:rsidR="002D012A" w:rsidRDefault="002D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00000287" w:usb1="09060000" w:usb2="0000001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Gulim">
    <w:altName w:val="Arial Unicode MS"/>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5556DA" w:rsidRDefault="005556DA">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5556DA" w:rsidRDefault="005556DA">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02A60BC8" w:rsidR="005556DA" w:rsidRDefault="005556DA">
    <w:pPr>
      <w:pStyle w:val="af5"/>
      <w:ind w:right="360"/>
    </w:pPr>
    <w:r>
      <w:rPr>
        <w:rStyle w:val="aff6"/>
      </w:rPr>
      <w:fldChar w:fldCharType="begin"/>
    </w:r>
    <w:r>
      <w:rPr>
        <w:rStyle w:val="aff6"/>
      </w:rPr>
      <w:instrText xml:space="preserve"> PAGE </w:instrText>
    </w:r>
    <w:r>
      <w:rPr>
        <w:rStyle w:val="aff6"/>
      </w:rPr>
      <w:fldChar w:fldCharType="separate"/>
    </w:r>
    <w:r w:rsidR="00575665">
      <w:rPr>
        <w:rStyle w:val="aff6"/>
        <w:noProof/>
      </w:rPr>
      <w:t>100</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575665">
      <w:rPr>
        <w:rStyle w:val="aff6"/>
        <w:noProof/>
      </w:rPr>
      <w:t>150</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83D53" w14:textId="77777777" w:rsidR="002D012A" w:rsidRDefault="002D012A">
      <w:r>
        <w:separator/>
      </w:r>
    </w:p>
  </w:footnote>
  <w:footnote w:type="continuationSeparator" w:id="0">
    <w:p w14:paraId="2709CDA4" w14:textId="77777777" w:rsidR="002D012A" w:rsidRDefault="002D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5556DA" w:rsidRDefault="005556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8"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9"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4"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6"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3"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5"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7"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1"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5"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1"/>
  </w:num>
  <w:num w:numId="2">
    <w:abstractNumId w:val="73"/>
  </w:num>
  <w:num w:numId="3">
    <w:abstractNumId w:val="69"/>
  </w:num>
  <w:num w:numId="4">
    <w:abstractNumId w:val="84"/>
  </w:num>
  <w:num w:numId="5">
    <w:abstractNumId w:val="102"/>
  </w:num>
  <w:num w:numId="6">
    <w:abstractNumId w:val="108"/>
  </w:num>
  <w:num w:numId="7">
    <w:abstractNumId w:val="179"/>
  </w:num>
  <w:num w:numId="8">
    <w:abstractNumId w:val="113"/>
  </w:num>
  <w:num w:numId="9">
    <w:abstractNumId w:val="173"/>
  </w:num>
  <w:num w:numId="10">
    <w:abstractNumId w:val="93"/>
  </w:num>
  <w:num w:numId="11">
    <w:abstractNumId w:val="142"/>
  </w:num>
  <w:num w:numId="12">
    <w:abstractNumId w:val="105"/>
  </w:num>
  <w:num w:numId="13">
    <w:abstractNumId w:val="71"/>
  </w:num>
  <w:num w:numId="14">
    <w:abstractNumId w:val="164"/>
  </w:num>
  <w:num w:numId="15">
    <w:abstractNumId w:val="94"/>
  </w:num>
  <w:num w:numId="16">
    <w:abstractNumId w:val="175"/>
  </w:num>
  <w:num w:numId="17">
    <w:abstractNumId w:val="166"/>
  </w:num>
  <w:num w:numId="18">
    <w:abstractNumId w:val="13"/>
  </w:num>
  <w:num w:numId="19">
    <w:abstractNumId w:val="172"/>
  </w:num>
  <w:num w:numId="20">
    <w:abstractNumId w:val="0"/>
  </w:num>
  <w:num w:numId="21">
    <w:abstractNumId w:val="120"/>
  </w:num>
  <w:num w:numId="22">
    <w:abstractNumId w:val="39"/>
  </w:num>
  <w:num w:numId="23">
    <w:abstractNumId w:val="32"/>
  </w:num>
  <w:num w:numId="24">
    <w:abstractNumId w:val="119"/>
  </w:num>
  <w:num w:numId="25">
    <w:abstractNumId w:val="7"/>
  </w:num>
  <w:num w:numId="26">
    <w:abstractNumId w:val="67"/>
  </w:num>
  <w:num w:numId="27">
    <w:abstractNumId w:val="158"/>
  </w:num>
  <w:num w:numId="28">
    <w:abstractNumId w:val="144"/>
  </w:num>
  <w:num w:numId="29">
    <w:abstractNumId w:val="33"/>
  </w:num>
  <w:num w:numId="30">
    <w:abstractNumId w:val="87"/>
  </w:num>
  <w:num w:numId="31">
    <w:abstractNumId w:val="171"/>
  </w:num>
  <w:num w:numId="32">
    <w:abstractNumId w:val="149"/>
  </w:num>
  <w:num w:numId="33">
    <w:abstractNumId w:val="18"/>
  </w:num>
  <w:num w:numId="34">
    <w:abstractNumId w:val="57"/>
  </w:num>
  <w:num w:numId="35">
    <w:abstractNumId w:val="155"/>
  </w:num>
  <w:num w:numId="36">
    <w:abstractNumId w:val="27"/>
  </w:num>
  <w:num w:numId="37">
    <w:abstractNumId w:val="90"/>
  </w:num>
  <w:num w:numId="38">
    <w:abstractNumId w:val="157"/>
  </w:num>
  <w:num w:numId="39">
    <w:abstractNumId w:val="150"/>
  </w:num>
  <w:num w:numId="40">
    <w:abstractNumId w:val="101"/>
  </w:num>
  <w:num w:numId="41">
    <w:abstractNumId w:val="19"/>
  </w:num>
  <w:num w:numId="42">
    <w:abstractNumId w:val="79"/>
  </w:num>
  <w:num w:numId="43">
    <w:abstractNumId w:val="91"/>
  </w:num>
  <w:num w:numId="44">
    <w:abstractNumId w:val="123"/>
  </w:num>
  <w:num w:numId="45">
    <w:abstractNumId w:val="137"/>
  </w:num>
  <w:num w:numId="46">
    <w:abstractNumId w:val="114"/>
  </w:num>
  <w:num w:numId="47">
    <w:abstractNumId w:val="92"/>
  </w:num>
  <w:num w:numId="48">
    <w:abstractNumId w:val="55"/>
  </w:num>
  <w:num w:numId="49">
    <w:abstractNumId w:val="50"/>
  </w:num>
  <w:num w:numId="50">
    <w:abstractNumId w:val="154"/>
  </w:num>
  <w:num w:numId="51">
    <w:abstractNumId w:val="169"/>
  </w:num>
  <w:num w:numId="52">
    <w:abstractNumId w:val="9"/>
  </w:num>
  <w:num w:numId="53">
    <w:abstractNumId w:val="170"/>
  </w:num>
  <w:num w:numId="54">
    <w:abstractNumId w:val="21"/>
  </w:num>
  <w:num w:numId="55">
    <w:abstractNumId w:val="61"/>
  </w:num>
  <w:num w:numId="56">
    <w:abstractNumId w:val="100"/>
  </w:num>
  <w:num w:numId="57">
    <w:abstractNumId w:val="134"/>
  </w:num>
  <w:num w:numId="58">
    <w:abstractNumId w:val="129"/>
  </w:num>
  <w:num w:numId="59">
    <w:abstractNumId w:val="3"/>
  </w:num>
  <w:num w:numId="60">
    <w:abstractNumId w:val="143"/>
  </w:num>
  <w:num w:numId="61">
    <w:abstractNumId w:val="8"/>
  </w:num>
  <w:num w:numId="62">
    <w:abstractNumId w:val="28"/>
  </w:num>
  <w:num w:numId="63">
    <w:abstractNumId w:val="1"/>
  </w:num>
  <w:num w:numId="64">
    <w:abstractNumId w:val="106"/>
  </w:num>
  <w:num w:numId="65">
    <w:abstractNumId w:val="125"/>
  </w:num>
  <w:num w:numId="66">
    <w:abstractNumId w:val="107"/>
  </w:num>
  <w:num w:numId="67">
    <w:abstractNumId w:val="85"/>
  </w:num>
  <w:num w:numId="68">
    <w:abstractNumId w:val="135"/>
  </w:num>
  <w:num w:numId="69">
    <w:abstractNumId w:val="167"/>
  </w:num>
  <w:num w:numId="70">
    <w:abstractNumId w:val="46"/>
  </w:num>
  <w:num w:numId="71">
    <w:abstractNumId w:val="4"/>
  </w:num>
  <w:num w:numId="72">
    <w:abstractNumId w:val="148"/>
  </w:num>
  <w:num w:numId="73">
    <w:abstractNumId w:val="78"/>
  </w:num>
  <w:num w:numId="74">
    <w:abstractNumId w:val="124"/>
  </w:num>
  <w:num w:numId="75">
    <w:abstractNumId w:val="26"/>
  </w:num>
  <w:num w:numId="76">
    <w:abstractNumId w:val="98"/>
  </w:num>
  <w:num w:numId="77">
    <w:abstractNumId w:val="81"/>
  </w:num>
  <w:num w:numId="78">
    <w:abstractNumId w:val="11"/>
  </w:num>
  <w:num w:numId="79">
    <w:abstractNumId w:val="58"/>
  </w:num>
  <w:num w:numId="80">
    <w:abstractNumId w:val="40"/>
  </w:num>
  <w:num w:numId="81">
    <w:abstractNumId w:val="16"/>
  </w:num>
  <w:num w:numId="82">
    <w:abstractNumId w:val="138"/>
  </w:num>
  <w:num w:numId="83">
    <w:abstractNumId w:val="112"/>
  </w:num>
  <w:num w:numId="84">
    <w:abstractNumId w:val="30"/>
  </w:num>
  <w:num w:numId="85">
    <w:abstractNumId w:val="59"/>
  </w:num>
  <w:num w:numId="86">
    <w:abstractNumId w:val="161"/>
  </w:num>
  <w:num w:numId="87">
    <w:abstractNumId w:val="136"/>
  </w:num>
  <w:num w:numId="88">
    <w:abstractNumId w:val="109"/>
  </w:num>
  <w:num w:numId="89">
    <w:abstractNumId w:val="72"/>
  </w:num>
  <w:num w:numId="90">
    <w:abstractNumId w:val="23"/>
  </w:num>
  <w:num w:numId="91">
    <w:abstractNumId w:val="75"/>
  </w:num>
  <w:num w:numId="92">
    <w:abstractNumId w:val="64"/>
  </w:num>
  <w:num w:numId="93">
    <w:abstractNumId w:val="36"/>
  </w:num>
  <w:num w:numId="94">
    <w:abstractNumId w:val="133"/>
  </w:num>
  <w:num w:numId="95">
    <w:abstractNumId w:val="52"/>
  </w:num>
  <w:num w:numId="96">
    <w:abstractNumId w:val="15"/>
  </w:num>
  <w:num w:numId="97">
    <w:abstractNumId w:val="44"/>
  </w:num>
  <w:num w:numId="98">
    <w:abstractNumId w:val="76"/>
  </w:num>
  <w:num w:numId="99">
    <w:abstractNumId w:val="14"/>
  </w:num>
  <w:num w:numId="100">
    <w:abstractNumId w:val="66"/>
  </w:num>
  <w:num w:numId="101">
    <w:abstractNumId w:val="17"/>
  </w:num>
  <w:num w:numId="102">
    <w:abstractNumId w:val="163"/>
  </w:num>
  <w:num w:numId="103">
    <w:abstractNumId w:val="128"/>
  </w:num>
  <w:num w:numId="104">
    <w:abstractNumId w:val="6"/>
  </w:num>
  <w:num w:numId="105">
    <w:abstractNumId w:val="104"/>
  </w:num>
  <w:num w:numId="106">
    <w:abstractNumId w:val="20"/>
  </w:num>
  <w:num w:numId="107">
    <w:abstractNumId w:val="56"/>
  </w:num>
  <w:num w:numId="108">
    <w:abstractNumId w:val="31"/>
  </w:num>
  <w:num w:numId="109">
    <w:abstractNumId w:val="25"/>
  </w:num>
  <w:num w:numId="110">
    <w:abstractNumId w:val="168"/>
  </w:num>
  <w:num w:numId="111">
    <w:abstractNumId w:val="145"/>
  </w:num>
  <w:num w:numId="112">
    <w:abstractNumId w:val="178"/>
  </w:num>
  <w:num w:numId="113">
    <w:abstractNumId w:val="10"/>
  </w:num>
  <w:num w:numId="114">
    <w:abstractNumId w:val="5"/>
  </w:num>
  <w:num w:numId="115">
    <w:abstractNumId w:val="140"/>
  </w:num>
  <w:num w:numId="116">
    <w:abstractNumId w:val="47"/>
  </w:num>
  <w:num w:numId="117">
    <w:abstractNumId w:val="48"/>
  </w:num>
  <w:num w:numId="118">
    <w:abstractNumId w:val="62"/>
  </w:num>
  <w:num w:numId="119">
    <w:abstractNumId w:val="49"/>
  </w:num>
  <w:num w:numId="120">
    <w:abstractNumId w:val="139"/>
  </w:num>
  <w:num w:numId="121">
    <w:abstractNumId w:val="88"/>
  </w:num>
  <w:num w:numId="122">
    <w:abstractNumId w:val="74"/>
  </w:num>
  <w:num w:numId="123">
    <w:abstractNumId w:val="83"/>
  </w:num>
  <w:num w:numId="124">
    <w:abstractNumId w:val="151"/>
  </w:num>
  <w:num w:numId="125">
    <w:abstractNumId w:val="147"/>
  </w:num>
  <w:num w:numId="126">
    <w:abstractNumId w:val="45"/>
  </w:num>
  <w:num w:numId="127">
    <w:abstractNumId w:val="97"/>
  </w:num>
  <w:num w:numId="128">
    <w:abstractNumId w:val="43"/>
  </w:num>
  <w:num w:numId="129">
    <w:abstractNumId w:val="156"/>
  </w:num>
  <w:num w:numId="130">
    <w:abstractNumId w:val="122"/>
  </w:num>
  <w:num w:numId="131">
    <w:abstractNumId w:val="96"/>
  </w:num>
  <w:num w:numId="132">
    <w:abstractNumId w:val="12"/>
  </w:num>
  <w:num w:numId="133">
    <w:abstractNumId w:val="42"/>
  </w:num>
  <w:num w:numId="134">
    <w:abstractNumId w:val="95"/>
  </w:num>
  <w:num w:numId="135">
    <w:abstractNumId w:val="165"/>
  </w:num>
  <w:num w:numId="136">
    <w:abstractNumId w:val="54"/>
  </w:num>
  <w:num w:numId="137">
    <w:abstractNumId w:val="63"/>
  </w:num>
  <w:num w:numId="138">
    <w:abstractNumId w:val="37"/>
  </w:num>
  <w:num w:numId="139">
    <w:abstractNumId w:val="22"/>
  </w:num>
  <w:num w:numId="140">
    <w:abstractNumId w:val="86"/>
  </w:num>
  <w:num w:numId="141">
    <w:abstractNumId w:val="2"/>
  </w:num>
  <w:num w:numId="142">
    <w:abstractNumId w:val="174"/>
  </w:num>
  <w:num w:numId="143">
    <w:abstractNumId w:val="60"/>
  </w:num>
  <w:num w:numId="144">
    <w:abstractNumId w:val="41"/>
  </w:num>
  <w:num w:numId="145">
    <w:abstractNumId w:val="35"/>
  </w:num>
  <w:num w:numId="146">
    <w:abstractNumId w:val="127"/>
  </w:num>
  <w:num w:numId="147">
    <w:abstractNumId w:val="159"/>
  </w:num>
  <w:num w:numId="148">
    <w:abstractNumId w:val="77"/>
  </w:num>
  <w:num w:numId="149">
    <w:abstractNumId w:val="130"/>
  </w:num>
  <w:num w:numId="150">
    <w:abstractNumId w:val="89"/>
  </w:num>
  <w:num w:numId="151">
    <w:abstractNumId w:val="116"/>
  </w:num>
  <w:num w:numId="152">
    <w:abstractNumId w:val="126"/>
  </w:num>
  <w:num w:numId="153">
    <w:abstractNumId w:val="146"/>
  </w:num>
  <w:num w:numId="154">
    <w:abstractNumId w:val="157"/>
  </w:num>
  <w:num w:numId="155">
    <w:abstractNumId w:val="110"/>
  </w:num>
  <w:num w:numId="156">
    <w:abstractNumId w:val="117"/>
  </w:num>
  <w:num w:numId="157">
    <w:abstractNumId w:val="111"/>
  </w:num>
  <w:num w:numId="158">
    <w:abstractNumId w:val="132"/>
  </w:num>
  <w:num w:numId="159">
    <w:abstractNumId w:val="118"/>
  </w:num>
  <w:num w:numId="160">
    <w:abstractNumId w:val="177"/>
  </w:num>
  <w:num w:numId="161">
    <w:abstractNumId w:val="176"/>
  </w:num>
  <w:num w:numId="162">
    <w:abstractNumId w:val="115"/>
  </w:num>
  <w:num w:numId="163">
    <w:abstractNumId w:val="103"/>
  </w:num>
  <w:num w:numId="164">
    <w:abstractNumId w:val="29"/>
  </w:num>
  <w:num w:numId="165">
    <w:abstractNumId w:val="34"/>
  </w:num>
  <w:num w:numId="166">
    <w:abstractNumId w:val="70"/>
  </w:num>
  <w:num w:numId="167">
    <w:abstractNumId w:val="53"/>
  </w:num>
  <w:num w:numId="168">
    <w:abstractNumId w:val="82"/>
  </w:num>
  <w:num w:numId="169">
    <w:abstractNumId w:val="80"/>
  </w:num>
  <w:num w:numId="170">
    <w:abstractNumId w:val="99"/>
  </w:num>
  <w:num w:numId="171">
    <w:abstractNumId w:val="38"/>
  </w:num>
  <w:num w:numId="172">
    <w:abstractNumId w:val="51"/>
  </w:num>
  <w:num w:numId="173">
    <w:abstractNumId w:val="152"/>
  </w:num>
  <w:num w:numId="174">
    <w:abstractNumId w:val="162"/>
  </w:num>
  <w:num w:numId="175">
    <w:abstractNumId w:val="121"/>
  </w:num>
  <w:num w:numId="176">
    <w:abstractNumId w:val="151"/>
  </w:num>
  <w:num w:numId="177">
    <w:abstractNumId w:val="160"/>
  </w:num>
  <w:num w:numId="178">
    <w:abstractNumId w:val="24"/>
  </w:num>
  <w:num w:numId="179">
    <w:abstractNumId w:val="65"/>
  </w:num>
  <w:num w:numId="180">
    <w:abstractNumId w:val="153"/>
  </w:num>
  <w:num w:numId="181">
    <w:abstractNumId w:val="68"/>
  </w:num>
  <w:num w:numId="182">
    <w:abstractNumId w:val="141"/>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6">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9">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9A37D6E-F57C-4A30-BE8D-6FB4657D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150</Pages>
  <Words>61965</Words>
  <Characters>353205</Characters>
  <Application>Microsoft Office Word</Application>
  <DocSecurity>0</DocSecurity>
  <Lines>2943</Lines>
  <Paragraphs>828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Hualei Wang</cp:lastModifiedBy>
  <cp:revision>44</cp:revision>
  <cp:lastPrinted>2014-11-07T14:38:00Z</cp:lastPrinted>
  <dcterms:created xsi:type="dcterms:W3CDTF">2022-02-23T11:45:00Z</dcterms:created>
  <dcterms:modified xsi:type="dcterms:W3CDTF">2022-02-23T13:38:00Z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