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DB73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6"/>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6"/>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6"/>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6"/>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6"/>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6"/>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6"/>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6"/>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6"/>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6"/>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6"/>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77777777" w:rsidR="00AF028F" w:rsidRPr="001820A8" w:rsidRDefault="00AF028F" w:rsidP="00AF028F">
      <w:pPr>
        <w:pStyle w:val="3"/>
      </w:pPr>
      <w:r w:rsidRPr="001820A8">
        <w:t>2nd Round Proposals</w:t>
      </w:r>
      <w:r>
        <w:t xml:space="preserve"> (Open)</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77777777" w:rsidR="00AF028F" w:rsidRPr="001820A8" w:rsidRDefault="00AF028F"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4A650" w14:textId="77777777" w:rsidR="00AF028F" w:rsidRPr="001820A8" w:rsidRDefault="00AF028F" w:rsidP="003875C4">
            <w:pPr>
              <w:tabs>
                <w:tab w:val="left" w:pos="1377"/>
              </w:tabs>
              <w:jc w:val="left"/>
              <w:rPr>
                <w:bCs/>
                <w:lang w:val="en-GB" w:eastAsia="zh-CN"/>
              </w:rPr>
            </w:pP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xml:space="preserve">. However, for all I know, there is no such discussion in NTN until now. </w:t>
            </w:r>
            <w:proofErr w:type="gramStart"/>
            <w:r>
              <w:rPr>
                <w:bCs/>
                <w:lang w:val="en-GB" w:eastAsia="zh-CN"/>
              </w:rPr>
              <w:t>the</w:t>
            </w:r>
            <w:proofErr w:type="gramEnd"/>
            <w:r>
              <w:rPr>
                <w:bCs/>
                <w:lang w:val="en-GB" w:eastAsia="zh-CN"/>
              </w:rPr>
              <w:t xml:space="preserv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w:t>
            </w: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w:t>
            </w:r>
            <w:proofErr w:type="gramStart"/>
            <w:r w:rsidRPr="001820A8">
              <w:rPr>
                <w:b/>
                <w:lang w:eastAsia="zh-CN"/>
              </w:rPr>
              <w:t>”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6"/>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proofErr w:type="gramStart"/>
            <w:r w:rsidRPr="0039670A">
              <w:rPr>
                <w:rFonts w:eastAsiaTheme="minorEastAsia"/>
                <w:bCs/>
                <w:lang w:eastAsia="zh-CN"/>
              </w:rPr>
              <w:t>question</w:t>
            </w:r>
            <w:proofErr w:type="gramEnd"/>
            <w:r w:rsidRPr="0039670A">
              <w:rPr>
                <w:rFonts w:eastAsiaTheme="minorEastAsia"/>
                <w:bCs/>
                <w:lang w:eastAsia="zh-CN"/>
              </w:rPr>
              <w:t xml:space="preserve">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FB204B">
            <w:pPr>
              <w:pStyle w:val="affc"/>
              <w:numPr>
                <w:ilvl w:val="1"/>
                <w:numId w:val="39"/>
              </w:numPr>
              <w:rPr>
                <w:rFonts w:eastAsia="Batang"/>
                <w:lang w:val="en-GB"/>
                <w:rPrChange w:id="93" w:author="Chunhai Yao" w:date="2022-02-21T21:13:00Z">
                  <w:rPr>
                    <w:lang w:val="en-GB" w:eastAsia="zh-CN"/>
                  </w:rPr>
                </w:rPrChange>
              </w:rPr>
            </w:pPr>
            <w:r w:rsidRPr="004C4366">
              <w:rPr>
                <w:rFonts w:eastAsia="Batang"/>
                <w:lang w:val="en-GB"/>
              </w:rPr>
              <w:lastRenderedPageBreak/>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5"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77777777" w:rsidR="001942BE" w:rsidRPr="001820A8" w:rsidRDefault="001942BE" w:rsidP="001942BE">
      <w:pPr>
        <w:pStyle w:val="3"/>
      </w:pPr>
      <w:r w:rsidRPr="001820A8">
        <w:t>2nd Round Proposals</w:t>
      </w:r>
      <w:r>
        <w:t xml:space="preserve"> (Open)</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77777777" w:rsidR="00E53177" w:rsidRPr="001820A8" w:rsidRDefault="00E53177" w:rsidP="00E53177">
      <w:pPr>
        <w:pStyle w:val="3"/>
      </w:pPr>
      <w:r w:rsidRPr="001820A8">
        <w:t>2nd Round Proposals</w:t>
      </w:r>
      <w:r>
        <w:t xml:space="preserve"> (Open)</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hint="eastAsia"/>
                <w:bCs/>
                <w:lang w:val="en-GB" w:eastAsia="zh-CN"/>
              </w:rPr>
            </w:pPr>
            <w:r>
              <w:rPr>
                <w:rFonts w:eastAsiaTheme="minorEastAsia" w:hint="eastAsia"/>
                <w:bCs/>
                <w:lang w:val="en-GB" w:eastAsia="zh-CN"/>
              </w:rPr>
              <w:t>O</w:t>
            </w:r>
            <w:r>
              <w:rPr>
                <w:rFonts w:eastAsiaTheme="minorEastAsia"/>
                <w:bCs/>
                <w:lang w:val="en-GB" w:eastAsia="zh-CN"/>
              </w:rPr>
              <w:t>K.</w:t>
            </w:r>
          </w:p>
        </w:tc>
      </w:tr>
    </w:tbl>
    <w:p w14:paraId="52B21506" w14:textId="77777777" w:rsidR="00E53177" w:rsidRPr="001820A8" w:rsidRDefault="00E53177" w:rsidP="00E53177"/>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lastRenderedPageBreak/>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lastRenderedPageBreak/>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rFonts w:hint="eastAsia"/>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w:t>
            </w:r>
            <w:proofErr w:type="gramStart"/>
            <w:r>
              <w:rPr>
                <w:lang w:val="en-GB" w:eastAsia="zh-CN"/>
              </w:rPr>
              <w:t>is(</w:t>
            </w:r>
            <w:proofErr w:type="gramEnd"/>
            <w:r>
              <w:rPr>
                <w:lang w:val="en-GB" w:eastAsia="zh-CN"/>
              </w:rPr>
              <w:t>are) different from CORESET for multicast, it means that UE always monitor CORESET for MBS, not CORESET for unic</w:t>
            </w:r>
            <w:bookmarkStart w:id="97" w:name="_GoBack"/>
            <w:bookmarkEnd w:id="97"/>
            <w:r>
              <w:rPr>
                <w:lang w:val="en-GB" w:eastAsia="zh-CN"/>
              </w:rPr>
              <w:t xml:space="preserve">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affc"/>
        <w:numPr>
          <w:ilvl w:val="0"/>
          <w:numId w:val="178"/>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lastRenderedPageBreak/>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8"/>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lastRenderedPageBreak/>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lastRenderedPageBreak/>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77777777" w:rsidR="008C4F5A" w:rsidRPr="001820A8" w:rsidRDefault="008C4F5A" w:rsidP="008C4F5A">
      <w:pPr>
        <w:pStyle w:val="3"/>
      </w:pPr>
      <w:r w:rsidRPr="001820A8">
        <w:t>2</w:t>
      </w:r>
      <w:r w:rsidRPr="0097562D">
        <w:rPr>
          <w:vertAlign w:val="superscript"/>
        </w:rPr>
        <w:t>nd</w:t>
      </w:r>
      <w:r w:rsidRPr="001820A8">
        <w:t xml:space="preserve"> Round Proposals</w:t>
      </w:r>
      <w:r>
        <w:t xml:space="preserve"> (Open)</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8"/>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lastRenderedPageBreak/>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8"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8"/>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rFonts w:hint="eastAsia"/>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bl>
    <w:p w14:paraId="053D00F6" w14:textId="77777777" w:rsidR="008C4F5A" w:rsidRPr="001820A8" w:rsidRDefault="008C4F5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185AE02F" w:rsidR="00525C61" w:rsidRDefault="00525C61" w:rsidP="00525C61">
      <w:pPr>
        <w:pStyle w:val="3"/>
      </w:pPr>
      <w:r>
        <w:t>1</w:t>
      </w:r>
      <w:r w:rsidRPr="007C08B6">
        <w:rPr>
          <w:vertAlign w:val="superscript"/>
        </w:rPr>
        <w:t>st</w:t>
      </w:r>
      <w:r>
        <w:t xml:space="preserve"> Round Proposals (Open)</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Change w:id="99" w:author="Min Zhu" w:date="2022-02-23T14:38:00Z">
          <w:tblPr>
            <w:tblStyle w:val="aff4"/>
            <w:tblW w:w="0" w:type="auto"/>
            <w:tblLook w:val="04A0" w:firstRow="1" w:lastRow="0" w:firstColumn="1" w:lastColumn="0" w:noHBand="0" w:noVBand="1"/>
          </w:tblPr>
        </w:tblPrChange>
      </w:tblPr>
      <w:tblGrid>
        <w:gridCol w:w="2122"/>
        <w:gridCol w:w="7840"/>
        <w:tblGridChange w:id="100">
          <w:tblGrid>
            <w:gridCol w:w="2122"/>
            <w:gridCol w:w="7840"/>
          </w:tblGrid>
        </w:tblGridChange>
      </w:tblGrid>
      <w:tr w:rsidR="00525C61" w14:paraId="5953B8BC" w14:textId="77777777" w:rsidTr="006B7155">
        <w:tc>
          <w:tcPr>
            <w:tcW w:w="2122" w:type="dxa"/>
            <w:tcPrChange w:id="101"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40EF7183" w14:textId="77777777" w:rsidR="00525C61" w:rsidRDefault="00525C61" w:rsidP="00DB7BE5">
            <w:pPr>
              <w:jc w:val="center"/>
              <w:rPr>
                <w:b/>
                <w:lang w:eastAsia="zh-CN"/>
              </w:rPr>
            </w:pPr>
            <w:r>
              <w:rPr>
                <w:b/>
                <w:lang w:eastAsia="zh-CN"/>
              </w:rPr>
              <w:t>Company</w:t>
            </w:r>
          </w:p>
        </w:tc>
        <w:tc>
          <w:tcPr>
            <w:tcW w:w="7840" w:type="dxa"/>
            <w:tcPrChange w:id="102"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6B7155">
        <w:tc>
          <w:tcPr>
            <w:tcW w:w="2122" w:type="dxa"/>
            <w:tcPrChange w:id="103"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Change w:id="104"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6B7155">
        <w:tc>
          <w:tcPr>
            <w:tcW w:w="2122" w:type="dxa"/>
            <w:tcPrChange w:id="105"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Change w:id="106"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6B7155">
        <w:tc>
          <w:tcPr>
            <w:tcW w:w="2122" w:type="dxa"/>
            <w:tcPrChange w:id="107"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Change w:id="108"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6B7155">
        <w:tc>
          <w:tcPr>
            <w:tcW w:w="2122" w:type="dxa"/>
            <w:tcPrChange w:id="109"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Change w:id="110"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6B7155">
        <w:tc>
          <w:tcPr>
            <w:tcW w:w="2122" w:type="dxa"/>
            <w:tcPrChange w:id="111"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Change w:id="112"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6B7155">
        <w:tc>
          <w:tcPr>
            <w:tcW w:w="2122" w:type="dxa"/>
            <w:tcPrChange w:id="113"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Change w:id="114"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6B7155">
        <w:tc>
          <w:tcPr>
            <w:tcW w:w="2122" w:type="dxa"/>
            <w:tcPrChange w:id="115"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Change w:id="116"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6B7155">
        <w:tc>
          <w:tcPr>
            <w:tcW w:w="2122" w:type="dxa"/>
            <w:tcPrChange w:id="117"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Change w:id="118"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FED39F" w14:textId="30DCB5EE" w:rsidR="00B856E2" w:rsidRDefault="00B856E2" w:rsidP="00B856E2">
            <w:pPr>
              <w:rPr>
                <w:rFonts w:eastAsiaTheme="minorEastAsia"/>
                <w:bCs/>
                <w:lang w:eastAsia="zh-CN"/>
              </w:rPr>
            </w:pPr>
            <w:r>
              <w:rPr>
                <w:rFonts w:eastAsiaTheme="minorEastAsia"/>
                <w:bCs/>
                <w:lang w:eastAsia="ja-JP"/>
              </w:rPr>
              <w:t xml:space="preserve">We are open to further discuss this issue. If the proposal is agreed, that means for UE in RRC connected state, it is forced for the UE to report MI for broadcast. Otherwise, additional </w:t>
            </w:r>
            <w:r>
              <w:rPr>
                <w:rFonts w:eastAsiaTheme="minorEastAsia"/>
                <w:bCs/>
                <w:lang w:eastAsia="ja-JP"/>
              </w:rPr>
              <w:lastRenderedPageBreak/>
              <w:t>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lastRenderedPageBreak/>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bl>
    <w:p w14:paraId="7F452B30" w14:textId="77777777" w:rsidR="008C4F5A" w:rsidRPr="00525C61" w:rsidRDefault="008C4F5A" w:rsidP="008C4F5A">
      <w:pPr>
        <w:widowControl w:val="0"/>
        <w:spacing w:after="120"/>
        <w:jc w:val="both"/>
        <w:rPr>
          <w:lang w:eastAsia="zh-CN"/>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w:t>
            </w:r>
            <w:r w:rsidRPr="001820A8">
              <w:rPr>
                <w:b/>
                <w:bCs/>
                <w:i/>
                <w:iCs/>
                <w:lang w:eastAsia="zh-CN"/>
              </w:rPr>
              <w:lastRenderedPageBreak/>
              <w:t>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19" w:author="Le Liu" w:date="2022-01-04T11:00:00Z"/>
              </w:rPr>
            </w:pPr>
            <w:ins w:id="120" w:author="Le Liu" w:date="2022-01-04T11:00:00Z">
              <w:r w:rsidRPr="001820A8">
                <w:t>The procedures for PDSCH scheduled by PDCCH with DCI format 1_</w:t>
              </w:r>
            </w:ins>
            <w:ins w:id="121" w:author="Le Liu" w:date="2022-01-06T15:28:00Z">
              <w:r w:rsidRPr="001820A8">
                <w:t>0</w:t>
              </w:r>
            </w:ins>
            <w:ins w:id="122" w:author="Le Liu" w:date="2022-01-04T11:00:00Z">
              <w:r w:rsidRPr="001820A8">
                <w:t xml:space="preserve"> described in this clause equally apply to PDSCH scheduled by PDCCH with DCI format 4_</w:t>
              </w:r>
            </w:ins>
            <w:ins w:id="123" w:author="Le Liu" w:date="2022-01-06T15:28:00Z">
              <w:r w:rsidRPr="001820A8">
                <w:t>1</w:t>
              </w:r>
            </w:ins>
            <w:ins w:id="124" w:author="Le Liu" w:date="2022-01-06T12:50:00Z">
              <w:r w:rsidRPr="001820A8">
                <w:t xml:space="preserve"> and the procedures for PDSCH scheduled by PDCCH with DCI format 1_</w:t>
              </w:r>
            </w:ins>
            <w:ins w:id="125" w:author="Le Liu" w:date="2022-01-06T15:28:00Z">
              <w:r w:rsidRPr="001820A8">
                <w:t>1</w:t>
              </w:r>
            </w:ins>
            <w:ins w:id="126" w:author="Le Liu" w:date="2022-01-06T12:50:00Z">
              <w:r w:rsidRPr="001820A8">
                <w:t xml:space="preserve"> described in this clause equally apply to PDSCH scheduled by PDCCH with DCI format 4_</w:t>
              </w:r>
            </w:ins>
            <w:ins w:id="127" w:author="Le Liu" w:date="2022-01-06T15:28:00Z">
              <w:r w:rsidRPr="001820A8">
                <w:t>2</w:t>
              </w:r>
            </w:ins>
            <w:ins w:id="128" w:author="Le Liu" w:date="2022-01-04T11:00:00Z">
              <w:r w:rsidRPr="001820A8">
                <w:t xml:space="preserve">, by applying the parameters of </w:t>
              </w:r>
            </w:ins>
            <w:ins w:id="129"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30" w:author="Le Liu" w:date="2022-01-04T11:00:00Z">
              <w:r w:rsidRPr="001820A8">
                <w:t xml:space="preserve">configured in </w:t>
              </w:r>
              <w:r w:rsidRPr="001820A8">
                <w:rPr>
                  <w:i/>
                  <w:iCs/>
                </w:rPr>
                <w:t>PDSCH-Config-Multicast</w:t>
              </w:r>
            </w:ins>
            <w:ins w:id="131" w:author="Le Liu" w:date="2022-02-13T11:46:00Z">
              <w:r w:rsidRPr="001820A8">
                <w:rPr>
                  <w:i/>
                  <w:iCs/>
                </w:rPr>
                <w:t xml:space="preserve"> instead of those configured in PDSCH-Config</w:t>
              </w:r>
            </w:ins>
            <w:ins w:id="132" w:author="Le Liu" w:date="2022-01-04T11:00:00Z">
              <w:r w:rsidRPr="001820A8">
                <w:t>.</w:t>
              </w:r>
            </w:ins>
            <w:ins w:id="133"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34"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lastRenderedPageBreak/>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35" w:author="Huawei" w:date="2022-02-07T19:24:00Z"/>
                <w:lang w:val="en-GB" w:eastAsia="zh-CN"/>
              </w:rPr>
            </w:pPr>
            <w:del w:id="136"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37" w:name="_Ref95141394"/>
            <w:bookmarkStart w:id="138"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37"/>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38"/>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w:t>
            </w:r>
            <w:r w:rsidRPr="001820A8">
              <w:rPr>
                <w:b/>
                <w:lang w:eastAsia="zh-CN"/>
              </w:rPr>
              <w:lastRenderedPageBreak/>
              <w:t xml:space="preserve">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6"/>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6"/>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6"/>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6"/>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6"/>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6"/>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6"/>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6"/>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39"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40" w:name="_Toc45810555"/>
                  <w:bookmarkStart w:id="141" w:name="_Toc29673146"/>
                  <w:bookmarkStart w:id="142" w:name="_Toc36645510"/>
                  <w:bookmarkStart w:id="143" w:name="_Toc11352093"/>
                  <w:bookmarkStart w:id="144" w:name="_Toc29673287"/>
                  <w:bookmarkStart w:id="145" w:name="_Toc91695422"/>
                  <w:bookmarkStart w:id="146" w:name="_Toc29674280"/>
                  <w:bookmarkStart w:id="147" w:name="_Toc20317983"/>
                  <w:bookmarkStart w:id="148" w:name="_Toc27299881"/>
                  <w:bookmarkStart w:id="149" w:name="_Hlk96011146"/>
                  <w:bookmarkEnd w:id="139"/>
                  <w:r w:rsidRPr="001820A8">
                    <w:rPr>
                      <w:color w:val="000000"/>
                    </w:rPr>
                    <w:t>5.1.4</w:t>
                  </w:r>
                  <w:r w:rsidRPr="001820A8">
                    <w:rPr>
                      <w:color w:val="000000"/>
                    </w:rPr>
                    <w:tab/>
                    <w:t>PDSCH resource mapping</w:t>
                  </w:r>
                  <w:bookmarkEnd w:id="140"/>
                  <w:bookmarkEnd w:id="141"/>
                  <w:bookmarkEnd w:id="142"/>
                  <w:bookmarkEnd w:id="143"/>
                  <w:bookmarkEnd w:id="144"/>
                  <w:bookmarkEnd w:id="145"/>
                  <w:bookmarkEnd w:id="146"/>
                  <w:bookmarkEnd w:id="147"/>
                  <w:bookmarkEnd w:id="148"/>
                </w:p>
                <w:bookmarkEnd w:id="149"/>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w:t>
                  </w:r>
                  <w:r w:rsidRPr="001820A8">
                    <w:rPr>
                      <w:color w:val="000000"/>
                    </w:rPr>
                    <w:lastRenderedPageBreak/>
                    <w:t xml:space="preserve">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50" w:name="_Hlk92914586"/>
      <w:r w:rsidRPr="001820A8">
        <w:t xml:space="preserve">GC-PDSCH </w:t>
      </w:r>
      <w:bookmarkEnd w:id="150"/>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51"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51"/>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52" w:name="_Toc29673155"/>
            <w:bookmarkStart w:id="153" w:name="_Toc29673296"/>
            <w:bookmarkStart w:id="154" w:name="_Toc45810564"/>
            <w:bookmarkStart w:id="155" w:name="_Toc83310149"/>
            <w:bookmarkStart w:id="156" w:name="_Toc29674289"/>
            <w:bookmarkStart w:id="157" w:name="_Toc36645519"/>
            <w:bookmarkStart w:id="158" w:name="_Toc20317992"/>
            <w:bookmarkStart w:id="159" w:name="_Toc27299890"/>
            <w:bookmarkStart w:id="160"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61" w:name="_Toc27299923"/>
            <w:bookmarkStart w:id="162" w:name="_Toc29673194"/>
            <w:bookmarkStart w:id="163" w:name="_Toc29673335"/>
            <w:bookmarkStart w:id="164" w:name="_Toc11352135"/>
            <w:bookmarkStart w:id="165" w:name="_Toc29674328"/>
            <w:bookmarkStart w:id="166" w:name="_Toc45810603"/>
            <w:bookmarkStart w:id="167" w:name="_Toc83310188"/>
            <w:bookmarkStart w:id="168" w:name="_Toc36645558"/>
            <w:bookmarkStart w:id="169" w:name="_Toc20318025"/>
            <w:r w:rsidRPr="001820A8">
              <w:rPr>
                <w:color w:val="000000"/>
              </w:rPr>
              <w:t>5.3</w:t>
            </w:r>
            <w:r w:rsidRPr="001820A8">
              <w:rPr>
                <w:color w:val="000000"/>
              </w:rPr>
              <w:tab/>
              <w:t>UE PDSCH processing procedure time</w:t>
            </w:r>
            <w:bookmarkEnd w:id="161"/>
            <w:bookmarkEnd w:id="162"/>
            <w:bookmarkEnd w:id="163"/>
            <w:bookmarkEnd w:id="164"/>
            <w:bookmarkEnd w:id="165"/>
            <w:bookmarkEnd w:id="166"/>
            <w:bookmarkEnd w:id="167"/>
            <w:bookmarkEnd w:id="168"/>
            <w:bookmarkEnd w:id="169"/>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70"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71" w:author="Le Liu" w:date="2022-01-06T14:25:00Z">
              <w:r w:rsidRPr="001820A8">
                <w:t>-</w:t>
              </w:r>
              <w:r w:rsidRPr="001820A8">
                <w:tab/>
                <w:t xml:space="preserve">The UE processing capability 2 is not applied to PDSCH scheduled by PDCCH with DCI format </w:t>
              </w:r>
            </w:ins>
            <w:ins w:id="172" w:author="Le Liu" w:date="2022-01-06T14:26:00Z">
              <w:r w:rsidRPr="001820A8">
                <w:t>4_0/4</w:t>
              </w:r>
            </w:ins>
            <w:ins w:id="173" w:author="Le Liu" w:date="2022-01-06T14:25:00Z">
              <w:r w:rsidRPr="001820A8">
                <w:t>_1/</w:t>
              </w:r>
            </w:ins>
            <w:ins w:id="174" w:author="Le Liu" w:date="2022-01-06T14:26:00Z">
              <w:r w:rsidRPr="001820A8">
                <w:t>4</w:t>
              </w:r>
            </w:ins>
            <w:ins w:id="175" w:author="Le Liu" w:date="2022-01-06T14:25:00Z">
              <w:r w:rsidRPr="001820A8">
                <w:t>_2</w:t>
              </w:r>
            </w:ins>
            <w:ins w:id="176"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52"/>
            <w:bookmarkEnd w:id="153"/>
            <w:bookmarkEnd w:id="154"/>
            <w:bookmarkEnd w:id="155"/>
            <w:bookmarkEnd w:id="156"/>
            <w:bookmarkEnd w:id="157"/>
            <w:bookmarkEnd w:id="158"/>
            <w:bookmarkEnd w:id="159"/>
            <w:bookmarkEnd w:id="160"/>
          </w:p>
        </w:tc>
      </w:tr>
    </w:tbl>
    <w:p w14:paraId="2ADCAFC6" w14:textId="77777777" w:rsidR="00F96ED9" w:rsidRPr="001820A8" w:rsidRDefault="00F96ED9">
      <w:pPr>
        <w:pStyle w:val="35"/>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77" w:author="CMCC" w:date="2021-12-22T16:00:00Z">
              <w:r w:rsidRPr="001820A8">
                <w:rPr>
                  <w:color w:val="000000"/>
                  <w:kern w:val="2"/>
                  <w:lang w:eastAsia="zh-CN"/>
                </w:rPr>
                <w:delText xml:space="preserve"> or</w:delText>
              </w:r>
            </w:del>
            <w:ins w:id="178" w:author="CMCC" w:date="2021-12-22T16:00:00Z">
              <w:r w:rsidRPr="001820A8">
                <w:rPr>
                  <w:color w:val="000000"/>
                  <w:kern w:val="2"/>
                  <w:lang w:eastAsia="zh-CN"/>
                </w:rPr>
                <w:t>,</w:t>
              </w:r>
            </w:ins>
            <w:r w:rsidRPr="001820A8">
              <w:rPr>
                <w:color w:val="000000"/>
                <w:kern w:val="2"/>
                <w:lang w:eastAsia="zh-CN"/>
              </w:rPr>
              <w:t xml:space="preserve"> MCS-C-RNTI</w:t>
            </w:r>
            <w:ins w:id="179" w:author="CMCC" w:date="2021-12-22T16:01:00Z">
              <w:r w:rsidRPr="001820A8">
                <w:rPr>
                  <w:color w:val="000000"/>
                  <w:kern w:val="2"/>
                  <w:lang w:eastAsia="zh-CN"/>
                </w:rPr>
                <w:t>, G-RNTI</w:t>
              </w:r>
            </w:ins>
            <w:ins w:id="180" w:author="CMCC" w:date="2022-02-07T11:17:00Z">
              <w:r w:rsidRPr="001820A8">
                <w:rPr>
                  <w:color w:val="000000"/>
                  <w:kern w:val="2"/>
                  <w:lang w:eastAsia="zh-CN"/>
                </w:rPr>
                <w:t xml:space="preserve">, </w:t>
              </w:r>
            </w:ins>
            <w:ins w:id="181" w:author="CMCC" w:date="2021-12-22T16:01:00Z">
              <w:r w:rsidRPr="001820A8">
                <w:rPr>
                  <w:color w:val="000000"/>
                  <w:kern w:val="2"/>
                  <w:lang w:eastAsia="zh-CN"/>
                </w:rPr>
                <w:t>G-CS-RNT</w:t>
              </w:r>
            </w:ins>
            <w:ins w:id="182" w:author="CMCC" w:date="2022-02-07T11:17:00Z">
              <w:r w:rsidRPr="001820A8">
                <w:rPr>
                  <w:color w:val="000000"/>
                  <w:kern w:val="2"/>
                  <w:lang w:eastAsia="zh-CN"/>
                </w:rPr>
                <w:t>I</w:t>
              </w:r>
            </w:ins>
            <w:r w:rsidRPr="001820A8">
              <w:rPr>
                <w:color w:val="000000"/>
                <w:kern w:val="2"/>
                <w:lang w:eastAsia="zh-CN"/>
              </w:rPr>
              <w:t xml:space="preserve"> </w:t>
            </w:r>
            <w:ins w:id="183"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84" w:author="CMCC" w:date="2021-12-22T16:01:00Z">
              <w:r w:rsidRPr="001820A8">
                <w:rPr>
                  <w:color w:val="000000"/>
                  <w:kern w:val="2"/>
                  <w:lang w:eastAsia="zh-CN"/>
                </w:rPr>
                <w:delText xml:space="preserve">or </w:delText>
              </w:r>
            </w:del>
            <w:r w:rsidRPr="001820A8">
              <w:rPr>
                <w:color w:val="000000"/>
                <w:kern w:val="2"/>
                <w:lang w:eastAsia="zh-CN"/>
              </w:rPr>
              <w:t>CS-RNTI</w:t>
            </w:r>
            <w:ins w:id="185" w:author="CMCC" w:date="2021-12-22T16:01:00Z">
              <w:r w:rsidRPr="001820A8">
                <w:rPr>
                  <w:color w:val="000000"/>
                  <w:kern w:val="2"/>
                  <w:lang w:eastAsia="zh-CN"/>
                </w:rPr>
                <w:t>, G-RNTI</w:t>
              </w:r>
            </w:ins>
            <w:ins w:id="186" w:author="CMCC" w:date="2022-02-07T11:34:00Z">
              <w:r w:rsidRPr="001820A8">
                <w:rPr>
                  <w:color w:val="000000"/>
                  <w:kern w:val="2"/>
                  <w:lang w:eastAsia="zh-CN"/>
                </w:rPr>
                <w:t>,</w:t>
              </w:r>
            </w:ins>
            <w:ins w:id="187" w:author="CMCC" w:date="2021-12-22T16:01:00Z">
              <w:r w:rsidRPr="001820A8">
                <w:rPr>
                  <w:color w:val="000000"/>
                  <w:kern w:val="2"/>
                  <w:lang w:eastAsia="zh-CN"/>
                </w:rPr>
                <w:t xml:space="preserve"> G-CS-RNTI</w:t>
              </w:r>
            </w:ins>
            <w:ins w:id="188"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89" w:author="CMCC" w:date="2021-12-22T16:01:00Z">
              <w:r w:rsidRPr="001820A8">
                <w:rPr>
                  <w:color w:val="000000"/>
                  <w:kern w:val="2"/>
                  <w:lang w:eastAsia="zh-CN"/>
                </w:rPr>
                <w:delText xml:space="preserve">or </w:delText>
              </w:r>
            </w:del>
            <w:r w:rsidRPr="001820A8">
              <w:rPr>
                <w:color w:val="000000"/>
                <w:kern w:val="2"/>
                <w:lang w:eastAsia="zh-CN"/>
              </w:rPr>
              <w:t>CS-RNTI</w:t>
            </w:r>
            <w:ins w:id="190" w:author="CMCC" w:date="2021-12-22T16:02:00Z">
              <w:r w:rsidRPr="001820A8">
                <w:rPr>
                  <w:color w:val="000000"/>
                  <w:kern w:val="2"/>
                  <w:lang w:eastAsia="zh-CN"/>
                </w:rPr>
                <w:t>, G-RNTI</w:t>
              </w:r>
            </w:ins>
            <w:ins w:id="191" w:author="CMCC" w:date="2022-02-07T11:34:00Z">
              <w:r w:rsidRPr="001820A8">
                <w:rPr>
                  <w:color w:val="000000"/>
                  <w:kern w:val="2"/>
                  <w:lang w:eastAsia="zh-CN"/>
                </w:rPr>
                <w:t xml:space="preserve">, </w:t>
              </w:r>
            </w:ins>
            <w:ins w:id="192" w:author="CMCC" w:date="2021-12-22T16:02:00Z">
              <w:r w:rsidRPr="001820A8">
                <w:rPr>
                  <w:color w:val="000000"/>
                  <w:kern w:val="2"/>
                  <w:lang w:eastAsia="zh-CN"/>
                </w:rPr>
                <w:t>G-CS-RNTI</w:t>
              </w:r>
            </w:ins>
            <w:ins w:id="193"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94" w:author="CMCC" w:date="2021-12-22T16:02:00Z">
              <w:r w:rsidRPr="001820A8">
                <w:rPr>
                  <w:color w:val="000000"/>
                  <w:kern w:val="2"/>
                  <w:lang w:eastAsia="zh-CN"/>
                </w:rPr>
                <w:delText xml:space="preserve">or </w:delText>
              </w:r>
            </w:del>
            <w:r w:rsidRPr="001820A8">
              <w:rPr>
                <w:color w:val="000000"/>
                <w:kern w:val="2"/>
                <w:lang w:eastAsia="zh-CN"/>
              </w:rPr>
              <w:t>CS-RNTI</w:t>
            </w:r>
            <w:ins w:id="195" w:author="CMCC" w:date="2021-12-22T16:02:00Z">
              <w:r w:rsidRPr="001820A8">
                <w:rPr>
                  <w:color w:val="000000"/>
                  <w:kern w:val="2"/>
                  <w:lang w:eastAsia="zh-CN"/>
                </w:rPr>
                <w:t>, G-RNTI</w:t>
              </w:r>
            </w:ins>
            <w:ins w:id="196" w:author="CMCC" w:date="2022-02-07T11:35:00Z">
              <w:r w:rsidRPr="001820A8">
                <w:rPr>
                  <w:color w:val="000000"/>
                  <w:kern w:val="2"/>
                  <w:lang w:eastAsia="zh-CN"/>
                </w:rPr>
                <w:t xml:space="preserve">, </w:t>
              </w:r>
            </w:ins>
            <w:ins w:id="197" w:author="CMCC" w:date="2021-12-22T16:02:00Z">
              <w:r w:rsidRPr="001820A8">
                <w:rPr>
                  <w:color w:val="000000"/>
                  <w:kern w:val="2"/>
                  <w:lang w:eastAsia="zh-CN"/>
                </w:rPr>
                <w:t>G-CS-RNTI</w:t>
              </w:r>
            </w:ins>
            <w:ins w:id="198"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w:t>
            </w:r>
            <w:r w:rsidRPr="001820A8">
              <w:rPr>
                <w:color w:val="000000"/>
                <w:kern w:val="2"/>
                <w:lang w:eastAsia="zh-CN"/>
              </w:rPr>
              <w:lastRenderedPageBreak/>
              <w:t xml:space="preserve">time according to clause 5.3 in which case the UE may skip decoding of the scheduled PDSCH with C-RNTI, MCS-C-RNTI, </w:t>
            </w:r>
            <w:del w:id="199" w:author="CMCC" w:date="2021-12-22T16:03:00Z">
              <w:r w:rsidRPr="001820A8">
                <w:rPr>
                  <w:color w:val="000000"/>
                  <w:kern w:val="2"/>
                  <w:lang w:eastAsia="zh-CN"/>
                </w:rPr>
                <w:delText xml:space="preserve">or </w:delText>
              </w:r>
            </w:del>
            <w:r w:rsidRPr="001820A8">
              <w:rPr>
                <w:color w:val="000000"/>
                <w:kern w:val="2"/>
                <w:lang w:eastAsia="zh-CN"/>
              </w:rPr>
              <w:t>CS-RNTI</w:t>
            </w:r>
            <w:ins w:id="200" w:author="CMCC" w:date="2021-12-22T16:03:00Z">
              <w:r w:rsidRPr="001820A8">
                <w:rPr>
                  <w:color w:val="000000"/>
                  <w:kern w:val="2"/>
                  <w:lang w:eastAsia="zh-CN"/>
                </w:rPr>
                <w:t>, G-RNTI</w:t>
              </w:r>
            </w:ins>
            <w:ins w:id="201" w:author="CMCC" w:date="2022-02-07T11:35:00Z">
              <w:r w:rsidRPr="001820A8">
                <w:rPr>
                  <w:color w:val="000000"/>
                  <w:kern w:val="2"/>
                  <w:lang w:eastAsia="zh-CN"/>
                </w:rPr>
                <w:t xml:space="preserve">, </w:t>
              </w:r>
            </w:ins>
            <w:ins w:id="202" w:author="CMCC" w:date="2021-12-22T16:03:00Z">
              <w:r w:rsidRPr="001820A8">
                <w:rPr>
                  <w:color w:val="000000"/>
                  <w:kern w:val="2"/>
                  <w:lang w:eastAsia="zh-CN"/>
                </w:rPr>
                <w:t>G-CS-RNTI</w:t>
              </w:r>
            </w:ins>
            <w:ins w:id="203"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04" w:author="CMCC" w:date="2021-12-22T16:04:00Z">
              <w:r w:rsidRPr="001820A8">
                <w:rPr>
                  <w:color w:val="000000"/>
                  <w:kern w:val="2"/>
                  <w:lang w:eastAsia="zh-CN"/>
                </w:rPr>
                <w:delText xml:space="preserve">or </w:delText>
              </w:r>
            </w:del>
            <w:r w:rsidRPr="001820A8">
              <w:rPr>
                <w:color w:val="000000"/>
                <w:kern w:val="2"/>
                <w:lang w:eastAsia="zh-CN"/>
              </w:rPr>
              <w:t>CS-RNTI</w:t>
            </w:r>
            <w:ins w:id="205" w:author="CMCC" w:date="2021-12-22T16:04:00Z">
              <w:r w:rsidRPr="001820A8">
                <w:rPr>
                  <w:color w:val="000000"/>
                  <w:kern w:val="2"/>
                  <w:lang w:eastAsia="zh-CN"/>
                </w:rPr>
                <w:t>, G-RNTI</w:t>
              </w:r>
            </w:ins>
            <w:ins w:id="206" w:author="CMCC" w:date="2022-02-07T11:35:00Z">
              <w:r w:rsidRPr="001820A8">
                <w:rPr>
                  <w:color w:val="000000"/>
                  <w:kern w:val="2"/>
                  <w:lang w:eastAsia="zh-CN"/>
                </w:rPr>
                <w:t xml:space="preserve">, </w:t>
              </w:r>
            </w:ins>
            <w:ins w:id="207" w:author="CMCC" w:date="2021-12-22T16:04:00Z">
              <w:r w:rsidRPr="001820A8">
                <w:rPr>
                  <w:color w:val="000000"/>
                  <w:kern w:val="2"/>
                  <w:lang w:eastAsia="zh-CN"/>
                </w:rPr>
                <w:t>G-CS-RNTI</w:t>
              </w:r>
            </w:ins>
            <w:ins w:id="208"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09" w:author="CMCC" w:date="2021-12-22T16:04:00Z">
              <w:r w:rsidRPr="001820A8">
                <w:rPr>
                  <w:color w:val="000000"/>
                  <w:kern w:val="2"/>
                  <w:lang w:eastAsia="zh-CN"/>
                </w:rPr>
                <w:delText xml:space="preserve">or </w:delText>
              </w:r>
            </w:del>
            <w:r w:rsidRPr="001820A8">
              <w:rPr>
                <w:color w:val="000000"/>
                <w:kern w:val="2"/>
                <w:lang w:eastAsia="zh-CN"/>
              </w:rPr>
              <w:t>CS-RNTI</w:t>
            </w:r>
            <w:ins w:id="210" w:author="CMCC" w:date="2021-12-22T16:04:00Z">
              <w:r w:rsidRPr="001820A8">
                <w:rPr>
                  <w:color w:val="000000"/>
                  <w:kern w:val="2"/>
                  <w:lang w:eastAsia="zh-CN"/>
                </w:rPr>
                <w:t>, G-RNTI</w:t>
              </w:r>
            </w:ins>
            <w:ins w:id="211" w:author="CMCC" w:date="2021-12-22T16:07:00Z">
              <w:r w:rsidRPr="001820A8">
                <w:rPr>
                  <w:color w:val="000000"/>
                  <w:kern w:val="2"/>
                  <w:lang w:eastAsia="zh-CN"/>
                </w:rPr>
                <w:t>,</w:t>
              </w:r>
            </w:ins>
            <w:ins w:id="212" w:author="CMCC" w:date="2021-12-22T16:04:00Z">
              <w:r w:rsidRPr="001820A8">
                <w:rPr>
                  <w:color w:val="000000"/>
                  <w:kern w:val="2"/>
                  <w:lang w:eastAsia="zh-CN"/>
                </w:rPr>
                <w:t xml:space="preserve"> G-CS-RNTI</w:t>
              </w:r>
            </w:ins>
            <w:ins w:id="213"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214" w:name="_Toc11352089"/>
            <w:bookmarkStart w:id="215" w:name="_Toc20317979"/>
            <w:bookmarkStart w:id="216" w:name="_Toc27299877"/>
            <w:bookmarkStart w:id="217" w:name="_Toc29673142"/>
            <w:bookmarkStart w:id="218" w:name="_Toc29673283"/>
            <w:bookmarkStart w:id="219" w:name="_Toc29674276"/>
            <w:bookmarkStart w:id="220" w:name="_Toc45810551"/>
            <w:bookmarkStart w:id="221" w:name="_Toc91695418"/>
            <w:bookmarkStart w:id="222" w:name="_Toc36645506"/>
            <w:r w:rsidRPr="001820A8">
              <w:rPr>
                <w:rFonts w:eastAsia="宋体"/>
                <w:i w:val="0"/>
                <w:color w:val="000000"/>
                <w:lang w:val="en-US"/>
              </w:rPr>
              <w:t>5.1.2.3 Physical resource block (PRB) bundling</w:t>
            </w:r>
            <w:bookmarkEnd w:id="214"/>
            <w:bookmarkEnd w:id="215"/>
            <w:bookmarkEnd w:id="216"/>
            <w:bookmarkEnd w:id="217"/>
            <w:bookmarkEnd w:id="218"/>
            <w:bookmarkEnd w:id="219"/>
            <w:bookmarkEnd w:id="220"/>
            <w:bookmarkEnd w:id="221"/>
            <w:bookmarkEnd w:id="222"/>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23" w:name="_Hlk22923314"/>
            <w:r w:rsidRPr="001820A8">
              <w:rPr>
                <w:i/>
              </w:rPr>
              <w:t>prb-BundlingTypeDCI-1-2</w:t>
            </w:r>
            <w:bookmarkEnd w:id="223"/>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24"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lastRenderedPageBreak/>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 xml:space="preserve">s instead of a single UE. For example, ZP CSI-RS-1 for UE1 is applied to unicast PDSCH1 scheduled in </w:t>
            </w:r>
            <w:r>
              <w:rPr>
                <w:bCs/>
                <w:lang w:val="en-GB" w:eastAsia="zh-CN"/>
              </w:rPr>
              <w:lastRenderedPageBreak/>
              <w:t>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w:t>
            </w:r>
            <w:r w:rsidRPr="00FB3BA8">
              <w:rPr>
                <w:bCs/>
                <w:iCs/>
                <w:lang w:eastAsia="zh-CN"/>
              </w:rPr>
              <w:lastRenderedPageBreak/>
              <w:t xml:space="preserve">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w:t>
            </w:r>
            <w:proofErr w:type="gramStart"/>
            <w:r w:rsidRPr="00D47547">
              <w:rPr>
                <w:bCs/>
                <w:i/>
                <w:lang w:val="en-GB" w:eastAsia="zh-CN"/>
              </w:rPr>
              <w:t>ResourceToReleaseList</w:t>
            </w:r>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t xml:space="preserve">rateMatchPatternToAddModList, </w:t>
            </w:r>
            <w:r w:rsidRPr="00086A25">
              <w:rPr>
                <w:bCs/>
                <w:lang w:val="en-GB" w:eastAsia="zh-CN"/>
              </w:rPr>
              <w:lastRenderedPageBreak/>
              <w:t>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lastRenderedPageBreak/>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25" w:name="_Hlk95981381"/>
      <w:r w:rsidRPr="001820A8">
        <w:rPr>
          <w:lang w:val="en-GB"/>
        </w:rPr>
        <w:t>DCI format 4_2</w:t>
      </w:r>
      <w:bookmarkEnd w:id="225"/>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lastRenderedPageBreak/>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26"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27"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28"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w:t>
      </w:r>
      <w:r w:rsidRPr="001820A8">
        <w:rPr>
          <w:rFonts w:eastAsia="Calibri"/>
          <w:szCs w:val="22"/>
          <w:lang w:eastAsia="zh-CN"/>
        </w:rPr>
        <w:lastRenderedPageBreak/>
        <w:t xml:space="preserve">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w:t>
            </w:r>
            <w:r w:rsidRPr="001820A8">
              <w:rPr>
                <w:color w:val="000000"/>
              </w:rPr>
              <w:lastRenderedPageBreak/>
              <w:t>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lastRenderedPageBreak/>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 xml:space="preserve">overlap with PRBs containing SS/PBCH block transmission </w:t>
            </w:r>
            <w:proofErr w:type="gramStart"/>
            <w:r w:rsidRPr="002B1CC3">
              <w:rPr>
                <w:color w:val="000000"/>
                <w:lang w:eastAsia="zh-CN"/>
              </w:rPr>
              <w:t>resources</w:t>
            </w:r>
            <w:r>
              <w:rPr>
                <w:rFonts w:hint="eastAsia"/>
                <w:color w:val="000000"/>
                <w:lang w:eastAsia="zh-CN"/>
              </w:rPr>
              <w:t>?</w:t>
            </w:r>
            <w:proofErr w:type="gramEnd"/>
            <w:r>
              <w:rPr>
                <w:rFonts w:hint="eastAsia"/>
                <w:color w:val="000000"/>
                <w:lang w:eastAsia="zh-CN"/>
              </w:rPr>
              <w:t xml:space="preserve"> It was only agreed in RAN1#107b-e that </w:t>
            </w:r>
            <w:r w:rsidRPr="00CB5F7C">
              <w:rPr>
                <w:color w:val="000000"/>
                <w:lang w:eastAsia="zh-CN"/>
              </w:rPr>
              <w:t xml:space="preserve">a UE is not required to support reception of FDMed </w:t>
            </w:r>
            <w:r w:rsidRPr="00CB5F7C">
              <w:rPr>
                <w:color w:val="000000"/>
                <w:lang w:eastAsia="zh-CN"/>
              </w:rPr>
              <w:lastRenderedPageBreak/>
              <w:t>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As a consequence, </w:t>
            </w:r>
            <w:r>
              <w:rPr>
                <w:bCs/>
                <w:lang w:val="en-GB" w:eastAsia="zh-CN"/>
              </w:rPr>
              <w:lastRenderedPageBreak/>
              <w:t>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3"/>
      </w:pPr>
      <w:r w:rsidRPr="001820A8">
        <w:t>2</w:t>
      </w:r>
      <w:r w:rsidRPr="004C5D1F">
        <w:rPr>
          <w:vertAlign w:val="superscript"/>
        </w:rPr>
        <w:t>nd</w:t>
      </w:r>
      <w:r w:rsidRPr="001820A8">
        <w:t xml:space="preserve">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w:t>
      </w:r>
      <w:r w:rsidRPr="001820A8">
        <w:lastRenderedPageBreak/>
        <w:t xml:space="preserve">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affc"/>
              <w:numPr>
                <w:ilvl w:val="0"/>
                <w:numId w:val="179"/>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3201FDC6" w:rsidR="00CB6268" w:rsidRDefault="00CB6268" w:rsidP="003F6ED1">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860C0AD" w14:textId="7F35120A" w:rsidR="00CB6268" w:rsidRDefault="00CB6268" w:rsidP="004C5D1F">
            <w:pPr>
              <w:tabs>
                <w:tab w:val="left" w:pos="1377"/>
              </w:tabs>
              <w:rPr>
                <w:bCs/>
                <w:lang w:val="en-GB" w:eastAsia="zh-CN"/>
              </w:rPr>
            </w:pP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lastRenderedPageBreak/>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29" w:name="_Hlk78714608"/>
      <w:r w:rsidRPr="001820A8">
        <w:rPr>
          <w:lang w:val="en-US"/>
        </w:rPr>
        <w:t>HARQ process management</w:t>
      </w:r>
      <w:bookmarkEnd w:id="229"/>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30" w:author="Le Liu" w:date="2022-01-05T09:25:00Z">
              <w:r w:rsidRPr="001820A8">
                <w:t>The UE is not required to soft combine the initial transmission</w:t>
              </w:r>
            </w:ins>
            <w:ins w:id="231" w:author="Le Liu" w:date="2022-01-05T09:26:00Z">
              <w:r w:rsidRPr="001820A8">
                <w:t xml:space="preserve"> using the G-RNTI</w:t>
              </w:r>
            </w:ins>
            <w:ins w:id="232" w:author="Le Liu" w:date="2022-01-05T09:25:00Z">
              <w:r w:rsidRPr="001820A8">
                <w:t xml:space="preserve"> and the retransmission </w:t>
              </w:r>
            </w:ins>
            <w:ins w:id="233" w:author="Le Liu" w:date="2022-01-05T09:26:00Z">
              <w:r w:rsidRPr="001820A8">
                <w:t xml:space="preserve">using C-RNTI </w:t>
              </w:r>
            </w:ins>
            <w:ins w:id="234" w:author="Le Liu" w:date="2022-01-05T09:25:00Z">
              <w:r w:rsidRPr="001820A8">
                <w:t>in case of different circular buffer</w:t>
              </w:r>
            </w:ins>
            <w:ins w:id="235" w:author="Le Liu" w:date="2022-01-06T16:04:00Z">
              <w:r w:rsidRPr="001820A8">
                <w:t xml:space="preserve"> length </w:t>
              </w:r>
            </w:ins>
            <m:oMath>
              <m:sSub>
                <m:sSubPr>
                  <m:ctrlPr>
                    <w:ins w:id="236" w:author="Le Liu" w:date="2022-01-06T16:07:00Z">
                      <w:rPr>
                        <w:rFonts w:ascii="Cambria Math" w:hAnsi="Cambria Math"/>
                        <w:i/>
                      </w:rPr>
                    </w:ins>
                  </m:ctrlPr>
                </m:sSubPr>
                <m:e>
                  <m:r>
                    <w:ins w:id="237" w:author="Le Liu" w:date="2022-01-06T16:07:00Z">
                      <w:rPr>
                        <w:rFonts w:ascii="Cambria Math" w:hAnsi="Cambria Math"/>
                      </w:rPr>
                      <m:t>N</m:t>
                    </w:ins>
                  </m:r>
                </m:e>
                <m:sub>
                  <m:r>
                    <w:ins w:id="238" w:author="Le Liu" w:date="2022-01-06T16:07:00Z">
                      <w:rPr>
                        <w:rFonts w:ascii="Cambria Math" w:hAnsi="Cambria Math"/>
                      </w:rPr>
                      <m:t>cb</m:t>
                    </w:ins>
                  </m:r>
                </m:sub>
              </m:sSub>
            </m:oMath>
            <w:ins w:id="239" w:author="Le Liu" w:date="2022-01-05T21:44:00Z">
              <w:r w:rsidRPr="001820A8">
                <w:t xml:space="preserve"> as defined in [5, TS 38.21</w:t>
              </w:r>
            </w:ins>
            <w:ins w:id="240" w:author="Le Liu" w:date="2022-01-06T16:06:00Z">
              <w:r w:rsidRPr="001820A8">
                <w:t>2</w:t>
              </w:r>
            </w:ins>
            <w:ins w:id="241" w:author="Le Liu" w:date="2022-01-05T21:44:00Z">
              <w:r w:rsidRPr="001820A8">
                <w:t>]</w:t>
              </w:r>
            </w:ins>
            <w:ins w:id="242"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43" w:author="Le Liu" w:date="2022-01-05T09:26:00Z">
              <w:r w:rsidRPr="001820A8">
                <w:t xml:space="preserve"> The UE is not required to soft combine the initial transmission using the </w:t>
              </w:r>
              <w:r w:rsidRPr="001820A8">
                <w:lastRenderedPageBreak/>
                <w:t>G-CS-RNTI and the retransmission using CS-RNTI in case of different circular buffer</w:t>
              </w:r>
            </w:ins>
            <w:ins w:id="244" w:author="Le Liu" w:date="2022-01-05T21:43:00Z">
              <w:r w:rsidRPr="001820A8">
                <w:t xml:space="preserve"> </w:t>
              </w:r>
            </w:ins>
            <w:ins w:id="245" w:author="Le Liu" w:date="2022-01-06T16:04:00Z">
              <w:r w:rsidRPr="001820A8">
                <w:t xml:space="preserve">length </w:t>
              </w:r>
            </w:ins>
            <m:oMath>
              <m:sSub>
                <m:sSubPr>
                  <m:ctrlPr>
                    <w:ins w:id="246" w:author="Le Liu" w:date="2022-01-06T16:07:00Z">
                      <w:rPr>
                        <w:rFonts w:ascii="Cambria Math" w:hAnsi="Cambria Math"/>
                        <w:i/>
                      </w:rPr>
                    </w:ins>
                  </m:ctrlPr>
                </m:sSubPr>
                <m:e>
                  <m:r>
                    <w:ins w:id="247" w:author="Le Liu" w:date="2022-01-06T16:07:00Z">
                      <w:rPr>
                        <w:rFonts w:ascii="Cambria Math" w:hAnsi="Cambria Math"/>
                      </w:rPr>
                      <m:t>N</m:t>
                    </w:ins>
                  </m:r>
                </m:e>
                <m:sub>
                  <m:r>
                    <w:ins w:id="248" w:author="Le Liu" w:date="2022-01-06T16:07:00Z">
                      <w:rPr>
                        <w:rFonts w:ascii="Cambria Math" w:hAnsi="Cambria Math"/>
                      </w:rPr>
                      <m:t>cb</m:t>
                    </w:ins>
                  </m:r>
                </m:sub>
              </m:sSub>
            </m:oMath>
            <w:ins w:id="249" w:author="Le Liu" w:date="2022-01-06T16:04:00Z">
              <w:r w:rsidRPr="001820A8">
                <w:t xml:space="preserve"> </w:t>
              </w:r>
            </w:ins>
            <w:ins w:id="250" w:author="Le Liu" w:date="2022-01-05T21:43:00Z">
              <w:r w:rsidRPr="001820A8">
                <w:t>as defined in [</w:t>
              </w:r>
            </w:ins>
            <w:ins w:id="251" w:author="Le Liu" w:date="2022-01-05T21:44:00Z">
              <w:r w:rsidRPr="001820A8">
                <w:t xml:space="preserve">5, TS </w:t>
              </w:r>
            </w:ins>
            <w:ins w:id="252" w:author="Le Liu" w:date="2022-01-05T21:43:00Z">
              <w:r w:rsidRPr="001820A8">
                <w:t>38.21</w:t>
              </w:r>
            </w:ins>
            <w:ins w:id="253" w:author="Le Liu" w:date="2022-01-06T16:06:00Z">
              <w:r w:rsidRPr="001820A8">
                <w:t>2</w:t>
              </w:r>
            </w:ins>
            <w:ins w:id="254" w:author="Le Liu" w:date="2022-01-05T21:43:00Z">
              <w:r w:rsidRPr="001820A8">
                <w:t>]</w:t>
              </w:r>
            </w:ins>
            <w:ins w:id="255"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56"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56"/>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57"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57"/>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58" w:name="_Hlk87345039"/>
      <w:r w:rsidRPr="001820A8">
        <w:t>Issue#4-3) HARQ process management</w:t>
      </w:r>
      <w:bookmarkStart w:id="259" w:name="_Hlk87345024"/>
      <w:bookmarkEnd w:id="258"/>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59"/>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60"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60"/>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61"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61"/>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lastRenderedPageBreak/>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62"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62"/>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63"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63"/>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64" w:name="_Toc83205916"/>
            <w:bookmarkStart w:id="265" w:name="_Toc45209275"/>
            <w:bookmarkStart w:id="266" w:name="_Toc51852449"/>
            <w:bookmarkStart w:id="267" w:name="_Toc36046212"/>
            <w:bookmarkStart w:id="268" w:name="_Toc26467250"/>
            <w:bookmarkStart w:id="269" w:name="_Toc36045952"/>
            <w:bookmarkStart w:id="270" w:name="_Toc36046358"/>
            <w:bookmarkStart w:id="271" w:name="_Toc29326612"/>
            <w:bookmarkStart w:id="272" w:name="_Toc19798779"/>
            <w:bookmarkStart w:id="273" w:name="_Toc29327762"/>
            <w:r w:rsidRPr="001820A8">
              <w:rPr>
                <w:lang w:eastAsia="zh-CN"/>
              </w:rPr>
              <w:t>7.3.1.2.2</w:t>
            </w:r>
            <w:r w:rsidRPr="001820A8">
              <w:rPr>
                <w:lang w:eastAsia="zh-CN"/>
              </w:rPr>
              <w:tab/>
              <w:t>Format 1_1</w:t>
            </w:r>
            <w:bookmarkEnd w:id="264"/>
            <w:bookmarkEnd w:id="265"/>
            <w:bookmarkEnd w:id="266"/>
            <w:bookmarkEnd w:id="267"/>
            <w:bookmarkEnd w:id="268"/>
            <w:bookmarkEnd w:id="269"/>
            <w:bookmarkEnd w:id="270"/>
            <w:bookmarkEnd w:id="271"/>
            <w:bookmarkEnd w:id="272"/>
            <w:bookmarkEnd w:id="273"/>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74" w:author="Le Liu" w:date="2022-01-04T14:57:00Z"/>
                <w:lang w:eastAsia="zh-CN"/>
              </w:rPr>
            </w:pPr>
            <w:ins w:id="275" w:author="Le Liu" w:date="2022-01-04T14:57:00Z">
              <w:r w:rsidRPr="001820A8">
                <w:rPr>
                  <w:lang w:eastAsia="zh-CN"/>
                </w:rPr>
                <w:t>-</w:t>
              </w:r>
              <w:r w:rsidRPr="001820A8">
                <w:rPr>
                  <w:lang w:eastAsia="zh-CN"/>
                </w:rPr>
                <w:tab/>
              </w:r>
            </w:ins>
            <w:ins w:id="276" w:author="Le Liu" w:date="2022-01-04T14:58:00Z">
              <w:r w:rsidRPr="001820A8">
                <w:rPr>
                  <w:lang w:eastAsia="zh-CN"/>
                </w:rPr>
                <w:t>PTP retransmission</w:t>
              </w:r>
            </w:ins>
            <w:ins w:id="277" w:author="Le Liu" w:date="2022-01-04T15:12:00Z">
              <w:r w:rsidRPr="001820A8">
                <w:rPr>
                  <w:lang w:eastAsia="zh-CN"/>
                </w:rPr>
                <w:t xml:space="preserve"> for multicast</w:t>
              </w:r>
            </w:ins>
            <w:ins w:id="278" w:author="Le Liu" w:date="2022-01-04T14:57:00Z">
              <w:r w:rsidRPr="001820A8">
                <w:rPr>
                  <w:lang w:eastAsia="zh-CN"/>
                </w:rPr>
                <w:t xml:space="preserve"> – 0 or 1 bit.</w:t>
              </w:r>
            </w:ins>
          </w:p>
          <w:p w14:paraId="2327EDF9" w14:textId="77777777" w:rsidR="00F96ED9" w:rsidRPr="001820A8" w:rsidRDefault="000A713B">
            <w:pPr>
              <w:pStyle w:val="B2"/>
              <w:rPr>
                <w:ins w:id="279" w:author="Le Liu" w:date="2022-01-04T14:57:00Z"/>
                <w:lang w:eastAsia="zh-CN"/>
              </w:rPr>
            </w:pPr>
            <w:ins w:id="280"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81" w:author="Le Liu" w:date="2022-01-04T15:12:00Z">
              <w:r w:rsidRPr="001820A8">
                <w:rPr>
                  <w:i/>
                </w:rPr>
                <w:t>Multicast</w:t>
              </w:r>
            </w:ins>
            <w:ins w:id="282" w:author="Le Liu" w:date="2022-01-05T08:57:00Z">
              <w:r w:rsidRPr="001820A8">
                <w:rPr>
                  <w:i/>
                </w:rPr>
                <w:t>Ptp</w:t>
              </w:r>
            </w:ins>
            <w:ins w:id="283" w:author="Le Liu" w:date="2022-01-04T15:04:00Z">
              <w:r w:rsidRPr="001820A8">
                <w:rPr>
                  <w:i/>
                </w:rPr>
                <w:t>R</w:t>
              </w:r>
            </w:ins>
            <w:ins w:id="284" w:author="Le Liu" w:date="2022-01-04T14:59:00Z">
              <w:r w:rsidRPr="001820A8">
                <w:rPr>
                  <w:i/>
                </w:rPr>
                <w:t>etransmission</w:t>
              </w:r>
            </w:ins>
            <w:ins w:id="285"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86" w:author="Le Liu" w:date="2022-01-04T14:57:00Z"/>
                <w:lang w:eastAsia="zh-CN"/>
              </w:rPr>
            </w:pPr>
            <w:ins w:id="287"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88" w:name="_Toc29326613"/>
            <w:bookmarkStart w:id="289" w:name="_Toc29327763"/>
            <w:bookmarkStart w:id="290" w:name="_Toc36045953"/>
            <w:bookmarkStart w:id="291" w:name="_Toc36046213"/>
            <w:bookmarkStart w:id="292" w:name="_Toc36046359"/>
            <w:bookmarkStart w:id="293" w:name="_Toc45209276"/>
            <w:r w:rsidRPr="001820A8">
              <w:rPr>
                <w:lang w:eastAsia="zh-CN"/>
              </w:rPr>
              <w:t>7.3.1.2.3</w:t>
            </w:r>
            <w:r w:rsidRPr="001820A8">
              <w:rPr>
                <w:lang w:eastAsia="zh-CN"/>
              </w:rPr>
              <w:tab/>
              <w:t>Format 1_2</w:t>
            </w:r>
            <w:bookmarkEnd w:id="288"/>
            <w:bookmarkEnd w:id="289"/>
            <w:bookmarkEnd w:id="290"/>
            <w:bookmarkEnd w:id="291"/>
            <w:bookmarkEnd w:id="292"/>
            <w:bookmarkEnd w:id="293"/>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94" w:author="Le Liu" w:date="2022-01-04T14:57:00Z"/>
                <w:lang w:eastAsia="zh-CN"/>
              </w:rPr>
            </w:pPr>
            <w:ins w:id="295" w:author="Le Liu" w:date="2022-01-04T14:57:00Z">
              <w:r w:rsidRPr="001820A8">
                <w:rPr>
                  <w:lang w:eastAsia="zh-CN"/>
                </w:rPr>
                <w:t>-</w:t>
              </w:r>
              <w:r w:rsidRPr="001820A8">
                <w:rPr>
                  <w:lang w:eastAsia="zh-CN"/>
                </w:rPr>
                <w:tab/>
              </w:r>
            </w:ins>
            <w:ins w:id="296" w:author="Le Liu" w:date="2022-01-04T14:58:00Z">
              <w:r w:rsidRPr="001820A8">
                <w:rPr>
                  <w:lang w:eastAsia="zh-CN"/>
                </w:rPr>
                <w:t>PTP retransmission</w:t>
              </w:r>
            </w:ins>
            <w:ins w:id="297" w:author="Le Liu" w:date="2022-01-04T14:57:00Z">
              <w:r w:rsidRPr="001820A8">
                <w:rPr>
                  <w:lang w:eastAsia="zh-CN"/>
                </w:rPr>
                <w:t xml:space="preserve"> </w:t>
              </w:r>
            </w:ins>
            <w:ins w:id="298" w:author="Le Liu" w:date="2022-01-04T15:12:00Z">
              <w:r w:rsidRPr="001820A8">
                <w:rPr>
                  <w:lang w:eastAsia="zh-CN"/>
                </w:rPr>
                <w:t xml:space="preserve">for multicast </w:t>
              </w:r>
            </w:ins>
            <w:ins w:id="299" w:author="Le Liu" w:date="2022-01-04T14:57:00Z">
              <w:r w:rsidRPr="001820A8">
                <w:rPr>
                  <w:lang w:eastAsia="zh-CN"/>
                </w:rPr>
                <w:t>– 0 or 1 bit.</w:t>
              </w:r>
            </w:ins>
          </w:p>
          <w:p w14:paraId="2F2C4C5F" w14:textId="77777777" w:rsidR="00F96ED9" w:rsidRPr="001820A8" w:rsidRDefault="000A713B">
            <w:pPr>
              <w:pStyle w:val="B2"/>
              <w:rPr>
                <w:ins w:id="300" w:author="Le Liu" w:date="2022-01-04T14:57:00Z"/>
                <w:lang w:eastAsia="zh-CN"/>
              </w:rPr>
            </w:pPr>
            <w:ins w:id="301"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02" w:author="Le Liu" w:date="2022-01-04T15:04:00Z">
              <w:r w:rsidRPr="001820A8">
                <w:rPr>
                  <w:i/>
                </w:rPr>
                <w:t>pdsch-</w:t>
              </w:r>
            </w:ins>
            <w:ins w:id="303" w:author="Le Liu" w:date="2022-01-04T15:12:00Z">
              <w:r w:rsidRPr="001820A8">
                <w:rPr>
                  <w:i/>
                </w:rPr>
                <w:t>Multicast</w:t>
              </w:r>
            </w:ins>
            <w:ins w:id="304" w:author="Le Liu" w:date="2022-01-05T08:57:00Z">
              <w:r w:rsidRPr="001820A8">
                <w:rPr>
                  <w:i/>
                </w:rPr>
                <w:t>Ptp</w:t>
              </w:r>
            </w:ins>
            <w:ins w:id="305" w:author="Le Liu" w:date="2022-01-04T15:04:00Z">
              <w:r w:rsidRPr="001820A8">
                <w:rPr>
                  <w:i/>
                </w:rPr>
                <w:t>RetransmissionForDCI-Format1-2</w:t>
              </w:r>
              <w:r w:rsidRPr="001820A8">
                <w:t xml:space="preserve"> </w:t>
              </w:r>
            </w:ins>
            <w:ins w:id="306"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07"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lastRenderedPageBreak/>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08"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09" w:author="Le Liu" w:date="2022-01-04T15:21:00Z">
              <w:r w:rsidRPr="001820A8">
                <w:t>If a UE is provided</w:t>
              </w:r>
            </w:ins>
            <w:ins w:id="310" w:author="Le Liu" w:date="2022-01-04T16:39:00Z">
              <w:r w:rsidRPr="001820A8">
                <w:t xml:space="preserve"> with </w:t>
              </w:r>
            </w:ins>
            <w:ins w:id="311" w:author="Le Liu" w:date="2022-01-04T15:21:00Z">
              <w:r w:rsidRPr="001820A8">
                <w:t>multiple G-RNTIs, t</w:t>
              </w:r>
            </w:ins>
            <w:ins w:id="312" w:author="Le Liu" w:date="2022-01-04T15:19:00Z">
              <w:r w:rsidRPr="001820A8">
                <w:t xml:space="preserve">he UE is not expected to </w:t>
              </w:r>
            </w:ins>
            <w:ins w:id="313" w:author="Le Liu" w:date="2022-01-04T15:21:00Z">
              <w:r w:rsidRPr="001820A8">
                <w:t>receive a retransmission by a unicast DCI format using a C-RNTI</w:t>
              </w:r>
            </w:ins>
            <w:ins w:id="314" w:author="Le Liu" w:date="2022-01-04T15:19:00Z">
              <w:r w:rsidRPr="001820A8">
                <w:t xml:space="preserve"> with same HARQ process ID</w:t>
              </w:r>
            </w:ins>
            <w:ins w:id="315" w:author="Le Liu" w:date="2022-01-04T15:23:00Z">
              <w:r w:rsidRPr="001820A8">
                <w:t xml:space="preserve"> for the </w:t>
              </w:r>
            </w:ins>
            <w:ins w:id="316" w:author="Le Liu" w:date="2022-01-04T15:24:00Z">
              <w:r w:rsidRPr="001820A8">
                <w:t>initial transmission of the</w:t>
              </w:r>
            </w:ins>
            <w:ins w:id="317" w:author="Le Liu" w:date="2022-01-04T15:23:00Z">
              <w:r w:rsidRPr="001820A8">
                <w:t xml:space="preserve"> transport block </w:t>
              </w:r>
            </w:ins>
            <w:ins w:id="318" w:author="Le Liu" w:date="2022-01-04T15:24:00Z">
              <w:r w:rsidRPr="001820A8">
                <w:t>scheduled by a multicast DCI format using</w:t>
              </w:r>
            </w:ins>
            <w:ins w:id="319" w:author="Le Liu" w:date="2022-01-04T15:23:00Z">
              <w:r w:rsidRPr="001820A8">
                <w:t xml:space="preserve"> different G-RNTIs</w:t>
              </w:r>
            </w:ins>
            <w:ins w:id="320" w:author="Le Liu" w:date="2022-01-05T18:02:00Z">
              <w:r w:rsidRPr="001820A8">
                <w:t xml:space="preserve"> at same time</w:t>
              </w:r>
            </w:ins>
            <w:ins w:id="321"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22"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23" w:author="Le Liu" w:date="2022-01-05T18:02:00Z">
              <w:r w:rsidRPr="001820A8">
                <w:t xml:space="preserve"> at same time</w:t>
              </w:r>
            </w:ins>
            <w:ins w:id="324"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6"/>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6"/>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6"/>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6"/>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6"/>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6"/>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25" w:name="_Hlk79574604"/>
      <w:r w:rsidRPr="001820A8">
        <w:t>Issue#4-4) Others</w:t>
      </w:r>
      <w:bookmarkStart w:id="326" w:name="_Hlk87345068"/>
      <w:bookmarkEnd w:id="325"/>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26"/>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ReTx for PTM by RRC signalling. Besides, RAN2 has defined split-MRB structure with PTM and PTP leg, PTM only </w:t>
            </w:r>
            <w:r>
              <w:rPr>
                <w:bCs/>
                <w:lang w:val="en-GB" w:eastAsia="zh-CN"/>
              </w:rPr>
              <w:lastRenderedPageBreak/>
              <w:t>and PTP only case, and it can be switched by RRC signalling based on UE’s PDCP status report. So, from our perspective</w:t>
            </w:r>
            <w:proofErr w:type="gramStart"/>
            <w:r>
              <w:rPr>
                <w:bCs/>
                <w:lang w:val="en-GB" w:eastAsia="zh-CN"/>
              </w:rPr>
              <w:t>,  the</w:t>
            </w:r>
            <w:proofErr w:type="gramEnd"/>
            <w:r>
              <w:rPr>
                <w:bCs/>
                <w:lang w:val="en-GB" w:eastAsia="zh-CN"/>
              </w:rPr>
              <w:t xml:space="preserv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w:t>
      </w:r>
      <w:proofErr w:type="gramStart"/>
      <w:r w:rsidRPr="001820A8">
        <w:rPr>
          <w:lang w:eastAsia="zh-CN"/>
        </w:rPr>
        <w:t>)Tx</w:t>
      </w:r>
      <w:proofErr w:type="gramEnd"/>
      <w:r w:rsidRPr="001820A8">
        <w:rPr>
          <w:lang w:eastAsia="zh-CN"/>
        </w:rPr>
        <w:t xml:space="preserve">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B918F68" w:rsidR="00646C51" w:rsidRPr="001820A8" w:rsidRDefault="00646C51" w:rsidP="00646C51">
      <w:pPr>
        <w:pStyle w:val="3"/>
      </w:pPr>
      <w:r w:rsidRPr="001820A8">
        <w:t>1st Round Proposals</w:t>
      </w:r>
      <w:r w:rsidR="00810866">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lastRenderedPageBreak/>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w:t>
            </w:r>
            <w:proofErr w:type="gramStart"/>
            <w:r w:rsidRPr="00F241FE">
              <w:rPr>
                <w:bCs/>
                <w:color w:val="FF0000"/>
                <w:lang w:eastAsia="zh-CN"/>
              </w:rPr>
              <w:t>)Tx</w:t>
            </w:r>
            <w:proofErr w:type="gramEnd"/>
            <w:r w:rsidRPr="00F241FE">
              <w:rPr>
                <w:bCs/>
                <w:color w:val="FF0000"/>
                <w:lang w:eastAsia="zh-CN"/>
              </w:rPr>
              <w:t xml:space="preserve">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27"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27"/>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28"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lastRenderedPageBreak/>
              <w:t xml:space="preserve">If a MBS SPS-config has been activated by a G-CS-RNTI and another C-CS-RNTI wants to activate this MBS SPS-Config, gNB shall a SPS deactivation signalling for SPS-config release before the SPS transmission activated by another G-CS-RNTI. </w:t>
            </w:r>
            <w:bookmarkEnd w:id="328"/>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29" w:name="_Hlk96093318"/>
            <w:r w:rsidRPr="001820A8">
              <w:rPr>
                <w:b/>
                <w:iCs/>
                <w:lang w:eastAsia="zh-CN"/>
              </w:rPr>
              <w:t>of G-CS-RNTI can be considered to be 8</w:t>
            </w:r>
            <w:bookmarkEnd w:id="329"/>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30" w:name="_Hlk96093353"/>
            <w:r w:rsidRPr="001820A8">
              <w:rPr>
                <w:b/>
                <w:bCs/>
                <w:lang w:eastAsia="zh-CN"/>
              </w:rPr>
              <w:t>of G-CS-RNTIs</w:t>
            </w:r>
            <w:bookmarkEnd w:id="330"/>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31" w:name="_Hlk96093578"/>
            <w:r w:rsidRPr="001820A8">
              <w:rPr>
                <w:bCs/>
                <w:szCs w:val="20"/>
              </w:rPr>
              <w:t>is being discussed in RAN1 UE feature</w:t>
            </w:r>
            <w:bookmarkEnd w:id="331"/>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32"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33" w:name="_Hlk95938633"/>
            <w:r w:rsidRPr="001820A8">
              <w:rPr>
                <w:rFonts w:eastAsia="Batang"/>
                <w:szCs w:val="24"/>
                <w:lang w:eastAsia="zh-CN"/>
              </w:rPr>
              <w:t xml:space="preserve"> UE’s procedure to determine the PDSCHs for reception should </w:t>
            </w:r>
            <w:bookmarkEnd w:id="333"/>
            <w:r w:rsidRPr="001820A8">
              <w:rPr>
                <w:rFonts w:eastAsia="Batang"/>
                <w:szCs w:val="24"/>
                <w:lang w:eastAsia="zh-CN"/>
              </w:rPr>
              <w:t>be revised for the case that UE is capable of receiving FDMed unicast PDSCH and multicast PDSCH.</w:t>
            </w:r>
            <w:bookmarkEnd w:id="332"/>
          </w:p>
          <w:p w14:paraId="705AF1D4" w14:textId="77777777" w:rsidR="00F96ED9" w:rsidRPr="001820A8" w:rsidRDefault="000A713B">
            <w:pPr>
              <w:pStyle w:val="a7"/>
              <w:rPr>
                <w:b w:val="0"/>
                <w:szCs w:val="24"/>
                <w:lang w:eastAsia="zh-CN"/>
              </w:rPr>
            </w:pPr>
            <w:bookmarkStart w:id="334"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34"/>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0</w:t>
            </w:r>
            <w:proofErr w:type="gramStart"/>
            <w:r w:rsidRPr="001820A8">
              <w:rPr>
                <w:rFonts w:eastAsiaTheme="minorEastAsia"/>
                <w:b/>
                <w:iCs/>
                <w:szCs w:val="20"/>
                <w:lang w:val="en-GB"/>
              </w:rPr>
              <w:t>:</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2</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3</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4</w:t>
            </w:r>
            <w:proofErr w:type="gramStart"/>
            <w:r w:rsidRPr="001820A8">
              <w:rPr>
                <w:rFonts w:eastAsiaTheme="minorEastAsia"/>
                <w:b/>
                <w:iCs/>
                <w:szCs w:val="20"/>
                <w:lang w:val="en-GB"/>
              </w:rPr>
              <w:t>:Repeat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35" w:name="_Hlk96146062"/>
            <w:r w:rsidRPr="001820A8">
              <w:rPr>
                <w:b/>
                <w:lang w:eastAsia="zh-CN"/>
              </w:rPr>
              <w:t>ASUSTeK</w:t>
            </w:r>
            <w:bookmarkEnd w:id="335"/>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36"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36"/>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37" w:name="_Hlk96098366"/>
            <w:r w:rsidRPr="001820A8">
              <w:rPr>
                <w:b/>
                <w:lang w:val="en-GB" w:eastAsia="zh-CN"/>
              </w:rPr>
              <w:t>FDM and TDM multicast/unicast PDSCH receptions are beyond the WI scope and would require additional rules (on top of Rel-16) for resolving collisions.</w:t>
            </w:r>
            <w:bookmarkEnd w:id="337"/>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38" w:name="_Ref86934642"/>
            <w:r w:rsidRPr="001820A8">
              <w:t xml:space="preserve">Proposal </w:t>
            </w:r>
            <w:r w:rsidR="005170FF">
              <w:fldChar w:fldCharType="begin"/>
            </w:r>
            <w:r w:rsidR="005170FF">
              <w:instrText xml:space="preserve"> SEQ Proposal \* ARABIC </w:instrText>
            </w:r>
            <w:r w:rsidR="005170FF">
              <w:fldChar w:fldCharType="separate"/>
            </w:r>
            <w:r w:rsidRPr="001820A8">
              <w:t>3</w:t>
            </w:r>
            <w:r w:rsidR="005170FF">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38"/>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39" w:name="_Hlk95921058"/>
            <w:r w:rsidRPr="001820A8">
              <w:rPr>
                <w:b/>
                <w:bCs/>
              </w:rPr>
              <w:t>multiple G-CS-RNTIs be mapped to same MBS SPS-config and if so how that would work</w:t>
            </w:r>
            <w:bookmarkEnd w:id="339"/>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40" w:name="_Hlk95921965"/>
            <w:r w:rsidRPr="001820A8">
              <w:t>whether a single CS-RNTI is used for PTP retransmissions of all G-CS-RNTIs</w:t>
            </w:r>
            <w:bookmarkEnd w:id="340"/>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41" w:name="_Hlk96096858"/>
      <w:r w:rsidRPr="001820A8">
        <w:rPr>
          <w:b/>
          <w:bCs/>
          <w:lang w:eastAsia="zh-CN"/>
        </w:rPr>
        <w:t>Configured in RRC signalling</w:t>
      </w:r>
      <w:bookmarkEnd w:id="341"/>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42"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42"/>
    <w:p w14:paraId="7707BC03" w14:textId="29DF2C8C" w:rsidR="00696169" w:rsidRPr="001820A8" w:rsidRDefault="00696169" w:rsidP="00FB204B">
      <w:pPr>
        <w:pStyle w:val="affc"/>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t xml:space="preserve">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w:t>
            </w:r>
            <w:proofErr w:type="gramStart"/>
            <w:r>
              <w:rPr>
                <w:rFonts w:eastAsiaTheme="minorEastAsia"/>
                <w:bCs/>
                <w:lang w:val="en-GB" w:eastAsia="zh-CN"/>
              </w:rPr>
              <w:t>is(</w:t>
            </w:r>
            <w:proofErr w:type="gramEnd"/>
            <w:r>
              <w:rPr>
                <w:rFonts w:eastAsiaTheme="minorEastAsia"/>
                <w:bCs/>
                <w:lang w:val="en-GB" w:eastAsia="zh-CN"/>
              </w:rPr>
              <w:t>are) also be PTP, i.e. PTM + PTP + PTP. reTx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w:t>
            </w:r>
            <w:proofErr w:type="gramStart"/>
            <w:r>
              <w:rPr>
                <w:rFonts w:hint="eastAsia"/>
                <w:bCs/>
                <w:lang w:val="en-GB" w:eastAsia="zh-CN"/>
              </w:rPr>
              <w:t>activated</w:t>
            </w:r>
            <w:proofErr w:type="gramEnd"/>
            <w:r>
              <w:rPr>
                <w:rFonts w:hint="eastAsia"/>
                <w:bCs/>
                <w:lang w:val="en-GB" w:eastAsia="zh-CN"/>
              </w:rPr>
              <w:t xml:space="preserve">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w:t>
            </w:r>
            <w:r w:rsidR="00912C45">
              <w:rPr>
                <w:bCs/>
                <w:lang w:eastAsia="zh-CN"/>
              </w:rPr>
              <w:lastRenderedPageBreak/>
              <w:t xml:space="preserve">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43" w:author="Haipeng HP1 Lei" w:date="2022-02-23T14:18:00Z">
              <w:r w:rsidRPr="0080011D" w:rsidDel="00C10D88">
                <w:rPr>
                  <w:lang w:eastAsia="zh-CN"/>
                </w:rPr>
                <w:delText xml:space="preserve">mapped </w:delText>
              </w:r>
            </w:del>
            <w:ins w:id="344"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9804D1"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9804D1" w:rsidRPr="009804D1" w:rsidRDefault="009804D1" w:rsidP="00D6663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9804D1" w:rsidRDefault="009804D1" w:rsidP="00D66635">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w:t>
            </w:r>
            <w:r w:rsidR="005A11C5">
              <w:rPr>
                <w:rFonts w:eastAsiaTheme="minorEastAsia"/>
                <w:bCs/>
                <w:lang w:eastAsia="zh-CN"/>
              </w:rPr>
              <w:t xml:space="preserve">under the umbrella of </w:t>
            </w:r>
            <w:r>
              <w:rPr>
                <w:rFonts w:eastAsiaTheme="minorEastAsia"/>
                <w:bCs/>
                <w:lang w:eastAsia="zh-CN"/>
              </w:rPr>
              <w:t>MBS and URLLC</w:t>
            </w:r>
            <w:r w:rsidR="005A11C5">
              <w:rPr>
                <w:rFonts w:eastAsiaTheme="minorEastAsia"/>
                <w:bCs/>
                <w:lang w:eastAsia="zh-CN"/>
              </w:rPr>
              <w:t xml:space="preserve"> respectively</w:t>
            </w:r>
            <w:r>
              <w:rPr>
                <w:rFonts w:eastAsiaTheme="minorEastAsia"/>
                <w:bCs/>
                <w:lang w:eastAsia="zh-CN"/>
              </w:rPr>
              <w:t>. So there is no issue for supporting diverse services with single G-CS-RNTI related SPS configuration. In short, service is transparent from RAN1 perspective.</w:t>
            </w:r>
          </w:p>
          <w:p w14:paraId="3156370F" w14:textId="77777777" w:rsidR="009804D1" w:rsidRDefault="009804D1" w:rsidP="00D66635">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9804D1" w:rsidRPr="009804D1" w:rsidRDefault="009804D1" w:rsidP="00D66635">
            <w:pPr>
              <w:rPr>
                <w:rFonts w:eastAsiaTheme="minorEastAsia"/>
                <w:bCs/>
                <w:lang w:eastAsia="zh-CN"/>
              </w:rPr>
            </w:pPr>
            <w:r>
              <w:rPr>
                <w:rFonts w:eastAsiaTheme="minorEastAsia"/>
                <w:bCs/>
                <w:lang w:eastAsia="zh-CN"/>
              </w:rPr>
              <w:t>For sake of progress, we can be flexible on this issue. We can live with the current proposal.</w:t>
            </w:r>
          </w:p>
        </w:tc>
      </w:tr>
      <w:tr w:rsidR="005556DA"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5556DA" w:rsidRDefault="00FC4498" w:rsidP="00D66635">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634F37" w:rsidRDefault="00634F37" w:rsidP="00D66635">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5556DA" w:rsidRDefault="00634F37" w:rsidP="00D66635">
            <w:pPr>
              <w:rPr>
                <w:rFonts w:eastAsiaTheme="minorEastAsia"/>
                <w:bCs/>
                <w:lang w:eastAsia="zh-CN"/>
              </w:rPr>
            </w:pPr>
            <w:r>
              <w:rPr>
                <w:rFonts w:eastAsiaTheme="minorEastAsia"/>
                <w:bCs/>
                <w:lang w:eastAsia="zh-CN"/>
              </w:rPr>
              <w:t xml:space="preserve">Regarding the case mentioned by OPPO, our understanding is case 2. </w:t>
            </w:r>
          </w:p>
        </w:tc>
      </w:tr>
      <w:tr w:rsidR="00B042C0"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B042C0" w:rsidRDefault="00B042C0" w:rsidP="00B042C0">
            <w:pPr>
              <w:rPr>
                <w:rFonts w:eastAsiaTheme="minorEastAsia" w:hint="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B042C0" w:rsidRDefault="00B042C0" w:rsidP="00B042C0">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B042C0" w:rsidRPr="00991B75" w:rsidRDefault="00B042C0" w:rsidP="00B042C0">
            <w:pPr>
              <w:pStyle w:val="affc"/>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B042C0" w:rsidRDefault="00B042C0" w:rsidP="00B042C0">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B042C0" w:rsidRDefault="00B042C0" w:rsidP="00B042C0">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B042C0" w:rsidRDefault="00B042C0" w:rsidP="00B042C0">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bl>
    <w:p w14:paraId="246DF3CA" w14:textId="77777777" w:rsidR="00017CDE" w:rsidRPr="001820A8" w:rsidRDefault="00017CDE" w:rsidP="00017CDE"/>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lastRenderedPageBreak/>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45" w:name="_Hlk96099832"/>
      <w:r w:rsidRPr="001820A8">
        <w:rPr>
          <w:rFonts w:eastAsiaTheme="minorEastAsia"/>
          <w:lang w:eastAsia="zh-CN"/>
        </w:rPr>
        <w:t>the UE receives both PDSCHs.</w:t>
      </w:r>
      <w:bookmarkEnd w:id="345"/>
    </w:p>
    <w:p w14:paraId="03337E18" w14:textId="76134654" w:rsidR="00AC5CC2" w:rsidRPr="001820A8" w:rsidRDefault="00AC5CC2" w:rsidP="00FB204B">
      <w:pPr>
        <w:pStyle w:val="affc"/>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 xml:space="preserve">f more than one PDSCH on a serving cell each without a corresponding </w:t>
      </w:r>
      <w:r w:rsidRPr="0026612B">
        <w:rPr>
          <w:rFonts w:eastAsia="Batang"/>
          <w:b w:val="0"/>
          <w:bCs w:val="0"/>
          <w:szCs w:val="24"/>
          <w:lang w:eastAsia="x-none"/>
        </w:rPr>
        <w:lastRenderedPageBreak/>
        <w:t>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w:t>
            </w:r>
            <w:r>
              <w:rPr>
                <w:rFonts w:eastAsiaTheme="minorEastAsia"/>
                <w:bCs/>
                <w:lang w:val="en-GB" w:eastAsia="zh-CN"/>
              </w:rPr>
              <w:lastRenderedPageBreak/>
              <w:t xml:space="preserve">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05pt;height:115.85pt;mso-width-percent:0;mso-height-percent:0;mso-width-percent:0;mso-height-percent:0" o:ole="">
                  <v:imagedata r:id="rId20" o:title=""/>
                </v:shape>
                <o:OLEObject Type="Embed" ProgID="Visio.Drawing.15" ShapeID="_x0000_i1025" DrawAspect="Content" ObjectID="_1707144007"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w:t>
            </w:r>
            <w:r w:rsidRPr="008C0DBA">
              <w:rPr>
                <w:rFonts w:eastAsiaTheme="minorEastAsia"/>
                <w:bCs/>
                <w:lang w:val="en-GB" w:eastAsia="zh-CN"/>
              </w:rPr>
              <w:lastRenderedPageBreak/>
              <w:t xml:space="preserve">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w:t>
            </w:r>
            <w:proofErr w:type="gramStart"/>
            <w:r>
              <w:rPr>
                <w:rFonts w:hint="eastAsia"/>
                <w:bCs/>
                <w:lang w:val="en-GB" w:eastAsia="zh-CN"/>
              </w:rPr>
              <w:t>activated</w:t>
            </w:r>
            <w:proofErr w:type="gramEnd"/>
            <w:r>
              <w:rPr>
                <w:rFonts w:hint="eastAsia"/>
                <w:bCs/>
                <w:lang w:val="en-GB" w:eastAsia="zh-CN"/>
              </w:rPr>
              <w:t xml:space="preserve"> by PDCCH with G-CS-RNTI2 without deactivation indication, the misunderstanding </w:t>
            </w:r>
            <w:r>
              <w:rPr>
                <w:rFonts w:hint="eastAsia"/>
                <w:bCs/>
                <w:lang w:val="en-GB" w:eastAsia="zh-CN"/>
              </w:rPr>
              <w:lastRenderedPageBreak/>
              <w:t xml:space="preserve">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r w:rsidRPr="00AF7A53">
              <w:rPr>
                <w:color w:val="000000"/>
              </w:rPr>
              <w:lastRenderedPageBreak/>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lastRenderedPageBreak/>
              <w:t>CATT</w:t>
            </w:r>
          </w:p>
        </w:tc>
        <w:tc>
          <w:tcPr>
            <w:tcW w:w="7840" w:type="dxa"/>
          </w:tcPr>
          <w:p w14:paraId="54D5BD69" w14:textId="77777777" w:rsidR="006B7155" w:rsidRPr="004853CF" w:rsidRDefault="006B7155" w:rsidP="00DB7BE5">
            <w:pPr>
              <w:pStyle w:val="affc"/>
              <w:numPr>
                <w:ilvl w:val="0"/>
                <w:numId w:val="180"/>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DB7BE5">
            <w:pPr>
              <w:pStyle w:val="affc"/>
              <w:numPr>
                <w:ilvl w:val="0"/>
                <w:numId w:val="180"/>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6B7155">
            <w:pPr>
              <w:pStyle w:val="affc"/>
              <w:numPr>
                <w:ilvl w:val="0"/>
                <w:numId w:val="181"/>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1"/>
        <w:rPr>
          <w:lang w:val="en-US"/>
        </w:rPr>
      </w:pPr>
      <w:r>
        <w:rPr>
          <w:lang w:val="en-US"/>
        </w:rPr>
        <w:t>Stable proposals and TPs</w:t>
      </w:r>
    </w:p>
    <w:p w14:paraId="13158215" w14:textId="77777777" w:rsidR="00515C13" w:rsidRPr="001820A8" w:rsidRDefault="00515C13" w:rsidP="00515C13">
      <w:pPr>
        <w:rPr>
          <w:lang w:val="en-GB" w:eastAsia="zh-CN"/>
        </w:rPr>
      </w:pPr>
      <w:r w:rsidRPr="00BB69FC">
        <w:rPr>
          <w:b/>
          <w:bCs/>
          <w:highlight w:val="cyan"/>
          <w:lang w:val="en-GB" w:eastAsia="zh-CN"/>
        </w:rPr>
        <w:t>Initial proposal 2-1a:</w:t>
      </w:r>
      <w:r w:rsidRPr="001820A8">
        <w:rPr>
          <w:lang w:val="en-GB" w:eastAsia="zh-CN"/>
        </w:rPr>
        <w:t xml:space="preserve"> </w:t>
      </w:r>
    </w:p>
    <w:p w14:paraId="3B2C22C4" w14:textId="77777777" w:rsidR="00515C13" w:rsidRPr="001820A8" w:rsidRDefault="00515C13" w:rsidP="00515C13">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273E8974"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252BEF39"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21852D82"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0D2F98DD"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6081872"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2F9EB62A"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6BF40B2"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2221EBE5" w14:textId="77777777" w:rsidR="00515C13" w:rsidRDefault="00515C13" w:rsidP="00515C13">
      <w:pPr>
        <w:widowControl w:val="0"/>
        <w:spacing w:after="120"/>
        <w:jc w:val="both"/>
        <w:rPr>
          <w:lang w:val="en-GB" w:eastAsia="zh-CN"/>
        </w:rPr>
      </w:pPr>
    </w:p>
    <w:p w14:paraId="0A637428" w14:textId="77777777" w:rsidR="00515C13" w:rsidRPr="001820A8" w:rsidRDefault="00515C13" w:rsidP="00515C13">
      <w:pPr>
        <w:rPr>
          <w:b/>
          <w:bCs/>
          <w:lang w:eastAsia="zh-CN"/>
        </w:rPr>
      </w:pPr>
    </w:p>
    <w:p w14:paraId="246BCC58" w14:textId="77777777" w:rsidR="00515C13" w:rsidRPr="001820A8" w:rsidRDefault="00515C13" w:rsidP="00515C13">
      <w:pPr>
        <w:rPr>
          <w:b/>
          <w:bCs/>
          <w:lang w:eastAsia="zh-CN"/>
        </w:rPr>
      </w:pPr>
      <w:r w:rsidRPr="00765FF8">
        <w:rPr>
          <w:b/>
          <w:bCs/>
          <w:highlight w:val="cyan"/>
          <w:lang w:eastAsia="zh-CN"/>
        </w:rPr>
        <w:t>Initial TP 2-6-2:</w:t>
      </w:r>
      <w:r w:rsidRPr="001820A8">
        <w:rPr>
          <w:b/>
          <w:bCs/>
          <w:lang w:eastAsia="zh-CN"/>
        </w:rPr>
        <w:t xml:space="preserve"> </w:t>
      </w:r>
    </w:p>
    <w:p w14:paraId="568B0D15" w14:textId="77777777" w:rsidR="00515C13" w:rsidRPr="001820A8" w:rsidRDefault="00515C13" w:rsidP="00515C13">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F81B28D" w14:textId="77777777" w:rsidR="00515C13" w:rsidRPr="001820A8" w:rsidRDefault="00515C13" w:rsidP="00515C13">
      <w:pPr>
        <w:rPr>
          <w:color w:val="FF0000"/>
        </w:rPr>
      </w:pPr>
      <w:r w:rsidRPr="001820A8">
        <w:rPr>
          <w:color w:val="FF0000"/>
        </w:rPr>
        <w:t>----------------- Start of TP ----------------</w:t>
      </w:r>
    </w:p>
    <w:p w14:paraId="1DAB8F7C" w14:textId="77777777" w:rsidR="00515C13" w:rsidRPr="001820A8" w:rsidRDefault="00515C13" w:rsidP="00515C13">
      <w:pPr>
        <w:rPr>
          <w:lang w:eastAsia="zh-CN"/>
        </w:rPr>
      </w:pPr>
      <w:r w:rsidRPr="001820A8">
        <w:rPr>
          <w:lang w:eastAsia="zh-CN"/>
        </w:rPr>
        <w:t>7.3.1.5.3</w:t>
      </w:r>
      <w:r w:rsidRPr="001820A8">
        <w:rPr>
          <w:lang w:eastAsia="zh-CN"/>
        </w:rPr>
        <w:tab/>
        <w:t>Format 4_2</w:t>
      </w:r>
    </w:p>
    <w:p w14:paraId="59AC4DB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422ED5ED" w14:textId="77777777" w:rsidR="00515C13" w:rsidRPr="001820A8" w:rsidRDefault="00515C13" w:rsidP="00515C13">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9D1BA85" w14:textId="77777777" w:rsidR="00515C13" w:rsidRPr="001820A8" w:rsidRDefault="00515C13" w:rsidP="00515C13">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1DED367E" w14:textId="77777777" w:rsidR="00515C13" w:rsidRPr="001820A8" w:rsidRDefault="00515C13" w:rsidP="00515C13">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30503FC3" w14:textId="77777777" w:rsidR="00515C13" w:rsidRPr="001820A8" w:rsidRDefault="00515C13" w:rsidP="00515C13">
      <w:pPr>
        <w:pStyle w:val="B2"/>
        <w:rPr>
          <w:lang w:eastAsia="zh-CN"/>
        </w:rPr>
      </w:pPr>
      <w:r w:rsidRPr="001820A8">
        <w:rPr>
          <w:lang w:eastAsia="zh-CN"/>
        </w:rPr>
        <w:t>-</w:t>
      </w:r>
      <w:r w:rsidRPr="001820A8">
        <w:rPr>
          <w:lang w:eastAsia="zh-CN"/>
        </w:rPr>
        <w:tab/>
        <w:t xml:space="preserve">0 bits otherwise. </w:t>
      </w:r>
    </w:p>
    <w:p w14:paraId="11AAFA54" w14:textId="77777777" w:rsidR="00515C13" w:rsidRPr="001820A8" w:rsidRDefault="00515C13" w:rsidP="00515C13">
      <w:pPr>
        <w:pStyle w:val="B1"/>
      </w:pPr>
      <w:r w:rsidRPr="001820A8">
        <w:lastRenderedPageBreak/>
        <w:tab/>
        <w:t>If the UE is configured with a PUCCH-SCell, the number of serving cells is determined within a PUCCH group.</w:t>
      </w:r>
    </w:p>
    <w:p w14:paraId="67521DDD" w14:textId="77777777" w:rsidR="00515C13" w:rsidRPr="001820A8" w:rsidRDefault="00515C13" w:rsidP="00515C13">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4508DB6" w14:textId="77777777" w:rsidR="00515C13" w:rsidRPr="001820A8" w:rsidRDefault="00515C13" w:rsidP="00515C13">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31596492" w14:textId="77777777" w:rsidR="00515C13" w:rsidRPr="001820A8" w:rsidRDefault="00515C13" w:rsidP="00515C13">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D740CA1" w14:textId="77777777" w:rsidR="00515C13" w:rsidRPr="001820A8" w:rsidRDefault="00515C13" w:rsidP="00515C13">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78156349" w14:textId="77777777" w:rsidR="00515C13" w:rsidRPr="001820A8" w:rsidRDefault="00515C13" w:rsidP="00515C13">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678EEFD0" w14:textId="77777777" w:rsidR="00515C13" w:rsidRPr="001820A8" w:rsidRDefault="00515C13" w:rsidP="00515C13">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92E7FC" w14:textId="77777777" w:rsidR="00515C13" w:rsidRPr="001820A8" w:rsidRDefault="00515C13" w:rsidP="00515C13">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2BDA9E31" w14:textId="77777777" w:rsidR="00515C13" w:rsidRPr="001820A8" w:rsidRDefault="00515C13" w:rsidP="00515C13">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7CF38A26"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607D788"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15E43C79" w14:textId="77777777" w:rsidR="00515C13" w:rsidRPr="001820A8" w:rsidRDefault="00515C13" w:rsidP="00515C13">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6FF0AD0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7F2B7CF2" w14:textId="77777777" w:rsidR="00515C13" w:rsidRPr="001820A8" w:rsidRDefault="00515C13" w:rsidP="00515C13">
      <w:pPr>
        <w:rPr>
          <w:b/>
          <w:szCs w:val="16"/>
          <w:lang w:eastAsia="zh-CN"/>
        </w:rPr>
      </w:pPr>
      <w:r w:rsidRPr="001820A8">
        <w:rPr>
          <w:color w:val="FF0000"/>
        </w:rPr>
        <w:t>----------------- End of TP ----------------</w:t>
      </w:r>
    </w:p>
    <w:p w14:paraId="42655D27" w14:textId="77777777" w:rsidR="00515C13" w:rsidRPr="001820A8" w:rsidRDefault="00515C13" w:rsidP="00515C13"/>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1"/>
        <w:rPr>
          <w:lang w:val="en-US"/>
        </w:rPr>
      </w:pPr>
      <w:r w:rsidRPr="001820A8">
        <w:rPr>
          <w:lang w:val="en-US"/>
        </w:rPr>
        <w:t>Proposals for GTW session</w:t>
      </w:r>
    </w:p>
    <w:p w14:paraId="6A22F674" w14:textId="77777777" w:rsidR="009508DE" w:rsidRPr="001820A8" w:rsidRDefault="009508DE" w:rsidP="009508DE">
      <w:pPr>
        <w:rPr>
          <w:lang w:val="en-GB" w:eastAsia="zh-CN"/>
        </w:rPr>
      </w:pPr>
      <w:r w:rsidRPr="001820A8">
        <w:rPr>
          <w:b/>
          <w:bCs/>
          <w:highlight w:val="yellow"/>
          <w:lang w:val="en-GB" w:eastAsia="zh-CN"/>
        </w:rPr>
        <w:t>Initial proposal 3-1a:</w:t>
      </w:r>
      <w:r w:rsidRPr="001820A8">
        <w:rPr>
          <w:lang w:val="en-GB" w:eastAsia="zh-CN"/>
        </w:rPr>
        <w:t xml:space="preserve"> </w:t>
      </w:r>
    </w:p>
    <w:p w14:paraId="5A55BDB8"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65C262B"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38310FCC"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w:t>
      </w:r>
      <w:r w:rsidRPr="001820A8">
        <w:rPr>
          <w:bCs/>
          <w:i/>
          <w:szCs w:val="20"/>
        </w:rPr>
        <w:lastRenderedPageBreak/>
        <w:t xml:space="preserve">resourceAllocationType1GranularityDCI-1-2-r16, vrb-ToPRB-InterleaverDCI-1-2-r16, referenceOfSLIVDCI-1-2-r16, resourceAllocationDCI-1-2-r16, </w:t>
      </w:r>
    </w:p>
    <w:p w14:paraId="4D37C639"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6FBC4CA0"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5D480C0" w14:textId="77777777" w:rsidR="009508DE" w:rsidRPr="001820A8" w:rsidRDefault="009508DE" w:rsidP="009508DE">
      <w:pPr>
        <w:rPr>
          <w:b/>
          <w:bCs/>
          <w:highlight w:val="yellow"/>
          <w:lang w:val="en-GB" w:eastAsia="zh-CN"/>
        </w:rPr>
      </w:pPr>
    </w:p>
    <w:p w14:paraId="645C0B82" w14:textId="77777777" w:rsidR="009508DE" w:rsidRPr="001820A8" w:rsidRDefault="009508DE" w:rsidP="009508DE">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3A325830"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386DFABC"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E38DB35"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163E6316"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726C0CF2" w14:textId="77777777" w:rsidR="009508DE" w:rsidRPr="001820A8" w:rsidRDefault="009508DE" w:rsidP="009508DE">
      <w:pPr>
        <w:spacing w:after="120"/>
        <w:contextualSpacing/>
        <w:rPr>
          <w:bCs/>
          <w:iCs/>
        </w:rPr>
      </w:pPr>
    </w:p>
    <w:p w14:paraId="7DBEEF64" w14:textId="77777777" w:rsidR="00837635" w:rsidRPr="001820A8" w:rsidRDefault="00837635" w:rsidP="00837635">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20F2D8C0" w14:textId="77777777" w:rsidR="00837635" w:rsidRPr="001820A8" w:rsidRDefault="00837635" w:rsidP="00837635">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1F71F653"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20386F2"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0C5CE5FB"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62EF8F98" w14:textId="77777777" w:rsidR="00837635" w:rsidRPr="001820A8" w:rsidRDefault="00837635" w:rsidP="00837635">
      <w:pPr>
        <w:numPr>
          <w:ilvl w:val="1"/>
          <w:numId w:val="23"/>
        </w:numPr>
        <w:shd w:val="clear" w:color="auto" w:fill="FFFFFF"/>
        <w:spacing w:line="300" w:lineRule="atLeast"/>
        <w:rPr>
          <w:color w:val="000000"/>
        </w:rPr>
      </w:pPr>
      <w:ins w:id="346"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347" w:author="Wang Fei" w:date="2022-02-22T13:57:00Z">
        <w:r w:rsidRPr="001820A8" w:rsidDel="000E412A">
          <w:rPr>
            <w:color w:val="000000"/>
          </w:rPr>
          <w:delText>Details of the capability can be discussed in UE feature</w:delText>
        </w:r>
      </w:del>
    </w:p>
    <w:p w14:paraId="5138CB42" w14:textId="0D2EBDF9" w:rsidR="00837635" w:rsidRDefault="00837635" w:rsidP="00515C13">
      <w:pPr>
        <w:widowControl w:val="0"/>
        <w:spacing w:after="120"/>
        <w:jc w:val="both"/>
        <w:rPr>
          <w:lang w:eastAsia="zh-CN"/>
        </w:rPr>
      </w:pPr>
    </w:p>
    <w:p w14:paraId="237C3CCE" w14:textId="77777777" w:rsidR="00E37583" w:rsidRPr="001820A8" w:rsidRDefault="00E37583" w:rsidP="00E37583">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70357277" w14:textId="77777777" w:rsidR="00E37583" w:rsidRPr="001820A8" w:rsidRDefault="00E37583" w:rsidP="00E37583">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D7531F2" w14:textId="77777777" w:rsidR="00E37583" w:rsidRPr="006328AA" w:rsidRDefault="00E37583" w:rsidP="00E37583">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2409EE5A" w14:textId="77777777" w:rsidR="00E37583" w:rsidRPr="006328AA" w:rsidRDefault="00E37583" w:rsidP="00E37583">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2C09B994" w14:textId="77777777" w:rsidR="00E37583" w:rsidRPr="006328AA" w:rsidRDefault="00E37583" w:rsidP="00E37583">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C21362A" w14:textId="77777777" w:rsidR="00E37583" w:rsidRPr="001820A8" w:rsidRDefault="00E37583" w:rsidP="00E37583">
      <w:pPr>
        <w:pStyle w:val="affc"/>
        <w:numPr>
          <w:ilvl w:val="0"/>
          <w:numId w:val="39"/>
        </w:numPr>
        <w:jc w:val="both"/>
        <w:rPr>
          <w:rFonts w:eastAsia="宋体"/>
          <w:szCs w:val="20"/>
        </w:rPr>
      </w:pPr>
      <w:r w:rsidRPr="001820A8">
        <w:rPr>
          <w:rFonts w:eastAsia="宋体"/>
          <w:szCs w:val="20"/>
        </w:rPr>
        <w:t>PUCCH resource Indicator</w:t>
      </w:r>
    </w:p>
    <w:p w14:paraId="7127A31A" w14:textId="77777777" w:rsidR="00E37583" w:rsidRPr="001820A8" w:rsidRDefault="00E37583" w:rsidP="00E37583">
      <w:pPr>
        <w:pStyle w:val="affc"/>
        <w:numPr>
          <w:ilvl w:val="0"/>
          <w:numId w:val="39"/>
        </w:numPr>
        <w:jc w:val="both"/>
        <w:rPr>
          <w:rFonts w:eastAsia="宋体"/>
          <w:szCs w:val="20"/>
        </w:rPr>
      </w:pPr>
      <w:r w:rsidRPr="001820A8">
        <w:rPr>
          <w:rFonts w:eastAsia="宋体"/>
          <w:szCs w:val="20"/>
        </w:rPr>
        <w:t>PDSCH-to-HARQ_feedback timing indicator</w:t>
      </w:r>
    </w:p>
    <w:p w14:paraId="18A8FEFB" w14:textId="77777777" w:rsidR="00E37583" w:rsidRDefault="00E37583" w:rsidP="00E37583"/>
    <w:p w14:paraId="38CADF91" w14:textId="77777777" w:rsidR="00E8072A" w:rsidRDefault="00E8072A" w:rsidP="00E8072A">
      <w:pPr>
        <w:rPr>
          <w:rFonts w:eastAsia="MS Mincho"/>
          <w:lang w:eastAsia="ja-JP"/>
        </w:rPr>
      </w:pPr>
    </w:p>
    <w:p w14:paraId="59EFA0A8" w14:textId="77777777" w:rsidR="00E8072A" w:rsidRPr="001820A8" w:rsidRDefault="00E8072A" w:rsidP="00E8072A">
      <w:pPr>
        <w:rPr>
          <w:b/>
          <w:bCs/>
          <w:lang w:eastAsia="zh-CN"/>
        </w:rPr>
      </w:pPr>
      <w:r w:rsidRPr="001820A8">
        <w:rPr>
          <w:b/>
          <w:bCs/>
          <w:highlight w:val="yellow"/>
          <w:lang w:eastAsia="zh-CN"/>
        </w:rPr>
        <w:t xml:space="preserve">Initial proposal 2-4a: </w:t>
      </w:r>
    </w:p>
    <w:p w14:paraId="58F324D9" w14:textId="77777777" w:rsidR="00E8072A" w:rsidRPr="001820A8" w:rsidRDefault="00E8072A" w:rsidP="00E8072A">
      <w:pPr>
        <w:rPr>
          <w:lang w:eastAsia="zh-CN"/>
        </w:rPr>
      </w:pPr>
      <w:r w:rsidRPr="001820A8">
        <w:rPr>
          <w:lang w:eastAsia="zh-CN"/>
        </w:rPr>
        <w:t>For RRC_CONNECTED UEs, a multicast PDCCH to schedule a multicast PDSCH is counted as a unicast DCI to schedule a unicast PDSCH.</w:t>
      </w:r>
    </w:p>
    <w:p w14:paraId="02D96E2E" w14:textId="77777777" w:rsidR="00E8072A" w:rsidRPr="001820A8" w:rsidRDefault="00E8072A" w:rsidP="00E8072A">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6A6489EA" w14:textId="77777777" w:rsidR="00E8072A" w:rsidRPr="001820A8" w:rsidRDefault="00E8072A" w:rsidP="00E8072A">
      <w:pPr>
        <w:rPr>
          <w:color w:val="FF0000"/>
        </w:rPr>
      </w:pPr>
      <w:r w:rsidRPr="001820A8">
        <w:rPr>
          <w:color w:val="FF0000"/>
        </w:rPr>
        <w:t>----------------- Start of TP ----------------</w:t>
      </w:r>
    </w:p>
    <w:p w14:paraId="2E0BC07C" w14:textId="77777777" w:rsidR="00E8072A" w:rsidRPr="001820A8" w:rsidRDefault="00E8072A" w:rsidP="00E8072A">
      <w:pPr>
        <w:rPr>
          <w:lang w:eastAsia="zh-CN"/>
        </w:rPr>
      </w:pPr>
      <w:r w:rsidRPr="001820A8">
        <w:rPr>
          <w:lang w:eastAsia="zh-CN"/>
        </w:rPr>
        <w:t>10.1</w:t>
      </w:r>
      <w:r w:rsidRPr="001820A8">
        <w:rPr>
          <w:lang w:eastAsia="zh-CN"/>
        </w:rPr>
        <w:tab/>
        <w:t>UE procedure for determining physical downlink control channel assignment</w:t>
      </w:r>
    </w:p>
    <w:p w14:paraId="13E423CD"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323E1F47" w14:textId="77777777" w:rsidR="00E8072A" w:rsidRPr="001820A8" w:rsidRDefault="00E8072A" w:rsidP="00E8072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442BC4A"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5F3E2006" w14:textId="77777777" w:rsidR="00E8072A" w:rsidRPr="001820A8" w:rsidRDefault="00E8072A" w:rsidP="00E8072A">
      <w:pPr>
        <w:rPr>
          <w:b/>
          <w:szCs w:val="16"/>
          <w:lang w:eastAsia="zh-CN"/>
        </w:rPr>
      </w:pPr>
      <w:r w:rsidRPr="001820A8">
        <w:rPr>
          <w:color w:val="FF0000"/>
        </w:rPr>
        <w:t>----------------- End of TP ----------------</w:t>
      </w:r>
    </w:p>
    <w:p w14:paraId="6D5F6869" w14:textId="77777777" w:rsidR="00E8072A" w:rsidRPr="001820A8" w:rsidRDefault="00E8072A" w:rsidP="00E8072A">
      <w:pPr>
        <w:rPr>
          <w:rFonts w:eastAsia="MS Mincho"/>
          <w:lang w:eastAsia="ja-JP"/>
        </w:rPr>
      </w:pPr>
    </w:p>
    <w:p w14:paraId="38C1DF7A" w14:textId="77777777" w:rsidR="000536A7" w:rsidRPr="001820A8" w:rsidRDefault="000536A7" w:rsidP="000536A7">
      <w:pPr>
        <w:rPr>
          <w:b/>
          <w:bCs/>
          <w:lang w:val="en-GB" w:eastAsia="zh-CN"/>
        </w:rPr>
      </w:pPr>
      <w:r w:rsidRPr="001820A8">
        <w:rPr>
          <w:b/>
          <w:bCs/>
          <w:highlight w:val="yellow"/>
          <w:lang w:val="en-GB" w:eastAsia="zh-CN"/>
        </w:rPr>
        <w:t>Initial proposal 3-2a:</w:t>
      </w:r>
    </w:p>
    <w:p w14:paraId="00A71EA5" w14:textId="77777777" w:rsidR="000536A7" w:rsidRPr="001820A8" w:rsidRDefault="000536A7" w:rsidP="000536A7">
      <w:pPr>
        <w:rPr>
          <w:bCs/>
          <w:lang w:val="en-GB" w:eastAsia="zh-CN"/>
        </w:rPr>
      </w:pPr>
      <w:r w:rsidRPr="001820A8">
        <w:rPr>
          <w:bCs/>
          <w:lang w:val="en-GB" w:eastAsia="zh-CN"/>
        </w:rPr>
        <w:t>For TCI states activation/deactivation for multicast GC-PDSCH, Alt-1 is supported.</w:t>
      </w:r>
    </w:p>
    <w:p w14:paraId="264F52D2" w14:textId="77777777" w:rsidR="000536A7" w:rsidRPr="001820A8" w:rsidRDefault="000536A7" w:rsidP="000536A7">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C290294" w14:textId="77777777" w:rsidR="000536A7" w:rsidRPr="001820A8" w:rsidRDefault="000536A7" w:rsidP="000536A7">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xml:space="preserve"> to decode PDSCH associated with a G-RNTI or a G-CS-RNTI according to </w:t>
      </w:r>
      <w:r w:rsidRPr="001820A8">
        <w:rPr>
          <w:color w:val="000000" w:themeColor="text1"/>
        </w:rPr>
        <w:lastRenderedPageBreak/>
        <w:t>a detected PDCCH with DCI intended for the UE and the given serving cell, where M’ depends on the UE capability.”</w:t>
      </w:r>
    </w:p>
    <w:p w14:paraId="632BD44B" w14:textId="77777777" w:rsidR="00E37583" w:rsidRPr="000536A7" w:rsidRDefault="00E37583" w:rsidP="00515C13">
      <w:pPr>
        <w:widowControl w:val="0"/>
        <w:spacing w:after="120"/>
        <w:jc w:val="both"/>
        <w:rPr>
          <w:lang w:val="en-GB"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48" w:name="_Ref457730460"/>
      <w:bookmarkStart w:id="349" w:name="_Ref450735844"/>
      <w:bookmarkStart w:id="350" w:name="_Ref450342757"/>
      <w:r w:rsidRPr="001820A8">
        <w:rPr>
          <w:lang w:val="en-US"/>
        </w:rPr>
        <w:tab/>
      </w:r>
    </w:p>
    <w:bookmarkEnd w:id="348"/>
    <w:bookmarkEnd w:id="349"/>
    <w:bookmarkEnd w:id="350"/>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lastRenderedPageBreak/>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lastRenderedPageBreak/>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51" w:name="_Hlk79573368"/>
      <w:r w:rsidRPr="001820A8">
        <w:rPr>
          <w:szCs w:val="20"/>
          <w:lang w:eastAsia="zh-CN"/>
        </w:rPr>
        <w:t>for different UEs in the same group</w:t>
      </w:r>
      <w:bookmarkEnd w:id="35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t>For</w:t>
      </w:r>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Further</w:t>
      </w:r>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lastRenderedPageBreak/>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For</w:t>
      </w:r>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No</w:t>
      </w:r>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lastRenderedPageBreak/>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5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52"/>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lastRenderedPageBreak/>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lastRenderedPageBreak/>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5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5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lastRenderedPageBreak/>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54" w:name="_Hlk63422390"/>
      <w:r w:rsidRPr="001820A8">
        <w:rPr>
          <w:highlight w:val="green"/>
          <w:lang w:eastAsia="zh-CN"/>
        </w:rPr>
        <w:t>Agreement:</w:t>
      </w:r>
    </w:p>
    <w:p w14:paraId="7520A5E7" w14:textId="77777777" w:rsidR="00F96ED9" w:rsidRPr="001820A8" w:rsidRDefault="000A713B">
      <w:pPr>
        <w:jc w:val="both"/>
        <w:rPr>
          <w:lang w:eastAsia="zh-CN"/>
        </w:rPr>
      </w:pPr>
      <w:bookmarkStart w:id="355"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54"/>
    <w:bookmarkEnd w:id="355"/>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lastRenderedPageBreak/>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lastRenderedPageBreak/>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5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5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lastRenderedPageBreak/>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57" w:name="_Hlk79562709"/>
      <w:r w:rsidRPr="001820A8">
        <w:rPr>
          <w:lang w:eastAsia="zh-CN"/>
        </w:rPr>
        <w:t>How to allocate HARQ processes between unicast and multicast is up to gNB.</w:t>
      </w:r>
      <w:bookmarkEnd w:id="35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lastRenderedPageBreak/>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58" w:name="OLE_LINK22"/>
      <w:bookmarkStart w:id="359" w:name="OLE_LINK23"/>
      <w:r w:rsidRPr="001820A8">
        <w:rPr>
          <w:rFonts w:eastAsia="Times New Roman"/>
          <w:i/>
          <w:lang w:eastAsia="zh-CN"/>
        </w:rPr>
        <w:t>PUCCH-ConfigurationList</w:t>
      </w:r>
      <w:bookmarkEnd w:id="358"/>
      <w:bookmarkEnd w:id="359"/>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60" w:name="OLE_LINK29"/>
      <w:bookmarkStart w:id="36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60"/>
    <w:bookmarkEnd w:id="36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62" w:name="_Hlk72793804"/>
      <w:r w:rsidRPr="001820A8">
        <w:rPr>
          <w:highlight w:val="green"/>
          <w:lang w:eastAsia="zh-CN"/>
        </w:rPr>
        <w:lastRenderedPageBreak/>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6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lastRenderedPageBreak/>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lastRenderedPageBreak/>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514BFB8F">
          <v:shape id="_x0000_i1026" type="#_x0000_t75" alt="" style="width:33.8pt;height:15.65pt;mso-width-percent:0;mso-height-percent:0;mso-width-percent:0;mso-height-percent:0" o:ole="">
            <v:imagedata r:id="rId22" o:title=""/>
          </v:shape>
          <o:OLEObject Type="Embed" ProgID="Equation.3" ShapeID="_x0000_i1026" DrawAspect="Content" ObjectID="_1707144008" r:id="rId23"/>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6AFE7B35">
          <v:shape id="_x0000_i1027" type="#_x0000_t75" alt="" style="width:33.8pt;height:15.65pt;mso-width-percent:0;mso-height-percent:0;mso-width-percent:0;mso-height-percent:0" o:ole="">
            <v:imagedata r:id="rId22" o:title=""/>
          </v:shape>
          <o:OLEObject Type="Embed" ProgID="Equation.3" ShapeID="_x0000_i1027" DrawAspect="Content" ObjectID="_1707144009" r:id="rId24"/>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8pt;height:15.65pt;mso-width-percent:0;mso-height-percent:0;mso-width-percent:0;mso-height-percent:0" o:ole="">
            <v:imagedata r:id="rId22" o:title=""/>
          </v:shape>
          <o:OLEObject Type="Embed" ProgID="Equation.3" ShapeID="_x0000_i1028" DrawAspect="Content" ObjectID="_1707144010" r:id="rId25"/>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5170FF"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lastRenderedPageBreak/>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5D80E11"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32435B1A">
          <v:shape id="_x0000_i1029" type="#_x0000_t75" alt="" style="width:33.8pt;height:15.65pt;mso-width-percent:0;mso-height-percent:0;mso-width-percent:0;mso-height-percent:0" o:ole="">
            <v:imagedata r:id="rId22" o:title=""/>
          </v:shape>
          <o:OLEObject Type="Embed" ProgID="Equation.3" ShapeID="_x0000_i1029" DrawAspect="Content" ObjectID="_1707144011" r:id="rId26"/>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8pt;height:15.65pt;mso-width-percent:0;mso-height-percent:0;mso-width-percent:0;mso-height-percent:0" o:ole="">
            <v:imagedata r:id="rId22" o:title=""/>
          </v:shape>
          <o:OLEObject Type="Embed" ProgID="Equation.3" ShapeID="_x0000_i1030" DrawAspect="Content" ObjectID="_1707144012" r:id="rId27"/>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5170FF"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5170FF"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5170FF"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lastRenderedPageBreak/>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6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6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lastRenderedPageBreak/>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64"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lastRenderedPageBreak/>
        <w:t>For RRC_IDLE/RRC_INACTIVE UEs, for broadcast reception, if searchSpace#0 is configured for MTCH, the mapping between PDCCH occasions and SSBs is the same as for SIB1.</w:t>
      </w:r>
    </w:p>
    <w:bookmarkEnd w:id="364"/>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6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6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lastRenderedPageBreak/>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17" w14:anchorId="7F769C45">
          <v:shape id="_x0000_i1031" type="#_x0000_t75" alt="" style="width:33.8pt;height:15.05pt;mso-width-percent:0;mso-height-percent:0;mso-width-percent:0;mso-height-percent:0" o:ole="">
            <v:imagedata r:id="rId22" o:title=""/>
          </v:shape>
          <o:OLEObject Type="Embed" ProgID="Equation.3" ShapeID="_x0000_i1031" DrawAspect="Content" ObjectID="_1707144013" r:id="rId28"/>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5170FF"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5170FF"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5170F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5170F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5170F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lastRenderedPageBreak/>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6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6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lastRenderedPageBreak/>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5170FF"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5170FF"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6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5170FF"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5170FF"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5170FF"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5170FF"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6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5170FF"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5170F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5170FF">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5170F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5170FF">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lastRenderedPageBreak/>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6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6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lastRenderedPageBreak/>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5170FF"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5170FF"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5170FF"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45pt;height:15.05pt;mso-width-percent:0;mso-height-percent:0;mso-width-percent:0;mso-height-percent:0" o:ole="">
            <v:imagedata r:id="rId39" o:title=""/>
          </v:shape>
          <o:OLEObject Type="Embed" ProgID="Equation.3" ShapeID="_x0000_i1032" DrawAspect="Content" ObjectID="_1707144014" r:id="rId40"/>
        </w:object>
      </w:r>
      <w:r w:rsidR="000A713B" w:rsidRPr="001820A8">
        <w:rPr>
          <w:rFonts w:eastAsia="Batang"/>
          <w:i/>
          <w:szCs w:val="24"/>
          <w:lang w:eastAsia="zh-CN"/>
        </w:rPr>
        <w:t xml:space="preserve"> </w:t>
      </w:r>
      <w:proofErr w:type="gramStart"/>
      <w:r w:rsidR="000A713B" w:rsidRPr="001820A8">
        <w:rPr>
          <w:rFonts w:eastAsia="Batang"/>
          <w:iCs/>
          <w:szCs w:val="24"/>
          <w:lang w:eastAsia="zh-CN"/>
        </w:rPr>
        <w:t>is</w:t>
      </w:r>
      <w:proofErr w:type="gramEnd"/>
      <w:r w:rsidR="000A713B" w:rsidRPr="001820A8">
        <w:rPr>
          <w:rFonts w:eastAsia="Batang"/>
          <w:iCs/>
          <w:szCs w:val="24"/>
          <w:lang w:eastAsia="zh-CN"/>
        </w:rPr>
        <w:t xml:space="preserve">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lastRenderedPageBreak/>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8pt;height:15.65pt;mso-width-percent:0;mso-height-percent:0;mso-width-percent:0;mso-height-percent:0" o:ole="">
            <v:imagedata r:id="rId39" o:title=""/>
          </v:shape>
          <o:OLEObject Type="Embed" ProgID="Equation.3" ShapeID="_x0000_i1033" DrawAspect="Content" ObjectID="_1707144015" r:id="rId41"/>
        </w:object>
      </w:r>
      <w:r w:rsidR="000A713B" w:rsidRPr="001820A8">
        <w:rPr>
          <w:rFonts w:eastAsia="Batang"/>
          <w:i/>
          <w:szCs w:val="24"/>
          <w:lang w:eastAsia="zh-CN"/>
        </w:rPr>
        <w:t xml:space="preserve"> </w:t>
      </w:r>
      <w:proofErr w:type="gramStart"/>
      <w:r w:rsidR="000A713B" w:rsidRPr="001820A8">
        <w:rPr>
          <w:rFonts w:eastAsia="Batang"/>
          <w:iCs/>
          <w:szCs w:val="24"/>
          <w:lang w:eastAsia="zh-CN"/>
        </w:rPr>
        <w:t>is</w:t>
      </w:r>
      <w:proofErr w:type="gramEnd"/>
      <w:r w:rsidR="000A713B" w:rsidRPr="001820A8">
        <w:rPr>
          <w:rFonts w:eastAsia="Batang"/>
          <w:iCs/>
          <w:szCs w:val="24"/>
          <w:lang w:eastAsia="zh-CN"/>
        </w:rPr>
        <w:t xml:space="preserve">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15pt;height:15.05pt;mso-width-percent:0;mso-height-percent:0;mso-width-percent:0;mso-height-percent:0" o:ole="">
            <v:imagedata r:id="rId42" o:title=""/>
          </v:shape>
          <o:OLEObject Type="Embed" ProgID="Equation.DSMT4" ShapeID="_x0000_i1034" DrawAspect="Content" ObjectID="_1707144016"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15pt;height:15.05pt;mso-width-percent:0;mso-height-percent:0;mso-width-percent:0;mso-height-percent:0" o:ole="">
            <v:imagedata r:id="rId42" o:title=""/>
          </v:shape>
          <o:OLEObject Type="Embed" ProgID="Equation.DSMT4" ShapeID="_x0000_i1035" DrawAspect="Content" ObjectID="_1707144017" r:id="rId44"/>
        </w:object>
      </w:r>
      <w:r w:rsidRPr="001820A8">
        <w:rPr>
          <w:color w:val="000000"/>
        </w:rPr>
        <w:t xml:space="preserve"> </w:t>
      </w:r>
      <w:proofErr w:type="gramStart"/>
      <w:r w:rsidRPr="001820A8">
        <w:rPr>
          <w:color w:val="000000"/>
        </w:rPr>
        <w:t>can</w:t>
      </w:r>
      <w:proofErr w:type="gramEnd"/>
      <w:r w:rsidRPr="001820A8">
        <w:rPr>
          <w:color w:val="000000"/>
        </w:rPr>
        <w:t xml:space="preserve">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8.15pt;height:15.05pt;mso-width-percent:0;mso-height-percent:0;mso-width-percent:0;mso-height-percent:0" o:ole="">
            <v:imagedata r:id="rId42" o:title=""/>
          </v:shape>
          <o:OLEObject Type="Embed" ProgID="Equation.DSMT4" ShapeID="_x0000_i1036" DrawAspect="Content" ObjectID="_1707144018"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lastRenderedPageBreak/>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65pt;height:20.65pt;mso-width-percent:0;mso-height-percent:0;mso-width-percent:0;mso-height-percent:0" o:ole="">
            <v:imagedata r:id="rId46" o:title=""/>
          </v:shape>
          <o:OLEObject Type="Embed" ProgID="Equation.DSMT4" ShapeID="_x0000_i1037" DrawAspect="Content" ObjectID="_1707144019"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25pt;height:13.75pt;mso-width-percent:0;mso-height-percent:0;mso-width-percent:0;mso-height-percent:0" o:ole="">
            <v:imagedata r:id="rId48" o:title=""/>
          </v:shape>
          <o:OLEObject Type="Embed" ProgID="Equation.3" ShapeID="_x0000_i1038" DrawAspect="Content" ObjectID="_1707144020"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25pt;height:13.75pt;mso-width-percent:0;mso-height-percent:0;mso-width-percent:0;mso-height-percent:0" o:ole="">
            <v:imagedata r:id="rId50" o:title=""/>
          </v:shape>
          <o:OLEObject Type="Embed" ProgID="Equation.3" ShapeID="_x0000_i1039" DrawAspect="Content" ObjectID="_1707144021"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proofErr w:type="gramStart"/>
      <w:r w:rsidRPr="001820A8">
        <w:rPr>
          <w:lang w:eastAsia="zh-CN"/>
        </w:rPr>
        <w:t>the</w:t>
      </w:r>
      <w:proofErr w:type="gramEnd"/>
      <w:r w:rsidRPr="001820A8">
        <w:rPr>
          <w:lang w:eastAsia="zh-CN"/>
        </w:rPr>
        <w:t xml:space="preserv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6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6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lastRenderedPageBreak/>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7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7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7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73" w:author="CMCC" w:date="2022-01-06T15:13:00Z">
              <w:r w:rsidRPr="001820A8">
                <w:rPr>
                  <w:sz w:val="18"/>
                  <w:lang w:eastAsia="ja-JP"/>
                </w:rPr>
                <w:t xml:space="preserve">by </w:t>
              </w:r>
              <w:r w:rsidRPr="001820A8">
                <w:rPr>
                  <w:i/>
                  <w:iCs/>
                  <w:sz w:val="18"/>
                  <w:lang w:eastAsia="zh-CN"/>
                </w:rPr>
                <w:t>sps-HARQ-Feedback-Option-Multicast</w:t>
              </w:r>
            </w:ins>
            <w:ins w:id="37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75"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7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7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78"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7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80" w:author="CMCC" w:date="2021-12-22T18:46:00Z">
              <w:r w:rsidRPr="001820A8">
                <w:rPr>
                  <w:lang w:eastAsia="ja-JP"/>
                </w:rPr>
                <w:delText>[</w:delText>
              </w:r>
            </w:del>
            <w:r w:rsidRPr="001820A8">
              <w:rPr>
                <w:i/>
                <w:iCs/>
                <w:lang w:eastAsia="ja-JP"/>
              </w:rPr>
              <w:t>SPS-Config-Multicast</w:t>
            </w:r>
            <w:del w:id="38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82" w:author="Le Liu" w:date="2022-01-13T15:48:00Z">
              <w:r w:rsidRPr="001820A8">
                <w:rPr>
                  <w:i/>
                  <w:iCs/>
                  <w:color w:val="000000"/>
                </w:rPr>
                <w:delText>pdsch-Config-Broadcast</w:delText>
              </w:r>
            </w:del>
            <w:ins w:id="383"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29.45pt;height:15.05pt;mso-width-percent:0;mso-height-percent:0;mso-width-percent:0;mso-height-percent:0" o:ole="">
                  <v:imagedata r:id="rId42" o:title=""/>
                </v:shape>
                <o:OLEObject Type="Embed" ProgID="Equation.DSMT4" ShapeID="_x0000_i1040" DrawAspect="Content" ObjectID="_1707144022"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84" w:author="Le Liu" w:date="2022-01-13T15:46:00Z"/>
                <w:color w:val="000000"/>
                <w:sz w:val="22"/>
                <w:lang w:eastAsia="zh-CN"/>
              </w:rPr>
            </w:pPr>
            <w:ins w:id="385"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86" w:author="Le Liu" w:date="2022-01-13T15:46:00Z">
              <w:r w:rsidRPr="001820A8">
                <w:rPr>
                  <w:color w:val="000000"/>
                  <w:sz w:val="22"/>
                  <w:lang w:eastAsia="zh-CN"/>
                </w:rPr>
                <w:t>qam256</w:t>
              </w:r>
            </w:ins>
            <w:r w:rsidRPr="001820A8">
              <w:rPr>
                <w:color w:val="000000"/>
                <w:sz w:val="22"/>
                <w:lang w:eastAsia="zh-CN"/>
              </w:rPr>
              <w:t>’</w:t>
            </w:r>
            <w:ins w:id="387" w:author="Le Liu" w:date="2022-01-13T15:46:00Z">
              <w:r w:rsidRPr="001820A8">
                <w:rPr>
                  <w:color w:val="000000"/>
                  <w:sz w:val="22"/>
                  <w:lang w:eastAsia="zh-CN"/>
                </w:rPr>
                <w:t>, and the PDSCH is scheduled by a PDCCH with DCI format 4_0 with CRC scrambled by MCCH-RNTI or G-RNTI</w:t>
              </w:r>
            </w:ins>
            <w:ins w:id="38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8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9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55pt;height:22.55pt;mso-width-percent:0;mso-height-percent:0;mso-width-percent:0;mso-height-percent:0" o:ole="">
                  <v:imagedata r:id="rId53" o:title=""/>
                </v:shape>
                <o:OLEObject Type="Embed" ProgID="Equation.3" ShapeID="_x0000_i1041" DrawAspect="Content" ObjectID="_1707144023"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gridCol w:w="1062"/>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55pt;height:22.55pt;mso-width-percent:0;mso-height-percent:0;mso-width-percent:0;mso-height-percent:0" o:ole="">
                        <v:imagedata r:id="rId53" o:title=""/>
                      </v:shape>
                      <o:OLEObject Type="Embed" ProgID="Equation.3" ShapeID="_x0000_i1042" DrawAspect="Content" ObjectID="_1707144024"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9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9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93" w:author="mi" w:date="2022-01-07T10:23:00Z">
                      <w:rPr>
                        <w:rFonts w:ascii="Cambria Math" w:hAnsi="Cambria Math"/>
                      </w:rPr>
                    </w:del>
                  </m:ctrlPr>
                </m:sSubSupPr>
                <m:e>
                  <m:r>
                    <w:del w:id="394" w:author="mi" w:date="2022-01-07T10:23:00Z">
                      <w:rPr>
                        <w:rFonts w:ascii="Cambria Math" w:hAnsi="Cambria Math"/>
                      </w:rPr>
                      <m:t>N</m:t>
                    </w:del>
                  </m:r>
                </m:e>
                <m:sub>
                  <m:r>
                    <w:del w:id="395" w:author="mi" w:date="2022-01-07T10:23:00Z">
                      <w:rPr>
                        <w:rFonts w:ascii="Cambria Math" w:hAnsi="Cambria Math"/>
                      </w:rPr>
                      <m:t>RB</m:t>
                    </w:del>
                  </m:r>
                </m:sub>
                <m:sup>
                  <m:r>
                    <w:del w:id="396" w:author="mi" w:date="2022-01-07T10:23:00Z">
                      <w:rPr>
                        <w:rFonts w:ascii="Cambria Math" w:hAnsi="Cambria Math"/>
                      </w:rPr>
                      <m:t>DL,BWP</m:t>
                    </w:del>
                  </m:r>
                </m:sup>
              </m:sSubSup>
            </m:oMath>
            <w:del w:id="39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98" w:author="mi" w:date="2022-01-07T10:23:00Z"/>
                <w:lang w:eastAsia="zh-CN"/>
              </w:rPr>
            </w:pPr>
            <w:ins w:id="399" w:author="mi" w:date="2022-01-07T10:24:00Z">
              <w:r w:rsidRPr="001820A8">
                <w:rPr>
                  <w:lang w:eastAsia="zh-CN"/>
                </w:rPr>
                <w:t>-</w:t>
              </w:r>
            </w:ins>
            <w:ins w:id="400" w:author="mi" w:date="2022-01-07T10:25:00Z">
              <w:r w:rsidRPr="001820A8">
                <w:rPr>
                  <w:lang w:eastAsia="zh-CN"/>
                </w:rPr>
                <w:t xml:space="preserve">  </w:t>
              </w:r>
            </w:ins>
            <w:ins w:id="40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0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03" w:author="Le Liu" w:date="2022-01-20T11:52:00Z">
              <w:r w:rsidRPr="001820A8">
                <w:t xml:space="preserve"> neither</w:t>
              </w:r>
            </w:ins>
            <w:r w:rsidRPr="001820A8">
              <w:t xml:space="preserve"> </w:t>
            </w:r>
            <w:r w:rsidRPr="001820A8">
              <w:rPr>
                <w:i/>
                <w:iCs/>
              </w:rPr>
              <w:t>pdcch-Config-MCCH</w:t>
            </w:r>
            <w:r w:rsidRPr="001820A8">
              <w:rPr>
                <w:i/>
              </w:rPr>
              <w:t xml:space="preserve"> </w:t>
            </w:r>
            <w:ins w:id="404" w:author="Le Liu" w:date="2022-01-20T11:52:00Z">
              <w:r w:rsidRPr="001820A8">
                <w:rPr>
                  <w:i/>
                </w:rPr>
                <w:t>n</w:t>
              </w:r>
            </w:ins>
            <w:r w:rsidRPr="001820A8">
              <w:rPr>
                <w:i/>
              </w:rPr>
              <w:t>or pdcch-Config-</w:t>
            </w:r>
            <w:del w:id="405" w:author="CMCC" w:date="2021-12-26T18:36:00Z">
              <w:r w:rsidRPr="001820A8">
                <w:rPr>
                  <w:i/>
                </w:rPr>
                <w:delText>MCCH</w:delText>
              </w:r>
              <w:r w:rsidRPr="001820A8">
                <w:rPr>
                  <w:iCs/>
                </w:rPr>
                <w:delText xml:space="preserve"> </w:delText>
              </w:r>
            </w:del>
            <w:ins w:id="406" w:author="CMCC" w:date="2021-12-26T18:36:00Z">
              <w:r w:rsidRPr="001820A8">
                <w:rPr>
                  <w:i/>
                </w:rPr>
                <w:t>MTCH</w:t>
              </w:r>
            </w:ins>
            <w:r w:rsidRPr="001820A8">
              <w:t xml:space="preserve"> is not provided, for a DCI format with CRC scrambled by a MCCH-RNTI or a G-RNTI</w:t>
            </w:r>
            <w:ins w:id="40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08" w:author="Huawei" w:date="2022-01-11T18:12:00Z">
              <w:r w:rsidRPr="001820A8">
                <w:t xml:space="preserve">or the active </w:t>
              </w:r>
            </w:ins>
            <w:ins w:id="409" w:author="Huawei" w:date="2022-01-11T18:26:00Z">
              <w:r w:rsidRPr="001820A8">
                <w:t xml:space="preserve">DL </w:t>
              </w:r>
            </w:ins>
            <w:ins w:id="410" w:author="Huawei" w:date="2022-01-11T18:12:00Z">
              <w:r w:rsidRPr="001820A8">
                <w:t xml:space="preserve">BWP includes all RBs of the </w:t>
              </w:r>
            </w:ins>
            <w:ins w:id="411" w:author="Huawei" w:date="2022-01-11T20:05:00Z">
              <w:r w:rsidRPr="001820A8">
                <w:t>common MBS frequency resource</w:t>
              </w:r>
            </w:ins>
            <w:ins w:id="41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A71B2" w14:textId="77777777" w:rsidR="005170FF" w:rsidRDefault="005170FF">
      <w:r>
        <w:separator/>
      </w:r>
    </w:p>
  </w:endnote>
  <w:endnote w:type="continuationSeparator" w:id="0">
    <w:p w14:paraId="5D2A8469" w14:textId="77777777" w:rsidR="005170FF" w:rsidRDefault="0051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Gulim">
    <w:altName w:val="Arial Unicode MS"/>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DA1C" w14:textId="77777777" w:rsidR="005556DA" w:rsidRDefault="005556DA">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5556DA" w:rsidRDefault="005556DA">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B8EC" w14:textId="58C906ED" w:rsidR="005556DA" w:rsidRDefault="005556DA">
    <w:pPr>
      <w:pStyle w:val="af5"/>
      <w:ind w:right="360"/>
    </w:pPr>
    <w:r>
      <w:rPr>
        <w:rStyle w:val="aff6"/>
      </w:rPr>
      <w:fldChar w:fldCharType="begin"/>
    </w:r>
    <w:r>
      <w:rPr>
        <w:rStyle w:val="aff6"/>
      </w:rPr>
      <w:instrText xml:space="preserve"> PAGE </w:instrText>
    </w:r>
    <w:r>
      <w:rPr>
        <w:rStyle w:val="aff6"/>
      </w:rPr>
      <w:fldChar w:fldCharType="separate"/>
    </w:r>
    <w:r w:rsidR="00B042C0">
      <w:rPr>
        <w:rStyle w:val="aff6"/>
        <w:noProof/>
      </w:rPr>
      <w:t>43</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B042C0">
      <w:rPr>
        <w:rStyle w:val="aff6"/>
        <w:noProof/>
      </w:rPr>
      <w:t>144</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1A47A" w14:textId="77777777" w:rsidR="005170FF" w:rsidRDefault="005170FF">
      <w:r>
        <w:separator/>
      </w:r>
    </w:p>
  </w:footnote>
  <w:footnote w:type="continuationSeparator" w:id="0">
    <w:p w14:paraId="48F02942" w14:textId="77777777" w:rsidR="005170FF" w:rsidRDefault="0051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F9F8" w14:textId="77777777" w:rsidR="005556DA" w:rsidRDefault="005556D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8"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9"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1"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4"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6"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0"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3"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4"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5"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7"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2"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8"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2"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3"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4"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6"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0"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2"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4"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1"/>
  </w:num>
  <w:num w:numId="2">
    <w:abstractNumId w:val="73"/>
  </w:num>
  <w:num w:numId="3">
    <w:abstractNumId w:val="69"/>
  </w:num>
  <w:num w:numId="4">
    <w:abstractNumId w:val="84"/>
  </w:num>
  <w:num w:numId="5">
    <w:abstractNumId w:val="102"/>
  </w:num>
  <w:num w:numId="6">
    <w:abstractNumId w:val="108"/>
  </w:num>
  <w:num w:numId="7">
    <w:abstractNumId w:val="178"/>
  </w:num>
  <w:num w:numId="8">
    <w:abstractNumId w:val="113"/>
  </w:num>
  <w:num w:numId="9">
    <w:abstractNumId w:val="172"/>
  </w:num>
  <w:num w:numId="10">
    <w:abstractNumId w:val="93"/>
  </w:num>
  <w:num w:numId="11">
    <w:abstractNumId w:val="141"/>
  </w:num>
  <w:num w:numId="12">
    <w:abstractNumId w:val="105"/>
  </w:num>
  <w:num w:numId="13">
    <w:abstractNumId w:val="71"/>
  </w:num>
  <w:num w:numId="14">
    <w:abstractNumId w:val="163"/>
  </w:num>
  <w:num w:numId="15">
    <w:abstractNumId w:val="94"/>
  </w:num>
  <w:num w:numId="16">
    <w:abstractNumId w:val="174"/>
  </w:num>
  <w:num w:numId="17">
    <w:abstractNumId w:val="165"/>
  </w:num>
  <w:num w:numId="18">
    <w:abstractNumId w:val="13"/>
  </w:num>
  <w:num w:numId="19">
    <w:abstractNumId w:val="171"/>
  </w:num>
  <w:num w:numId="20">
    <w:abstractNumId w:val="0"/>
  </w:num>
  <w:num w:numId="21">
    <w:abstractNumId w:val="120"/>
  </w:num>
  <w:num w:numId="22">
    <w:abstractNumId w:val="39"/>
  </w:num>
  <w:num w:numId="23">
    <w:abstractNumId w:val="32"/>
  </w:num>
  <w:num w:numId="24">
    <w:abstractNumId w:val="119"/>
  </w:num>
  <w:num w:numId="25">
    <w:abstractNumId w:val="7"/>
  </w:num>
  <w:num w:numId="26">
    <w:abstractNumId w:val="67"/>
  </w:num>
  <w:num w:numId="27">
    <w:abstractNumId w:val="157"/>
  </w:num>
  <w:num w:numId="28">
    <w:abstractNumId w:val="143"/>
  </w:num>
  <w:num w:numId="29">
    <w:abstractNumId w:val="33"/>
  </w:num>
  <w:num w:numId="30">
    <w:abstractNumId w:val="87"/>
  </w:num>
  <w:num w:numId="31">
    <w:abstractNumId w:val="170"/>
  </w:num>
  <w:num w:numId="32">
    <w:abstractNumId w:val="148"/>
  </w:num>
  <w:num w:numId="33">
    <w:abstractNumId w:val="18"/>
  </w:num>
  <w:num w:numId="34">
    <w:abstractNumId w:val="57"/>
  </w:num>
  <w:num w:numId="35">
    <w:abstractNumId w:val="154"/>
  </w:num>
  <w:num w:numId="36">
    <w:abstractNumId w:val="27"/>
  </w:num>
  <w:num w:numId="37">
    <w:abstractNumId w:val="90"/>
  </w:num>
  <w:num w:numId="38">
    <w:abstractNumId w:val="156"/>
  </w:num>
  <w:num w:numId="39">
    <w:abstractNumId w:val="149"/>
  </w:num>
  <w:num w:numId="40">
    <w:abstractNumId w:val="101"/>
  </w:num>
  <w:num w:numId="41">
    <w:abstractNumId w:val="19"/>
  </w:num>
  <w:num w:numId="42">
    <w:abstractNumId w:val="79"/>
  </w:num>
  <w:num w:numId="43">
    <w:abstractNumId w:val="91"/>
  </w:num>
  <w:num w:numId="44">
    <w:abstractNumId w:val="123"/>
  </w:num>
  <w:num w:numId="45">
    <w:abstractNumId w:val="137"/>
  </w:num>
  <w:num w:numId="46">
    <w:abstractNumId w:val="114"/>
  </w:num>
  <w:num w:numId="47">
    <w:abstractNumId w:val="92"/>
  </w:num>
  <w:num w:numId="48">
    <w:abstractNumId w:val="55"/>
  </w:num>
  <w:num w:numId="49">
    <w:abstractNumId w:val="50"/>
  </w:num>
  <w:num w:numId="50">
    <w:abstractNumId w:val="153"/>
  </w:num>
  <w:num w:numId="51">
    <w:abstractNumId w:val="168"/>
  </w:num>
  <w:num w:numId="52">
    <w:abstractNumId w:val="9"/>
  </w:num>
  <w:num w:numId="53">
    <w:abstractNumId w:val="169"/>
  </w:num>
  <w:num w:numId="54">
    <w:abstractNumId w:val="21"/>
  </w:num>
  <w:num w:numId="55">
    <w:abstractNumId w:val="61"/>
  </w:num>
  <w:num w:numId="56">
    <w:abstractNumId w:val="100"/>
  </w:num>
  <w:num w:numId="57">
    <w:abstractNumId w:val="134"/>
  </w:num>
  <w:num w:numId="58">
    <w:abstractNumId w:val="129"/>
  </w:num>
  <w:num w:numId="59">
    <w:abstractNumId w:val="3"/>
  </w:num>
  <w:num w:numId="60">
    <w:abstractNumId w:val="142"/>
  </w:num>
  <w:num w:numId="61">
    <w:abstractNumId w:val="8"/>
  </w:num>
  <w:num w:numId="62">
    <w:abstractNumId w:val="28"/>
  </w:num>
  <w:num w:numId="63">
    <w:abstractNumId w:val="1"/>
  </w:num>
  <w:num w:numId="64">
    <w:abstractNumId w:val="106"/>
  </w:num>
  <w:num w:numId="65">
    <w:abstractNumId w:val="125"/>
  </w:num>
  <w:num w:numId="66">
    <w:abstractNumId w:val="107"/>
  </w:num>
  <w:num w:numId="67">
    <w:abstractNumId w:val="85"/>
  </w:num>
  <w:num w:numId="68">
    <w:abstractNumId w:val="135"/>
  </w:num>
  <w:num w:numId="69">
    <w:abstractNumId w:val="166"/>
  </w:num>
  <w:num w:numId="70">
    <w:abstractNumId w:val="46"/>
  </w:num>
  <w:num w:numId="71">
    <w:abstractNumId w:val="4"/>
  </w:num>
  <w:num w:numId="72">
    <w:abstractNumId w:val="147"/>
  </w:num>
  <w:num w:numId="73">
    <w:abstractNumId w:val="78"/>
  </w:num>
  <w:num w:numId="74">
    <w:abstractNumId w:val="124"/>
  </w:num>
  <w:num w:numId="75">
    <w:abstractNumId w:val="26"/>
  </w:num>
  <w:num w:numId="76">
    <w:abstractNumId w:val="98"/>
  </w:num>
  <w:num w:numId="77">
    <w:abstractNumId w:val="81"/>
  </w:num>
  <w:num w:numId="78">
    <w:abstractNumId w:val="11"/>
  </w:num>
  <w:num w:numId="79">
    <w:abstractNumId w:val="58"/>
  </w:num>
  <w:num w:numId="80">
    <w:abstractNumId w:val="40"/>
  </w:num>
  <w:num w:numId="81">
    <w:abstractNumId w:val="16"/>
  </w:num>
  <w:num w:numId="82">
    <w:abstractNumId w:val="138"/>
  </w:num>
  <w:num w:numId="83">
    <w:abstractNumId w:val="112"/>
  </w:num>
  <w:num w:numId="84">
    <w:abstractNumId w:val="30"/>
  </w:num>
  <w:num w:numId="85">
    <w:abstractNumId w:val="59"/>
  </w:num>
  <w:num w:numId="86">
    <w:abstractNumId w:val="160"/>
  </w:num>
  <w:num w:numId="87">
    <w:abstractNumId w:val="136"/>
  </w:num>
  <w:num w:numId="88">
    <w:abstractNumId w:val="109"/>
  </w:num>
  <w:num w:numId="89">
    <w:abstractNumId w:val="72"/>
  </w:num>
  <w:num w:numId="90">
    <w:abstractNumId w:val="23"/>
  </w:num>
  <w:num w:numId="91">
    <w:abstractNumId w:val="75"/>
  </w:num>
  <w:num w:numId="92">
    <w:abstractNumId w:val="64"/>
  </w:num>
  <w:num w:numId="93">
    <w:abstractNumId w:val="36"/>
  </w:num>
  <w:num w:numId="94">
    <w:abstractNumId w:val="133"/>
  </w:num>
  <w:num w:numId="95">
    <w:abstractNumId w:val="52"/>
  </w:num>
  <w:num w:numId="96">
    <w:abstractNumId w:val="15"/>
  </w:num>
  <w:num w:numId="97">
    <w:abstractNumId w:val="44"/>
  </w:num>
  <w:num w:numId="98">
    <w:abstractNumId w:val="76"/>
  </w:num>
  <w:num w:numId="99">
    <w:abstractNumId w:val="14"/>
  </w:num>
  <w:num w:numId="100">
    <w:abstractNumId w:val="66"/>
  </w:num>
  <w:num w:numId="101">
    <w:abstractNumId w:val="17"/>
  </w:num>
  <w:num w:numId="102">
    <w:abstractNumId w:val="162"/>
  </w:num>
  <w:num w:numId="103">
    <w:abstractNumId w:val="128"/>
  </w:num>
  <w:num w:numId="104">
    <w:abstractNumId w:val="6"/>
  </w:num>
  <w:num w:numId="105">
    <w:abstractNumId w:val="104"/>
  </w:num>
  <w:num w:numId="106">
    <w:abstractNumId w:val="20"/>
  </w:num>
  <w:num w:numId="107">
    <w:abstractNumId w:val="56"/>
  </w:num>
  <w:num w:numId="108">
    <w:abstractNumId w:val="31"/>
  </w:num>
  <w:num w:numId="109">
    <w:abstractNumId w:val="25"/>
  </w:num>
  <w:num w:numId="110">
    <w:abstractNumId w:val="167"/>
  </w:num>
  <w:num w:numId="111">
    <w:abstractNumId w:val="144"/>
  </w:num>
  <w:num w:numId="112">
    <w:abstractNumId w:val="177"/>
  </w:num>
  <w:num w:numId="113">
    <w:abstractNumId w:val="10"/>
  </w:num>
  <w:num w:numId="114">
    <w:abstractNumId w:val="5"/>
  </w:num>
  <w:num w:numId="115">
    <w:abstractNumId w:val="140"/>
  </w:num>
  <w:num w:numId="116">
    <w:abstractNumId w:val="47"/>
  </w:num>
  <w:num w:numId="117">
    <w:abstractNumId w:val="48"/>
  </w:num>
  <w:num w:numId="118">
    <w:abstractNumId w:val="62"/>
  </w:num>
  <w:num w:numId="119">
    <w:abstractNumId w:val="49"/>
  </w:num>
  <w:num w:numId="120">
    <w:abstractNumId w:val="139"/>
  </w:num>
  <w:num w:numId="121">
    <w:abstractNumId w:val="88"/>
  </w:num>
  <w:num w:numId="122">
    <w:abstractNumId w:val="74"/>
  </w:num>
  <w:num w:numId="123">
    <w:abstractNumId w:val="83"/>
  </w:num>
  <w:num w:numId="124">
    <w:abstractNumId w:val="150"/>
  </w:num>
  <w:num w:numId="125">
    <w:abstractNumId w:val="146"/>
  </w:num>
  <w:num w:numId="126">
    <w:abstractNumId w:val="45"/>
  </w:num>
  <w:num w:numId="127">
    <w:abstractNumId w:val="97"/>
  </w:num>
  <w:num w:numId="128">
    <w:abstractNumId w:val="43"/>
  </w:num>
  <w:num w:numId="129">
    <w:abstractNumId w:val="155"/>
  </w:num>
  <w:num w:numId="130">
    <w:abstractNumId w:val="122"/>
  </w:num>
  <w:num w:numId="131">
    <w:abstractNumId w:val="96"/>
  </w:num>
  <w:num w:numId="132">
    <w:abstractNumId w:val="12"/>
  </w:num>
  <w:num w:numId="133">
    <w:abstractNumId w:val="42"/>
  </w:num>
  <w:num w:numId="134">
    <w:abstractNumId w:val="95"/>
  </w:num>
  <w:num w:numId="135">
    <w:abstractNumId w:val="164"/>
  </w:num>
  <w:num w:numId="136">
    <w:abstractNumId w:val="54"/>
  </w:num>
  <w:num w:numId="137">
    <w:abstractNumId w:val="63"/>
  </w:num>
  <w:num w:numId="138">
    <w:abstractNumId w:val="37"/>
  </w:num>
  <w:num w:numId="139">
    <w:abstractNumId w:val="22"/>
  </w:num>
  <w:num w:numId="140">
    <w:abstractNumId w:val="86"/>
  </w:num>
  <w:num w:numId="141">
    <w:abstractNumId w:val="2"/>
  </w:num>
  <w:num w:numId="142">
    <w:abstractNumId w:val="173"/>
  </w:num>
  <w:num w:numId="143">
    <w:abstractNumId w:val="60"/>
  </w:num>
  <w:num w:numId="144">
    <w:abstractNumId w:val="41"/>
  </w:num>
  <w:num w:numId="145">
    <w:abstractNumId w:val="35"/>
  </w:num>
  <w:num w:numId="146">
    <w:abstractNumId w:val="127"/>
  </w:num>
  <w:num w:numId="147">
    <w:abstractNumId w:val="158"/>
  </w:num>
  <w:num w:numId="148">
    <w:abstractNumId w:val="77"/>
  </w:num>
  <w:num w:numId="149">
    <w:abstractNumId w:val="130"/>
  </w:num>
  <w:num w:numId="150">
    <w:abstractNumId w:val="89"/>
  </w:num>
  <w:num w:numId="151">
    <w:abstractNumId w:val="116"/>
  </w:num>
  <w:num w:numId="152">
    <w:abstractNumId w:val="126"/>
  </w:num>
  <w:num w:numId="153">
    <w:abstractNumId w:val="145"/>
  </w:num>
  <w:num w:numId="154">
    <w:abstractNumId w:val="156"/>
  </w:num>
  <w:num w:numId="155">
    <w:abstractNumId w:val="110"/>
  </w:num>
  <w:num w:numId="156">
    <w:abstractNumId w:val="117"/>
  </w:num>
  <w:num w:numId="157">
    <w:abstractNumId w:val="111"/>
  </w:num>
  <w:num w:numId="158">
    <w:abstractNumId w:val="132"/>
  </w:num>
  <w:num w:numId="159">
    <w:abstractNumId w:val="118"/>
  </w:num>
  <w:num w:numId="160">
    <w:abstractNumId w:val="176"/>
  </w:num>
  <w:num w:numId="161">
    <w:abstractNumId w:val="175"/>
  </w:num>
  <w:num w:numId="162">
    <w:abstractNumId w:val="115"/>
  </w:num>
  <w:num w:numId="163">
    <w:abstractNumId w:val="103"/>
  </w:num>
  <w:num w:numId="164">
    <w:abstractNumId w:val="29"/>
  </w:num>
  <w:num w:numId="165">
    <w:abstractNumId w:val="34"/>
  </w:num>
  <w:num w:numId="166">
    <w:abstractNumId w:val="70"/>
  </w:num>
  <w:num w:numId="167">
    <w:abstractNumId w:val="53"/>
  </w:num>
  <w:num w:numId="168">
    <w:abstractNumId w:val="82"/>
  </w:num>
  <w:num w:numId="169">
    <w:abstractNumId w:val="80"/>
  </w:num>
  <w:num w:numId="170">
    <w:abstractNumId w:val="99"/>
  </w:num>
  <w:num w:numId="171">
    <w:abstractNumId w:val="38"/>
  </w:num>
  <w:num w:numId="172">
    <w:abstractNumId w:val="51"/>
  </w:num>
  <w:num w:numId="173">
    <w:abstractNumId w:val="151"/>
  </w:num>
  <w:num w:numId="174">
    <w:abstractNumId w:val="161"/>
  </w:num>
  <w:num w:numId="175">
    <w:abstractNumId w:val="121"/>
  </w:num>
  <w:num w:numId="176">
    <w:abstractNumId w:val="150"/>
  </w:num>
  <w:num w:numId="177">
    <w:abstractNumId w:val="159"/>
  </w:num>
  <w:num w:numId="178">
    <w:abstractNumId w:val="24"/>
  </w:num>
  <w:num w:numId="179">
    <w:abstractNumId w:val="65"/>
  </w:num>
  <w:num w:numId="180">
    <w:abstractNumId w:val="152"/>
  </w:num>
  <w:num w:numId="181">
    <w:abstractNumId w:val="68"/>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1E3904B0-5246-4053-9C26-7E44F0A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36">
    <w:name w:val="Body Text Indent 3"/>
    <w:basedOn w:val="a"/>
    <w:link w:val="37"/>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1">
    <w:name w:val="toc 9"/>
    <w:basedOn w:val="81"/>
    <w:next w:val="a"/>
    <w:uiPriority w:val="39"/>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pPr>
  </w:style>
  <w:style w:type="paragraph" w:styleId="2a">
    <w:name w:val="index 2"/>
    <w:basedOn w:val="12"/>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6">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8">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0">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0">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9">
    <w:name w:val="@他1"/>
    <w:uiPriority w:val="99"/>
    <w:semiHidden/>
    <w:unhideWhenUsed/>
    <w:qFormat/>
    <w:rPr>
      <w:color w:val="2B579A"/>
      <w:shd w:val="clear" w:color="auto" w:fill="E6E6E6"/>
    </w:rPr>
  </w:style>
  <w:style w:type="paragraph" w:customStyle="1" w:styleId="39">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2D1BA8C5-2AE3-4B14-9BC5-3E737376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144</Pages>
  <Words>59271</Words>
  <Characters>337851</Characters>
  <Application>Microsoft Office Word</Application>
  <DocSecurity>0</DocSecurity>
  <Lines>2815</Lines>
  <Paragraphs>792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396330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Hualei Wang</cp:lastModifiedBy>
  <cp:revision>10</cp:revision>
  <cp:lastPrinted>2014-11-07T14:38:00Z</cp:lastPrinted>
  <dcterms:created xsi:type="dcterms:W3CDTF">2022-02-23T07:58:00Z</dcterms:created>
  <dcterms:modified xsi:type="dcterms:W3CDTF">2022-02-23T09:51:00Z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