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7DB73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Heading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xml:space="preserve">. However, for all I know, there is no such discussion in NTN until now. the issue </w:t>
            </w:r>
            <w:proofErr w:type="gramStart"/>
            <w:r>
              <w:rPr>
                <w:bCs/>
                <w:lang w:val="en-GB" w:eastAsia="zh-CN"/>
              </w:rPr>
              <w:t>has to</w:t>
            </w:r>
            <w:proofErr w:type="gramEnd"/>
            <w:r>
              <w:rPr>
                <w:bCs/>
                <w:lang w:val="en-GB" w:eastAsia="zh-CN"/>
              </w:rPr>
              <w:t xml:space="preserve">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ListParagraph"/>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The budget of BDs/CCEs of an unused CC can be used for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w:t>
      </w:r>
      <w:proofErr w:type="gramStart"/>
      <w:r w:rsidR="002A3E06" w:rsidRPr="001820A8">
        <w:rPr>
          <w:lang w:eastAsia="ja-JP"/>
        </w:rPr>
        <w:t xml:space="preserve">is </w:t>
      </w:r>
      <w:r w:rsidR="00A20EE4" w:rsidRPr="001820A8">
        <w:rPr>
          <w:lang w:eastAsia="ja-JP"/>
        </w:rPr>
        <w:t>allowed to</w:t>
      </w:r>
      <w:proofErr w:type="gramEnd"/>
      <w:r w:rsidR="00A20EE4" w:rsidRPr="001820A8">
        <w:rPr>
          <w:lang w:eastAsia="ja-JP"/>
        </w:rPr>
        <w:t xml:space="preserve">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ListParagraph"/>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ListParagraph"/>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4C4366" w:rsidRDefault="00986142" w:rsidP="00FB204B">
            <w:pPr>
              <w:pStyle w:val="ListParagraph"/>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5"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 xml:space="preserve">some other UE sent one NACK and </w:t>
            </w:r>
            <w:proofErr w:type="spellStart"/>
            <w:r w:rsidRPr="00457EEE">
              <w:rPr>
                <w:bCs/>
                <w:lang w:val="en-GB" w:eastAsia="zh-CN"/>
              </w:rPr>
              <w:t>gNB</w:t>
            </w:r>
            <w:proofErr w:type="spellEnd"/>
            <w:r w:rsidRPr="00457EEE">
              <w:rPr>
                <w:bCs/>
                <w:lang w:val="en-GB" w:eastAsia="zh-CN"/>
              </w:rPr>
              <w:t xml:space="preserve">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 xml:space="preserve">think these fields can be configured to let UE know whether </w:t>
            </w:r>
            <w:proofErr w:type="spellStart"/>
            <w:r>
              <w:rPr>
                <w:rFonts w:eastAsia="MS Mincho"/>
                <w:bCs/>
                <w:lang w:eastAsia="ja-JP"/>
              </w:rPr>
              <w:t>gNB</w:t>
            </w:r>
            <w:proofErr w:type="spellEnd"/>
            <w:r>
              <w:rPr>
                <w:rFonts w:eastAsia="MS Mincho"/>
                <w:bCs/>
                <w:lang w:eastAsia="ja-JP"/>
              </w:rPr>
              <w:t xml:space="preserve">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 xml:space="preserve">think it can be up to </w:t>
            </w:r>
            <w:proofErr w:type="spellStart"/>
            <w:r>
              <w:rPr>
                <w:bCs/>
                <w:lang w:val="en-GB" w:eastAsia="zh-CN"/>
              </w:rPr>
              <w:t>gNB</w:t>
            </w:r>
            <w:proofErr w:type="spellEnd"/>
            <w:r>
              <w:rPr>
                <w:bCs/>
                <w:lang w:val="en-GB" w:eastAsia="zh-CN"/>
              </w:rPr>
              <w:t xml:space="preserve">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Heading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hint="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hint="eastAsia"/>
                <w:bCs/>
                <w:lang w:val="en-GB" w:eastAsia="zh-CN"/>
              </w:rPr>
            </w:pPr>
            <w:r>
              <w:rPr>
                <w:rFonts w:eastAsiaTheme="minorEastAsia"/>
                <w:bCs/>
                <w:lang w:val="en-GB" w:eastAsia="zh-CN"/>
              </w:rPr>
              <w:t>Support</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w:t>
      </w:r>
      <w:r w:rsidR="000A713B" w:rsidRPr="001820A8">
        <w:rPr>
          <w:lang w:val="en-GB" w:eastAsia="zh-CN"/>
        </w:rPr>
        <w:lastRenderedPageBreak/>
        <w:t xml:space="preserve">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lastRenderedPageBreak/>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lastRenderedPageBreak/>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Heading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hint="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lastRenderedPageBreak/>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same CORESET if </w:t>
            </w:r>
            <w:proofErr w:type="spellStart"/>
            <w:r>
              <w:rPr>
                <w:bCs/>
                <w:lang w:val="en-GB" w:eastAsia="zh-CN"/>
              </w:rPr>
              <w:t>gNB</w:t>
            </w:r>
            <w:proofErr w:type="spellEnd"/>
            <w:r>
              <w:rPr>
                <w:bCs/>
                <w:lang w:val="en-GB" w:eastAsia="zh-CN"/>
              </w:rPr>
              <w:t xml:space="preserve">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lastRenderedPageBreak/>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ListParagraph"/>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w:t>
      </w:r>
      <w:r w:rsidR="0097562D" w:rsidRPr="001820A8">
        <w:rPr>
          <w:rFonts w:eastAsia="等线"/>
          <w:lang w:eastAsia="zh-CN"/>
        </w:rPr>
        <w:t>c</w:t>
      </w:r>
      <w:r w:rsidRPr="001820A8">
        <w:rPr>
          <w:rFonts w:eastAsia="等线"/>
          <w:lang w:eastAsia="zh-CN"/>
        </w:rPr>
        <w:t>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w:t>
      </w:r>
      <w:r w:rsidR="0097562D" w:rsidRPr="001820A8">
        <w:rPr>
          <w:rFonts w:eastAsia="等线"/>
          <w:lang w:eastAsia="zh-CN"/>
        </w:rPr>
        <w:t>c</w:t>
      </w:r>
      <w:r w:rsidRPr="001820A8">
        <w:rPr>
          <w:rFonts w:eastAsia="等线"/>
          <w:lang w:eastAsia="zh-CN"/>
        </w:rPr>
        <w:t>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lastRenderedPageBreak/>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w:t>
            </w:r>
            <w:r w:rsidR="0097562D" w:rsidRPr="008C06E5">
              <w:t>c</w:t>
            </w:r>
            <w:r w:rsidRPr="008C06E5">
              <w:t>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proofErr w:type="spellStart"/>
            <w:r w:rsidRPr="004C2125">
              <w:rPr>
                <w:i/>
                <w:iCs/>
                <w:lang w:eastAsia="x-none"/>
              </w:rPr>
              <w:t>searchSpaceBroadcast</w:t>
            </w:r>
            <w:proofErr w:type="spellEnd"/>
            <w:r w:rsidRPr="004C2125">
              <w:rPr>
                <w:rFonts w:eastAsia="等线"/>
                <w:i/>
                <w:iCs/>
                <w:lang w:eastAsia="zh-CN"/>
              </w:rPr>
              <w:t xml:space="preserve"> configured by unicast RRC signaling is to support UE monitoring the MBS broadcast in </w:t>
            </w:r>
            <w:proofErr w:type="spellStart"/>
            <w:r w:rsidRPr="004C2125">
              <w:rPr>
                <w:rFonts w:eastAsia="等线"/>
                <w:i/>
                <w:iCs/>
                <w:lang w:eastAsia="zh-CN"/>
              </w:rPr>
              <w:t>S</w:t>
            </w:r>
            <w:r w:rsidR="0097562D" w:rsidRPr="004C2125">
              <w:rPr>
                <w:rFonts w:eastAsia="等线"/>
                <w:i/>
                <w:iCs/>
                <w:lang w:eastAsia="zh-CN"/>
              </w:rPr>
              <w:t>c</w:t>
            </w:r>
            <w:r w:rsidRPr="004C2125">
              <w:rPr>
                <w:rFonts w:eastAsia="等线"/>
                <w:i/>
                <w:iCs/>
                <w:lang w:eastAsia="zh-CN"/>
              </w:rPr>
              <w:t>ell</w:t>
            </w:r>
            <w:proofErr w:type="spellEnd"/>
            <w:r w:rsidRPr="004C2125">
              <w:rPr>
                <w:rFonts w:eastAsia="等线"/>
                <w:i/>
                <w:iCs/>
                <w:lang w:eastAsia="zh-CN"/>
              </w:rPr>
              <w:t xml:space="preserve">, the Type0B-CSS should be configured via </w:t>
            </w:r>
            <w:proofErr w:type="spellStart"/>
            <w:r w:rsidRPr="004C2125">
              <w:rPr>
                <w:rFonts w:eastAsia="等线"/>
                <w:i/>
                <w:iCs/>
                <w:lang w:eastAsia="zh-CN"/>
              </w:rPr>
              <w:t>SIBx</w:t>
            </w:r>
            <w:proofErr w:type="spellEnd"/>
            <w:r w:rsidRPr="004C2125">
              <w:rPr>
                <w:rFonts w:eastAsia="等线"/>
                <w:i/>
                <w:iCs/>
                <w:lang w:eastAsia="zh-CN"/>
              </w:rPr>
              <w:t xml:space="preserve">/MCCH in </w:t>
            </w:r>
            <w:proofErr w:type="spellStart"/>
            <w:r w:rsidRPr="004C2125">
              <w:rPr>
                <w:rFonts w:eastAsia="等线"/>
                <w:i/>
                <w:iCs/>
                <w:lang w:eastAsia="zh-CN"/>
              </w:rPr>
              <w:t>P</w:t>
            </w:r>
            <w:r w:rsidR="0097562D" w:rsidRPr="004C2125">
              <w:rPr>
                <w:rFonts w:eastAsia="等线"/>
                <w:i/>
                <w:iCs/>
                <w:lang w:eastAsia="zh-CN"/>
              </w:rPr>
              <w:t>c</w:t>
            </w:r>
            <w:r w:rsidRPr="004C2125">
              <w:rPr>
                <w:rFonts w:eastAsia="等线"/>
                <w:i/>
                <w:iCs/>
                <w:lang w:eastAsia="zh-CN"/>
              </w:rPr>
              <w:t>ell</w:t>
            </w:r>
            <w:proofErr w:type="spellEnd"/>
            <w:r w:rsidRPr="004C2125">
              <w:rPr>
                <w:rFonts w:eastAsia="等线"/>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bl>
    <w:p w14:paraId="053D00F6" w14:textId="77777777" w:rsidR="008C4F5A" w:rsidRPr="001820A8" w:rsidRDefault="008C4F5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185AE02F" w:rsidR="00525C61" w:rsidRDefault="00525C61" w:rsidP="00525C61">
      <w:pPr>
        <w:pStyle w:val="Heading3"/>
      </w:pPr>
      <w:r>
        <w:t>1</w:t>
      </w:r>
      <w:r w:rsidRPr="007C08B6">
        <w:rPr>
          <w:vertAlign w:val="superscript"/>
        </w:rPr>
        <w:t>st</w:t>
      </w:r>
      <w:r>
        <w:t xml:space="preserve"> Round Proposals (Open)</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Change w:id="98" w:author="Min Zhu" w:date="2022-02-23T14:38:00Z">
          <w:tblPr>
            <w:tblStyle w:val="TableGrid"/>
            <w:tblW w:w="0" w:type="auto"/>
            <w:tblLook w:val="04A0" w:firstRow="1" w:lastRow="0" w:firstColumn="1" w:lastColumn="0" w:noHBand="0" w:noVBand="1"/>
          </w:tblPr>
        </w:tblPrChange>
      </w:tblPr>
      <w:tblGrid>
        <w:gridCol w:w="2122"/>
        <w:gridCol w:w="7840"/>
        <w:tblGridChange w:id="99">
          <w:tblGrid>
            <w:gridCol w:w="2122"/>
            <w:gridCol w:w="7840"/>
          </w:tblGrid>
        </w:tblGridChange>
      </w:tblGrid>
      <w:tr w:rsidR="00525C61" w14:paraId="5953B8BC" w14:textId="77777777" w:rsidTr="006B7155">
        <w:tc>
          <w:tcPr>
            <w:tcW w:w="2122" w:type="dxa"/>
            <w:tcPrChange w:id="10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40EF7183" w14:textId="77777777" w:rsidR="00525C61" w:rsidRDefault="00525C61" w:rsidP="00DB7BE5">
            <w:pPr>
              <w:jc w:val="center"/>
              <w:rPr>
                <w:b/>
                <w:lang w:eastAsia="zh-CN"/>
              </w:rPr>
            </w:pPr>
            <w:r>
              <w:rPr>
                <w:b/>
                <w:lang w:eastAsia="zh-CN"/>
              </w:rPr>
              <w:lastRenderedPageBreak/>
              <w:t>Company</w:t>
            </w:r>
          </w:p>
        </w:tc>
        <w:tc>
          <w:tcPr>
            <w:tcW w:w="7840" w:type="dxa"/>
            <w:tcPrChange w:id="10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6B7155">
        <w:tc>
          <w:tcPr>
            <w:tcW w:w="2122" w:type="dxa"/>
            <w:tcPrChange w:id="10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Change w:id="10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6B7155">
        <w:tc>
          <w:tcPr>
            <w:tcW w:w="2122" w:type="dxa"/>
            <w:tcPrChange w:id="10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Change w:id="10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w:t>
            </w:r>
            <w:proofErr w:type="gramStart"/>
            <w:r>
              <w:rPr>
                <w:rFonts w:eastAsia="等线"/>
                <w:bCs/>
                <w:lang w:eastAsia="zh-CN"/>
              </w:rPr>
              <w:t>meeting</w:t>
            </w:r>
            <w:proofErr w:type="gramEnd"/>
            <w:r>
              <w:rPr>
                <w:rFonts w:eastAsia="等线"/>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 xml:space="preserve">Likewise, there should be no problem for IDLE/INACTIVE </w:t>
            </w:r>
            <w:proofErr w:type="gramStart"/>
            <w:r>
              <w:rPr>
                <w:rFonts w:eastAsia="等线"/>
                <w:bCs/>
                <w:lang w:eastAsia="zh-CN"/>
              </w:rPr>
              <w:t>UEs</w:t>
            </w:r>
            <w:proofErr w:type="gramEnd"/>
            <w:r>
              <w:rPr>
                <w:rFonts w:eastAsia="等线"/>
                <w:bCs/>
                <w:lang w:eastAsia="zh-CN"/>
              </w:rPr>
              <w:t xml:space="preserve"> but the issue is for connected </w:t>
            </w:r>
            <w:proofErr w:type="spellStart"/>
            <w:r>
              <w:rPr>
                <w:rFonts w:eastAsia="等线"/>
                <w:bCs/>
                <w:lang w:eastAsia="zh-CN"/>
              </w:rPr>
              <w:t>Ues</w:t>
            </w:r>
            <w:proofErr w:type="spellEnd"/>
            <w:r>
              <w:rPr>
                <w:rFonts w:eastAsia="等线"/>
                <w:bCs/>
                <w:lang w:eastAsia="zh-CN"/>
              </w:rPr>
              <w:t xml:space="preserve"> with unicast/multicast to be scheduled. The point is again to avoid affecting UE implementation or existing capability</w:t>
            </w:r>
          </w:p>
        </w:tc>
      </w:tr>
      <w:tr w:rsidR="00813808" w14:paraId="16812E45" w14:textId="77777777" w:rsidTr="006B7155">
        <w:tc>
          <w:tcPr>
            <w:tcW w:w="2122" w:type="dxa"/>
            <w:tcPrChange w:id="10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Change w:id="10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6B7155">
        <w:tc>
          <w:tcPr>
            <w:tcW w:w="2122" w:type="dxa"/>
            <w:tcPrChange w:id="108"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Change w:id="109"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6B7155">
        <w:tc>
          <w:tcPr>
            <w:tcW w:w="2122" w:type="dxa"/>
            <w:tcPrChange w:id="11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Change w:id="11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6B7155">
        <w:tc>
          <w:tcPr>
            <w:tcW w:w="2122" w:type="dxa"/>
            <w:tcPrChange w:id="11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Change w:id="11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6B7155">
        <w:tc>
          <w:tcPr>
            <w:tcW w:w="2122" w:type="dxa"/>
            <w:tcPrChange w:id="11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19F7C344" w14:textId="0904A74A" w:rsidR="00DB0685" w:rsidRDefault="0097562D" w:rsidP="00DB7BE5">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Change w:id="11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w:t>
            </w:r>
            <w:proofErr w:type="gramStart"/>
            <w:r>
              <w:rPr>
                <w:rFonts w:eastAsiaTheme="minorEastAsia"/>
                <w:bCs/>
                <w:lang w:val="en-GB" w:eastAsia="zh-CN"/>
              </w:rPr>
              <w:t>so as to</w:t>
            </w:r>
            <w:proofErr w:type="gramEnd"/>
            <w:r>
              <w:rPr>
                <w:rFonts w:eastAsiaTheme="minorEastAsia"/>
                <w:bCs/>
                <w:lang w:val="en-GB" w:eastAsia="zh-CN"/>
              </w:rPr>
              <w:t xml:space="preserve"> not affect unicast DCI scheduling. </w:t>
            </w:r>
          </w:p>
        </w:tc>
      </w:tr>
      <w:tr w:rsidR="00B856E2" w14:paraId="670951E7" w14:textId="77777777" w:rsidTr="006B7155">
        <w:tc>
          <w:tcPr>
            <w:tcW w:w="2122" w:type="dxa"/>
            <w:tcPrChange w:id="11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Change w:id="11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FED39F" w14:textId="30DCB5EE" w:rsidR="00B856E2" w:rsidRDefault="00B856E2" w:rsidP="00B856E2">
            <w:pPr>
              <w:rPr>
                <w:rFonts w:eastAsiaTheme="minorEastAsia"/>
                <w:bCs/>
                <w:lang w:eastAsia="zh-CN"/>
              </w:rPr>
            </w:pPr>
            <w:r>
              <w:rPr>
                <w:rFonts w:eastAsiaTheme="minorEastAsia"/>
                <w:bCs/>
                <w:lang w:eastAsia="ja-JP"/>
              </w:rPr>
              <w:t xml:space="preserve">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w:t>
            </w:r>
            <w:proofErr w:type="spellStart"/>
            <w:r>
              <w:rPr>
                <w:rFonts w:eastAsiaTheme="minorEastAsia"/>
                <w:bCs/>
                <w:lang w:eastAsia="ja-JP"/>
              </w:rPr>
              <w:t>gNB</w:t>
            </w:r>
            <w:proofErr w:type="spellEnd"/>
            <w:r>
              <w:rPr>
                <w:rFonts w:eastAsiaTheme="minorEastAsia"/>
                <w:bCs/>
                <w:lang w:eastAsia="ja-JP"/>
              </w:rPr>
              <w:t xml:space="preserve">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hint="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hint="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bl>
    <w:p w14:paraId="7F452B30" w14:textId="77777777" w:rsidR="008C4F5A" w:rsidRPr="00525C61"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lastRenderedPageBreak/>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18" w:author="Le Liu" w:date="2022-01-04T11:00:00Z"/>
              </w:rPr>
            </w:pPr>
            <w:ins w:id="119" w:author="Le Liu" w:date="2022-01-04T11:00:00Z">
              <w:r w:rsidRPr="001820A8">
                <w:t>The procedures for PDSCH scheduled by PDCCH with DCI format 1_</w:t>
              </w:r>
            </w:ins>
            <w:ins w:id="120" w:author="Le Liu" w:date="2022-01-06T15:28:00Z">
              <w:r w:rsidRPr="001820A8">
                <w:t>0</w:t>
              </w:r>
            </w:ins>
            <w:ins w:id="121" w:author="Le Liu" w:date="2022-01-04T11:00:00Z">
              <w:r w:rsidRPr="001820A8">
                <w:t xml:space="preserve"> described in this clause equally apply to PDSCH scheduled by PDCCH with DCI format 4_</w:t>
              </w:r>
            </w:ins>
            <w:ins w:id="122" w:author="Le Liu" w:date="2022-01-06T15:28:00Z">
              <w:r w:rsidRPr="001820A8">
                <w:t>1</w:t>
              </w:r>
            </w:ins>
            <w:ins w:id="123" w:author="Le Liu" w:date="2022-01-06T12:50:00Z">
              <w:r w:rsidRPr="001820A8">
                <w:t xml:space="preserve"> and the procedures for PDSCH scheduled by PDCCH with DCI format 1_</w:t>
              </w:r>
            </w:ins>
            <w:ins w:id="124" w:author="Le Liu" w:date="2022-01-06T15:28:00Z">
              <w:r w:rsidRPr="001820A8">
                <w:t>1</w:t>
              </w:r>
            </w:ins>
            <w:ins w:id="125" w:author="Le Liu" w:date="2022-01-06T12:50:00Z">
              <w:r w:rsidRPr="001820A8">
                <w:t xml:space="preserve"> described in this clause equally apply to PDSCH scheduled by PDCCH with DCI format 4_</w:t>
              </w:r>
            </w:ins>
            <w:ins w:id="126" w:author="Le Liu" w:date="2022-01-06T15:28:00Z">
              <w:r w:rsidRPr="001820A8">
                <w:t>2</w:t>
              </w:r>
            </w:ins>
            <w:ins w:id="127" w:author="Le Liu" w:date="2022-01-04T11:00:00Z">
              <w:r w:rsidRPr="001820A8">
                <w:t xml:space="preserve">, by applying the parameters of </w:t>
              </w:r>
            </w:ins>
            <w:ins w:id="128"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29" w:author="Le Liu" w:date="2022-01-04T11:00:00Z">
              <w:r w:rsidRPr="001820A8">
                <w:t xml:space="preserve">configured in </w:t>
              </w:r>
              <w:r w:rsidRPr="001820A8">
                <w:rPr>
                  <w:i/>
                  <w:iCs/>
                </w:rPr>
                <w:t>PDSCH-Config-Multicast</w:t>
              </w:r>
            </w:ins>
            <w:ins w:id="130" w:author="Le Liu" w:date="2022-02-13T11:46:00Z">
              <w:r w:rsidRPr="001820A8">
                <w:rPr>
                  <w:i/>
                  <w:iCs/>
                </w:rPr>
                <w:t xml:space="preserve"> instead of those configured in PDSCH-Config</w:t>
              </w:r>
            </w:ins>
            <w:ins w:id="131" w:author="Le Liu" w:date="2022-01-04T11:00:00Z">
              <w:r w:rsidRPr="001820A8">
                <w:t>.</w:t>
              </w:r>
            </w:ins>
            <w:ins w:id="13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3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lastRenderedPageBreak/>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34" w:author="Huawei" w:date="2022-02-07T19:24:00Z"/>
                <w:lang w:val="en-GB" w:eastAsia="zh-CN"/>
              </w:rPr>
            </w:pPr>
            <w:del w:id="13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36" w:name="_Ref95141394"/>
            <w:bookmarkStart w:id="13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3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3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w:t>
            </w:r>
            <w:r w:rsidRPr="001820A8">
              <w:rPr>
                <w:rFonts w:eastAsiaTheme="minorEastAsia"/>
                <w:b/>
                <w:bCs/>
                <w:iCs/>
                <w:lang w:eastAsia="zh-CN"/>
              </w:rPr>
              <w:lastRenderedPageBreak/>
              <w:t xml:space="preserve">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 xml:space="preserve">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w:t>
            </w:r>
            <w:proofErr w:type="gramStart"/>
            <w:r w:rsidRPr="001820A8">
              <w:rPr>
                <w:i w:val="0"/>
                <w:iCs/>
                <w:sz w:val="20"/>
                <w:szCs w:val="20"/>
              </w:rPr>
              <w:t>e.g.</w:t>
            </w:r>
            <w:proofErr w:type="gramEnd"/>
            <w:r w:rsidRPr="001820A8">
              <w:rPr>
                <w:i w:val="0"/>
                <w:iCs/>
                <w:sz w:val="20"/>
                <w:szCs w:val="20"/>
              </w:rPr>
              <w:t xml:space="preserve">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lastRenderedPageBreak/>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3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39" w:name="_Toc45810555"/>
                  <w:bookmarkStart w:id="140" w:name="_Toc29673146"/>
                  <w:bookmarkStart w:id="141" w:name="_Toc36645510"/>
                  <w:bookmarkStart w:id="142" w:name="_Toc11352093"/>
                  <w:bookmarkStart w:id="143" w:name="_Toc29673287"/>
                  <w:bookmarkStart w:id="144" w:name="_Toc91695422"/>
                  <w:bookmarkStart w:id="145" w:name="_Toc29674280"/>
                  <w:bookmarkStart w:id="146" w:name="_Toc20317983"/>
                  <w:bookmarkStart w:id="147" w:name="_Toc27299881"/>
                  <w:bookmarkStart w:id="148" w:name="_Hlk96011146"/>
                  <w:bookmarkEnd w:id="138"/>
                  <w:r w:rsidRPr="001820A8">
                    <w:rPr>
                      <w:color w:val="000000"/>
                    </w:rPr>
                    <w:t>5.1.4</w:t>
                  </w:r>
                  <w:r w:rsidRPr="001820A8">
                    <w:rPr>
                      <w:color w:val="000000"/>
                    </w:rPr>
                    <w:tab/>
                    <w:t>PDSCH resource mapping</w:t>
                  </w:r>
                  <w:bookmarkEnd w:id="139"/>
                  <w:bookmarkEnd w:id="140"/>
                  <w:bookmarkEnd w:id="141"/>
                  <w:bookmarkEnd w:id="142"/>
                  <w:bookmarkEnd w:id="143"/>
                  <w:bookmarkEnd w:id="144"/>
                  <w:bookmarkEnd w:id="145"/>
                  <w:bookmarkEnd w:id="146"/>
                  <w:bookmarkEnd w:id="147"/>
                </w:p>
                <w:bookmarkEnd w:id="14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w:t>
                  </w:r>
                  <w:r w:rsidRPr="001820A8">
                    <w:rPr>
                      <w:color w:val="000000"/>
                    </w:rPr>
                    <w:lastRenderedPageBreak/>
                    <w:t xml:space="preserve">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49" w:name="_Hlk92914586"/>
      <w:r w:rsidRPr="001820A8">
        <w:t xml:space="preserve">GC-PDSCH </w:t>
      </w:r>
      <w:bookmarkEnd w:id="149"/>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50"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w:t>
            </w:r>
            <w:proofErr w:type="gramStart"/>
            <w:r w:rsidRPr="001820A8">
              <w:rPr>
                <w:b/>
                <w:bCs/>
              </w:rPr>
              <w:t>a</w:t>
            </w:r>
            <w:proofErr w:type="gramEnd"/>
            <w:r w:rsidRPr="001820A8">
              <w:rPr>
                <w:b/>
                <w:bCs/>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w:t>
            </w:r>
            <w:proofErr w:type="gramStart"/>
            <w:r w:rsidRPr="001820A8">
              <w:rPr>
                <w:b/>
                <w:bCs/>
              </w:rPr>
              <w:t>a</w:t>
            </w:r>
            <w:proofErr w:type="gramEnd"/>
            <w:r w:rsidRPr="001820A8">
              <w:rPr>
                <w:b/>
                <w:bCs/>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5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51" w:name="_Toc29673155"/>
            <w:bookmarkStart w:id="152" w:name="_Toc29673296"/>
            <w:bookmarkStart w:id="153" w:name="_Toc45810564"/>
            <w:bookmarkStart w:id="154" w:name="_Toc83310149"/>
            <w:bookmarkStart w:id="155" w:name="_Toc29674289"/>
            <w:bookmarkStart w:id="156" w:name="_Toc36645519"/>
            <w:bookmarkStart w:id="157" w:name="_Toc20317992"/>
            <w:bookmarkStart w:id="158" w:name="_Toc27299890"/>
            <w:bookmarkStart w:id="159"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60" w:name="_Toc27299923"/>
            <w:bookmarkStart w:id="161" w:name="_Toc29673194"/>
            <w:bookmarkStart w:id="162" w:name="_Toc29673335"/>
            <w:bookmarkStart w:id="163" w:name="_Toc11352135"/>
            <w:bookmarkStart w:id="164" w:name="_Toc29674328"/>
            <w:bookmarkStart w:id="165" w:name="_Toc45810603"/>
            <w:bookmarkStart w:id="166" w:name="_Toc83310188"/>
            <w:bookmarkStart w:id="167" w:name="_Toc36645558"/>
            <w:bookmarkStart w:id="168" w:name="_Toc20318025"/>
            <w:r w:rsidRPr="001820A8">
              <w:rPr>
                <w:color w:val="000000"/>
              </w:rPr>
              <w:t>5.3</w:t>
            </w:r>
            <w:r w:rsidRPr="001820A8">
              <w:rPr>
                <w:color w:val="000000"/>
              </w:rPr>
              <w:tab/>
              <w:t>UE PDSCH processing procedure time</w:t>
            </w:r>
            <w:bookmarkEnd w:id="160"/>
            <w:bookmarkEnd w:id="161"/>
            <w:bookmarkEnd w:id="162"/>
            <w:bookmarkEnd w:id="163"/>
            <w:bookmarkEnd w:id="164"/>
            <w:bookmarkEnd w:id="165"/>
            <w:bookmarkEnd w:id="166"/>
            <w:bookmarkEnd w:id="167"/>
            <w:bookmarkEnd w:id="16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6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70" w:author="Le Liu" w:date="2022-01-06T14:25:00Z">
              <w:r w:rsidRPr="001820A8">
                <w:t>-</w:t>
              </w:r>
              <w:r w:rsidRPr="001820A8">
                <w:tab/>
                <w:t xml:space="preserve">The UE processing capability 2 is not applied to PDSCH scheduled by PDCCH with DCI format </w:t>
              </w:r>
            </w:ins>
            <w:ins w:id="171" w:author="Le Liu" w:date="2022-01-06T14:26:00Z">
              <w:r w:rsidRPr="001820A8">
                <w:t>4_0/4</w:t>
              </w:r>
            </w:ins>
            <w:ins w:id="172" w:author="Le Liu" w:date="2022-01-06T14:25:00Z">
              <w:r w:rsidRPr="001820A8">
                <w:t>_1/</w:t>
              </w:r>
            </w:ins>
            <w:ins w:id="173" w:author="Le Liu" w:date="2022-01-06T14:26:00Z">
              <w:r w:rsidRPr="001820A8">
                <w:t>4</w:t>
              </w:r>
            </w:ins>
            <w:ins w:id="174" w:author="Le Liu" w:date="2022-01-06T14:25:00Z">
              <w:r w:rsidRPr="001820A8">
                <w:t>_2</w:t>
              </w:r>
            </w:ins>
            <w:ins w:id="17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51"/>
            <w:bookmarkEnd w:id="152"/>
            <w:bookmarkEnd w:id="153"/>
            <w:bookmarkEnd w:id="154"/>
            <w:bookmarkEnd w:id="155"/>
            <w:bookmarkEnd w:id="156"/>
            <w:bookmarkEnd w:id="157"/>
            <w:bookmarkEnd w:id="158"/>
            <w:bookmarkEnd w:id="159"/>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lastRenderedPageBreak/>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76" w:author="CMCC" w:date="2021-12-22T16:00:00Z">
              <w:r w:rsidRPr="001820A8">
                <w:rPr>
                  <w:color w:val="000000"/>
                  <w:kern w:val="2"/>
                  <w:lang w:eastAsia="zh-CN"/>
                </w:rPr>
                <w:delText xml:space="preserve"> or</w:delText>
              </w:r>
            </w:del>
            <w:ins w:id="177" w:author="CMCC" w:date="2021-12-22T16:00:00Z">
              <w:r w:rsidRPr="001820A8">
                <w:rPr>
                  <w:color w:val="000000"/>
                  <w:kern w:val="2"/>
                  <w:lang w:eastAsia="zh-CN"/>
                </w:rPr>
                <w:t>,</w:t>
              </w:r>
            </w:ins>
            <w:r w:rsidRPr="001820A8">
              <w:rPr>
                <w:color w:val="000000"/>
                <w:kern w:val="2"/>
                <w:lang w:eastAsia="zh-CN"/>
              </w:rPr>
              <w:t xml:space="preserve"> MCS-C-RNTI</w:t>
            </w:r>
            <w:ins w:id="178" w:author="CMCC" w:date="2021-12-22T16:01:00Z">
              <w:r w:rsidRPr="001820A8">
                <w:rPr>
                  <w:color w:val="000000"/>
                  <w:kern w:val="2"/>
                  <w:lang w:eastAsia="zh-CN"/>
                </w:rPr>
                <w:t>, G-RNTI</w:t>
              </w:r>
            </w:ins>
            <w:ins w:id="179" w:author="CMCC" w:date="2022-02-07T11:17:00Z">
              <w:r w:rsidRPr="001820A8">
                <w:rPr>
                  <w:color w:val="000000"/>
                  <w:kern w:val="2"/>
                  <w:lang w:eastAsia="zh-CN"/>
                </w:rPr>
                <w:t xml:space="preserve">, </w:t>
              </w:r>
            </w:ins>
            <w:ins w:id="180" w:author="CMCC" w:date="2021-12-22T16:01:00Z">
              <w:r w:rsidRPr="001820A8">
                <w:rPr>
                  <w:color w:val="000000"/>
                  <w:kern w:val="2"/>
                  <w:lang w:eastAsia="zh-CN"/>
                </w:rPr>
                <w:t>G-CS-RNT</w:t>
              </w:r>
            </w:ins>
            <w:ins w:id="181" w:author="CMCC" w:date="2022-02-07T11:17:00Z">
              <w:r w:rsidRPr="001820A8">
                <w:rPr>
                  <w:color w:val="000000"/>
                  <w:kern w:val="2"/>
                  <w:lang w:eastAsia="zh-CN"/>
                </w:rPr>
                <w:t>I</w:t>
              </w:r>
            </w:ins>
            <w:r w:rsidRPr="001820A8">
              <w:rPr>
                <w:color w:val="000000"/>
                <w:kern w:val="2"/>
                <w:lang w:eastAsia="zh-CN"/>
              </w:rPr>
              <w:t xml:space="preserve"> </w:t>
            </w:r>
            <w:ins w:id="182"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83" w:author="CMCC" w:date="2021-12-22T16:01:00Z">
              <w:r w:rsidRPr="001820A8">
                <w:rPr>
                  <w:color w:val="000000"/>
                  <w:kern w:val="2"/>
                  <w:lang w:eastAsia="zh-CN"/>
                </w:rPr>
                <w:delText xml:space="preserve">or </w:delText>
              </w:r>
            </w:del>
            <w:r w:rsidRPr="001820A8">
              <w:rPr>
                <w:color w:val="000000"/>
                <w:kern w:val="2"/>
                <w:lang w:eastAsia="zh-CN"/>
              </w:rPr>
              <w:t>CS-RNTI</w:t>
            </w:r>
            <w:ins w:id="184" w:author="CMCC" w:date="2021-12-22T16:01:00Z">
              <w:r w:rsidRPr="001820A8">
                <w:rPr>
                  <w:color w:val="000000"/>
                  <w:kern w:val="2"/>
                  <w:lang w:eastAsia="zh-CN"/>
                </w:rPr>
                <w:t>, G-RNTI</w:t>
              </w:r>
            </w:ins>
            <w:ins w:id="185" w:author="CMCC" w:date="2022-02-07T11:34:00Z">
              <w:r w:rsidRPr="001820A8">
                <w:rPr>
                  <w:color w:val="000000"/>
                  <w:kern w:val="2"/>
                  <w:lang w:eastAsia="zh-CN"/>
                </w:rPr>
                <w:t>,</w:t>
              </w:r>
            </w:ins>
            <w:ins w:id="186" w:author="CMCC" w:date="2021-12-22T16:01:00Z">
              <w:r w:rsidRPr="001820A8">
                <w:rPr>
                  <w:color w:val="000000"/>
                  <w:kern w:val="2"/>
                  <w:lang w:eastAsia="zh-CN"/>
                </w:rPr>
                <w:t xml:space="preserve"> G-CS-RNTI</w:t>
              </w:r>
            </w:ins>
            <w:ins w:id="18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88" w:author="CMCC" w:date="2021-12-22T16:01:00Z">
              <w:r w:rsidRPr="001820A8">
                <w:rPr>
                  <w:color w:val="000000"/>
                  <w:kern w:val="2"/>
                  <w:lang w:eastAsia="zh-CN"/>
                </w:rPr>
                <w:delText xml:space="preserve">or </w:delText>
              </w:r>
            </w:del>
            <w:r w:rsidRPr="001820A8">
              <w:rPr>
                <w:color w:val="000000"/>
                <w:kern w:val="2"/>
                <w:lang w:eastAsia="zh-CN"/>
              </w:rPr>
              <w:t>CS-RNTI</w:t>
            </w:r>
            <w:ins w:id="189" w:author="CMCC" w:date="2021-12-22T16:02:00Z">
              <w:r w:rsidRPr="001820A8">
                <w:rPr>
                  <w:color w:val="000000"/>
                  <w:kern w:val="2"/>
                  <w:lang w:eastAsia="zh-CN"/>
                </w:rPr>
                <w:t>, G-RNTI</w:t>
              </w:r>
            </w:ins>
            <w:ins w:id="190" w:author="CMCC" w:date="2022-02-07T11:34:00Z">
              <w:r w:rsidRPr="001820A8">
                <w:rPr>
                  <w:color w:val="000000"/>
                  <w:kern w:val="2"/>
                  <w:lang w:eastAsia="zh-CN"/>
                </w:rPr>
                <w:t xml:space="preserve">, </w:t>
              </w:r>
            </w:ins>
            <w:ins w:id="191" w:author="CMCC" w:date="2021-12-22T16:02:00Z">
              <w:r w:rsidRPr="001820A8">
                <w:rPr>
                  <w:color w:val="000000"/>
                  <w:kern w:val="2"/>
                  <w:lang w:eastAsia="zh-CN"/>
                </w:rPr>
                <w:t>G-CS-RNTI</w:t>
              </w:r>
            </w:ins>
            <w:ins w:id="19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93" w:author="CMCC" w:date="2021-12-22T16:02:00Z">
              <w:r w:rsidRPr="001820A8">
                <w:rPr>
                  <w:color w:val="000000"/>
                  <w:kern w:val="2"/>
                  <w:lang w:eastAsia="zh-CN"/>
                </w:rPr>
                <w:delText xml:space="preserve">or </w:delText>
              </w:r>
            </w:del>
            <w:r w:rsidRPr="001820A8">
              <w:rPr>
                <w:color w:val="000000"/>
                <w:kern w:val="2"/>
                <w:lang w:eastAsia="zh-CN"/>
              </w:rPr>
              <w:t>CS-RNTI</w:t>
            </w:r>
            <w:ins w:id="194" w:author="CMCC" w:date="2021-12-22T16:02:00Z">
              <w:r w:rsidRPr="001820A8">
                <w:rPr>
                  <w:color w:val="000000"/>
                  <w:kern w:val="2"/>
                  <w:lang w:eastAsia="zh-CN"/>
                </w:rPr>
                <w:t>, G-RNTI</w:t>
              </w:r>
            </w:ins>
            <w:ins w:id="195" w:author="CMCC" w:date="2022-02-07T11:35:00Z">
              <w:r w:rsidRPr="001820A8">
                <w:rPr>
                  <w:color w:val="000000"/>
                  <w:kern w:val="2"/>
                  <w:lang w:eastAsia="zh-CN"/>
                </w:rPr>
                <w:t xml:space="preserve">, </w:t>
              </w:r>
            </w:ins>
            <w:ins w:id="196" w:author="CMCC" w:date="2021-12-22T16:02:00Z">
              <w:r w:rsidRPr="001820A8">
                <w:rPr>
                  <w:color w:val="000000"/>
                  <w:kern w:val="2"/>
                  <w:lang w:eastAsia="zh-CN"/>
                </w:rPr>
                <w:t>G-CS-RNTI</w:t>
              </w:r>
            </w:ins>
            <w:ins w:id="19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98" w:author="CMCC" w:date="2021-12-22T16:03:00Z">
              <w:r w:rsidRPr="001820A8">
                <w:rPr>
                  <w:color w:val="000000"/>
                  <w:kern w:val="2"/>
                  <w:lang w:eastAsia="zh-CN"/>
                </w:rPr>
                <w:delText xml:space="preserve">or </w:delText>
              </w:r>
            </w:del>
            <w:r w:rsidRPr="001820A8">
              <w:rPr>
                <w:color w:val="000000"/>
                <w:kern w:val="2"/>
                <w:lang w:eastAsia="zh-CN"/>
              </w:rPr>
              <w:t>CS-RNTI</w:t>
            </w:r>
            <w:ins w:id="199" w:author="CMCC" w:date="2021-12-22T16:03:00Z">
              <w:r w:rsidRPr="001820A8">
                <w:rPr>
                  <w:color w:val="000000"/>
                  <w:kern w:val="2"/>
                  <w:lang w:eastAsia="zh-CN"/>
                </w:rPr>
                <w:t>, G-RNTI</w:t>
              </w:r>
            </w:ins>
            <w:ins w:id="200" w:author="CMCC" w:date="2022-02-07T11:35:00Z">
              <w:r w:rsidRPr="001820A8">
                <w:rPr>
                  <w:color w:val="000000"/>
                  <w:kern w:val="2"/>
                  <w:lang w:eastAsia="zh-CN"/>
                </w:rPr>
                <w:t xml:space="preserve">, </w:t>
              </w:r>
            </w:ins>
            <w:ins w:id="201" w:author="CMCC" w:date="2021-12-22T16:03:00Z">
              <w:r w:rsidRPr="001820A8">
                <w:rPr>
                  <w:color w:val="000000"/>
                  <w:kern w:val="2"/>
                  <w:lang w:eastAsia="zh-CN"/>
                </w:rPr>
                <w:t>G-CS-RNTI</w:t>
              </w:r>
            </w:ins>
            <w:ins w:id="20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lastRenderedPageBreak/>
              <w:t xml:space="preserve">On a frequency range 2 cell, the UE is not expected to decode a PDSCH scheduled with C-RNTI, MCS-C-RNTI, </w:t>
            </w:r>
            <w:del w:id="203" w:author="CMCC" w:date="2021-12-22T16:04:00Z">
              <w:r w:rsidRPr="001820A8">
                <w:rPr>
                  <w:color w:val="000000"/>
                  <w:kern w:val="2"/>
                  <w:lang w:eastAsia="zh-CN"/>
                </w:rPr>
                <w:delText xml:space="preserve">or </w:delText>
              </w:r>
            </w:del>
            <w:r w:rsidRPr="001820A8">
              <w:rPr>
                <w:color w:val="000000"/>
                <w:kern w:val="2"/>
                <w:lang w:eastAsia="zh-CN"/>
              </w:rPr>
              <w:t>CS-RNTI</w:t>
            </w:r>
            <w:ins w:id="204" w:author="CMCC" w:date="2021-12-22T16:04:00Z">
              <w:r w:rsidRPr="001820A8">
                <w:rPr>
                  <w:color w:val="000000"/>
                  <w:kern w:val="2"/>
                  <w:lang w:eastAsia="zh-CN"/>
                </w:rPr>
                <w:t>, G-RNTI</w:t>
              </w:r>
            </w:ins>
            <w:ins w:id="205" w:author="CMCC" w:date="2022-02-07T11:35:00Z">
              <w:r w:rsidRPr="001820A8">
                <w:rPr>
                  <w:color w:val="000000"/>
                  <w:kern w:val="2"/>
                  <w:lang w:eastAsia="zh-CN"/>
                </w:rPr>
                <w:t xml:space="preserve">, </w:t>
              </w:r>
            </w:ins>
            <w:ins w:id="206" w:author="CMCC" w:date="2021-12-22T16:04:00Z">
              <w:r w:rsidRPr="001820A8">
                <w:rPr>
                  <w:color w:val="000000"/>
                  <w:kern w:val="2"/>
                  <w:lang w:eastAsia="zh-CN"/>
                </w:rPr>
                <w:t>G-CS-RNTI</w:t>
              </w:r>
            </w:ins>
            <w:ins w:id="207"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08" w:author="CMCC" w:date="2021-12-22T16:04:00Z">
              <w:r w:rsidRPr="001820A8">
                <w:rPr>
                  <w:color w:val="000000"/>
                  <w:kern w:val="2"/>
                  <w:lang w:eastAsia="zh-CN"/>
                </w:rPr>
                <w:delText xml:space="preserve">or </w:delText>
              </w:r>
            </w:del>
            <w:r w:rsidRPr="001820A8">
              <w:rPr>
                <w:color w:val="000000"/>
                <w:kern w:val="2"/>
                <w:lang w:eastAsia="zh-CN"/>
              </w:rPr>
              <w:t>CS-RNTI</w:t>
            </w:r>
            <w:ins w:id="209" w:author="CMCC" w:date="2021-12-22T16:04:00Z">
              <w:r w:rsidRPr="001820A8">
                <w:rPr>
                  <w:color w:val="000000"/>
                  <w:kern w:val="2"/>
                  <w:lang w:eastAsia="zh-CN"/>
                </w:rPr>
                <w:t>, G-RNTI</w:t>
              </w:r>
            </w:ins>
            <w:ins w:id="210" w:author="CMCC" w:date="2021-12-22T16:07:00Z">
              <w:r w:rsidRPr="001820A8">
                <w:rPr>
                  <w:color w:val="000000"/>
                  <w:kern w:val="2"/>
                  <w:lang w:eastAsia="zh-CN"/>
                </w:rPr>
                <w:t>,</w:t>
              </w:r>
            </w:ins>
            <w:ins w:id="211" w:author="CMCC" w:date="2021-12-22T16:04:00Z">
              <w:r w:rsidRPr="001820A8">
                <w:rPr>
                  <w:color w:val="000000"/>
                  <w:kern w:val="2"/>
                  <w:lang w:eastAsia="zh-CN"/>
                </w:rPr>
                <w:t xml:space="preserve"> G-CS-RNTI</w:t>
              </w:r>
            </w:ins>
            <w:ins w:id="21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213" w:name="_Toc11352089"/>
            <w:bookmarkStart w:id="214" w:name="_Toc20317979"/>
            <w:bookmarkStart w:id="215" w:name="_Toc27299877"/>
            <w:bookmarkStart w:id="216" w:name="_Toc29673142"/>
            <w:bookmarkStart w:id="217" w:name="_Toc29673283"/>
            <w:bookmarkStart w:id="218" w:name="_Toc29674276"/>
            <w:bookmarkStart w:id="219" w:name="_Toc45810551"/>
            <w:bookmarkStart w:id="220" w:name="_Toc91695418"/>
            <w:bookmarkStart w:id="221" w:name="_Toc36645506"/>
            <w:r w:rsidRPr="001820A8">
              <w:rPr>
                <w:rFonts w:eastAsia="宋体"/>
                <w:i w:val="0"/>
                <w:color w:val="000000"/>
                <w:lang w:val="en-US"/>
              </w:rPr>
              <w:t>5.1.2.3 Physical resource block (PRB) bundling</w:t>
            </w:r>
            <w:bookmarkEnd w:id="213"/>
            <w:bookmarkEnd w:id="214"/>
            <w:bookmarkEnd w:id="215"/>
            <w:bookmarkEnd w:id="216"/>
            <w:bookmarkEnd w:id="217"/>
            <w:bookmarkEnd w:id="218"/>
            <w:bookmarkEnd w:id="219"/>
            <w:bookmarkEnd w:id="220"/>
            <w:bookmarkEnd w:id="22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22" w:name="_Hlk22923314"/>
            <w:r w:rsidRPr="001820A8">
              <w:rPr>
                <w:i/>
              </w:rPr>
              <w:t>prb-BundlingTypeDCI-1-2</w:t>
            </w:r>
            <w:bookmarkEnd w:id="222"/>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2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 xml:space="preserv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New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w:t>
            </w:r>
            <w:r w:rsidRPr="00FB3BA8">
              <w:rPr>
                <w:bCs/>
                <w:iCs/>
                <w:lang w:eastAsia="zh-CN"/>
              </w:rPr>
              <w:lastRenderedPageBreak/>
              <w:t xml:space="preserve">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 xml:space="preserve">RE-level rate matching </w:t>
            </w:r>
            <w:proofErr w:type="gramStart"/>
            <w:r w:rsidR="001C096E">
              <w:rPr>
                <w:bCs/>
                <w:lang w:val="en-GB" w:eastAsia="zh-CN"/>
              </w:rPr>
              <w:t>ha</w:t>
            </w:r>
            <w:r w:rsidR="00A079DE">
              <w:rPr>
                <w:bCs/>
                <w:lang w:val="en-GB" w:eastAsia="zh-CN"/>
              </w:rPr>
              <w:t>s</w:t>
            </w:r>
            <w:r w:rsidR="001C096E">
              <w:rPr>
                <w:bCs/>
                <w:lang w:val="en-GB" w:eastAsia="zh-CN"/>
              </w:rPr>
              <w:t xml:space="preserve"> to</w:t>
            </w:r>
            <w:proofErr w:type="gramEnd"/>
            <w:r w:rsidR="001C096E">
              <w:rPr>
                <w:bCs/>
                <w:lang w:val="en-GB" w:eastAsia="zh-CN"/>
              </w:rPr>
              <w:t xml:space="preserve">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hint="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k</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lastRenderedPageBreak/>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24" w:name="_Hlk95981381"/>
      <w:r w:rsidRPr="001820A8">
        <w:rPr>
          <w:lang w:val="en-GB"/>
        </w:rPr>
        <w:t>DCI format 4_2</w:t>
      </w:r>
      <w:bookmarkEnd w:id="224"/>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lastRenderedPageBreak/>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25"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26"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27"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w:t>
      </w:r>
      <w:r w:rsidRPr="001820A8">
        <w:rPr>
          <w:rFonts w:eastAsia="Calibri"/>
          <w:szCs w:val="22"/>
          <w:lang w:eastAsia="zh-CN"/>
        </w:rPr>
        <w:lastRenderedPageBreak/>
        <w:t xml:space="preserve">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w:t>
            </w:r>
            <w:r w:rsidRPr="001820A8">
              <w:rPr>
                <w:color w:val="000000"/>
              </w:rPr>
              <w:lastRenderedPageBreak/>
              <w:t>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lastRenderedPageBreak/>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Heading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w:t>
            </w:r>
            <w:r w:rsidRPr="00CB5F7C">
              <w:rPr>
                <w:color w:val="000000"/>
                <w:lang w:eastAsia="zh-CN"/>
              </w:rPr>
              <w:lastRenderedPageBreak/>
              <w:t xml:space="preserve">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w:t>
            </w:r>
            <w:proofErr w:type="spellStart"/>
            <w:r>
              <w:rPr>
                <w:bCs/>
                <w:lang w:eastAsia="zh-CN"/>
              </w:rPr>
              <w:t>HiSilicon</w:t>
            </w:r>
            <w:proofErr w:type="spellEnd"/>
            <w:r>
              <w:rPr>
                <w:bCs/>
                <w:lang w:eastAsia="zh-CN"/>
              </w:rPr>
              <w:t xml:space="preserve">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w:t>
      </w:r>
      <w:proofErr w:type="gramStart"/>
      <w:r w:rsidRPr="001820A8">
        <w:rPr>
          <w:lang w:eastAsia="zh-CN"/>
        </w:rPr>
        <w:t>a</w:t>
      </w:r>
      <w:proofErr w:type="gramEnd"/>
      <w:r w:rsidRPr="001820A8">
        <w:rPr>
          <w:lang w:eastAsia="zh-CN"/>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w:t>
      </w:r>
      <w:proofErr w:type="gramStart"/>
      <w:r w:rsidRPr="001820A8">
        <w:rPr>
          <w:lang w:eastAsia="zh-CN"/>
        </w:rPr>
        <w:t>a</w:t>
      </w:r>
      <w:proofErr w:type="gramEnd"/>
      <w:r w:rsidRPr="001820A8">
        <w:rPr>
          <w:lang w:eastAsia="zh-CN"/>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xml:space="preserve">, </w:t>
            </w:r>
            <w:r>
              <w:rPr>
                <w:bCs/>
                <w:lang w:val="en-GB" w:eastAsia="zh-CN"/>
              </w:rPr>
              <w:lastRenderedPageBreak/>
              <w:t xml:space="preserve">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w:t>
            </w:r>
            <w:proofErr w:type="spellStart"/>
            <w:r w:rsidRPr="00D92AD1">
              <w:rPr>
                <w:lang w:val="en-GB"/>
              </w:rPr>
              <w:t>gNB</w:t>
            </w:r>
            <w:proofErr w:type="spellEnd"/>
            <w:r w:rsidRPr="00D92AD1">
              <w:rPr>
                <w:lang w:val="en-GB"/>
              </w:rPr>
              <w:t xml:space="preserve">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w:t>
      </w:r>
      <w:r w:rsidRPr="001820A8">
        <w:lastRenderedPageBreak/>
        <w:t xml:space="preserve">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ListParagraph"/>
              <w:numPr>
                <w:ilvl w:val="0"/>
                <w:numId w:val="179"/>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w:t>
            </w:r>
            <w:proofErr w:type="spellStart"/>
            <w:r>
              <w:rPr>
                <w:bCs/>
                <w:lang w:val="en-GB" w:eastAsia="zh-CN"/>
              </w:rPr>
              <w:t>gNB</w:t>
            </w:r>
            <w:proofErr w:type="spellEnd"/>
            <w:r>
              <w:rPr>
                <w:bCs/>
                <w:lang w:val="en-GB" w:eastAsia="zh-CN"/>
              </w:rPr>
              <w:t xml:space="preserve">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w:t>
            </w:r>
            <w:proofErr w:type="gramStart"/>
            <w:r>
              <w:rPr>
                <w:bCs/>
                <w:lang w:val="en-GB" w:eastAsia="zh-CN"/>
              </w:rPr>
              <w:t>unicast</w:t>
            </w:r>
            <w:proofErr w:type="gramEnd"/>
            <w:r>
              <w:rPr>
                <w:bCs/>
                <w:lang w:val="en-GB" w:eastAsia="zh-CN"/>
              </w:rPr>
              <w:t xml:space="preserve">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3201FDC6" w:rsidR="00CB6268" w:rsidRDefault="00CB6268" w:rsidP="003F6ED1">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860C0AD" w14:textId="7F35120A" w:rsidR="00CB6268" w:rsidRDefault="00CB6268" w:rsidP="004C5D1F">
            <w:pPr>
              <w:tabs>
                <w:tab w:val="left" w:pos="1377"/>
              </w:tabs>
              <w:rPr>
                <w:bCs/>
                <w:lang w:val="en-GB" w:eastAsia="zh-CN"/>
              </w:rPr>
            </w:pP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lastRenderedPageBreak/>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28" w:name="_Hlk78714608"/>
      <w:r w:rsidRPr="001820A8">
        <w:rPr>
          <w:lang w:val="en-US"/>
        </w:rPr>
        <w:t>HARQ process management</w:t>
      </w:r>
      <w:bookmarkEnd w:id="228"/>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29" w:author="Le Liu" w:date="2022-01-05T09:25:00Z">
              <w:r w:rsidRPr="001820A8">
                <w:t>The UE is not required to soft combine the initial transmission</w:t>
              </w:r>
            </w:ins>
            <w:ins w:id="230" w:author="Le Liu" w:date="2022-01-05T09:26:00Z">
              <w:r w:rsidRPr="001820A8">
                <w:t xml:space="preserve"> using the G-RNTI</w:t>
              </w:r>
            </w:ins>
            <w:ins w:id="231" w:author="Le Liu" w:date="2022-01-05T09:25:00Z">
              <w:r w:rsidRPr="001820A8">
                <w:t xml:space="preserve"> and the retransmission </w:t>
              </w:r>
            </w:ins>
            <w:ins w:id="232" w:author="Le Liu" w:date="2022-01-05T09:26:00Z">
              <w:r w:rsidRPr="001820A8">
                <w:t xml:space="preserve">using C-RNTI </w:t>
              </w:r>
            </w:ins>
            <w:ins w:id="233" w:author="Le Liu" w:date="2022-01-05T09:25:00Z">
              <w:r w:rsidRPr="001820A8">
                <w:t>in case of different circular buffer</w:t>
              </w:r>
            </w:ins>
            <w:ins w:id="234" w:author="Le Liu" w:date="2022-01-06T16:04:00Z">
              <w:r w:rsidRPr="001820A8">
                <w:t xml:space="preserve"> length </w:t>
              </w:r>
            </w:ins>
            <m:oMath>
              <m:sSub>
                <m:sSubPr>
                  <m:ctrlPr>
                    <w:ins w:id="235" w:author="Le Liu" w:date="2022-01-06T16:07:00Z">
                      <w:rPr>
                        <w:rFonts w:ascii="Cambria Math" w:hAnsi="Cambria Math"/>
                        <w:i/>
                      </w:rPr>
                    </w:ins>
                  </m:ctrlPr>
                </m:sSubPr>
                <m:e>
                  <m:r>
                    <w:ins w:id="236" w:author="Le Liu" w:date="2022-01-06T16:07:00Z">
                      <w:rPr>
                        <w:rFonts w:ascii="Cambria Math" w:hAnsi="Cambria Math"/>
                      </w:rPr>
                      <m:t>N</m:t>
                    </w:ins>
                  </m:r>
                </m:e>
                <m:sub>
                  <m:r>
                    <w:ins w:id="237" w:author="Le Liu" w:date="2022-01-06T16:07:00Z">
                      <w:rPr>
                        <w:rFonts w:ascii="Cambria Math" w:hAnsi="Cambria Math"/>
                      </w:rPr>
                      <m:t>cb</m:t>
                    </w:ins>
                  </m:r>
                </m:sub>
              </m:sSub>
            </m:oMath>
            <w:ins w:id="238" w:author="Le Liu" w:date="2022-01-05T21:44:00Z">
              <w:r w:rsidRPr="001820A8">
                <w:t xml:space="preserve"> as defined in [5, TS 38.21</w:t>
              </w:r>
            </w:ins>
            <w:ins w:id="239" w:author="Le Liu" w:date="2022-01-06T16:06:00Z">
              <w:r w:rsidRPr="001820A8">
                <w:t>2</w:t>
              </w:r>
            </w:ins>
            <w:ins w:id="240" w:author="Le Liu" w:date="2022-01-05T21:44:00Z">
              <w:r w:rsidRPr="001820A8">
                <w:t>]</w:t>
              </w:r>
            </w:ins>
            <w:ins w:id="24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42" w:author="Le Liu" w:date="2022-01-05T09:26:00Z">
              <w:r w:rsidRPr="001820A8">
                <w:t xml:space="preserve"> The UE is not required to soft combine the initial transmission using the </w:t>
              </w:r>
              <w:r w:rsidRPr="001820A8">
                <w:lastRenderedPageBreak/>
                <w:t>G-CS-RNTI and the retransmission using CS-RNTI in case of different circular buffer</w:t>
              </w:r>
            </w:ins>
            <w:ins w:id="243" w:author="Le Liu" w:date="2022-01-05T21:43:00Z">
              <w:r w:rsidRPr="001820A8">
                <w:t xml:space="preserve"> </w:t>
              </w:r>
            </w:ins>
            <w:ins w:id="244" w:author="Le Liu" w:date="2022-01-06T16:04:00Z">
              <w:r w:rsidRPr="001820A8">
                <w:t xml:space="preserve">length </w:t>
              </w:r>
            </w:ins>
            <m:oMath>
              <m:sSub>
                <m:sSubPr>
                  <m:ctrlPr>
                    <w:ins w:id="245" w:author="Le Liu" w:date="2022-01-06T16:07:00Z">
                      <w:rPr>
                        <w:rFonts w:ascii="Cambria Math" w:hAnsi="Cambria Math"/>
                        <w:i/>
                      </w:rPr>
                    </w:ins>
                  </m:ctrlPr>
                </m:sSubPr>
                <m:e>
                  <m:r>
                    <w:ins w:id="246" w:author="Le Liu" w:date="2022-01-06T16:07:00Z">
                      <w:rPr>
                        <w:rFonts w:ascii="Cambria Math" w:hAnsi="Cambria Math"/>
                      </w:rPr>
                      <m:t>N</m:t>
                    </w:ins>
                  </m:r>
                </m:e>
                <m:sub>
                  <m:r>
                    <w:ins w:id="247" w:author="Le Liu" w:date="2022-01-06T16:07:00Z">
                      <w:rPr>
                        <w:rFonts w:ascii="Cambria Math" w:hAnsi="Cambria Math"/>
                      </w:rPr>
                      <m:t>cb</m:t>
                    </w:ins>
                  </m:r>
                </m:sub>
              </m:sSub>
            </m:oMath>
            <w:ins w:id="248" w:author="Le Liu" w:date="2022-01-06T16:04:00Z">
              <w:r w:rsidRPr="001820A8">
                <w:t xml:space="preserve"> </w:t>
              </w:r>
            </w:ins>
            <w:ins w:id="249" w:author="Le Liu" w:date="2022-01-05T21:43:00Z">
              <w:r w:rsidRPr="001820A8">
                <w:t>as defined in [</w:t>
              </w:r>
            </w:ins>
            <w:ins w:id="250" w:author="Le Liu" w:date="2022-01-05T21:44:00Z">
              <w:r w:rsidRPr="001820A8">
                <w:t xml:space="preserve">5, TS </w:t>
              </w:r>
            </w:ins>
            <w:ins w:id="251" w:author="Le Liu" w:date="2022-01-05T21:43:00Z">
              <w:r w:rsidRPr="001820A8">
                <w:t>38.21</w:t>
              </w:r>
            </w:ins>
            <w:ins w:id="252" w:author="Le Liu" w:date="2022-01-06T16:06:00Z">
              <w:r w:rsidRPr="001820A8">
                <w:t>2</w:t>
              </w:r>
            </w:ins>
            <w:ins w:id="253" w:author="Le Liu" w:date="2022-01-05T21:43:00Z">
              <w:r w:rsidRPr="001820A8">
                <w:t>]</w:t>
              </w:r>
            </w:ins>
            <w:ins w:id="25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5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5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5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5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PTM scheme 1 and PTP are not supported to be used as retransmission scheme simultaneously for a given SPS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57" w:name="_Hlk87345039"/>
      <w:r w:rsidRPr="001820A8">
        <w:t>Issue#4-3) HARQ process management</w:t>
      </w:r>
      <w:bookmarkStart w:id="258" w:name="_Hlk87345024"/>
      <w:bookmarkEnd w:id="257"/>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5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5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5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It is up to </w:t>
            </w:r>
            <w:proofErr w:type="spellStart"/>
            <w:r w:rsidRPr="001820A8">
              <w:rPr>
                <w:rFonts w:ascii="Times New Roman" w:eastAsiaTheme="minorEastAsia" w:hAnsi="Times New Roman"/>
                <w:b/>
                <w:iCs/>
                <w:szCs w:val="20"/>
                <w:lang w:eastAsia="zh-CN"/>
              </w:rPr>
              <w:t>gNB</w:t>
            </w:r>
            <w:proofErr w:type="spellEnd"/>
            <w:r w:rsidRPr="001820A8">
              <w:rPr>
                <w:rFonts w:ascii="Times New Roman" w:eastAsiaTheme="minorEastAsia" w:hAnsi="Times New Roman"/>
                <w:b/>
                <w:iCs/>
                <w:szCs w:val="20"/>
                <w:lang w:eastAsia="zh-CN"/>
              </w:rPr>
              <w:t xml:space="preserve"> to avoid NDI collision between multicast and unicast crossed scheduling with the same HPID.</w:t>
            </w:r>
          </w:p>
          <w:p w14:paraId="1EEFE07F" w14:textId="77777777" w:rsidR="00F96ED9" w:rsidRPr="001820A8" w:rsidRDefault="000A713B" w:rsidP="006B7155">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6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6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宋体"/>
                <w:b/>
                <w:szCs w:val="20"/>
              </w:rPr>
            </w:pPr>
            <w:r w:rsidRPr="001820A8">
              <w:rPr>
                <w:rFonts w:eastAsia="宋体"/>
                <w:b/>
                <w:szCs w:val="20"/>
                <w:lang w:eastAsia="zh-CN"/>
              </w:rPr>
              <w:t xml:space="preserve">Introduce a new DCI field to differentia PTP (Re)Tx for unicast or PTP </w:t>
            </w:r>
            <w:proofErr w:type="spellStart"/>
            <w:r w:rsidRPr="001820A8">
              <w:rPr>
                <w:rFonts w:eastAsia="宋体"/>
                <w:b/>
                <w:szCs w:val="20"/>
                <w:lang w:eastAsia="zh-CN"/>
              </w:rPr>
              <w:t>ReTx</w:t>
            </w:r>
            <w:proofErr w:type="spellEnd"/>
            <w:r w:rsidRPr="001820A8">
              <w:rPr>
                <w:rFonts w:eastAsia="宋体"/>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宋体"/>
                <w:b/>
                <w:szCs w:val="20"/>
              </w:rPr>
              <w:lastRenderedPageBreak/>
              <w:t xml:space="preserve">If it is different to converge in this meeting, it should be </w:t>
            </w:r>
            <w:proofErr w:type="spellStart"/>
            <w:r w:rsidRPr="001820A8">
              <w:rPr>
                <w:rFonts w:eastAsia="宋体"/>
                <w:b/>
                <w:szCs w:val="20"/>
              </w:rPr>
              <w:t>gNB</w:t>
            </w:r>
            <w:proofErr w:type="spellEnd"/>
            <w:r w:rsidRPr="001820A8">
              <w:rPr>
                <w:rFonts w:eastAsia="宋体"/>
                <w:b/>
                <w:szCs w:val="20"/>
              </w:rPr>
              <w:t xml:space="preserve"> implemented to avoid the same HARQ process being used for unicast PTP (Re)Tx and multicast PTP </w:t>
            </w:r>
            <w:proofErr w:type="spellStart"/>
            <w:r w:rsidRPr="001820A8">
              <w:rPr>
                <w:rFonts w:eastAsia="宋体"/>
                <w:b/>
                <w:szCs w:val="20"/>
              </w:rPr>
              <w:t>ReTx</w:t>
            </w:r>
            <w:proofErr w:type="spellEnd"/>
            <w:r w:rsidRPr="001820A8">
              <w:rPr>
                <w:rFonts w:eastAsia="宋体"/>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6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6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6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6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63" w:name="_Toc83205916"/>
            <w:bookmarkStart w:id="264" w:name="_Toc45209275"/>
            <w:bookmarkStart w:id="265" w:name="_Toc51852449"/>
            <w:bookmarkStart w:id="266" w:name="_Toc36046212"/>
            <w:bookmarkStart w:id="267" w:name="_Toc26467250"/>
            <w:bookmarkStart w:id="268" w:name="_Toc36045952"/>
            <w:bookmarkStart w:id="269" w:name="_Toc36046358"/>
            <w:bookmarkStart w:id="270" w:name="_Toc29326612"/>
            <w:bookmarkStart w:id="271" w:name="_Toc19798779"/>
            <w:bookmarkStart w:id="272" w:name="_Toc29327762"/>
            <w:r w:rsidRPr="001820A8">
              <w:rPr>
                <w:lang w:eastAsia="zh-CN"/>
              </w:rPr>
              <w:t>7.3.1.2.2</w:t>
            </w:r>
            <w:r w:rsidRPr="001820A8">
              <w:rPr>
                <w:lang w:eastAsia="zh-CN"/>
              </w:rPr>
              <w:tab/>
              <w:t>Format 1_1</w:t>
            </w:r>
            <w:bookmarkEnd w:id="263"/>
            <w:bookmarkEnd w:id="264"/>
            <w:bookmarkEnd w:id="265"/>
            <w:bookmarkEnd w:id="266"/>
            <w:bookmarkEnd w:id="267"/>
            <w:bookmarkEnd w:id="268"/>
            <w:bookmarkEnd w:id="269"/>
            <w:bookmarkEnd w:id="270"/>
            <w:bookmarkEnd w:id="271"/>
            <w:bookmarkEnd w:id="27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73" w:author="Le Liu" w:date="2022-01-04T14:57:00Z"/>
                <w:lang w:eastAsia="zh-CN"/>
              </w:rPr>
            </w:pPr>
            <w:ins w:id="274" w:author="Le Liu" w:date="2022-01-04T14:57:00Z">
              <w:r w:rsidRPr="001820A8">
                <w:rPr>
                  <w:lang w:eastAsia="zh-CN"/>
                </w:rPr>
                <w:t>-</w:t>
              </w:r>
              <w:r w:rsidRPr="001820A8">
                <w:rPr>
                  <w:lang w:eastAsia="zh-CN"/>
                </w:rPr>
                <w:tab/>
              </w:r>
            </w:ins>
            <w:ins w:id="275" w:author="Le Liu" w:date="2022-01-04T14:58:00Z">
              <w:r w:rsidRPr="001820A8">
                <w:rPr>
                  <w:lang w:eastAsia="zh-CN"/>
                </w:rPr>
                <w:t>PTP retransmission</w:t>
              </w:r>
            </w:ins>
            <w:ins w:id="276" w:author="Le Liu" w:date="2022-01-04T15:12:00Z">
              <w:r w:rsidRPr="001820A8">
                <w:rPr>
                  <w:lang w:eastAsia="zh-CN"/>
                </w:rPr>
                <w:t xml:space="preserve"> for multicast</w:t>
              </w:r>
            </w:ins>
            <w:ins w:id="277" w:author="Le Liu" w:date="2022-01-04T14:57:00Z">
              <w:r w:rsidRPr="001820A8">
                <w:rPr>
                  <w:lang w:eastAsia="zh-CN"/>
                </w:rPr>
                <w:t xml:space="preserve"> – 0 or 1 bit.</w:t>
              </w:r>
            </w:ins>
          </w:p>
          <w:p w14:paraId="2327EDF9" w14:textId="77777777" w:rsidR="00F96ED9" w:rsidRPr="001820A8" w:rsidRDefault="000A713B">
            <w:pPr>
              <w:pStyle w:val="B2"/>
              <w:rPr>
                <w:ins w:id="278" w:author="Le Liu" w:date="2022-01-04T14:57:00Z"/>
                <w:lang w:eastAsia="zh-CN"/>
              </w:rPr>
            </w:pPr>
            <w:ins w:id="279"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80" w:author="Le Liu" w:date="2022-01-04T15:12:00Z">
              <w:r w:rsidRPr="001820A8">
                <w:rPr>
                  <w:i/>
                </w:rPr>
                <w:t>Multicast</w:t>
              </w:r>
            </w:ins>
            <w:ins w:id="281" w:author="Le Liu" w:date="2022-01-05T08:57:00Z">
              <w:r w:rsidRPr="001820A8">
                <w:rPr>
                  <w:i/>
                </w:rPr>
                <w:t>Ptp</w:t>
              </w:r>
            </w:ins>
            <w:ins w:id="282" w:author="Le Liu" w:date="2022-01-04T15:04:00Z">
              <w:r w:rsidRPr="001820A8">
                <w:rPr>
                  <w:i/>
                </w:rPr>
                <w:t>R</w:t>
              </w:r>
            </w:ins>
            <w:ins w:id="283" w:author="Le Liu" w:date="2022-01-04T14:59:00Z">
              <w:r w:rsidRPr="001820A8">
                <w:rPr>
                  <w:i/>
                </w:rPr>
                <w:t>etransmission</w:t>
              </w:r>
            </w:ins>
            <w:proofErr w:type="spellEnd"/>
            <w:ins w:id="284" w:author="Le Liu" w:date="2022-01-04T14:57:00Z">
              <w:r w:rsidRPr="001820A8">
                <w:t xml:space="preserve"> is </w:t>
              </w:r>
              <w:proofErr w:type="gramStart"/>
              <w:r w:rsidRPr="001820A8">
                <w:t>configured</w:t>
              </w:r>
              <w:r w:rsidRPr="001820A8">
                <w:rPr>
                  <w:lang w:eastAsia="zh-CN"/>
                </w:rPr>
                <w:t>;</w:t>
              </w:r>
              <w:proofErr w:type="gramEnd"/>
            </w:ins>
          </w:p>
          <w:p w14:paraId="4DE1258D" w14:textId="77777777" w:rsidR="00F96ED9" w:rsidRPr="001820A8" w:rsidRDefault="000A713B">
            <w:pPr>
              <w:pStyle w:val="B2"/>
              <w:rPr>
                <w:ins w:id="285" w:author="Le Liu" w:date="2022-01-04T14:57:00Z"/>
                <w:lang w:eastAsia="zh-CN"/>
              </w:rPr>
            </w:pPr>
            <w:ins w:id="28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87" w:name="_Toc29326613"/>
            <w:bookmarkStart w:id="288" w:name="_Toc29327763"/>
            <w:bookmarkStart w:id="289" w:name="_Toc36045953"/>
            <w:bookmarkStart w:id="290" w:name="_Toc36046213"/>
            <w:bookmarkStart w:id="291" w:name="_Toc36046359"/>
            <w:bookmarkStart w:id="292" w:name="_Toc45209276"/>
            <w:r w:rsidRPr="001820A8">
              <w:rPr>
                <w:lang w:eastAsia="zh-CN"/>
              </w:rPr>
              <w:t>7.3.1.2.3</w:t>
            </w:r>
            <w:r w:rsidRPr="001820A8">
              <w:rPr>
                <w:lang w:eastAsia="zh-CN"/>
              </w:rPr>
              <w:tab/>
              <w:t>Format 1_2</w:t>
            </w:r>
            <w:bookmarkEnd w:id="287"/>
            <w:bookmarkEnd w:id="288"/>
            <w:bookmarkEnd w:id="289"/>
            <w:bookmarkEnd w:id="290"/>
            <w:bookmarkEnd w:id="291"/>
            <w:bookmarkEnd w:id="29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4:57:00Z">
              <w:r w:rsidRPr="001820A8">
                <w:rPr>
                  <w:lang w:eastAsia="zh-CN"/>
                </w:rPr>
                <w:t xml:space="preserve"> </w:t>
              </w:r>
            </w:ins>
            <w:ins w:id="297" w:author="Le Liu" w:date="2022-01-04T15:12:00Z">
              <w:r w:rsidRPr="001820A8">
                <w:rPr>
                  <w:lang w:eastAsia="zh-CN"/>
                </w:rPr>
                <w:t xml:space="preserve">for multicast </w:t>
              </w:r>
            </w:ins>
            <w:ins w:id="298" w:author="Le Liu" w:date="2022-01-04T14:57:00Z">
              <w:r w:rsidRPr="001820A8">
                <w:rPr>
                  <w:lang w:eastAsia="zh-CN"/>
                </w:rPr>
                <w:t>– 0 or 1 bit.</w:t>
              </w:r>
            </w:ins>
          </w:p>
          <w:p w14:paraId="2F2C4C5F" w14:textId="77777777" w:rsidR="00F96ED9" w:rsidRPr="001820A8" w:rsidRDefault="000A713B">
            <w:pPr>
              <w:pStyle w:val="B2"/>
              <w:rPr>
                <w:ins w:id="299" w:author="Le Liu" w:date="2022-01-04T14:57:00Z"/>
                <w:lang w:eastAsia="zh-CN"/>
              </w:rPr>
            </w:pPr>
            <w:ins w:id="30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01" w:author="Le Liu" w:date="2022-01-04T15:04:00Z">
              <w:r w:rsidRPr="001820A8">
                <w:rPr>
                  <w:i/>
                </w:rPr>
                <w:t>pdsch-</w:t>
              </w:r>
            </w:ins>
            <w:ins w:id="302" w:author="Le Liu" w:date="2022-01-04T15:12:00Z">
              <w:r w:rsidRPr="001820A8">
                <w:rPr>
                  <w:i/>
                </w:rPr>
                <w:t>Multicast</w:t>
              </w:r>
            </w:ins>
            <w:ins w:id="303" w:author="Le Liu" w:date="2022-01-05T08:57:00Z">
              <w:r w:rsidRPr="001820A8">
                <w:rPr>
                  <w:i/>
                </w:rPr>
                <w:t>Ptp</w:t>
              </w:r>
            </w:ins>
            <w:ins w:id="304" w:author="Le Liu" w:date="2022-01-04T15:04:00Z">
              <w:r w:rsidRPr="001820A8">
                <w:rPr>
                  <w:i/>
                </w:rPr>
                <w:t>RetransmissionForDCI-Format1-2</w:t>
              </w:r>
              <w:r w:rsidRPr="001820A8">
                <w:t xml:space="preserve"> </w:t>
              </w:r>
            </w:ins>
            <w:ins w:id="305" w:author="Le Liu" w:date="2022-01-04T14:57:00Z">
              <w:r w:rsidRPr="001820A8">
                <w:t xml:space="preserve">is </w:t>
              </w:r>
              <w:proofErr w:type="gramStart"/>
              <w:r w:rsidRPr="001820A8">
                <w:t>configured</w:t>
              </w:r>
              <w:r w:rsidRPr="001820A8">
                <w:rPr>
                  <w:lang w:eastAsia="zh-CN"/>
                </w:rPr>
                <w:t>;</w:t>
              </w:r>
              <w:proofErr w:type="gramEnd"/>
            </w:ins>
          </w:p>
          <w:p w14:paraId="517AB0DA" w14:textId="77777777" w:rsidR="00F96ED9" w:rsidRPr="001820A8" w:rsidRDefault="000A713B">
            <w:pPr>
              <w:pStyle w:val="B2"/>
              <w:rPr>
                <w:lang w:eastAsia="zh-CN"/>
              </w:rPr>
            </w:pPr>
            <w:ins w:id="30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lastRenderedPageBreak/>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0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08" w:author="Le Liu" w:date="2022-01-04T15:21:00Z">
              <w:r w:rsidRPr="001820A8">
                <w:t>If a UE is provided</w:t>
              </w:r>
            </w:ins>
            <w:ins w:id="309" w:author="Le Liu" w:date="2022-01-04T16:39:00Z">
              <w:r w:rsidRPr="001820A8">
                <w:t xml:space="preserve"> with </w:t>
              </w:r>
            </w:ins>
            <w:ins w:id="310" w:author="Le Liu" w:date="2022-01-04T15:21:00Z">
              <w:r w:rsidRPr="001820A8">
                <w:t>multiple G-RNTIs, t</w:t>
              </w:r>
            </w:ins>
            <w:ins w:id="311" w:author="Le Liu" w:date="2022-01-04T15:19:00Z">
              <w:r w:rsidRPr="001820A8">
                <w:t xml:space="preserve">he UE is not expected to </w:t>
              </w:r>
            </w:ins>
            <w:ins w:id="312" w:author="Le Liu" w:date="2022-01-04T15:21:00Z">
              <w:r w:rsidRPr="001820A8">
                <w:t>receive a retransmission by a unicast DCI format using a C-RNTI</w:t>
              </w:r>
            </w:ins>
            <w:ins w:id="313" w:author="Le Liu" w:date="2022-01-04T15:19:00Z">
              <w:r w:rsidRPr="001820A8">
                <w:t xml:space="preserve"> with same HARQ process ID</w:t>
              </w:r>
            </w:ins>
            <w:ins w:id="314" w:author="Le Liu" w:date="2022-01-04T15:23:00Z">
              <w:r w:rsidRPr="001820A8">
                <w:t xml:space="preserve"> for the </w:t>
              </w:r>
            </w:ins>
            <w:ins w:id="315" w:author="Le Liu" w:date="2022-01-04T15:24:00Z">
              <w:r w:rsidRPr="001820A8">
                <w:t>initial transmission of the</w:t>
              </w:r>
            </w:ins>
            <w:ins w:id="316" w:author="Le Liu" w:date="2022-01-04T15:23:00Z">
              <w:r w:rsidRPr="001820A8">
                <w:t xml:space="preserve"> transport block </w:t>
              </w:r>
            </w:ins>
            <w:ins w:id="317" w:author="Le Liu" w:date="2022-01-04T15:24:00Z">
              <w:r w:rsidRPr="001820A8">
                <w:t>scheduled by a multicast DCI format using</w:t>
              </w:r>
            </w:ins>
            <w:ins w:id="318" w:author="Le Liu" w:date="2022-01-04T15:23:00Z">
              <w:r w:rsidRPr="001820A8">
                <w:t xml:space="preserve"> different G-RNTIs</w:t>
              </w:r>
            </w:ins>
            <w:ins w:id="319" w:author="Le Liu" w:date="2022-01-05T18:02:00Z">
              <w:r w:rsidRPr="001820A8">
                <w:t xml:space="preserve"> at same time</w:t>
              </w:r>
            </w:ins>
            <w:ins w:id="320"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2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22" w:author="Le Liu" w:date="2022-01-05T18:02:00Z">
              <w:r w:rsidRPr="001820A8">
                <w:t xml:space="preserve"> at same time</w:t>
              </w:r>
            </w:ins>
            <w:ins w:id="32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24" w:name="_Hlk79574604"/>
      <w:r w:rsidRPr="001820A8">
        <w:t>Issue#4-4) Others</w:t>
      </w:r>
      <w:bookmarkStart w:id="325" w:name="_Hlk87345068"/>
      <w:bookmarkEnd w:id="324"/>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2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w:t>
      </w:r>
      <w:proofErr w:type="spellStart"/>
      <w:r w:rsidRPr="001820A8">
        <w:rPr>
          <w:lang w:val="en-GB" w:eastAsia="zh-CN"/>
        </w:rPr>
        <w:t>gNB</w:t>
      </w:r>
      <w:proofErr w:type="spellEnd"/>
      <w:r w:rsidRPr="001820A8">
        <w:rPr>
          <w:lang w:val="en-GB" w:eastAsia="zh-CN"/>
        </w:rPr>
        <w:t xml:space="preserve">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 xml:space="preserve">oderator suggests </w:t>
      </w:r>
      <w:proofErr w:type="gramStart"/>
      <w:r w:rsidRPr="001820A8">
        <w:rPr>
          <w:lang w:val="en-GB" w:eastAsia="zh-CN"/>
        </w:rPr>
        <w:t>deprioritize</w:t>
      </w:r>
      <w:proofErr w:type="gramEnd"/>
      <w:r w:rsidRPr="001820A8">
        <w:rPr>
          <w:lang w:val="en-GB" w:eastAsia="zh-CN"/>
        </w:rPr>
        <w:t xml:space="preserv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w:t>
            </w:r>
            <w:proofErr w:type="gramStart"/>
            <w:r w:rsidRPr="000F3A06">
              <w:rPr>
                <w:bCs/>
                <w:lang w:val="en-GB" w:eastAsia="zh-CN"/>
              </w:rPr>
              <w:t>implementation, and</w:t>
            </w:r>
            <w:proofErr w:type="gramEnd"/>
            <w:r w:rsidRPr="000F3A06">
              <w:rPr>
                <w:bCs/>
                <w:lang w:val="en-GB" w:eastAsia="zh-CN"/>
              </w:rPr>
              <w:t xml:space="preserve">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 xml:space="preserve">We do not support this </w:t>
            </w:r>
            <w:proofErr w:type="gramStart"/>
            <w:r>
              <w:rPr>
                <w:bCs/>
                <w:lang w:val="en-GB" w:eastAsia="zh-CN"/>
              </w:rPr>
              <w:t>proposal, and</w:t>
            </w:r>
            <w:proofErr w:type="gramEnd"/>
            <w:r>
              <w:rPr>
                <w:bCs/>
                <w:lang w:val="en-GB" w:eastAsia="zh-CN"/>
              </w:rPr>
              <w:t xml:space="preserve">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w:t>
            </w:r>
            <w:r>
              <w:rPr>
                <w:bCs/>
                <w:lang w:val="en-GB" w:eastAsia="zh-CN"/>
              </w:rPr>
              <w:lastRenderedPageBreak/>
              <w:t xml:space="preserve">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w:t>
            </w:r>
            <w:proofErr w:type="gramStart"/>
            <w:r>
              <w:rPr>
                <w:lang w:val="en-GB"/>
              </w:rPr>
              <w:t>to stop</w:t>
            </w:r>
            <w:proofErr w:type="gramEnd"/>
            <w:r>
              <w:rPr>
                <w:lang w:val="en-GB"/>
              </w:rPr>
              <w:t xml:space="preserve">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w:t>
      </w:r>
      <w:proofErr w:type="gramStart"/>
      <w:r w:rsidRPr="001820A8">
        <w:rPr>
          <w:lang w:val="en-GB" w:eastAsia="zh-CN"/>
        </w:rPr>
        <w:t>unicast</w:t>
      </w:r>
      <w:proofErr w:type="gramEnd"/>
      <w:r w:rsidRPr="001820A8">
        <w:rPr>
          <w:lang w:val="en-GB" w:eastAsia="zh-CN"/>
        </w:rPr>
        <w:t xml:space="preserve">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 xml:space="preserve">before receiving the G-RNTI DCI, two different UEs may have each received a TB using the same HPID, which for UE1 resulted in NDI bit status ‘0’ whereas for UE2 in NDI bit status ‘1’. When the </w:t>
      </w:r>
      <w:proofErr w:type="spellStart"/>
      <w:r w:rsidR="00BD2ED4" w:rsidRPr="001820A8">
        <w:t>gNB</w:t>
      </w:r>
      <w:proofErr w:type="spellEnd"/>
      <w:r w:rsidR="00BD2ED4" w:rsidRPr="001820A8">
        <w:t xml:space="preserve">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w:t>
      </w:r>
      <w:proofErr w:type="spellStart"/>
      <w:r w:rsidRPr="001820A8">
        <w:t>gNB</w:t>
      </w:r>
      <w:proofErr w:type="spellEnd"/>
      <w:r w:rsidRPr="001820A8">
        <w:t xml:space="preserve">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Heading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w:t>
            </w:r>
            <w:proofErr w:type="spellStart"/>
            <w:r>
              <w:rPr>
                <w:bCs/>
                <w:lang w:val="en-GB" w:eastAsia="zh-CN"/>
              </w:rPr>
              <w:t>gNB</w:t>
            </w:r>
            <w:proofErr w:type="spellEnd"/>
            <w:r>
              <w:rPr>
                <w:bCs/>
                <w:lang w:val="en-GB" w:eastAsia="zh-CN"/>
              </w:rPr>
              <w:t xml:space="preserve">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w:t>
            </w:r>
            <w:proofErr w:type="gramStart"/>
            <w:r>
              <w:rPr>
                <w:bCs/>
                <w:lang w:val="en-GB" w:eastAsia="zh-CN"/>
              </w:rPr>
              <w:t>to leave</w:t>
            </w:r>
            <w:proofErr w:type="gramEnd"/>
            <w:r>
              <w:rPr>
                <w:bCs/>
                <w:lang w:val="en-GB" w:eastAsia="zh-CN"/>
              </w:rPr>
              <w:t xml:space="preser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w:t>
            </w:r>
            <w:proofErr w:type="spellStart"/>
            <w:r>
              <w:rPr>
                <w:bCs/>
                <w:lang w:val="en-GB" w:eastAsia="zh-CN"/>
              </w:rPr>
              <w:t>gNB</w:t>
            </w:r>
            <w:proofErr w:type="spellEnd"/>
            <w:r>
              <w:rPr>
                <w:bCs/>
                <w:lang w:val="en-GB" w:eastAsia="zh-CN"/>
              </w:rPr>
              <w:t xml:space="preserve">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w:t>
            </w:r>
            <w:proofErr w:type="gramStart"/>
            <w:r w:rsidRPr="00F241FE">
              <w:rPr>
                <w:bCs/>
                <w:color w:val="FF0000"/>
                <w:lang w:eastAsia="zh-CN"/>
              </w:rPr>
              <w:t>PDCCH, or</w:t>
            </w:r>
            <w:proofErr w:type="gramEnd"/>
            <w:r w:rsidRPr="00F241FE">
              <w:rPr>
                <w:bCs/>
                <w:color w:val="FF0000"/>
                <w:lang w:eastAsia="zh-CN"/>
              </w:rPr>
              <w:t xml:space="preserve"> think it can be up to </w:t>
            </w:r>
            <w:proofErr w:type="spellStart"/>
            <w:r w:rsidRPr="00F241FE">
              <w:rPr>
                <w:bCs/>
                <w:color w:val="FF0000"/>
                <w:lang w:eastAsia="zh-CN"/>
              </w:rPr>
              <w:t>gNB</w:t>
            </w:r>
            <w:proofErr w:type="spellEnd"/>
            <w:r w:rsidRPr="00F241FE">
              <w:rPr>
                <w:bCs/>
                <w:color w:val="FF0000"/>
                <w:lang w:eastAsia="zh-CN"/>
              </w:rPr>
              <w:t xml:space="preserve">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proofErr w:type="spellStart"/>
            <w:r w:rsidRPr="00332827">
              <w:rPr>
                <w:lang w:eastAsia="zh-CN"/>
              </w:rPr>
              <w:t>gNB</w:t>
            </w:r>
            <w:proofErr w:type="spellEnd"/>
            <w:r w:rsidRPr="00332827">
              <w:rPr>
                <w:lang w:eastAsia="zh-CN"/>
              </w:rPr>
              <w:t xml:space="preserve">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2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2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2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w:t>
            </w:r>
            <w:proofErr w:type="spellStart"/>
            <w:r w:rsidRPr="001820A8">
              <w:rPr>
                <w:rFonts w:eastAsiaTheme="minorEastAsia"/>
                <w:b/>
                <w:iCs/>
                <w:szCs w:val="24"/>
                <w:lang w:eastAsia="zh-CN"/>
              </w:rPr>
              <w:t>gNB</w:t>
            </w:r>
            <w:proofErr w:type="spellEnd"/>
            <w:r w:rsidRPr="001820A8">
              <w:rPr>
                <w:rFonts w:eastAsiaTheme="minorEastAsia"/>
                <w:b/>
                <w:iCs/>
                <w:szCs w:val="24"/>
                <w:lang w:eastAsia="zh-CN"/>
              </w:rPr>
              <w:t xml:space="preserve">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2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one-to-one </w:t>
            </w:r>
            <w:proofErr w:type="gramStart"/>
            <w:r w:rsidRPr="001820A8">
              <w:rPr>
                <w:b/>
                <w:iCs/>
                <w:szCs w:val="20"/>
                <w:lang w:eastAsia="zh-CN"/>
              </w:rPr>
              <w:t>mapping;</w:t>
            </w:r>
            <w:proofErr w:type="gramEnd"/>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one-to-many </w:t>
            </w:r>
            <w:proofErr w:type="gramStart"/>
            <w:r w:rsidRPr="001820A8">
              <w:rPr>
                <w:b/>
                <w:iCs/>
                <w:szCs w:val="20"/>
                <w:lang w:eastAsia="zh-CN"/>
              </w:rPr>
              <w:t>mapping;</w:t>
            </w:r>
            <w:proofErr w:type="gramEnd"/>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28" w:name="_Hlk96093318"/>
            <w:r w:rsidRPr="001820A8">
              <w:rPr>
                <w:b/>
                <w:iCs/>
                <w:lang w:eastAsia="zh-CN"/>
              </w:rPr>
              <w:t xml:space="preserve">of G-CS-RNTI can </w:t>
            </w:r>
            <w:proofErr w:type="gramStart"/>
            <w:r w:rsidRPr="001820A8">
              <w:rPr>
                <w:b/>
                <w:iCs/>
                <w:lang w:eastAsia="zh-CN"/>
              </w:rPr>
              <w:t>be considered to be</w:t>
            </w:r>
            <w:proofErr w:type="gramEnd"/>
            <w:r w:rsidRPr="001820A8">
              <w:rPr>
                <w:b/>
                <w:iCs/>
                <w:lang w:eastAsia="zh-CN"/>
              </w:rPr>
              <w:t xml:space="preserve"> 8</w:t>
            </w:r>
            <w:bookmarkEnd w:id="32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29" w:name="_Hlk96093353"/>
            <w:r w:rsidRPr="001820A8">
              <w:rPr>
                <w:b/>
                <w:bCs/>
                <w:lang w:eastAsia="zh-CN"/>
              </w:rPr>
              <w:t>of G-CS-RNTIs</w:t>
            </w:r>
            <w:bookmarkEnd w:id="32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w:t>
            </w:r>
            <w:proofErr w:type="gramStart"/>
            <w:r w:rsidRPr="001820A8">
              <w:rPr>
                <w:rFonts w:eastAsiaTheme="minorEastAsia"/>
                <w:b/>
                <w:iCs/>
                <w:lang w:eastAsia="zh-CN"/>
              </w:rPr>
              <w:t>happen</w:t>
            </w:r>
            <w:proofErr w:type="gramEnd"/>
            <w:r w:rsidRPr="001820A8">
              <w:rPr>
                <w:rFonts w:eastAsiaTheme="minorEastAsia"/>
                <w:b/>
                <w:iCs/>
                <w:lang w:eastAsia="zh-CN"/>
              </w:rPr>
              <w:t xml:space="preserve"> and it is depending on </w:t>
            </w:r>
            <w:proofErr w:type="spellStart"/>
            <w:r w:rsidRPr="001820A8">
              <w:rPr>
                <w:rFonts w:eastAsiaTheme="minorEastAsia"/>
                <w:b/>
                <w:iCs/>
                <w:lang w:eastAsia="zh-CN"/>
              </w:rPr>
              <w:t>gNB</w:t>
            </w:r>
            <w:proofErr w:type="spellEnd"/>
            <w:r w:rsidRPr="001820A8">
              <w:rPr>
                <w:rFonts w:eastAsiaTheme="minorEastAsia"/>
                <w:b/>
                <w:iCs/>
                <w:lang w:eastAsia="zh-CN"/>
              </w:rPr>
              <w:t xml:space="preserve">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4: </w:t>
            </w:r>
            <w:proofErr w:type="gramStart"/>
            <w:r w:rsidRPr="001820A8">
              <w:rPr>
                <w:rFonts w:eastAsiaTheme="minorEastAsia"/>
                <w:b/>
                <w:iCs/>
                <w:lang w:eastAsia="zh-CN"/>
              </w:rPr>
              <w:t>As long as</w:t>
            </w:r>
            <w:proofErr w:type="gramEnd"/>
            <w:r w:rsidRPr="001820A8">
              <w:rPr>
                <w:rFonts w:eastAsiaTheme="minorEastAsia"/>
                <w:b/>
                <w:iCs/>
                <w:lang w:eastAsia="zh-CN"/>
              </w:rPr>
              <w:t xml:space="preserve">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30" w:name="_Hlk96093578"/>
            <w:r w:rsidRPr="001820A8">
              <w:rPr>
                <w:bCs/>
                <w:szCs w:val="20"/>
              </w:rPr>
              <w:t>is being discussed in RAN1 UE feature</w:t>
            </w:r>
            <w:bookmarkEnd w:id="33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w:t>
            </w:r>
            <w:proofErr w:type="gramStart"/>
            <w:r w:rsidRPr="001820A8">
              <w:rPr>
                <w:szCs w:val="20"/>
              </w:rPr>
              <w:t>happen</w:t>
            </w:r>
            <w:proofErr w:type="gramEnd"/>
            <w:r w:rsidRPr="001820A8">
              <w:rPr>
                <w:szCs w:val="20"/>
              </w:rPr>
              <w:t xml:space="preserve"> and it is depending on </w:t>
            </w:r>
            <w:proofErr w:type="spellStart"/>
            <w:r w:rsidRPr="001820A8">
              <w:rPr>
                <w:szCs w:val="20"/>
              </w:rPr>
              <w:t>gNB</w:t>
            </w:r>
            <w:proofErr w:type="spellEnd"/>
            <w:r w:rsidRPr="001820A8">
              <w:rPr>
                <w:szCs w:val="20"/>
              </w:rPr>
              <w:t xml:space="preserve"> scheduling. </w:t>
            </w:r>
            <w:proofErr w:type="gramStart"/>
            <w:r w:rsidRPr="001820A8">
              <w:rPr>
                <w:szCs w:val="20"/>
              </w:rPr>
              <w:t>As long as</w:t>
            </w:r>
            <w:proofErr w:type="gramEnd"/>
            <w:r w:rsidRPr="001820A8">
              <w:rPr>
                <w:szCs w:val="20"/>
              </w:rPr>
              <w:t xml:space="preserve">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3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32" w:name="_Hlk95938633"/>
            <w:r w:rsidRPr="001820A8">
              <w:rPr>
                <w:rFonts w:eastAsia="Batang"/>
                <w:szCs w:val="24"/>
                <w:lang w:eastAsia="zh-CN"/>
              </w:rPr>
              <w:t xml:space="preserve"> UE’s procedure to determine the PDSCHs for reception should </w:t>
            </w:r>
            <w:bookmarkEnd w:id="332"/>
            <w:r w:rsidRPr="001820A8">
              <w:rPr>
                <w:rFonts w:eastAsia="Batang"/>
                <w:szCs w:val="24"/>
                <w:lang w:eastAsia="zh-CN"/>
              </w:rPr>
              <w:t xml:space="preserve">be revised for the case that UE </w:t>
            </w:r>
            <w:proofErr w:type="gramStart"/>
            <w:r w:rsidRPr="001820A8">
              <w:rPr>
                <w:rFonts w:eastAsia="Batang"/>
                <w:szCs w:val="24"/>
                <w:lang w:eastAsia="zh-CN"/>
              </w:rPr>
              <w:t>is capable of receiving</w:t>
            </w:r>
            <w:proofErr w:type="gramEnd"/>
            <w:r w:rsidRPr="001820A8">
              <w:rPr>
                <w:rFonts w:eastAsia="Batang"/>
                <w:szCs w:val="24"/>
                <w:lang w:eastAsia="zh-CN"/>
              </w:rPr>
              <w:t xml:space="preserve">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31"/>
          </w:p>
          <w:p w14:paraId="705AF1D4" w14:textId="77777777" w:rsidR="00F96ED9" w:rsidRPr="001820A8" w:rsidRDefault="000A713B">
            <w:pPr>
              <w:pStyle w:val="Caption"/>
              <w:rPr>
                <w:b w:val="0"/>
                <w:szCs w:val="24"/>
                <w:lang w:eastAsia="zh-CN"/>
              </w:rPr>
            </w:pPr>
            <w:bookmarkStart w:id="33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3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34" w:name="_Hlk96146062"/>
            <w:proofErr w:type="spellStart"/>
            <w:r w:rsidRPr="001820A8">
              <w:rPr>
                <w:b/>
                <w:lang w:eastAsia="zh-CN"/>
              </w:rPr>
              <w:t>ASUSTeK</w:t>
            </w:r>
            <w:bookmarkEnd w:id="334"/>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35"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3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in one </w:t>
            </w:r>
            <w:proofErr w:type="gramStart"/>
            <w:r w:rsidRPr="001820A8">
              <w:rPr>
                <w:b/>
                <w:bCs/>
                <w:lang w:eastAsia="zh-CN"/>
              </w:rPr>
              <w:t>slot;</w:t>
            </w:r>
            <w:proofErr w:type="gramEnd"/>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unicast PDSCH in one </w:t>
            </w:r>
            <w:proofErr w:type="gramStart"/>
            <w:r w:rsidRPr="001820A8">
              <w:rPr>
                <w:b/>
                <w:bCs/>
                <w:lang w:eastAsia="zh-CN"/>
              </w:rPr>
              <w:t>slot;</w:t>
            </w:r>
            <w:proofErr w:type="gramEnd"/>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36" w:name="_Hlk96098366"/>
            <w:r w:rsidRPr="001820A8">
              <w:rPr>
                <w:b/>
                <w:lang w:val="en-GB" w:eastAsia="zh-CN"/>
              </w:rPr>
              <w:t>FDM and TDM multicast/unicast PDSCH receptions are beyond the WI scope and would require additional rules (on top of Rel-16) for resolving collisions.</w:t>
            </w:r>
            <w:bookmarkEnd w:id="336"/>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37"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3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 xml:space="preserve">Alt 1: retransmit the activation command via </w:t>
            </w:r>
            <w:proofErr w:type="gramStart"/>
            <w:r w:rsidRPr="001820A8">
              <w:rPr>
                <w:rFonts w:eastAsia="Batang"/>
                <w:b/>
                <w:szCs w:val="24"/>
                <w:lang w:val="en-GB" w:eastAsia="zh-CN"/>
              </w:rPr>
              <w:t>group-common</w:t>
            </w:r>
            <w:proofErr w:type="gramEnd"/>
            <w:r w:rsidRPr="001820A8">
              <w:rPr>
                <w:rFonts w:eastAsia="Batang"/>
                <w:b/>
                <w:szCs w:val="24"/>
                <w:lang w:val="en-GB" w:eastAsia="zh-CN"/>
              </w:rPr>
              <w:t xml:space="preserve">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One-to-many mapping between G-CS-RNTI and MBS sessions is </w:t>
            </w:r>
            <w:proofErr w:type="gramStart"/>
            <w:r w:rsidRPr="001820A8">
              <w:rPr>
                <w:rFonts w:ascii="Times New Roman" w:hAnsi="Times New Roman"/>
                <w:szCs w:val="20"/>
              </w:rPr>
              <w:t>supported</w:t>
            </w:r>
            <w:proofErr w:type="gramEnd"/>
            <w:r w:rsidRPr="001820A8">
              <w:rPr>
                <w:rFonts w:ascii="Times New Roman" w:hAnsi="Times New Roman"/>
                <w:szCs w:val="20"/>
              </w:rPr>
              <w:t xml:space="preserve">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w:t>
            </w:r>
            <w:proofErr w:type="gramStart"/>
            <w:r w:rsidRPr="001820A8">
              <w:rPr>
                <w:rFonts w:ascii="Times New Roman" w:hAnsi="Times New Roman"/>
                <w:szCs w:val="20"/>
              </w:rPr>
              <w:t>should</w:t>
            </w:r>
            <w:proofErr w:type="gramEnd"/>
            <w:r w:rsidRPr="001820A8">
              <w:rPr>
                <w:rFonts w:ascii="Times New Roman" w:hAnsi="Times New Roman"/>
                <w:szCs w:val="20"/>
              </w:rPr>
              <w:t xml:space="preserve">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38"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38"/>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39" w:name="_Hlk95921965"/>
            <w:r w:rsidRPr="001820A8">
              <w:t>whether a single CS-RNTI is used for PTP retransmissions of all G-CS-RNTIs</w:t>
            </w:r>
            <w:bookmarkEnd w:id="33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maximum number of G-CS-RNTI can </w:t>
      </w:r>
      <w:proofErr w:type="gramStart"/>
      <w:r w:rsidRPr="001820A8">
        <w:rPr>
          <w:lang w:eastAsia="zh-CN"/>
        </w:rPr>
        <w:t>be considered to be</w:t>
      </w:r>
      <w:proofErr w:type="gramEnd"/>
      <w:r w:rsidRPr="001820A8">
        <w:rPr>
          <w:lang w:eastAsia="zh-CN"/>
        </w:rPr>
        <w:t xml:space="preserv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40" w:name="_Hlk96096858"/>
      <w:r w:rsidRPr="001820A8">
        <w:rPr>
          <w:b/>
          <w:bCs/>
          <w:lang w:eastAsia="zh-CN"/>
        </w:rPr>
        <w:t xml:space="preserve">Configured in RRC </w:t>
      </w:r>
      <w:proofErr w:type="spellStart"/>
      <w:r w:rsidRPr="001820A8">
        <w:rPr>
          <w:b/>
          <w:bCs/>
          <w:lang w:eastAsia="zh-CN"/>
        </w:rPr>
        <w:t>signalling</w:t>
      </w:r>
      <w:bookmarkEnd w:id="340"/>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w:t>
      </w:r>
      <w:proofErr w:type="spellStart"/>
      <w:r w:rsidR="00504960" w:rsidRPr="001820A8">
        <w:rPr>
          <w:lang w:eastAsia="zh-CN"/>
        </w:rPr>
        <w:t>gNB</w:t>
      </w:r>
      <w:proofErr w:type="spellEnd"/>
      <w:r w:rsidR="00504960" w:rsidRPr="001820A8">
        <w:rPr>
          <w:lang w:eastAsia="zh-CN"/>
        </w:rPr>
        <w:t xml:space="preserve">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w:t>
      </w:r>
      <w:proofErr w:type="gramStart"/>
      <w:r w:rsidRPr="001820A8">
        <w:rPr>
          <w:lang w:val="en-GB" w:eastAsia="zh-CN"/>
        </w:rPr>
        <w:t>have to</w:t>
      </w:r>
      <w:proofErr w:type="gramEnd"/>
      <w:r w:rsidRPr="001820A8">
        <w:rPr>
          <w:lang w:val="en-GB" w:eastAsia="zh-CN"/>
        </w:rPr>
        <w:t xml:space="preserve">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4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41"/>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w:t>
            </w:r>
            <w:proofErr w:type="gramStart"/>
            <w:r w:rsidR="00070BFE" w:rsidRPr="00070BFE">
              <w:rPr>
                <w:rFonts w:eastAsiaTheme="minorEastAsia"/>
                <w:bCs/>
                <w:lang w:val="en-GB" w:eastAsia="zh-CN"/>
              </w:rPr>
              <w:t>in order to</w:t>
            </w:r>
            <w:proofErr w:type="gramEnd"/>
            <w:r w:rsidR="00070BFE" w:rsidRPr="00070BFE">
              <w:rPr>
                <w:rFonts w:eastAsiaTheme="minorEastAsia"/>
                <w:bCs/>
                <w:lang w:val="en-GB" w:eastAsia="zh-CN"/>
              </w:rPr>
              <w:t xml:space="preserve">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w:t>
            </w:r>
            <w:proofErr w:type="spellStart"/>
            <w:r>
              <w:rPr>
                <w:bCs/>
                <w:lang w:val="en-GB" w:eastAsia="zh-CN"/>
              </w:rPr>
              <w:t>gNB</w:t>
            </w:r>
            <w:proofErr w:type="spellEnd"/>
            <w:r>
              <w:rPr>
                <w:bCs/>
                <w:lang w:val="en-GB" w:eastAsia="zh-CN"/>
              </w:rPr>
              <w:t xml:space="preserve"> to change the retransmission scheme to PTM. We suggest </w:t>
            </w:r>
            <w:proofErr w:type="gramStart"/>
            <w:r>
              <w:rPr>
                <w:bCs/>
                <w:lang w:val="en-GB" w:eastAsia="zh-CN"/>
              </w:rPr>
              <w:t>to add</w:t>
            </w:r>
            <w:proofErr w:type="gramEnd"/>
            <w:r>
              <w:rPr>
                <w:bCs/>
                <w:lang w:val="en-GB" w:eastAsia="zh-CN"/>
              </w:rPr>
              <w:t xml:space="preserve">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spellStart"/>
            <w:r w:rsidRPr="00AB239C">
              <w:rPr>
                <w:bCs/>
                <w:lang w:val="en-GB" w:eastAsia="zh-CN"/>
              </w:rPr>
              <w:t>gNB</w:t>
            </w:r>
            <w:proofErr w:type="spell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w:t>
            </w:r>
            <w:proofErr w:type="spellStart"/>
            <w:r>
              <w:rPr>
                <w:bCs/>
                <w:lang w:val="en-GB" w:eastAsia="zh-CN"/>
              </w:rPr>
              <w:t>gNB</w:t>
            </w:r>
            <w:proofErr w:type="spellEnd"/>
            <w:r>
              <w:rPr>
                <w:bCs/>
                <w:lang w:val="en-GB" w:eastAsia="zh-CN"/>
              </w:rPr>
              <w:t xml:space="preserve">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 xml:space="preserve">The retransmission scheme for a given SPS </w:t>
            </w:r>
            <w:proofErr w:type="gramStart"/>
            <w:r w:rsidRPr="000E361F">
              <w:rPr>
                <w:i/>
                <w:lang w:eastAsia="x-none"/>
              </w:rPr>
              <w:t>group-common</w:t>
            </w:r>
            <w:proofErr w:type="gramEnd"/>
            <w:r w:rsidRPr="000E361F">
              <w:rPr>
                <w:i/>
                <w:lang w:eastAsia="x-none"/>
              </w:rPr>
              <w:t xml:space="preserve">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 xml:space="preserve">5-1c: Not support. Retransmission can’t be arbitrarily changed per TB per transmission. It doesn’t make sense that current retransmission is </w:t>
            </w:r>
            <w:proofErr w:type="gramStart"/>
            <w:r>
              <w:rPr>
                <w:bCs/>
                <w:lang w:val="en-GB" w:eastAsia="zh-CN"/>
              </w:rPr>
              <w:t>PTP</w:t>
            </w:r>
            <w:proofErr w:type="gramEnd"/>
            <w:r>
              <w:rPr>
                <w:bCs/>
                <w:lang w:val="en-GB" w:eastAsia="zh-CN"/>
              </w:rPr>
              <w:t xml:space="preserve">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w:t>
            </w:r>
            <w:proofErr w:type="spellStart"/>
            <w:r>
              <w:rPr>
                <w:bCs/>
                <w:lang w:val="en-GB" w:eastAsia="zh-CN"/>
              </w:rPr>
              <w:t>gNB</w:t>
            </w:r>
            <w:proofErr w:type="spellEnd"/>
            <w:r>
              <w:rPr>
                <w:bCs/>
                <w:lang w:val="en-GB" w:eastAsia="zh-CN"/>
              </w:rPr>
              <w:t xml:space="preserve"> wants to change some parameters for a SPS-config by DCI, </w:t>
            </w:r>
            <w:proofErr w:type="spellStart"/>
            <w:r>
              <w:rPr>
                <w:bCs/>
                <w:lang w:val="en-GB" w:eastAsia="zh-CN"/>
              </w:rPr>
              <w:t>gNB</w:t>
            </w:r>
            <w:proofErr w:type="spellEnd"/>
            <w:r>
              <w:rPr>
                <w:bCs/>
                <w:lang w:val="en-GB" w:eastAsia="zh-CN"/>
              </w:rPr>
              <w:t xml:space="preserve"> can deactivate the SPS-config first and then reactivate the same SPS-config. </w:t>
            </w:r>
            <w:proofErr w:type="spellStart"/>
            <w:r>
              <w:rPr>
                <w:bCs/>
                <w:lang w:val="en-GB" w:eastAsia="zh-CN"/>
              </w:rPr>
              <w:t>gNB</w:t>
            </w:r>
            <w:proofErr w:type="spellEnd"/>
            <w:r>
              <w:rPr>
                <w:bCs/>
                <w:lang w:val="en-GB" w:eastAsia="zh-CN"/>
              </w:rPr>
              <w:t xml:space="preserve"> can also reactivate the same SPS-config directly without deactivation before. For multicast SPS, we think the same reactivation mechanism can be reused. We didn’t find any technical reason to not support the second bullet. For the case raised by CATT. We think </w:t>
            </w:r>
            <w:proofErr w:type="spellStart"/>
            <w:r>
              <w:rPr>
                <w:bCs/>
                <w:lang w:val="en-GB" w:eastAsia="zh-CN"/>
              </w:rPr>
              <w:t>gNB</w:t>
            </w:r>
            <w:proofErr w:type="spellEnd"/>
            <w:r>
              <w:rPr>
                <w:bCs/>
                <w:lang w:val="en-GB" w:eastAsia="zh-CN"/>
              </w:rPr>
              <w:t xml:space="preserve">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xml:space="preserve">. If </w:t>
            </w:r>
            <w:proofErr w:type="spellStart"/>
            <w:r>
              <w:rPr>
                <w:bCs/>
                <w:lang w:val="en-GB" w:eastAsia="zh-CN"/>
              </w:rPr>
              <w:t>gNB</w:t>
            </w:r>
            <w:proofErr w:type="spellEnd"/>
            <w:r>
              <w:rPr>
                <w:bCs/>
                <w:lang w:val="en-GB" w:eastAsia="zh-CN"/>
              </w:rPr>
              <w:t xml:space="preserve"> wants to use the same SPS-config for G-CS-RNTI2. The way in the second sub-bullet can be used.</w:t>
            </w:r>
            <w:r>
              <w:rPr>
                <w:rFonts w:hint="eastAsia"/>
                <w:bCs/>
                <w:lang w:val="en-GB" w:eastAsia="zh-CN"/>
              </w:rPr>
              <w:t xml:space="preserve"> </w:t>
            </w:r>
            <w:r>
              <w:rPr>
                <w:bCs/>
                <w:lang w:val="en-GB" w:eastAsia="zh-CN"/>
              </w:rPr>
              <w:t xml:space="preserve">It can leave the freedom for </w:t>
            </w:r>
            <w:proofErr w:type="spellStart"/>
            <w:r>
              <w:rPr>
                <w:bCs/>
                <w:lang w:val="en-GB" w:eastAsia="zh-CN"/>
              </w:rPr>
              <w:t>gNB</w:t>
            </w:r>
            <w:proofErr w:type="spellEnd"/>
            <w:r>
              <w:rPr>
                <w:bCs/>
                <w:lang w:val="en-GB" w:eastAsia="zh-CN"/>
              </w:rPr>
              <w:t xml:space="preserve">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w:t>
            </w:r>
            <w:proofErr w:type="spellStart"/>
            <w:r>
              <w:rPr>
                <w:bCs/>
                <w:lang w:val="en-GB" w:eastAsia="zh-CN"/>
              </w:rPr>
              <w:t>gNB</w:t>
            </w:r>
            <w:proofErr w:type="spellEnd"/>
            <w:r>
              <w:rPr>
                <w:bCs/>
                <w:lang w:val="en-GB" w:eastAsia="zh-CN"/>
              </w:rPr>
              <w:t xml:space="preserve">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w:t>
            </w:r>
            <w:proofErr w:type="gramStart"/>
            <w:r w:rsidR="004B33EB">
              <w:rPr>
                <w:rFonts w:eastAsia="MS Mincho" w:hint="eastAsia"/>
                <w:bCs/>
                <w:lang w:val="en-GB" w:eastAsia="ja-JP"/>
              </w:rPr>
              <w:t>As long as</w:t>
            </w:r>
            <w:proofErr w:type="gramEnd"/>
            <w:r w:rsidR="004B33EB">
              <w:rPr>
                <w:rFonts w:eastAsia="MS Mincho" w:hint="eastAsia"/>
                <w:bCs/>
                <w:lang w:val="en-GB" w:eastAsia="ja-JP"/>
              </w:rPr>
              <w:t xml:space="preserve"> multiple G-CS-RNTIs are not mapped to the same SPS-config at the same time, it can be up to </w:t>
            </w:r>
            <w:proofErr w:type="spellStart"/>
            <w:r w:rsidR="004B33EB">
              <w:rPr>
                <w:rFonts w:eastAsia="MS Mincho" w:hint="eastAsia"/>
                <w:bCs/>
                <w:lang w:val="en-GB" w:eastAsia="ja-JP"/>
              </w:rPr>
              <w:t>gNB</w:t>
            </w:r>
            <w:proofErr w:type="spellEnd"/>
            <w:r w:rsidR="004B33EB">
              <w:rPr>
                <w:rFonts w:eastAsia="MS Mincho" w:hint="eastAsia"/>
                <w:bCs/>
                <w:lang w:val="en-GB" w:eastAsia="ja-JP"/>
              </w:rPr>
              <w:t xml:space="preserve">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42" w:author="Haipeng HP1 Lei" w:date="2022-02-23T14:18:00Z">
              <w:r w:rsidRPr="0080011D" w:rsidDel="00C10D88">
                <w:rPr>
                  <w:lang w:eastAsia="zh-CN"/>
                </w:rPr>
                <w:delText xml:space="preserve">mapped </w:delText>
              </w:r>
            </w:del>
            <w:ins w:id="34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9804D1"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9804D1" w:rsidRPr="009804D1" w:rsidRDefault="009804D1" w:rsidP="00D6663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9804D1" w:rsidRDefault="009804D1" w:rsidP="00D66635">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w:t>
            </w:r>
            <w:proofErr w:type="spellStart"/>
            <w:r>
              <w:rPr>
                <w:rFonts w:eastAsiaTheme="minorEastAsia"/>
                <w:bCs/>
                <w:lang w:eastAsia="zh-CN"/>
              </w:rPr>
              <w:t>gNB</w:t>
            </w:r>
            <w:proofErr w:type="spellEnd"/>
            <w:r>
              <w:rPr>
                <w:rFonts w:eastAsiaTheme="minorEastAsia"/>
                <w:bCs/>
                <w:lang w:eastAsia="zh-CN"/>
              </w:rPr>
              <w:t xml:space="preserve"> use single C-RNTI to schedule </w:t>
            </w:r>
            <w:proofErr w:type="spellStart"/>
            <w:r>
              <w:rPr>
                <w:rFonts w:eastAsiaTheme="minorEastAsia"/>
                <w:bCs/>
                <w:lang w:eastAsia="zh-CN"/>
              </w:rPr>
              <w:t>eMBB</w:t>
            </w:r>
            <w:proofErr w:type="spellEnd"/>
            <w:r>
              <w:rPr>
                <w:rFonts w:eastAsiaTheme="minorEastAsia"/>
                <w:bCs/>
                <w:lang w:eastAsia="zh-CN"/>
              </w:rPr>
              <w:t xml:space="preserve"> and URLLC traffic, let alone there are plenty of services </w:t>
            </w:r>
            <w:r w:rsidR="005A11C5">
              <w:rPr>
                <w:rFonts w:eastAsiaTheme="minorEastAsia"/>
                <w:bCs/>
                <w:lang w:eastAsia="zh-CN"/>
              </w:rPr>
              <w:t xml:space="preserve">under the umbrella of </w:t>
            </w:r>
            <w:r>
              <w:rPr>
                <w:rFonts w:eastAsiaTheme="minorEastAsia"/>
                <w:bCs/>
                <w:lang w:eastAsia="zh-CN"/>
              </w:rPr>
              <w:t>MBS and URLLC</w:t>
            </w:r>
            <w:r w:rsidR="005A11C5">
              <w:rPr>
                <w:rFonts w:eastAsiaTheme="minorEastAsia"/>
                <w:bCs/>
                <w:lang w:eastAsia="zh-CN"/>
              </w:rPr>
              <w:t xml:space="preserve"> respectively</w:t>
            </w:r>
            <w:r>
              <w:rPr>
                <w:rFonts w:eastAsiaTheme="minorEastAsia"/>
                <w:bCs/>
                <w:lang w:eastAsia="zh-CN"/>
              </w:rPr>
              <w:t xml:space="preserve">.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9804D1" w:rsidRDefault="009804D1" w:rsidP="00D66635">
            <w:pPr>
              <w:rPr>
                <w:rFonts w:eastAsiaTheme="minorEastAsia"/>
                <w:bCs/>
                <w:lang w:eastAsia="zh-CN"/>
              </w:rPr>
            </w:pPr>
            <w:r>
              <w:rPr>
                <w:rFonts w:eastAsiaTheme="minorEastAsia"/>
                <w:bCs/>
                <w:lang w:eastAsia="zh-CN"/>
              </w:rPr>
              <w:t xml:space="preserve">The scenarios raised by vivo make sense to us, although we believe it is not a typical case where </w:t>
            </w:r>
            <w:proofErr w:type="spellStart"/>
            <w:r>
              <w:rPr>
                <w:rFonts w:eastAsiaTheme="minorEastAsia"/>
                <w:bCs/>
                <w:lang w:eastAsia="zh-CN"/>
              </w:rPr>
              <w:t>gNB</w:t>
            </w:r>
            <w:proofErr w:type="spellEnd"/>
            <w:r>
              <w:rPr>
                <w:rFonts w:eastAsiaTheme="minorEastAsia"/>
                <w:bCs/>
                <w:lang w:eastAsia="zh-CN"/>
              </w:rPr>
              <w:t xml:space="preserve"> dynamically changing the UE group via different G-CS-RNTI.</w:t>
            </w:r>
          </w:p>
          <w:p w14:paraId="280E5C1F" w14:textId="74C2CF13" w:rsidR="009804D1" w:rsidRPr="009804D1" w:rsidRDefault="009804D1" w:rsidP="00D66635">
            <w:pPr>
              <w:rPr>
                <w:rFonts w:eastAsiaTheme="minorEastAsia"/>
                <w:bCs/>
                <w:lang w:eastAsia="zh-CN"/>
              </w:rPr>
            </w:pPr>
            <w:r>
              <w:rPr>
                <w:rFonts w:eastAsiaTheme="minorEastAsia"/>
                <w:bCs/>
                <w:lang w:eastAsia="zh-CN"/>
              </w:rPr>
              <w:t>For sake of progress, we can be flexible on this issue. We can live with the current proposal.</w:t>
            </w:r>
          </w:p>
        </w:tc>
      </w:tr>
      <w:tr w:rsidR="005556DA"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5556DA" w:rsidRDefault="00FC4498" w:rsidP="00D66635">
            <w:pPr>
              <w:rPr>
                <w:rFonts w:eastAsiaTheme="minorEastAsia" w:hint="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634F37" w:rsidRDefault="00634F37" w:rsidP="00D66635">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5556DA" w:rsidRDefault="00634F37" w:rsidP="00D66635">
            <w:pPr>
              <w:rPr>
                <w:rFonts w:eastAsiaTheme="minorEastAsia" w:hint="eastAsia"/>
                <w:bCs/>
                <w:lang w:eastAsia="zh-CN"/>
              </w:rPr>
            </w:pPr>
            <w:r>
              <w:rPr>
                <w:rFonts w:eastAsiaTheme="minorEastAsia"/>
                <w:bCs/>
                <w:lang w:eastAsia="zh-CN"/>
              </w:rPr>
              <w:t xml:space="preserve">Regarding the case mentioned by OPPO, our understanding is case 2. </w:t>
            </w:r>
          </w:p>
        </w:tc>
      </w:tr>
    </w:tbl>
    <w:p w14:paraId="246DF3CA" w14:textId="77777777" w:rsidR="00017CDE" w:rsidRPr="001820A8" w:rsidRDefault="00017CDE" w:rsidP="00017CDE"/>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w:t>
      </w:r>
      <w:proofErr w:type="gramStart"/>
      <w:r w:rsidRPr="001820A8">
        <w:rPr>
          <w:lang w:eastAsia="zh-CN"/>
        </w:rPr>
        <w:t>is capable of receiving</w:t>
      </w:r>
      <w:proofErr w:type="gramEnd"/>
      <w:r w:rsidRPr="001820A8">
        <w:rPr>
          <w:lang w:eastAsia="zh-CN"/>
        </w:rPr>
        <w:t xml:space="preserve"> </w:t>
      </w:r>
      <w:proofErr w:type="spellStart"/>
      <w:r w:rsidRPr="001820A8">
        <w:rPr>
          <w:lang w:eastAsia="zh-CN"/>
        </w:rPr>
        <w:t>FDMed</w:t>
      </w:r>
      <w:proofErr w:type="spellEnd"/>
      <w:r w:rsidRPr="001820A8">
        <w:rPr>
          <w:lang w:eastAsia="zh-CN"/>
        </w:rPr>
        <w:t xml:space="preserve"> unicast and multicast PDSCH, whether it is needed for </w:t>
      </w:r>
      <w:proofErr w:type="spellStart"/>
      <w:r w:rsidRPr="001820A8">
        <w:rPr>
          <w:lang w:eastAsia="zh-CN"/>
        </w:rPr>
        <w:t>gNB</w:t>
      </w:r>
      <w:proofErr w:type="spellEnd"/>
      <w:r w:rsidRPr="001820A8">
        <w:rPr>
          <w:lang w:eastAsia="zh-CN"/>
        </w:rPr>
        <w:t xml:space="preserve">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lastRenderedPageBreak/>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44" w:name="_Hlk96099832"/>
      <w:r w:rsidRPr="001820A8">
        <w:rPr>
          <w:rFonts w:eastAsiaTheme="minorEastAsia"/>
          <w:lang w:eastAsia="zh-CN"/>
        </w:rPr>
        <w:t>the UE receives both PDSCHs.</w:t>
      </w:r>
      <w:bookmarkEnd w:id="344"/>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w:t>
      </w:r>
      <w:proofErr w:type="gramStart"/>
      <w:r w:rsidR="00717A13" w:rsidRPr="001820A8">
        <w:rPr>
          <w:lang w:eastAsia="zh-CN"/>
        </w:rPr>
        <w:t xml:space="preserve">slot, </w:t>
      </w:r>
      <w:r w:rsidR="00242B75" w:rsidRPr="001820A8">
        <w:rPr>
          <w:lang w:eastAsia="zh-CN"/>
        </w:rPr>
        <w:t>but</w:t>
      </w:r>
      <w:proofErr w:type="gramEnd"/>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Heading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lastRenderedPageBreak/>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lastRenderedPageBreak/>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w:t>
            </w:r>
            <w:proofErr w:type="gramStart"/>
            <w:r w:rsidRPr="002E7290">
              <w:rPr>
                <w:color w:val="FF0000"/>
                <w:u w:val="single"/>
                <w:lang w:val="en-GB"/>
              </w:rPr>
              <w:t xml:space="preserve">is </w:t>
            </w:r>
            <w:r>
              <w:rPr>
                <w:color w:val="FF0000"/>
                <w:u w:val="single"/>
                <w:lang w:val="en-GB"/>
              </w:rPr>
              <w:t xml:space="preserve">capable of </w:t>
            </w:r>
            <w:r w:rsidRPr="002E7290">
              <w:rPr>
                <w:color w:val="FF0000"/>
                <w:u w:val="single"/>
                <w:lang w:val="en-GB"/>
              </w:rPr>
              <w:t>receiving</w:t>
            </w:r>
            <w:proofErr w:type="gramEnd"/>
            <w:r w:rsidRPr="002E7290">
              <w:rPr>
                <w:color w:val="FF0000"/>
                <w:u w:val="single"/>
                <w:lang w:val="en-GB"/>
              </w:rPr>
              <w:t xml:space="preserve">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7pt;height:116.1pt;mso-width-percent:0;mso-height-percent:0;mso-width-percent:0;mso-height-percent:0" o:ole="">
                  <v:imagedata r:id="rId20" o:title=""/>
                </v:shape>
                <o:OLEObject Type="Embed" ProgID="Visio.Drawing.15" ShapeID="_x0000_i1025" DrawAspect="Content" ObjectID="_1707142863"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w:t>
            </w:r>
            <w:proofErr w:type="spellStart"/>
            <w:r>
              <w:rPr>
                <w:bCs/>
                <w:lang w:val="en-GB" w:eastAsia="zh-CN"/>
              </w:rPr>
              <w:t>gNB</w:t>
            </w:r>
            <w:proofErr w:type="spellEnd"/>
            <w:r>
              <w:rPr>
                <w:bCs/>
                <w:lang w:val="en-GB" w:eastAsia="zh-CN"/>
              </w:rPr>
              <w:t xml:space="preserve"> side, only unicast SPS will be transmitted for this case. It’s unfair for other UEs only receiving the MBS SPS </w:t>
            </w:r>
            <w:r>
              <w:rPr>
                <w:bCs/>
                <w:lang w:val="en-GB" w:eastAsia="zh-CN"/>
              </w:rPr>
              <w:lastRenderedPageBreak/>
              <w:t xml:space="preserve">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Since the SPS collision may happen periodically, which means the UE </w:t>
            </w:r>
            <w:proofErr w:type="gramStart"/>
            <w:r>
              <w:rPr>
                <w:color w:val="000000"/>
              </w:rPr>
              <w:t>has to</w:t>
            </w:r>
            <w:proofErr w:type="gramEnd"/>
            <w:r>
              <w:rPr>
                <w:color w:val="000000"/>
              </w:rPr>
              <w:t xml:space="preserve">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lastRenderedPageBreak/>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lastRenderedPageBreak/>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w:t>
            </w:r>
            <w:proofErr w:type="gramStart"/>
            <w:r w:rsidRPr="004D71E9">
              <w:rPr>
                <w:rFonts w:eastAsiaTheme="minorEastAsia"/>
                <w:bCs/>
                <w:color w:val="FF0000"/>
                <w:lang w:val="en-GB" w:eastAsia="zh-CN"/>
              </w:rPr>
              <w:t>to deprioritize</w:t>
            </w:r>
            <w:proofErr w:type="gramEnd"/>
            <w:r w:rsidRPr="004D71E9">
              <w:rPr>
                <w:rFonts w:eastAsiaTheme="minorEastAsia"/>
                <w:bCs/>
                <w:color w:val="FF0000"/>
                <w:lang w:val="en-GB" w:eastAsia="zh-CN"/>
              </w:rPr>
              <w:t xml:space="preserv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w:t>
            </w:r>
            <w:proofErr w:type="gramStart"/>
            <w:r w:rsidRPr="004D71E9">
              <w:rPr>
                <w:color w:val="FF0000"/>
              </w:rPr>
              <w:t xml:space="preserve">to </w:t>
            </w:r>
            <w:r w:rsidRPr="004D71E9">
              <w:rPr>
                <w:rFonts w:eastAsiaTheme="minorEastAsia"/>
                <w:bCs/>
                <w:color w:val="FF0000"/>
                <w:lang w:val="en-GB" w:eastAsia="zh-CN"/>
              </w:rPr>
              <w:t>deprioritize</w:t>
            </w:r>
            <w:proofErr w:type="gramEnd"/>
            <w:r w:rsidRPr="004D71E9">
              <w:rPr>
                <w:rFonts w:eastAsiaTheme="minorEastAsia"/>
                <w:bCs/>
                <w:color w:val="FF0000"/>
                <w:lang w:val="en-GB" w:eastAsia="zh-CN"/>
              </w:rPr>
              <w:t xml:space="preserv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 xml:space="preserve">not sure whether to allow the scheduling of overlapped multiple multicast SPSs in a slot. Since the SPS collision may happen periodically, which means the UE </w:t>
            </w:r>
            <w:proofErr w:type="gramStart"/>
            <w:r w:rsidRPr="00AF7A53">
              <w:rPr>
                <w:color w:val="000000"/>
              </w:rPr>
              <w:t>has to</w:t>
            </w:r>
            <w:proofErr w:type="gramEnd"/>
            <w:r w:rsidRPr="00AF7A53">
              <w:rPr>
                <w:color w:val="000000"/>
              </w:rPr>
              <w:t xml:space="preserve">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 xml:space="preserve">It is not reasonable for </w:t>
            </w:r>
            <w:proofErr w:type="spellStart"/>
            <w:r>
              <w:rPr>
                <w:rFonts w:eastAsia="Calibri"/>
                <w:color w:val="000000"/>
                <w:szCs w:val="22"/>
              </w:rPr>
              <w:t>gNB</w:t>
            </w:r>
            <w:proofErr w:type="spellEnd"/>
            <w:r>
              <w:rPr>
                <w:rFonts w:eastAsia="Calibri"/>
                <w:color w:val="000000"/>
                <w:szCs w:val="22"/>
              </w:rPr>
              <w:t xml:space="preserve">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DB7BE5">
            <w:pPr>
              <w:pStyle w:val="ListParagraph"/>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in Rel15/16 is for unicast PDSCHs and it doesn</w:t>
            </w:r>
            <w:r>
              <w:rPr>
                <w:rFonts w:eastAsiaTheme="minorEastAsia"/>
                <w:bCs/>
                <w:lang w:val="en-GB" w:eastAsia="zh-CN"/>
              </w:rPr>
              <w:t>’</w:t>
            </w:r>
            <w:r>
              <w:rPr>
                <w:rFonts w:eastAsiaTheme="minorEastAsia" w:hint="eastAsia"/>
                <w:bCs/>
                <w:lang w:val="en-GB" w:eastAsia="zh-CN"/>
              </w:rPr>
              <w:t>t distinguish whether the unicast PDSCH is SPS scheduling or DG. The FDM/</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for multicast should comply same the principle with unicast. And the </w:t>
            </w:r>
            <w:proofErr w:type="spellStart"/>
            <w:r>
              <w:rPr>
                <w:rFonts w:eastAsiaTheme="minorEastAsia" w:hint="eastAsia"/>
                <w:bCs/>
                <w:lang w:val="en-GB" w:eastAsia="zh-CN"/>
              </w:rPr>
              <w:t>FDMed</w:t>
            </w:r>
            <w:proofErr w:type="spellEnd"/>
            <w:r>
              <w:rPr>
                <w:rFonts w:eastAsiaTheme="minorEastAsia" w:hint="eastAsia"/>
                <w:bCs/>
                <w:lang w:val="en-GB" w:eastAsia="zh-CN"/>
              </w:rPr>
              <w:t xml:space="preserve">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DB7BE5">
            <w:pPr>
              <w:pStyle w:val="ListParagraph"/>
              <w:numPr>
                <w:ilvl w:val="0"/>
                <w:numId w:val="180"/>
              </w:numPr>
              <w:rPr>
                <w:bCs/>
                <w:lang w:val="en-GB" w:eastAsia="zh-CN"/>
              </w:rPr>
            </w:pPr>
            <w:r>
              <w:rPr>
                <w:rFonts w:eastAsiaTheme="minorEastAsia" w:hint="eastAsia"/>
                <w:bCs/>
                <w:lang w:val="en-GB" w:eastAsia="zh-CN"/>
              </w:rPr>
              <w:lastRenderedPageBreak/>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ListParagraph"/>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w:t>
            </w:r>
            <w:proofErr w:type="spellStart"/>
            <w:r w:rsidRPr="006B7155">
              <w:rPr>
                <w:rFonts w:eastAsiaTheme="minorEastAsia" w:hint="eastAsia"/>
                <w:bCs/>
                <w:lang w:val="en-GB" w:eastAsia="zh-CN"/>
              </w:rPr>
              <w:t>TDMed</w:t>
            </w:r>
            <w:proofErr w:type="spellEnd"/>
            <w:r w:rsidRPr="006B7155">
              <w:rPr>
                <w:rFonts w:eastAsiaTheme="minorEastAsia" w:hint="eastAsia"/>
                <w:bCs/>
                <w:lang w:val="en-GB" w:eastAsia="zh-CN"/>
              </w:rPr>
              <w:t xml:space="preserve"> SPS reception method of Rel16 to enable the UE to receive </w:t>
            </w:r>
            <w:proofErr w:type="spellStart"/>
            <w:r w:rsidRPr="006B7155">
              <w:rPr>
                <w:rFonts w:eastAsiaTheme="minorEastAsia" w:hint="eastAsia"/>
                <w:bCs/>
                <w:lang w:val="en-GB" w:eastAsia="zh-CN"/>
              </w:rPr>
              <w:t>FDMed</w:t>
            </w:r>
            <w:proofErr w:type="spellEnd"/>
            <w:r w:rsidRPr="006B7155">
              <w:rPr>
                <w:rFonts w:eastAsiaTheme="minorEastAsia" w:hint="eastAsia"/>
                <w:bCs/>
                <w:lang w:val="en-GB" w:eastAsia="zh-CN"/>
              </w:rPr>
              <w:t xml:space="preserve"> SPS PDSCH between unicast PDSCH and multicast PDSCH. Compared with Alt1, Alt 2 complies the order of SPS-</w:t>
            </w:r>
            <w:proofErr w:type="spellStart"/>
            <w:r w:rsidRPr="006B7155">
              <w:rPr>
                <w:rFonts w:eastAsiaTheme="minorEastAsia" w:hint="eastAsia"/>
                <w:bCs/>
                <w:lang w:val="en-GB" w:eastAsia="zh-CN"/>
              </w:rPr>
              <w:t>ConfigIndex</w:t>
            </w:r>
            <w:proofErr w:type="spellEnd"/>
            <w:r w:rsidRPr="006B7155">
              <w:rPr>
                <w:rFonts w:eastAsiaTheme="minorEastAsia" w:hint="eastAsia"/>
                <w:bCs/>
                <w:lang w:val="en-GB" w:eastAsia="zh-CN"/>
              </w:rPr>
              <w:t xml:space="preserve">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Heading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252BEF39"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21852D8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0D2F98DD"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608187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30503FC3" w14:textId="77777777" w:rsidR="00515C13" w:rsidRPr="001820A8" w:rsidRDefault="00515C13" w:rsidP="00515C13">
      <w:pPr>
        <w:pStyle w:val="B2"/>
        <w:rPr>
          <w:lang w:eastAsia="zh-CN"/>
        </w:rPr>
      </w:pPr>
      <w:r w:rsidRPr="001820A8">
        <w:rPr>
          <w:lang w:eastAsia="zh-CN"/>
        </w:rPr>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521DDD" w14:textId="77777777" w:rsidR="00515C13" w:rsidRPr="001820A8" w:rsidRDefault="00515C13" w:rsidP="00515C13">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6A22F674" w14:textId="77777777" w:rsidR="009508DE" w:rsidRPr="001820A8" w:rsidRDefault="009508DE" w:rsidP="009508DE">
      <w:pPr>
        <w:rPr>
          <w:lang w:val="en-GB" w:eastAsia="zh-CN"/>
        </w:rPr>
      </w:pPr>
      <w:r w:rsidRPr="001820A8">
        <w:rPr>
          <w:b/>
          <w:bCs/>
          <w:highlight w:val="yellow"/>
          <w:lang w:val="en-GB" w:eastAsia="zh-CN"/>
        </w:rPr>
        <w:t>Initial proposal 3-1a:</w:t>
      </w:r>
      <w:r w:rsidRPr="001820A8">
        <w:rPr>
          <w:lang w:val="en-GB" w:eastAsia="zh-CN"/>
        </w:rPr>
        <w:t xml:space="preserve"> </w:t>
      </w:r>
    </w:p>
    <w:p w14:paraId="5A55BDB8"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65C262B"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8310FCC"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D37C639"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6FBC4CA0"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5D480C0" w14:textId="77777777" w:rsidR="009508DE" w:rsidRPr="001820A8" w:rsidRDefault="009508DE" w:rsidP="009508DE">
      <w:pPr>
        <w:rPr>
          <w:b/>
          <w:bCs/>
          <w:highlight w:val="yellow"/>
          <w:lang w:val="en-GB" w:eastAsia="zh-CN"/>
        </w:rPr>
      </w:pPr>
    </w:p>
    <w:p w14:paraId="645C0B82" w14:textId="77777777" w:rsidR="009508DE" w:rsidRPr="001820A8" w:rsidRDefault="009508DE" w:rsidP="009508DE">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3A325830"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386DFABC"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E38DB35"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163E6316"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726C0CF2" w14:textId="77777777" w:rsidR="009508DE" w:rsidRPr="001820A8" w:rsidRDefault="009508DE" w:rsidP="009508DE">
      <w:pPr>
        <w:spacing w:after="120"/>
        <w:contextualSpacing/>
        <w:rPr>
          <w:bCs/>
          <w:iCs/>
        </w:rPr>
      </w:pPr>
    </w:p>
    <w:p w14:paraId="7DBEEF64" w14:textId="77777777" w:rsidR="00837635" w:rsidRPr="001820A8" w:rsidRDefault="00837635" w:rsidP="00837635">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20F2D8C0" w14:textId="77777777" w:rsidR="00837635" w:rsidRPr="001820A8" w:rsidRDefault="00837635" w:rsidP="00837635">
      <w:pPr>
        <w:shd w:val="clear" w:color="auto" w:fill="FFFFFF"/>
        <w:spacing w:line="300" w:lineRule="atLeast"/>
        <w:rPr>
          <w:color w:val="000000"/>
        </w:rPr>
      </w:pPr>
      <w:r w:rsidRPr="001820A8">
        <w:rPr>
          <w:color w:val="000000"/>
        </w:rPr>
        <w:lastRenderedPageBreak/>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1F71F653"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20386F2"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0C5CE5FB"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62EF8F98" w14:textId="77777777" w:rsidR="00837635" w:rsidRPr="001820A8" w:rsidRDefault="00837635" w:rsidP="00837635">
      <w:pPr>
        <w:numPr>
          <w:ilvl w:val="1"/>
          <w:numId w:val="23"/>
        </w:numPr>
        <w:shd w:val="clear" w:color="auto" w:fill="FFFFFF"/>
        <w:spacing w:line="300" w:lineRule="atLeast"/>
        <w:rPr>
          <w:color w:val="000000"/>
        </w:rPr>
      </w:pPr>
      <w:ins w:id="345"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346" w:author="Wang Fei" w:date="2022-02-22T13:57:00Z">
        <w:r w:rsidRPr="001820A8" w:rsidDel="000E412A">
          <w:rPr>
            <w:color w:val="000000"/>
          </w:rPr>
          <w:delText>Details of the capability can be discussed in UE feature</w:delText>
        </w:r>
      </w:del>
    </w:p>
    <w:p w14:paraId="5138CB42" w14:textId="0D2EBDF9" w:rsidR="00837635" w:rsidRDefault="00837635" w:rsidP="00515C13">
      <w:pPr>
        <w:widowControl w:val="0"/>
        <w:spacing w:after="120"/>
        <w:jc w:val="both"/>
        <w:rPr>
          <w:lang w:eastAsia="zh-CN"/>
        </w:rPr>
      </w:pPr>
    </w:p>
    <w:p w14:paraId="237C3CCE" w14:textId="77777777" w:rsidR="00E37583" w:rsidRPr="001820A8" w:rsidRDefault="00E37583" w:rsidP="00E3758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70357277" w14:textId="77777777" w:rsidR="00E37583" w:rsidRPr="001820A8" w:rsidRDefault="00E37583" w:rsidP="00E3758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D7531F2"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2409EE5A"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2C09B994"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C21362A" w14:textId="77777777" w:rsidR="00E37583" w:rsidRPr="001820A8" w:rsidRDefault="00E37583" w:rsidP="00E37583">
      <w:pPr>
        <w:pStyle w:val="ListParagraph"/>
        <w:numPr>
          <w:ilvl w:val="0"/>
          <w:numId w:val="39"/>
        </w:numPr>
        <w:jc w:val="both"/>
        <w:rPr>
          <w:rFonts w:eastAsia="宋体"/>
          <w:szCs w:val="20"/>
        </w:rPr>
      </w:pPr>
      <w:r w:rsidRPr="001820A8">
        <w:rPr>
          <w:rFonts w:eastAsia="宋体"/>
          <w:szCs w:val="20"/>
        </w:rPr>
        <w:t>PUCCH resource Indicator</w:t>
      </w:r>
    </w:p>
    <w:p w14:paraId="7127A31A" w14:textId="77777777" w:rsidR="00E37583" w:rsidRPr="001820A8" w:rsidRDefault="00E37583" w:rsidP="00E37583">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18A8FEFB" w14:textId="77777777" w:rsidR="00E37583" w:rsidRDefault="00E37583" w:rsidP="00E37583"/>
    <w:p w14:paraId="38CADF91" w14:textId="77777777" w:rsidR="00E8072A" w:rsidRDefault="00E8072A" w:rsidP="00E8072A">
      <w:pPr>
        <w:rPr>
          <w:rFonts w:eastAsia="MS Mincho"/>
          <w:lang w:eastAsia="ja-JP"/>
        </w:rPr>
      </w:pPr>
    </w:p>
    <w:p w14:paraId="59EFA0A8" w14:textId="77777777" w:rsidR="00E8072A" w:rsidRPr="001820A8" w:rsidRDefault="00E8072A" w:rsidP="00E8072A">
      <w:pPr>
        <w:rPr>
          <w:b/>
          <w:bCs/>
          <w:lang w:eastAsia="zh-CN"/>
        </w:rPr>
      </w:pPr>
      <w:r w:rsidRPr="001820A8">
        <w:rPr>
          <w:b/>
          <w:bCs/>
          <w:highlight w:val="yellow"/>
          <w:lang w:eastAsia="zh-CN"/>
        </w:rPr>
        <w:t xml:space="preserve">Initial proposal 2-4a: </w:t>
      </w:r>
    </w:p>
    <w:p w14:paraId="58F324D9" w14:textId="77777777" w:rsidR="00E8072A" w:rsidRPr="001820A8" w:rsidRDefault="00E8072A" w:rsidP="00E8072A">
      <w:pPr>
        <w:rPr>
          <w:lang w:eastAsia="zh-CN"/>
        </w:rPr>
      </w:pPr>
      <w:r w:rsidRPr="001820A8">
        <w:rPr>
          <w:lang w:eastAsia="zh-CN"/>
        </w:rPr>
        <w:t>For RRC_CONNECTED UEs, a multicast PDCCH to schedule a multicast PDSCH is counted as a unicast DCI to schedule a unicast PDSCH.</w:t>
      </w:r>
    </w:p>
    <w:p w14:paraId="02D96E2E" w14:textId="77777777" w:rsidR="00E8072A" w:rsidRPr="001820A8" w:rsidRDefault="00E8072A" w:rsidP="00E8072A">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6A6489EA" w14:textId="77777777" w:rsidR="00E8072A" w:rsidRPr="001820A8" w:rsidRDefault="00E8072A" w:rsidP="00E8072A">
      <w:pPr>
        <w:rPr>
          <w:color w:val="FF0000"/>
        </w:rPr>
      </w:pPr>
      <w:r w:rsidRPr="001820A8">
        <w:rPr>
          <w:color w:val="FF0000"/>
        </w:rPr>
        <w:t>----------------- Start of TP ----------------</w:t>
      </w:r>
    </w:p>
    <w:p w14:paraId="2E0BC07C" w14:textId="77777777" w:rsidR="00E8072A" w:rsidRPr="001820A8" w:rsidRDefault="00E8072A" w:rsidP="00E8072A">
      <w:pPr>
        <w:rPr>
          <w:lang w:eastAsia="zh-CN"/>
        </w:rPr>
      </w:pPr>
      <w:r w:rsidRPr="001820A8">
        <w:rPr>
          <w:lang w:eastAsia="zh-CN"/>
        </w:rPr>
        <w:t>10.1</w:t>
      </w:r>
      <w:r w:rsidRPr="001820A8">
        <w:rPr>
          <w:lang w:eastAsia="zh-CN"/>
        </w:rPr>
        <w:tab/>
        <w:t>UE procedure for determining physical downlink control channel assignment</w:t>
      </w:r>
    </w:p>
    <w:p w14:paraId="13E423CD"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323E1F47" w14:textId="77777777" w:rsidR="00E8072A" w:rsidRPr="001820A8" w:rsidRDefault="00E8072A" w:rsidP="00E8072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442BC4A"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5F3E2006" w14:textId="77777777" w:rsidR="00E8072A" w:rsidRPr="001820A8" w:rsidRDefault="00E8072A" w:rsidP="00E8072A">
      <w:pPr>
        <w:rPr>
          <w:b/>
          <w:szCs w:val="16"/>
          <w:lang w:eastAsia="zh-CN"/>
        </w:rPr>
      </w:pPr>
      <w:r w:rsidRPr="001820A8">
        <w:rPr>
          <w:color w:val="FF0000"/>
        </w:rPr>
        <w:t>----------------- End of TP ----------------</w:t>
      </w:r>
    </w:p>
    <w:p w14:paraId="6D5F6869" w14:textId="77777777" w:rsidR="00E8072A" w:rsidRPr="001820A8" w:rsidRDefault="00E8072A" w:rsidP="00E8072A">
      <w:pPr>
        <w:rPr>
          <w:rFonts w:eastAsia="MS Mincho"/>
          <w:lang w:eastAsia="ja-JP"/>
        </w:rPr>
      </w:pPr>
    </w:p>
    <w:p w14:paraId="38C1DF7A" w14:textId="77777777" w:rsidR="000536A7" w:rsidRPr="001820A8" w:rsidRDefault="000536A7" w:rsidP="000536A7">
      <w:pPr>
        <w:rPr>
          <w:b/>
          <w:bCs/>
          <w:lang w:val="en-GB" w:eastAsia="zh-CN"/>
        </w:rPr>
      </w:pPr>
      <w:r w:rsidRPr="001820A8">
        <w:rPr>
          <w:b/>
          <w:bCs/>
          <w:highlight w:val="yellow"/>
          <w:lang w:val="en-GB" w:eastAsia="zh-CN"/>
        </w:rPr>
        <w:t>Initial proposal 3-2a:</w:t>
      </w:r>
    </w:p>
    <w:p w14:paraId="00A71EA5" w14:textId="77777777" w:rsidR="000536A7" w:rsidRPr="001820A8" w:rsidRDefault="000536A7" w:rsidP="000536A7">
      <w:pPr>
        <w:rPr>
          <w:bCs/>
          <w:lang w:val="en-GB" w:eastAsia="zh-CN"/>
        </w:rPr>
      </w:pPr>
      <w:r w:rsidRPr="001820A8">
        <w:rPr>
          <w:bCs/>
          <w:lang w:val="en-GB" w:eastAsia="zh-CN"/>
        </w:rPr>
        <w:t>For TCI states activation/deactivation for multicast GC-PDSCH, Alt-1 is supported.</w:t>
      </w:r>
    </w:p>
    <w:p w14:paraId="264F52D2" w14:textId="77777777" w:rsidR="000536A7" w:rsidRPr="001820A8" w:rsidRDefault="000536A7" w:rsidP="000536A7">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C290294" w14:textId="77777777" w:rsidR="000536A7" w:rsidRPr="001820A8" w:rsidRDefault="000536A7" w:rsidP="000536A7">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632BD44B" w14:textId="77777777" w:rsidR="00E37583" w:rsidRPr="000536A7" w:rsidRDefault="00E37583" w:rsidP="00515C13">
      <w:pPr>
        <w:widowControl w:val="0"/>
        <w:spacing w:after="120"/>
        <w:jc w:val="both"/>
        <w:rPr>
          <w:lang w:val="en-GB"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47" w:name="_Ref457730460"/>
      <w:bookmarkStart w:id="348" w:name="_Ref450735844"/>
      <w:bookmarkStart w:id="349" w:name="_Ref450342757"/>
      <w:r w:rsidRPr="001820A8">
        <w:rPr>
          <w:lang w:val="en-US"/>
        </w:rPr>
        <w:tab/>
      </w:r>
    </w:p>
    <w:bookmarkEnd w:id="347"/>
    <w:bookmarkEnd w:id="348"/>
    <w:bookmarkEnd w:id="349"/>
    <w:p w14:paraId="4F68EDF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 xml:space="preserve">Huawei, </w:t>
      </w:r>
      <w:proofErr w:type="spellStart"/>
      <w:r w:rsidRPr="001820A8">
        <w:rPr>
          <w:rFonts w:eastAsia="宋体"/>
          <w:szCs w:val="20"/>
          <w:lang w:val="en-GB"/>
        </w:rPr>
        <w:t>HiSilicon</w:t>
      </w:r>
      <w:proofErr w:type="spellEnd"/>
    </w:p>
    <w:p w14:paraId="037B369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 xml:space="preserve">Remaining Issues on Group Scheduling Mechanisms for RRC_CONNECTED </w:t>
      </w:r>
      <w:proofErr w:type="spellStart"/>
      <w:r w:rsidRPr="001820A8">
        <w:rPr>
          <w:rFonts w:eastAsia="宋体"/>
          <w:szCs w:val="20"/>
          <w:lang w:val="en-GB"/>
        </w:rPr>
        <w:t>Ues</w:t>
      </w:r>
      <w:proofErr w:type="spellEnd"/>
      <w:r w:rsidRPr="001820A8">
        <w:rPr>
          <w:rFonts w:eastAsia="宋体"/>
          <w:szCs w:val="20"/>
          <w:lang w:val="en-GB"/>
        </w:rPr>
        <w:t xml:space="preserve"> supporting MBS</w:t>
      </w:r>
      <w:r w:rsidRPr="001820A8">
        <w:rPr>
          <w:rFonts w:eastAsia="宋体"/>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 xml:space="preserve">Remaining issues on mechanisms to support group scheduling for RRC_CONNECTED </w:t>
      </w:r>
      <w:proofErr w:type="spellStart"/>
      <w:r w:rsidRPr="001820A8">
        <w:rPr>
          <w:rFonts w:eastAsia="宋体"/>
          <w:szCs w:val="20"/>
          <w:lang w:val="en-GB"/>
        </w:rPr>
        <w:t>Ues</w:t>
      </w:r>
      <w:proofErr w:type="spellEnd"/>
      <w:r w:rsidRPr="001820A8">
        <w:rPr>
          <w:rFonts w:eastAsia="宋体"/>
          <w:szCs w:val="20"/>
          <w:lang w:val="en-GB"/>
        </w:rPr>
        <w:tab/>
        <w:t>vivo</w:t>
      </w:r>
    </w:p>
    <w:p w14:paraId="2835097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lastRenderedPageBreak/>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 xml:space="preserve">Remaining </w:t>
      </w:r>
      <w:proofErr w:type="gramStart"/>
      <w:r w:rsidRPr="001820A8">
        <w:rPr>
          <w:rFonts w:eastAsia="宋体"/>
          <w:szCs w:val="20"/>
          <w:lang w:val="en-GB"/>
        </w:rPr>
        <w:t>issue  on</w:t>
      </w:r>
      <w:proofErr w:type="gramEnd"/>
      <w:r w:rsidRPr="001820A8">
        <w:rPr>
          <w:rFonts w:eastAsia="宋体"/>
          <w:szCs w:val="20"/>
          <w:lang w:val="en-GB"/>
        </w:rPr>
        <w:t xml:space="preserve">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r>
      <w:proofErr w:type="spellStart"/>
      <w:r w:rsidRPr="001820A8">
        <w:rPr>
          <w:rFonts w:eastAsia="宋体"/>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 xml:space="preserve">Group Scheduling for RRC_CONNECTED </w:t>
      </w:r>
      <w:proofErr w:type="spellStart"/>
      <w:r w:rsidRPr="001820A8">
        <w:rPr>
          <w:rFonts w:eastAsia="宋体"/>
          <w:szCs w:val="20"/>
          <w:lang w:val="en-GB"/>
        </w:rPr>
        <w:t>Ues</w:t>
      </w:r>
      <w:proofErr w:type="spellEnd"/>
      <w:r w:rsidRPr="001820A8">
        <w:rPr>
          <w:rFonts w:eastAsia="宋体"/>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 xml:space="preserve">Remaining issues on MBS group scheduling mechanism for </w:t>
      </w:r>
      <w:proofErr w:type="spellStart"/>
      <w:r w:rsidRPr="001820A8">
        <w:rPr>
          <w:rFonts w:eastAsia="宋体"/>
          <w:szCs w:val="20"/>
          <w:lang w:val="en-GB"/>
        </w:rPr>
        <w:t>RRC_connected</w:t>
      </w:r>
      <w:proofErr w:type="spellEnd"/>
      <w:r w:rsidRPr="001820A8">
        <w:rPr>
          <w:rFonts w:eastAsia="宋体"/>
          <w:szCs w:val="20"/>
          <w:lang w:val="en-GB"/>
        </w:rPr>
        <w:t xml:space="preserve"> UEs</w:t>
      </w:r>
      <w:r w:rsidRPr="001820A8">
        <w:rPr>
          <w:rFonts w:eastAsia="宋体"/>
          <w:szCs w:val="20"/>
          <w:lang w:val="en-GB"/>
        </w:rPr>
        <w:tab/>
        <w:t>Apple</w:t>
      </w:r>
    </w:p>
    <w:p w14:paraId="4FA98F3D"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r>
      <w:proofErr w:type="spellStart"/>
      <w:r w:rsidRPr="001820A8">
        <w:rPr>
          <w:rFonts w:eastAsia="宋体"/>
          <w:szCs w:val="20"/>
          <w:lang w:val="en-GB"/>
        </w:rPr>
        <w:t>Spreadtrum</w:t>
      </w:r>
      <w:proofErr w:type="spellEnd"/>
      <w:r w:rsidRPr="001820A8">
        <w:rPr>
          <w:rFonts w:eastAsia="宋体"/>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 xml:space="preserve">Remaining issues </w:t>
      </w:r>
      <w:proofErr w:type="gramStart"/>
      <w:r w:rsidRPr="001820A8">
        <w:rPr>
          <w:rFonts w:eastAsia="宋体"/>
          <w:szCs w:val="20"/>
          <w:lang w:val="en-GB"/>
        </w:rPr>
        <w:t>on  group</w:t>
      </w:r>
      <w:proofErr w:type="gramEnd"/>
      <w:r w:rsidRPr="001820A8">
        <w:rPr>
          <w:rFonts w:eastAsia="宋体"/>
          <w:szCs w:val="20"/>
          <w:lang w:val="en-GB"/>
        </w:rPr>
        <w:t xml:space="preserve"> scheduling for RRC_CONNECTED UEs</w:t>
      </w:r>
      <w:r w:rsidRPr="001820A8">
        <w:rPr>
          <w:rFonts w:eastAsia="宋体"/>
          <w:szCs w:val="20"/>
          <w:lang w:val="en-GB"/>
        </w:rPr>
        <w:tab/>
        <w:t>Xiaomi</w:t>
      </w:r>
    </w:p>
    <w:p w14:paraId="1BA0992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 xml:space="preserve">Mechanisms to support MBS group scheduling for RRC_CONNECTED </w:t>
      </w:r>
      <w:proofErr w:type="spellStart"/>
      <w:r w:rsidRPr="001820A8">
        <w:rPr>
          <w:rFonts w:eastAsia="宋体"/>
          <w:szCs w:val="20"/>
          <w:lang w:val="en-GB"/>
        </w:rPr>
        <w:t>Ues</w:t>
      </w:r>
      <w:proofErr w:type="spellEnd"/>
      <w:r w:rsidRPr="001820A8">
        <w:rPr>
          <w:rFonts w:eastAsia="宋体"/>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 xml:space="preserve">Huawei, </w:t>
      </w:r>
      <w:proofErr w:type="spellStart"/>
      <w:r w:rsidRPr="001820A8">
        <w:t>HiSilicon</w:t>
      </w:r>
      <w:proofErr w:type="spellEnd"/>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 xml:space="preserve">Huawei, </w:t>
      </w:r>
      <w:proofErr w:type="spellStart"/>
      <w:r w:rsidRPr="001820A8">
        <w:t>HiSilicon</w:t>
      </w:r>
      <w:proofErr w:type="spellEnd"/>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define/configure common frequency resource for </w:t>
      </w:r>
      <w:proofErr w:type="gramStart"/>
      <w:r w:rsidRPr="001820A8">
        <w:rPr>
          <w:color w:val="000000"/>
        </w:rPr>
        <w:t>group-common</w:t>
      </w:r>
      <w:proofErr w:type="gramEnd"/>
      <w:r w:rsidRPr="001820A8">
        <w:rPr>
          <w:color w:val="000000"/>
        </w:rPr>
        <w:t xml:space="preserve">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lastRenderedPageBreak/>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at least support FDM between unicast PDSCH and </w:t>
      </w:r>
      <w:proofErr w:type="gramStart"/>
      <w:r w:rsidRPr="001820A8">
        <w:rPr>
          <w:color w:val="000000"/>
        </w:rPr>
        <w:t>group-common</w:t>
      </w:r>
      <w:proofErr w:type="gramEnd"/>
      <w:r w:rsidRPr="001820A8">
        <w:rPr>
          <w:color w:val="000000"/>
        </w:rPr>
        <w:t xml:space="preserve">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1820A8">
        <w:rPr>
          <w:szCs w:val="20"/>
          <w:lang w:eastAsia="zh-CN"/>
        </w:rPr>
        <w:t>group-common</w:t>
      </w:r>
      <w:proofErr w:type="gramEnd"/>
      <w:r w:rsidRPr="001820A8">
        <w:rPr>
          <w:szCs w:val="20"/>
          <w:lang w:eastAsia="zh-CN"/>
        </w:rPr>
        <w:t xml:space="preserve">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Note: The ‘group-common PDCCH / PDSCH’ here means the PDCCH / PDSCH are transmitted </w:t>
      </w:r>
      <w:proofErr w:type="gramStart"/>
      <w:r w:rsidRPr="001820A8">
        <w:rPr>
          <w:szCs w:val="20"/>
          <w:lang w:eastAsia="zh-CN"/>
        </w:rPr>
        <w:t>in</w:t>
      </w:r>
      <w:proofErr w:type="gramEnd"/>
      <w:r w:rsidRPr="001820A8">
        <w:rPr>
          <w:szCs w:val="20"/>
          <w:lang w:eastAsia="zh-CN"/>
        </w:rPr>
        <w:t xml:space="preserve">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FFS </w:t>
      </w:r>
      <w:proofErr w:type="gramStart"/>
      <w:r w:rsidRPr="001820A8">
        <w:rPr>
          <w:szCs w:val="20"/>
          <w:lang w:eastAsia="zh-CN"/>
        </w:rPr>
        <w:t>whether or not</w:t>
      </w:r>
      <w:proofErr w:type="gramEnd"/>
      <w:r w:rsidRPr="001820A8">
        <w:rPr>
          <w:szCs w:val="20"/>
          <w:lang w:eastAsia="zh-CN"/>
        </w:rPr>
        <w:t xml:space="preserve">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50" w:name="_Hlk79573368"/>
      <w:r w:rsidRPr="001820A8">
        <w:rPr>
          <w:szCs w:val="20"/>
          <w:lang w:eastAsia="zh-CN"/>
        </w:rPr>
        <w:t>for different UEs in the same group</w:t>
      </w:r>
      <w:bookmarkEnd w:id="35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 xml:space="preserve">FFS BWP switching is needed between the multicast reception in the MBS specific BWP and </w:t>
      </w:r>
      <w:r w:rsidRPr="001820A8">
        <w:rPr>
          <w:szCs w:val="20"/>
          <w:lang w:eastAsia="zh-CN"/>
        </w:rPr>
        <w:lastRenderedPageBreak/>
        <w:t>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 xml:space="preserve">Support TDM between one unicast PDSCH and one </w:t>
      </w:r>
      <w:proofErr w:type="gramStart"/>
      <w:r w:rsidRPr="001820A8">
        <w:t>group-common</w:t>
      </w:r>
      <w:proofErr w:type="gramEnd"/>
      <w:r w:rsidRPr="001820A8">
        <w:t xml:space="preserve">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 xml:space="preserve">Support SPS </w:t>
      </w:r>
      <w:proofErr w:type="gramStart"/>
      <w:r w:rsidRPr="001820A8">
        <w:rPr>
          <w:lang w:eastAsia="zh-CN"/>
        </w:rPr>
        <w:t>group-common</w:t>
      </w:r>
      <w:proofErr w:type="gramEnd"/>
      <w:r w:rsidRPr="001820A8">
        <w:rPr>
          <w:lang w:eastAsia="zh-CN"/>
        </w:rPr>
        <w:t xml:space="preserve">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 xml:space="preserve">FFS: whether to support more than one SPS </w:t>
      </w:r>
      <w:proofErr w:type="gramStart"/>
      <w:r w:rsidRPr="001820A8">
        <w:rPr>
          <w:szCs w:val="20"/>
          <w:lang w:eastAsia="zh-CN"/>
        </w:rPr>
        <w:t>group-common</w:t>
      </w:r>
      <w:proofErr w:type="gramEnd"/>
      <w:r w:rsidRPr="001820A8">
        <w:rPr>
          <w:szCs w:val="20"/>
          <w:lang w:eastAsia="zh-CN"/>
        </w:rPr>
        <w:t xml:space="preserve">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 xml:space="preserve">FFS: retransmission of SPS </w:t>
      </w:r>
      <w:proofErr w:type="gramStart"/>
      <w:r w:rsidRPr="001820A8">
        <w:rPr>
          <w:szCs w:val="20"/>
          <w:lang w:eastAsia="zh-CN"/>
        </w:rPr>
        <w:t>group-common</w:t>
      </w:r>
      <w:proofErr w:type="gramEnd"/>
      <w:r w:rsidRPr="001820A8">
        <w:rPr>
          <w:szCs w:val="20"/>
          <w:lang w:eastAsia="zh-CN"/>
        </w:rPr>
        <w:t xml:space="preserve">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w:t>
      </w:r>
      <w:proofErr w:type="gramStart"/>
      <w:r w:rsidRPr="001820A8">
        <w:rPr>
          <w:lang w:eastAsia="zh-CN"/>
        </w:rPr>
        <w:t>group-common</w:t>
      </w:r>
      <w:proofErr w:type="gramEnd"/>
      <w:r w:rsidRPr="001820A8">
        <w:rPr>
          <w:lang w:eastAsia="zh-CN"/>
        </w:rPr>
        <w:t xml:space="preserve">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 xml:space="preserve">Option 2: For UEs supporting CA capability, the budget of BDs/CCEs of an unused CC can be used for group-common PDCCH to count the number of BDs/CCEs, which is </w:t>
      </w:r>
      <w:proofErr w:type="gramStart"/>
      <w:r w:rsidRPr="001820A8">
        <w:rPr>
          <w:szCs w:val="20"/>
          <w:lang w:eastAsia="zh-CN"/>
        </w:rPr>
        <w:t>similar to</w:t>
      </w:r>
      <w:proofErr w:type="gramEnd"/>
      <w:r w:rsidRPr="001820A8">
        <w:rPr>
          <w:szCs w:val="20"/>
          <w:lang w:eastAsia="zh-CN"/>
        </w:rPr>
        <w:t xml:space="preserve">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w:t>
      </w:r>
      <w:proofErr w:type="gramStart"/>
      <w:r w:rsidRPr="001820A8">
        <w:rPr>
          <w:szCs w:val="20"/>
          <w:lang w:eastAsia="zh-CN"/>
        </w:rPr>
        <w:t>group-common</w:t>
      </w:r>
      <w:proofErr w:type="gramEnd"/>
      <w:r w:rsidRPr="001820A8">
        <w:rPr>
          <w:szCs w:val="20"/>
          <w:lang w:eastAsia="zh-CN"/>
        </w:rPr>
        <w:t xml:space="preserve">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2: support TDM among multiple </w:t>
      </w:r>
      <w:proofErr w:type="gramStart"/>
      <w:r w:rsidRPr="001820A8">
        <w:rPr>
          <w:szCs w:val="20"/>
          <w:lang w:eastAsia="zh-CN"/>
        </w:rPr>
        <w:t>group-common</w:t>
      </w:r>
      <w:proofErr w:type="gramEnd"/>
      <w:r w:rsidRPr="001820A8">
        <w:rPr>
          <w:szCs w:val="20"/>
          <w:lang w:eastAsia="zh-CN"/>
        </w:rPr>
        <w:t xml:space="preserve">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5: support FDM among multiple </w:t>
      </w:r>
      <w:proofErr w:type="gramStart"/>
      <w:r w:rsidRPr="001820A8">
        <w:rPr>
          <w:szCs w:val="20"/>
          <w:lang w:eastAsia="zh-CN"/>
        </w:rPr>
        <w:t>group-common</w:t>
      </w:r>
      <w:proofErr w:type="gramEnd"/>
      <w:r w:rsidRPr="001820A8">
        <w:rPr>
          <w:szCs w:val="20"/>
          <w:lang w:eastAsia="zh-CN"/>
        </w:rPr>
        <w:t xml:space="preserve">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lastRenderedPageBreak/>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w:t>
      </w:r>
      <w:proofErr w:type="gramStart"/>
      <w:r w:rsidRPr="001820A8">
        <w:t>group-common</w:t>
      </w:r>
      <w:proofErr w:type="gramEnd"/>
      <w:r w:rsidRPr="001820A8">
        <w:t xml:space="preserve">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w:t>
      </w:r>
      <w:proofErr w:type="gramStart"/>
      <w:r w:rsidRPr="001820A8">
        <w:rPr>
          <w:szCs w:val="20"/>
          <w:lang w:eastAsia="zh-CN"/>
        </w:rPr>
        <w:t>shared</w:t>
      </w:r>
      <w:proofErr w:type="gramEnd"/>
      <w:r w:rsidRPr="001820A8">
        <w:rPr>
          <w:szCs w:val="20"/>
          <w:lang w:eastAsia="zh-CN"/>
        </w:rPr>
        <w:t xml:space="preserve">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To decide in RAN1#104-e </w:t>
      </w:r>
      <w:proofErr w:type="gramStart"/>
      <w:r w:rsidRPr="001820A8">
        <w:rPr>
          <w:szCs w:val="20"/>
          <w:lang w:eastAsia="zh-CN"/>
        </w:rPr>
        <w:t>whether or not</w:t>
      </w:r>
      <w:proofErr w:type="gramEnd"/>
      <w:r w:rsidRPr="001820A8">
        <w:rPr>
          <w:szCs w:val="20"/>
          <w:lang w:eastAsia="zh-CN"/>
        </w:rPr>
        <w:t xml:space="preserve">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 xml:space="preserve">Alt 2: PDSCH is </w:t>
      </w:r>
      <w:proofErr w:type="gramStart"/>
      <w:r w:rsidRPr="001820A8">
        <w:rPr>
          <w:lang w:eastAsia="zh-CN"/>
        </w:rPr>
        <w:t>group-common</w:t>
      </w:r>
      <w:proofErr w:type="gramEnd"/>
      <w:r w:rsidRPr="001820A8">
        <w:rPr>
          <w:lang w:eastAsia="zh-CN"/>
        </w:rPr>
        <w:t xml:space="preserve">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xml:space="preserve">, beam sweeping is supported for </w:t>
      </w:r>
      <w:proofErr w:type="gramStart"/>
      <w:r w:rsidRPr="001820A8">
        <w:t>group-common</w:t>
      </w:r>
      <w:proofErr w:type="gramEnd"/>
      <w:r w:rsidRPr="001820A8">
        <w:t xml:space="preserve">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 xml:space="preserve">FFS: Details for support of beam sweeping for </w:t>
      </w:r>
      <w:proofErr w:type="gramStart"/>
      <w:r w:rsidRPr="001820A8">
        <w:t>group-common</w:t>
      </w:r>
      <w:proofErr w:type="gramEnd"/>
      <w:r w:rsidRPr="001820A8">
        <w:t xml:space="preserve">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 xml:space="preserve">For RRC_IDLE/RRC_INACTIVE UEs, define/configure common frequency resource(s) for </w:t>
      </w:r>
      <w:proofErr w:type="gramStart"/>
      <w:r w:rsidRPr="001820A8">
        <w:t>group-common</w:t>
      </w:r>
      <w:proofErr w:type="gramEnd"/>
      <w:r w:rsidRPr="001820A8">
        <w:t xml:space="preserve">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lastRenderedPageBreak/>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5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51"/>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 xml:space="preserve">For RRC_IDLE/RRC_INACTIVE UEs, CSS is supported for </w:t>
      </w:r>
      <w:proofErr w:type="gramStart"/>
      <w:r w:rsidRPr="001820A8">
        <w:t>group-common</w:t>
      </w:r>
      <w:proofErr w:type="gramEnd"/>
      <w:r w:rsidRPr="001820A8">
        <w:t xml:space="preserve">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 xml:space="preserve">FFS: configuration details of the CORESET for </w:t>
      </w:r>
      <w:proofErr w:type="gramStart"/>
      <w:r w:rsidRPr="001820A8">
        <w:t>group-common</w:t>
      </w:r>
      <w:proofErr w:type="gramEnd"/>
      <w:r w:rsidRPr="001820A8">
        <w:t xml:space="preserve">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lastRenderedPageBreak/>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 xml:space="preserve">FFS whether the budget of BDs/CCEs of an unused CC can be used for group-common PDCCH to count the number of BDs/CCEs for UEs supporting CA capability based on configuration, which is </w:t>
      </w:r>
      <w:proofErr w:type="gramStart"/>
      <w:r w:rsidRPr="001820A8">
        <w:rPr>
          <w:lang w:eastAsia="zh-CN"/>
        </w:rPr>
        <w:t>similar to</w:t>
      </w:r>
      <w:proofErr w:type="gramEnd"/>
      <w:r w:rsidRPr="001820A8">
        <w:rPr>
          <w:lang w:eastAsia="zh-CN"/>
        </w:rPr>
        <w:t xml:space="preserve">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lastRenderedPageBreak/>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 xml:space="preserve">For search space set of </w:t>
      </w:r>
      <w:proofErr w:type="gramStart"/>
      <w:r w:rsidRPr="001820A8">
        <w:rPr>
          <w:lang w:eastAsia="zh-CN"/>
        </w:rPr>
        <w:t>group-common</w:t>
      </w:r>
      <w:proofErr w:type="gramEnd"/>
      <w:r w:rsidRPr="001820A8">
        <w:rPr>
          <w:lang w:eastAsia="zh-CN"/>
        </w:rPr>
        <w:t xml:space="preserve">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5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5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53" w:name="_Hlk63422390"/>
      <w:r w:rsidRPr="001820A8">
        <w:rPr>
          <w:highlight w:val="green"/>
          <w:lang w:eastAsia="zh-CN"/>
        </w:rPr>
        <w:t>Agreement:</w:t>
      </w:r>
    </w:p>
    <w:p w14:paraId="7520A5E7" w14:textId="77777777" w:rsidR="00F96ED9" w:rsidRPr="001820A8" w:rsidRDefault="000A713B">
      <w:pPr>
        <w:jc w:val="both"/>
        <w:rPr>
          <w:lang w:eastAsia="zh-CN"/>
        </w:rPr>
      </w:pPr>
      <w:bookmarkStart w:id="354"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w:t>
      </w:r>
      <w:proofErr w:type="gramStart"/>
      <w:r w:rsidRPr="001820A8">
        <w:rPr>
          <w:lang w:eastAsia="ja-JP"/>
        </w:rPr>
        <w:t>the both</w:t>
      </w:r>
      <w:proofErr w:type="gramEnd"/>
      <w:r w:rsidRPr="001820A8">
        <w:rPr>
          <w:lang w:eastAsia="ja-JP"/>
        </w:rPr>
        <w:t xml:space="preserve">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53"/>
    <w:bookmarkEnd w:id="354"/>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w:t>
      </w:r>
      <w:proofErr w:type="gramStart"/>
      <w:r w:rsidRPr="001820A8">
        <w:t>group-common</w:t>
      </w:r>
      <w:proofErr w:type="gramEnd"/>
      <w:r w:rsidRPr="001820A8">
        <w:t xml:space="preserve">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lastRenderedPageBreak/>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5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lastRenderedPageBreak/>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w:t>
      </w:r>
      <w:proofErr w:type="gramStart"/>
      <w:r w:rsidRPr="001820A8">
        <w:rPr>
          <w:lang w:eastAsia="zh-CN"/>
        </w:rPr>
        <w:t>group-common</w:t>
      </w:r>
      <w:proofErr w:type="gramEnd"/>
      <w:r w:rsidRPr="001820A8">
        <w:rPr>
          <w:lang w:eastAsia="zh-CN"/>
        </w:rPr>
        <w:t xml:space="preserve">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2: support TDM among N (N&gt;1) </w:t>
      </w:r>
      <w:proofErr w:type="gramStart"/>
      <w:r w:rsidRPr="001820A8">
        <w:rPr>
          <w:lang w:eastAsia="zh-CN"/>
        </w:rPr>
        <w:t>group-common</w:t>
      </w:r>
      <w:proofErr w:type="gramEnd"/>
      <w:r w:rsidRPr="001820A8">
        <w:rPr>
          <w:lang w:eastAsia="zh-CN"/>
        </w:rPr>
        <w:t xml:space="preserve">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w:t>
      </w:r>
      <w:proofErr w:type="gramStart"/>
      <w:r w:rsidRPr="001820A8">
        <w:rPr>
          <w:lang w:eastAsia="zh-CN"/>
        </w:rPr>
        <w:t>group-common</w:t>
      </w:r>
      <w:proofErr w:type="gramEnd"/>
      <w:r w:rsidRPr="001820A8">
        <w:rPr>
          <w:lang w:eastAsia="zh-CN"/>
        </w:rPr>
        <w:t xml:space="preserve">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5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 xml:space="preserve">The retransmission scheme for a given SPS </w:t>
      </w:r>
      <w:proofErr w:type="gramStart"/>
      <w:r w:rsidRPr="001820A8">
        <w:rPr>
          <w:lang w:eastAsia="zh-CN"/>
        </w:rPr>
        <w:t>group-common</w:t>
      </w:r>
      <w:proofErr w:type="gramEnd"/>
      <w:r w:rsidRPr="001820A8">
        <w:rPr>
          <w:lang w:eastAsia="zh-CN"/>
        </w:rPr>
        <w:t xml:space="preserve">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56" w:name="_Hlk79562709"/>
      <w:r w:rsidRPr="001820A8">
        <w:rPr>
          <w:lang w:eastAsia="zh-CN"/>
        </w:rPr>
        <w:t xml:space="preserve">How to allocate HARQ processes between unicast and multicast is up to </w:t>
      </w:r>
      <w:proofErr w:type="spellStart"/>
      <w:r w:rsidRPr="001820A8">
        <w:rPr>
          <w:lang w:eastAsia="zh-CN"/>
        </w:rPr>
        <w:t>gNB</w:t>
      </w:r>
      <w:proofErr w:type="spellEnd"/>
      <w:r w:rsidRPr="001820A8">
        <w:rPr>
          <w:lang w:eastAsia="zh-CN"/>
        </w:rPr>
        <w:t>.</w:t>
      </w:r>
      <w:bookmarkEnd w:id="35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Whether RAN1 should </w:t>
      </w:r>
      <w:proofErr w:type="gramStart"/>
      <w:r w:rsidRPr="001820A8">
        <w:rPr>
          <w:lang w:eastAsia="zh-CN"/>
        </w:rPr>
        <w:t>take into account</w:t>
      </w:r>
      <w:proofErr w:type="gramEnd"/>
      <w:r w:rsidRPr="001820A8">
        <w:rPr>
          <w:lang w:eastAsia="zh-CN"/>
        </w:rPr>
        <w:t xml:space="preserve">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lastRenderedPageBreak/>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 xml:space="preserve">It is based on </w:t>
      </w:r>
      <w:proofErr w:type="spellStart"/>
      <w:r w:rsidRPr="001820A8">
        <w:rPr>
          <w:lang w:eastAsia="zh-CN"/>
        </w:rPr>
        <w:t>gNB</w:t>
      </w:r>
      <w:proofErr w:type="spellEnd"/>
      <w:r w:rsidRPr="001820A8">
        <w:rPr>
          <w:lang w:eastAsia="zh-CN"/>
        </w:rPr>
        <w:t xml:space="preserve">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 xml:space="preserve">It is up to </w:t>
      </w:r>
      <w:proofErr w:type="spellStart"/>
      <w:r w:rsidRPr="001820A8">
        <w:rPr>
          <w:lang w:eastAsia="zh-CN"/>
        </w:rPr>
        <w:t>gNB</w:t>
      </w:r>
      <w:proofErr w:type="spellEnd"/>
      <w:r w:rsidRPr="001820A8">
        <w:rPr>
          <w:lang w:eastAsia="zh-CN"/>
        </w:rPr>
        <w:t xml:space="preserve">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w:t>
      </w:r>
      <w:proofErr w:type="gramStart"/>
      <w:r w:rsidRPr="001820A8">
        <w:rPr>
          <w:lang w:eastAsia="zh-CN"/>
        </w:rPr>
        <w:t>group-common</w:t>
      </w:r>
      <w:proofErr w:type="gramEnd"/>
      <w:r w:rsidRPr="001820A8">
        <w:rPr>
          <w:lang w:eastAsia="zh-CN"/>
        </w:rPr>
        <w:t xml:space="preserve">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57" w:name="OLE_LINK22"/>
      <w:bookmarkStart w:id="358" w:name="OLE_LINK23"/>
      <w:r w:rsidRPr="001820A8">
        <w:rPr>
          <w:rFonts w:eastAsia="Times New Roman"/>
          <w:i/>
          <w:lang w:eastAsia="zh-CN"/>
        </w:rPr>
        <w:t>PUCCH-</w:t>
      </w:r>
      <w:proofErr w:type="spellStart"/>
      <w:r w:rsidRPr="001820A8">
        <w:rPr>
          <w:rFonts w:eastAsia="Times New Roman"/>
          <w:i/>
          <w:lang w:eastAsia="zh-CN"/>
        </w:rPr>
        <w:t>ConfigurationList</w:t>
      </w:r>
      <w:bookmarkEnd w:id="357"/>
      <w:bookmarkEnd w:id="358"/>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59" w:name="OLE_LINK29"/>
      <w:bookmarkStart w:id="36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lastRenderedPageBreak/>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59"/>
    <w:bookmarkEnd w:id="36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 xml:space="preserve">Alt.1: the last DCI for </w:t>
      </w:r>
      <w:proofErr w:type="gramStart"/>
      <w:r w:rsidRPr="001820A8">
        <w:rPr>
          <w:lang w:eastAsia="zh-CN"/>
        </w:rPr>
        <w:t>unicast;</w:t>
      </w:r>
      <w:proofErr w:type="gramEnd"/>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 xml:space="preserve">Alt.2: the last DCI across unicast and </w:t>
      </w:r>
      <w:proofErr w:type="gramStart"/>
      <w:r w:rsidRPr="001820A8">
        <w:rPr>
          <w:lang w:eastAsia="zh-CN"/>
        </w:rPr>
        <w:t>multicast;</w:t>
      </w:r>
      <w:proofErr w:type="gramEnd"/>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 xml:space="preserve">For CSS of </w:t>
      </w:r>
      <w:proofErr w:type="gramStart"/>
      <w:r w:rsidRPr="001820A8">
        <w:rPr>
          <w:lang w:eastAsia="zh-CN"/>
        </w:rPr>
        <w:t>group-common</w:t>
      </w:r>
      <w:proofErr w:type="gramEnd"/>
      <w:r w:rsidRPr="001820A8">
        <w:rPr>
          <w:lang w:eastAsia="zh-CN"/>
        </w:rPr>
        <w:t xml:space="preserve">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Note: All of the fields may not be </w:t>
      </w:r>
      <w:proofErr w:type="gramStart"/>
      <w:r w:rsidRPr="001820A8">
        <w:rPr>
          <w:lang w:eastAsia="zh-CN"/>
        </w:rPr>
        <w:t>reused</w:t>
      </w:r>
      <w:proofErr w:type="gramEnd"/>
      <w:r w:rsidRPr="001820A8">
        <w:rPr>
          <w:lang w:eastAsia="zh-CN"/>
        </w:rPr>
        <w:t xml:space="preserve">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61"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6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Alt 1: retransmit the activation command via </w:t>
      </w:r>
      <w:proofErr w:type="gramStart"/>
      <w:r w:rsidRPr="001820A8">
        <w:t>group-common</w:t>
      </w:r>
      <w:proofErr w:type="gramEnd"/>
      <w:r w:rsidRPr="001820A8">
        <w:t xml:space="preserve">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Note: Down-selection can </w:t>
      </w:r>
      <w:proofErr w:type="gramStart"/>
      <w:r w:rsidRPr="001820A8">
        <w:t>take into account</w:t>
      </w:r>
      <w:proofErr w:type="gramEnd"/>
      <w:r w:rsidRPr="001820A8">
        <w:t xml:space="preserve">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 xml:space="preserve">The maximum number of CORESETs per BWP is not increased for support of MBS, and the number of CORESETs configured within the CFR is left to </w:t>
      </w:r>
      <w:proofErr w:type="spellStart"/>
      <w:r w:rsidRPr="001820A8">
        <w:rPr>
          <w:rFonts w:eastAsia="Times New Roman"/>
          <w:lang w:eastAsia="zh-CN"/>
        </w:rPr>
        <w:t>gNB</w:t>
      </w:r>
      <w:proofErr w:type="spellEnd"/>
      <w:r w:rsidRPr="001820A8">
        <w:rPr>
          <w:rFonts w:eastAsia="Times New Roman"/>
          <w:lang w:eastAsia="zh-CN"/>
        </w:rPr>
        <w:t xml:space="preserve">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Note: All of the fields may not be </w:t>
      </w:r>
      <w:proofErr w:type="gramStart"/>
      <w:r w:rsidRPr="001820A8">
        <w:t>reused</w:t>
      </w:r>
      <w:proofErr w:type="gramEnd"/>
      <w:r w:rsidRPr="001820A8">
        <w:t xml:space="preserve">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lastRenderedPageBreak/>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w:t>
      </w:r>
      <w:proofErr w:type="gramStart"/>
      <w:r w:rsidRPr="001820A8">
        <w:rPr>
          <w:lang w:eastAsia="zh-CN"/>
        </w:rPr>
        <w:t>similar to</w:t>
      </w:r>
      <w:proofErr w:type="gramEnd"/>
      <w:r w:rsidRPr="001820A8">
        <w:rPr>
          <w:lang w:eastAsia="zh-CN"/>
        </w:rPr>
        <w:t xml:space="preserve">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w:t>
      </w:r>
      <w:proofErr w:type="gramStart"/>
      <w:r w:rsidRPr="001820A8">
        <w:rPr>
          <w:lang w:eastAsia="zh-CN"/>
        </w:rPr>
        <w:t>unicast</w:t>
      </w:r>
      <w:proofErr w:type="gramEnd"/>
      <w:r w:rsidRPr="001820A8">
        <w:rPr>
          <w:lang w:eastAsia="zh-CN"/>
        </w:rPr>
        <w:t xml:space="preserve">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lastRenderedPageBreak/>
        <w:t>FFS</w:t>
      </w:r>
      <w:r w:rsidRPr="001820A8">
        <w:t xml:space="preserve"> </w:t>
      </w:r>
      <w:r w:rsidRPr="001820A8">
        <w:rPr>
          <w:lang w:eastAsia="zh-CN"/>
        </w:rPr>
        <w:t xml:space="preserve">whether/how to apply it to SPS </w:t>
      </w:r>
      <w:proofErr w:type="gramStart"/>
      <w:r w:rsidRPr="001820A8">
        <w:rPr>
          <w:lang w:eastAsia="zh-CN"/>
        </w:rPr>
        <w:t>group-common</w:t>
      </w:r>
      <w:proofErr w:type="gramEnd"/>
      <w:r w:rsidRPr="001820A8">
        <w:rPr>
          <w:lang w:eastAsia="zh-CN"/>
        </w:rPr>
        <w:t xml:space="preserve">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1: Define a dedicated RNTI to scramble the CRC of a DCI indicating a MCCH change </w:t>
      </w:r>
      <w:proofErr w:type="gramStart"/>
      <w:r w:rsidRPr="001820A8">
        <w:rPr>
          <w:lang w:eastAsia="zh-CN"/>
        </w:rPr>
        <w:t>notification;</w:t>
      </w:r>
      <w:proofErr w:type="gramEnd"/>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2: Use of a field in a DCI format scheduling a MCCH without a dedicated RNTI for MCCH change </w:t>
      </w:r>
      <w:proofErr w:type="gramStart"/>
      <w:r w:rsidRPr="001820A8">
        <w:rPr>
          <w:lang w:eastAsia="zh-CN"/>
        </w:rPr>
        <w:t>notification;</w:t>
      </w:r>
      <w:proofErr w:type="gramEnd"/>
    </w:p>
    <w:p w14:paraId="7724D132" w14:textId="77777777" w:rsidR="00F96ED9" w:rsidRPr="001820A8" w:rsidRDefault="000A713B">
      <w:pPr>
        <w:rPr>
          <w:lang w:eastAsia="zh-CN"/>
        </w:rPr>
      </w:pPr>
      <w:r w:rsidRPr="001820A8">
        <w:rPr>
          <w:lang w:eastAsia="zh-CN"/>
        </w:rPr>
        <w:t xml:space="preserve">Other solutions are not </w:t>
      </w:r>
      <w:proofErr w:type="gramStart"/>
      <w:r w:rsidRPr="001820A8">
        <w:rPr>
          <w:lang w:eastAsia="zh-CN"/>
        </w:rPr>
        <w:t>precluded</w:t>
      </w:r>
      <w:proofErr w:type="gramEnd"/>
      <w:r w:rsidRPr="001820A8">
        <w:rPr>
          <w:lang w:eastAsia="zh-CN"/>
        </w:rPr>
        <w:t xml:space="preserve">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xml:space="preserve">, whether notification only informs about session start, </w:t>
      </w:r>
      <w:proofErr w:type="gramStart"/>
      <w:r w:rsidRPr="001820A8">
        <w:t>whether or not</w:t>
      </w:r>
      <w:proofErr w:type="gramEnd"/>
      <w:r w:rsidRPr="001820A8">
        <w:t xml:space="preserve">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lastRenderedPageBreak/>
        <w:t xml:space="preserve">UE may assume that DMRS ports of the </w:t>
      </w:r>
      <w:proofErr w:type="gramStart"/>
      <w:r w:rsidRPr="001820A8">
        <w:t>group-common</w:t>
      </w:r>
      <w:proofErr w:type="gramEnd"/>
      <w:r w:rsidRPr="001820A8">
        <w:t xml:space="preserve">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w:t>
      </w:r>
      <w:proofErr w:type="spellStart"/>
      <w:r w:rsidRPr="001820A8">
        <w:rPr>
          <w:szCs w:val="20"/>
          <w:lang w:eastAsia="zh-CN"/>
        </w:rPr>
        <w:t>gNB</w:t>
      </w:r>
      <w:proofErr w:type="spellEnd"/>
      <w:r w:rsidRPr="001820A8">
        <w:rPr>
          <w:szCs w:val="20"/>
          <w:lang w:eastAsia="zh-CN"/>
        </w:rPr>
        <w:t xml:space="preserve">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w:t>
      </w:r>
      <w:proofErr w:type="gramStart"/>
      <w:r w:rsidRPr="001820A8">
        <w:rPr>
          <w:lang w:eastAsia="zh-CN"/>
        </w:rPr>
        <w:t>CFR;</w:t>
      </w:r>
      <w:proofErr w:type="gramEnd"/>
      <w:r w:rsidRPr="001820A8">
        <w:rPr>
          <w:lang w:eastAsia="zh-CN"/>
        </w:rPr>
        <w:t xml:space="preserve">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lastRenderedPageBreak/>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 xml:space="preserve">FFS: Whether the field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3.75pt;height:15.75pt;mso-width-percent:0;mso-height-percent:0;mso-width-percent:0;mso-height-percent:0" o:ole="">
            <v:imagedata r:id="rId22" o:title=""/>
          </v:shape>
          <o:OLEObject Type="Embed" ProgID="Equation.3" ShapeID="_x0000_i1026" DrawAspect="Content" ObjectID="_1707142864"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3.75pt;height:15.75pt;mso-width-percent:0;mso-height-percent:0;mso-width-percent:0;mso-height-percent:0" o:ole="">
            <v:imagedata r:id="rId22" o:title=""/>
          </v:shape>
          <o:OLEObject Type="Embed" ProgID="Equation.3" ShapeID="_x0000_i1027" DrawAspect="Content" ObjectID="_1707142865"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75pt;height:15.75pt;mso-width-percent:0;mso-height-percent:0;mso-width-percent:0;mso-height-percent:0" o:ole="">
            <v:imagedata r:id="rId22" o:title=""/>
          </v:shape>
          <o:OLEObject Type="Embed" ProgID="Equation.3" ShapeID="_x0000_i1028" DrawAspect="Content" ObjectID="_1707142866"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FFS whether the fields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5556DA"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3.75pt;height:15.75pt;mso-width-percent:0;mso-height-percent:0;mso-width-percent:0;mso-height-percent:0" o:ole="">
            <v:imagedata r:id="rId22" o:title=""/>
          </v:shape>
          <o:OLEObject Type="Embed" ProgID="Equation.3" ShapeID="_x0000_i1029" DrawAspect="Content" ObjectID="_1707142867"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lastRenderedPageBreak/>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75pt;height:15.75pt;mso-width-percent:0;mso-height-percent:0;mso-width-percent:0;mso-height-percent:0" o:ole="">
            <v:imagedata r:id="rId22" o:title=""/>
          </v:shape>
          <o:OLEObject Type="Embed" ProgID="Equation.3" ShapeID="_x0000_i1030" DrawAspect="Content" ObjectID="_1707142868"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5556DA"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5556DA"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5556DA"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6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6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lastRenderedPageBreak/>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t>
      </w:r>
      <w:proofErr w:type="gramStart"/>
      <w:r w:rsidRPr="001820A8">
        <w:rPr>
          <w:szCs w:val="20"/>
          <w:lang w:eastAsia="zh-CN"/>
        </w:rPr>
        <w:t>whether or not</w:t>
      </w:r>
      <w:proofErr w:type="gramEnd"/>
      <w:r w:rsidRPr="001820A8">
        <w:rPr>
          <w:szCs w:val="20"/>
          <w:lang w:eastAsia="zh-CN"/>
        </w:rPr>
        <w:t xml:space="preserve">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w:t>
      </w:r>
      <w:proofErr w:type="gramStart"/>
      <w:r w:rsidRPr="001820A8">
        <w:rPr>
          <w:szCs w:val="20"/>
          <w:lang w:eastAsia="zh-CN"/>
        </w:rPr>
        <w:t>slot-based</w:t>
      </w:r>
      <w:proofErr w:type="gramEnd"/>
      <w:r w:rsidRPr="001820A8">
        <w:rPr>
          <w:szCs w:val="20"/>
          <w:lang w:eastAsia="zh-CN"/>
        </w:rPr>
        <w:t xml:space="preserve">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lastRenderedPageBreak/>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to apply it to SPS </w:t>
      </w:r>
      <w:proofErr w:type="gramStart"/>
      <w:r w:rsidRPr="001820A8">
        <w:rPr>
          <w:iCs/>
          <w:lang w:eastAsia="zh-CN"/>
        </w:rPr>
        <w:t>group-common</w:t>
      </w:r>
      <w:proofErr w:type="gramEnd"/>
      <w:r w:rsidRPr="001820A8">
        <w:rPr>
          <w:iCs/>
          <w:lang w:eastAsia="zh-CN"/>
        </w:rPr>
        <w:t xml:space="preserve">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6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63"/>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lastRenderedPageBreak/>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6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6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The following aspects can </w:t>
      </w:r>
      <w:proofErr w:type="gramStart"/>
      <w:r w:rsidRPr="001820A8">
        <w:rPr>
          <w:szCs w:val="20"/>
        </w:rPr>
        <w:t>be considered to be</w:t>
      </w:r>
      <w:proofErr w:type="gramEnd"/>
      <w:r w:rsidRPr="001820A8">
        <w:rPr>
          <w:szCs w:val="20"/>
        </w:rPr>
        <w:t xml:space="preserv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lastRenderedPageBreak/>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lastRenderedPageBreak/>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3.75pt;height:15.3pt;mso-width-percent:0;mso-height-percent:0;mso-width-percent:0;mso-height-percent:0" o:ole="">
            <v:imagedata r:id="rId22" o:title=""/>
          </v:shape>
          <o:OLEObject Type="Embed" ProgID="Equation.3" ShapeID="_x0000_i1031" DrawAspect="Content" ObjectID="_1707142869"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5556DA"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5556DA"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5556DA"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5556DA"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 xml:space="preserve">used for GC-PDSCH and the GC-PDSCH is scheduled by GC-PDCCH using the first DCI </w:t>
      </w:r>
      <w:proofErr w:type="gramStart"/>
      <w:r w:rsidR="000A713B" w:rsidRPr="001820A8">
        <w:rPr>
          <w:color w:val="000000"/>
          <w:sz w:val="20"/>
          <w:szCs w:val="20"/>
          <w:lang w:val="en-GB"/>
        </w:rPr>
        <w:t>format;</w:t>
      </w:r>
      <w:proofErr w:type="gramEnd"/>
    </w:p>
    <w:p w14:paraId="4360ABE2" w14:textId="77777777" w:rsidR="00F96ED9" w:rsidRPr="001820A8" w:rsidRDefault="005556DA"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w:t>
      </w:r>
      <w:proofErr w:type="gramStart"/>
      <w:r w:rsidR="000A713B" w:rsidRPr="001820A8">
        <w:rPr>
          <w:sz w:val="20"/>
          <w:szCs w:val="20"/>
        </w:rPr>
        <w:t>otherwise</w:t>
      </w:r>
      <w:r w:rsidR="000A713B" w:rsidRPr="001820A8">
        <w:rPr>
          <w:color w:val="000000"/>
          <w:sz w:val="20"/>
          <w:szCs w:val="20"/>
          <w:lang w:val="en-GB"/>
        </w:rPr>
        <w:t>;</w:t>
      </w:r>
      <w:proofErr w:type="gramEnd"/>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lastRenderedPageBreak/>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w:t>
      </w:r>
      <w:proofErr w:type="gramStart"/>
      <w:r w:rsidRPr="001820A8">
        <w:rPr>
          <w:strike/>
          <w:color w:val="FF0000"/>
          <w:lang w:eastAsia="zh-CN"/>
        </w:rPr>
        <w:t>slot-based</w:t>
      </w:r>
      <w:proofErr w:type="gramEnd"/>
      <w:r w:rsidRPr="001820A8">
        <w:rPr>
          <w:strike/>
          <w:color w:val="FF0000"/>
          <w:lang w:eastAsia="zh-CN"/>
        </w:rPr>
        <w:t xml:space="preserve">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6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lastRenderedPageBreak/>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6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lastRenderedPageBreak/>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5556DA"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5556DA"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6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5556DA"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5556DA"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5556DA"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5556DA"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6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lastRenderedPageBreak/>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proofErr w:type="gramStart"/>
      <w:r w:rsidRPr="001820A8">
        <w:rPr>
          <w:lang w:val="en-GB" w:eastAsia="zh-CN"/>
        </w:rPr>
        <w:t>For the purpose of</w:t>
      </w:r>
      <w:proofErr w:type="gramEnd"/>
      <w:r w:rsidRPr="001820A8">
        <w:rPr>
          <w:lang w:val="en-GB" w:eastAsia="zh-CN"/>
        </w:rPr>
        <w:t xml:space="preserve">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5556DA"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5556DA">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5556DA">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5556DA">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5556DA">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lastRenderedPageBreak/>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 xml:space="preserve">FFS: spec </w:t>
      </w:r>
      <w:proofErr w:type="gramStart"/>
      <w:r w:rsidRPr="001820A8">
        <w:rPr>
          <w:rFonts w:eastAsia="Batang"/>
          <w:szCs w:val="24"/>
          <w:lang w:val="en-GB"/>
        </w:rPr>
        <w:t>impact, if</w:t>
      </w:r>
      <w:proofErr w:type="gramEnd"/>
      <w:r w:rsidRPr="001820A8">
        <w:rPr>
          <w:rFonts w:eastAsia="Batang"/>
          <w:szCs w:val="24"/>
          <w:lang w:val="en-GB"/>
        </w:rPr>
        <w:t xml:space="preserve">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New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lastRenderedPageBreak/>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6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w:t>
      </w:r>
      <w:proofErr w:type="gramStart"/>
      <w:r w:rsidRPr="001820A8">
        <w:rPr>
          <w:rFonts w:eastAsia="Batang"/>
          <w:szCs w:val="24"/>
          <w:lang w:val="en-GB" w:eastAsia="zh-CN"/>
        </w:rPr>
        <w:t>RNTI, but</w:t>
      </w:r>
      <w:proofErr w:type="gramEnd"/>
      <w:r w:rsidRPr="001820A8">
        <w:rPr>
          <w:rFonts w:eastAsia="Batang"/>
          <w:szCs w:val="24"/>
          <w:lang w:val="en-GB" w:eastAsia="zh-CN"/>
        </w:rPr>
        <w:t xml:space="preserve">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67"/>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FFS: when Type-3 HARQ-ACK codebook or enhanced Type-2 codebook is used for </w:t>
      </w:r>
      <w:proofErr w:type="gramStart"/>
      <w:r w:rsidRPr="001820A8">
        <w:rPr>
          <w:rFonts w:eastAsia="Batang"/>
          <w:szCs w:val="24"/>
          <w:lang w:val="en-GB" w:eastAsia="zh-CN"/>
        </w:rPr>
        <w:t>unicast</w:t>
      </w:r>
      <w:proofErr w:type="gramEnd"/>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5556DA"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5556DA"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5556DA"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w:t>
      </w:r>
      <w:proofErr w:type="gramStart"/>
      <w:r w:rsidRPr="001820A8">
        <w:rPr>
          <w:rFonts w:eastAsia="Batang"/>
          <w:lang w:val="en-GB" w:eastAsia="zh-CN"/>
        </w:rPr>
        <w:t>disabled</w:t>
      </w:r>
      <w:proofErr w:type="gramEnd"/>
      <w:r w:rsidRPr="001820A8">
        <w:rPr>
          <w:rFonts w:eastAsia="Batang"/>
          <w:lang w:val="en-GB" w:eastAsia="zh-CN"/>
        </w:rPr>
        <w:t xml:space="preserve">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65pt;height:15.3pt;mso-width-percent:0;mso-height-percent:0;mso-width-percent:0;mso-height-percent:0" o:ole="">
            <v:imagedata r:id="rId39" o:title=""/>
          </v:shape>
          <o:OLEObject Type="Embed" ProgID="Equation.3" ShapeID="_x0000_i1032" DrawAspect="Content" ObjectID="_1707142870"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proofErr w:type="gramStart"/>
      <w:r w:rsidRPr="001820A8">
        <w:rPr>
          <w:rFonts w:eastAsia="Batang"/>
          <w:szCs w:val="24"/>
          <w:lang w:val="en-GB" w:eastAsia="zh-CN"/>
        </w:rPr>
        <w:t>SIBx</w:t>
      </w:r>
      <w:proofErr w:type="spellEnd"/>
      <w:r w:rsidRPr="001820A8">
        <w:rPr>
          <w:rFonts w:eastAsia="Batang"/>
          <w:szCs w:val="24"/>
          <w:lang w:val="en-GB" w:eastAsia="zh-CN"/>
        </w:rPr>
        <w:t>;</w:t>
      </w:r>
      <w:proofErr w:type="gramEnd"/>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lastRenderedPageBreak/>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w:t>
      </w:r>
      <w:proofErr w:type="gramStart"/>
      <w:r w:rsidRPr="001820A8">
        <w:rPr>
          <w:rFonts w:eastAsia="Batang"/>
          <w:szCs w:val="24"/>
          <w:lang w:eastAsia="zh-CN"/>
        </w:rPr>
        <w:t>CFR;</w:t>
      </w:r>
      <w:proofErr w:type="gramEnd"/>
      <w:r w:rsidRPr="001820A8">
        <w:rPr>
          <w:rFonts w:eastAsia="Batang"/>
          <w:szCs w:val="24"/>
          <w:lang w:eastAsia="zh-CN"/>
        </w:rPr>
        <w:t xml:space="preserve">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lastRenderedPageBreak/>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75pt;height:15.75pt;mso-width-percent:0;mso-height-percent:0;mso-width-percent:0;mso-height-percent:0" o:ole="">
            <v:imagedata r:id="rId39" o:title=""/>
          </v:shape>
          <o:OLEObject Type="Embed" ProgID="Equation.3" ShapeID="_x0000_i1033" DrawAspect="Content" ObjectID="_1707142871"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 xml:space="preserve">Two downlink resource allocation schemes, type </w:t>
      </w:r>
      <w:proofErr w:type="gramStart"/>
      <w:r w:rsidRPr="001820A8">
        <w:rPr>
          <w:color w:val="000000"/>
        </w:rPr>
        <w:t>0</w:t>
      </w:r>
      <w:proofErr w:type="gramEnd"/>
      <w:r w:rsidRPr="001820A8">
        <w:rPr>
          <w:color w:val="000000"/>
        </w:rPr>
        <w:t xml:space="preserve">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35pt;height:15.3pt;mso-width-percent:0;mso-height-percent:0;mso-width-percent:0;mso-height-percent:0" o:ole="">
            <v:imagedata r:id="rId42" o:title=""/>
          </v:shape>
          <o:OLEObject Type="Embed" ProgID="Equation.DSMT4" ShapeID="_x0000_i1034" DrawAspect="Content" ObjectID="_1707142872"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35pt;height:15.3pt;mso-width-percent:0;mso-height-percent:0;mso-width-percent:0;mso-height-percent:0" o:ole="">
            <v:imagedata r:id="rId42" o:title=""/>
          </v:shape>
          <o:OLEObject Type="Embed" ProgID="Equation.DSMT4" ShapeID="_x0000_i1035" DrawAspect="Content" ObjectID="_1707142873"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35pt;height:15.3pt;mso-width-percent:0;mso-height-percent:0;mso-width-percent:0;mso-height-percent:0" o:ole="">
            <v:imagedata r:id="rId42" o:title=""/>
          </v:shape>
          <o:OLEObject Type="Embed" ProgID="Equation.DSMT4" ShapeID="_x0000_i1036" DrawAspect="Content" ObjectID="_1707142874"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lastRenderedPageBreak/>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lastRenderedPageBreak/>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w:t>
      </w:r>
      <w:proofErr w:type="gramStart"/>
      <w:r w:rsidRPr="001820A8">
        <w:t>in a given</w:t>
      </w:r>
      <w:proofErr w:type="gramEnd"/>
      <w:r w:rsidRPr="001820A8">
        <w:t xml:space="preserve">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7pt;height:20.7pt;mso-width-percent:0;mso-height-percent:0;mso-width-percent:0;mso-height-percent:0" o:ole="">
            <v:imagedata r:id="rId46" o:title=""/>
          </v:shape>
          <o:OLEObject Type="Embed" ProgID="Equation.DSMT4" ShapeID="_x0000_i1037" DrawAspect="Content" ObjectID="_1707142875"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w:t>
      </w:r>
      <w:proofErr w:type="gramStart"/>
      <w:r w:rsidRPr="001820A8">
        <w:t>in a given</w:t>
      </w:r>
      <w:proofErr w:type="gramEnd"/>
      <w:r w:rsidRPr="001820A8">
        <w:t xml:space="preserve">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w:t>
      </w:r>
      <w:proofErr w:type="gramStart"/>
      <w:r w:rsidRPr="001820A8">
        <w:t>In a given</w:t>
      </w:r>
      <w:proofErr w:type="gramEnd"/>
      <w:r w:rsidRPr="001820A8">
        <w:t xml:space="preserve">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lastRenderedPageBreak/>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5pt;height:13.5pt;mso-width-percent:0;mso-height-percent:0;mso-width-percent:0;mso-height-percent:0" o:ole="">
            <v:imagedata r:id="rId48" o:title=""/>
          </v:shape>
          <o:OLEObject Type="Embed" ProgID="Equation.3" ShapeID="_x0000_i1038" DrawAspect="Content" ObjectID="_1707142876"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5pt;height:13.5pt;mso-width-percent:0;mso-height-percent:0;mso-width-percent:0;mso-height-percent:0" o:ole="">
            <v:imagedata r:id="rId50" o:title=""/>
          </v:shape>
          <o:OLEObject Type="Embed" ProgID="Equation.3" ShapeID="_x0000_i1039" DrawAspect="Content" ObjectID="_1707142877"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lastRenderedPageBreak/>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6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t>
      </w:r>
      <w:r w:rsidRPr="001820A8">
        <w:rPr>
          <w:color w:val="FF0000"/>
        </w:rPr>
        <w:lastRenderedPageBreak/>
        <w:t xml:space="preserve">with DCI format </w:t>
      </w:r>
      <w:r w:rsidRPr="001820A8">
        <w:rPr>
          <w:rFonts w:eastAsia="等线"/>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6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w:t>
      </w:r>
      <w:proofErr w:type="gramStart"/>
      <w:r w:rsidRPr="001820A8">
        <w:rPr>
          <w:szCs w:val="22"/>
        </w:rPr>
        <w:t>as long as</w:t>
      </w:r>
      <w:proofErr w:type="gramEnd"/>
      <w:r w:rsidRPr="001820A8">
        <w:rPr>
          <w:szCs w:val="22"/>
        </w:rPr>
        <w:t xml:space="preserve">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lastRenderedPageBreak/>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6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7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7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72"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7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lastRenderedPageBreak/>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74"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7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7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77"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lastRenderedPageBreak/>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7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79" w:author="CMCC" w:date="2021-12-22T18:46:00Z">
              <w:r w:rsidRPr="001820A8">
                <w:rPr>
                  <w:lang w:eastAsia="ja-JP"/>
                </w:rPr>
                <w:delText>[</w:delText>
              </w:r>
            </w:del>
            <w:r w:rsidRPr="001820A8">
              <w:rPr>
                <w:i/>
                <w:iCs/>
                <w:lang w:eastAsia="ja-JP"/>
              </w:rPr>
              <w:t>SPS-Config-Multicast</w:t>
            </w:r>
            <w:del w:id="38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等线"/>
          <w:lang w:eastAsia="zh-CN"/>
        </w:rPr>
        <w:t>ConfigurationList</w:t>
      </w:r>
      <w:proofErr w:type="spellEnd"/>
      <w:r w:rsidRPr="001820A8">
        <w:rPr>
          <w:rFonts w:eastAsia="等线"/>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lastRenderedPageBreak/>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81" w:author="Le Liu" w:date="2022-01-13T15:48:00Z">
              <w:r w:rsidRPr="001820A8">
                <w:rPr>
                  <w:i/>
                  <w:iCs/>
                  <w:color w:val="000000"/>
                </w:rPr>
                <w:delText>pdsch-Config-Broadcast</w:delText>
              </w:r>
            </w:del>
            <w:proofErr w:type="spellStart"/>
            <w:ins w:id="382"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29.7pt;height:15.3pt;mso-width-percent:0;mso-height-percent:0;mso-width-percent:0;mso-height-percent:0" o:ole="">
                  <v:imagedata r:id="rId42" o:title=""/>
                </v:shape>
                <o:OLEObject Type="Embed" ProgID="Equation.DSMT4" ShapeID="_x0000_i1040" DrawAspect="Content" ObjectID="_1707142878"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83" w:author="Le Liu" w:date="2022-01-13T15:46:00Z"/>
                <w:color w:val="000000"/>
                <w:sz w:val="22"/>
                <w:lang w:eastAsia="zh-CN"/>
              </w:rPr>
            </w:pPr>
            <w:ins w:id="384"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85" w:author="Le Liu" w:date="2022-01-13T15:46:00Z">
              <w:r w:rsidRPr="001820A8">
                <w:rPr>
                  <w:color w:val="000000"/>
                  <w:sz w:val="22"/>
                  <w:lang w:eastAsia="zh-CN"/>
                </w:rPr>
                <w:t>qam256</w:t>
              </w:r>
            </w:ins>
            <w:r w:rsidRPr="001820A8">
              <w:rPr>
                <w:color w:val="000000"/>
                <w:sz w:val="22"/>
                <w:lang w:eastAsia="zh-CN"/>
              </w:rPr>
              <w:t>’</w:t>
            </w:r>
            <w:ins w:id="386" w:author="Le Liu" w:date="2022-01-13T15:46:00Z">
              <w:r w:rsidRPr="001820A8">
                <w:rPr>
                  <w:color w:val="000000"/>
                  <w:sz w:val="22"/>
                  <w:lang w:eastAsia="zh-CN"/>
                </w:rPr>
                <w:t>, and the PDSCH is scheduled by a PDCCH with DCI format 4_0 with CRC scrambled by MCCH-RNTI or G-RNTI</w:t>
              </w:r>
            </w:ins>
            <w:ins w:id="38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8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8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lastRenderedPageBreak/>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3pt;height:22.5pt;mso-width-percent:0;mso-height-percent:0;mso-width-percent:0;mso-height-percent:0" o:ole="">
                  <v:imagedata r:id="rId53" o:title=""/>
                </v:shape>
                <o:OLEObject Type="Embed" ProgID="Equation.3" ShapeID="_x0000_i1041" DrawAspect="Content" ObjectID="_1707142879"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3pt;height:22.5pt;mso-width-percent:0;mso-height-percent:0;mso-width-percent:0;mso-height-percent:0" o:ole="">
                        <v:imagedata r:id="rId53" o:title=""/>
                      </v:shape>
                      <o:OLEObject Type="Embed" ProgID="Equation.3" ShapeID="_x0000_i1042" DrawAspect="Content" ObjectID="_1707142880"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9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9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92" w:author="mi" w:date="2022-01-07T10:23:00Z">
                      <w:rPr>
                        <w:rFonts w:ascii="Cambria Math" w:hAnsi="Cambria Math"/>
                      </w:rPr>
                    </w:del>
                  </m:ctrlPr>
                </m:sSubSupPr>
                <m:e>
                  <m:r>
                    <w:del w:id="393" w:author="mi" w:date="2022-01-07T10:23:00Z">
                      <w:rPr>
                        <w:rFonts w:ascii="Cambria Math" w:hAnsi="Cambria Math"/>
                      </w:rPr>
                      <m:t>N</m:t>
                    </w:del>
                  </m:r>
                </m:e>
                <m:sub>
                  <m:r>
                    <w:del w:id="394" w:author="mi" w:date="2022-01-07T10:23:00Z">
                      <w:rPr>
                        <w:rFonts w:ascii="Cambria Math" w:hAnsi="Cambria Math"/>
                      </w:rPr>
                      <m:t>RB</m:t>
                    </w:del>
                  </m:r>
                </m:sub>
                <m:sup>
                  <m:r>
                    <w:del w:id="395" w:author="mi" w:date="2022-01-07T10:23:00Z">
                      <w:rPr>
                        <w:rFonts w:ascii="Cambria Math" w:hAnsi="Cambria Math"/>
                      </w:rPr>
                      <m:t>DL,BWP</m:t>
                    </w:del>
                  </m:r>
                </m:sup>
              </m:sSubSup>
            </m:oMath>
            <w:del w:id="39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97" w:author="mi" w:date="2022-01-07T10:23:00Z"/>
                <w:lang w:eastAsia="zh-CN"/>
              </w:rPr>
            </w:pPr>
            <w:ins w:id="398" w:author="mi" w:date="2022-01-07T10:24:00Z">
              <w:r w:rsidRPr="001820A8">
                <w:rPr>
                  <w:lang w:eastAsia="zh-CN"/>
                </w:rPr>
                <w:t>-</w:t>
              </w:r>
            </w:ins>
            <w:ins w:id="399" w:author="mi" w:date="2022-01-07T10:25:00Z">
              <w:r w:rsidRPr="001820A8">
                <w:rPr>
                  <w:lang w:eastAsia="zh-CN"/>
                </w:rPr>
                <w:t xml:space="preserve">  </w:t>
              </w:r>
            </w:ins>
            <w:ins w:id="40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0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402"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403"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404" w:author="CMCC" w:date="2021-12-26T18:36:00Z">
              <w:r w:rsidRPr="001820A8">
                <w:rPr>
                  <w:i/>
                </w:rPr>
                <w:delText>MCCH</w:delText>
              </w:r>
              <w:r w:rsidRPr="001820A8">
                <w:rPr>
                  <w:iCs/>
                </w:rPr>
                <w:delText xml:space="preserve"> </w:delText>
              </w:r>
            </w:del>
            <w:ins w:id="405" w:author="CMCC" w:date="2021-12-26T18:36:00Z">
              <w:r w:rsidRPr="001820A8">
                <w:rPr>
                  <w:i/>
                </w:rPr>
                <w:t>MTCH</w:t>
              </w:r>
            </w:ins>
            <w:r w:rsidRPr="001820A8">
              <w:t xml:space="preserve"> is not provided, for a DCI format with CRC scrambled by a MCCH-RNTI or a G-RNTI</w:t>
            </w:r>
            <w:ins w:id="40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lastRenderedPageBreak/>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07" w:author="Huawei" w:date="2022-01-11T18:12:00Z">
              <w:r w:rsidRPr="001820A8">
                <w:t xml:space="preserve">or the active </w:t>
              </w:r>
            </w:ins>
            <w:ins w:id="408" w:author="Huawei" w:date="2022-01-11T18:26:00Z">
              <w:r w:rsidRPr="001820A8">
                <w:t xml:space="preserve">DL </w:t>
              </w:r>
            </w:ins>
            <w:ins w:id="409" w:author="Huawei" w:date="2022-01-11T18:12:00Z">
              <w:r w:rsidRPr="001820A8">
                <w:t xml:space="preserve">BWP includes all RBs of the </w:t>
              </w:r>
            </w:ins>
            <w:ins w:id="410" w:author="Huawei" w:date="2022-01-11T20:05:00Z">
              <w:r w:rsidRPr="001820A8">
                <w:t>common MBS frequency resource</w:t>
              </w:r>
            </w:ins>
            <w:ins w:id="41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w:t>
            </w:r>
            <w:proofErr w:type="gramStart"/>
            <w:r w:rsidRPr="001820A8">
              <w:t>all of</w:t>
            </w:r>
            <w:proofErr w:type="gramEnd"/>
            <w:r w:rsidRPr="001820A8">
              <w:t xml:space="preserve"> the following criteria: </w:t>
            </w:r>
          </w:p>
          <w:p w14:paraId="2FE6F0E2" w14:textId="77777777" w:rsidR="00F96ED9" w:rsidRPr="001820A8" w:rsidRDefault="000A713B">
            <w:pPr>
              <w:pStyle w:val="B1"/>
            </w:pPr>
            <w:r w:rsidRPr="001820A8">
              <w:t>-</w:t>
            </w:r>
            <w:r w:rsidRPr="001820A8">
              <w:tab/>
              <w:t xml:space="preserve">they are in the virtual resource blocks assigned for </w:t>
            </w:r>
            <w:proofErr w:type="gramStart"/>
            <w:r w:rsidRPr="001820A8">
              <w:t>transmission;</w:t>
            </w:r>
            <w:proofErr w:type="gramEnd"/>
            <w:r w:rsidRPr="001820A8">
              <w:t xml:space="preserve">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roofErr w:type="gramStart"/>
            <w:r w:rsidRPr="001820A8">
              <w:t>];</w:t>
            </w:r>
            <w:proofErr w:type="gramEnd"/>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 xml:space="preserve">not used for transmission of the associated DM-RS or DM-RS intended for other co-scheduled UEs as described in clause </w:t>
            </w:r>
            <w:proofErr w:type="gramStart"/>
            <w:r w:rsidRPr="001820A8">
              <w:t>7.4.1.1.2;</w:t>
            </w:r>
            <w:proofErr w:type="gramEnd"/>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 xml:space="preserve">not used for PT-RS according to clause </w:t>
            </w:r>
            <w:proofErr w:type="gramStart"/>
            <w:r w:rsidRPr="001820A8">
              <w:t>7.4.1.2;</w:t>
            </w:r>
            <w:proofErr w:type="gramEnd"/>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6D5B2" w14:textId="77777777" w:rsidR="0056737C" w:rsidRDefault="0056737C">
      <w:r>
        <w:separator/>
      </w:r>
    </w:p>
  </w:endnote>
  <w:endnote w:type="continuationSeparator" w:id="0">
    <w:p w14:paraId="0DA80714" w14:textId="77777777" w:rsidR="0056737C" w:rsidRDefault="0056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DA1C" w14:textId="77777777" w:rsidR="005556DA" w:rsidRDefault="005556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5556DA" w:rsidRDefault="00555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B8EC" w14:textId="1634A278" w:rsidR="005556DA" w:rsidRDefault="005556D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46F12" w14:textId="77777777" w:rsidR="0056737C" w:rsidRDefault="0056737C">
      <w:r>
        <w:separator/>
      </w:r>
    </w:p>
  </w:footnote>
  <w:footnote w:type="continuationSeparator" w:id="0">
    <w:p w14:paraId="62D1E4A2" w14:textId="77777777" w:rsidR="0056737C" w:rsidRDefault="0056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F9F8" w14:textId="77777777" w:rsidR="005556DA" w:rsidRDefault="005556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8"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9"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4"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6"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2"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3"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4"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6"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1"/>
  </w:num>
  <w:num w:numId="2">
    <w:abstractNumId w:val="73"/>
  </w:num>
  <w:num w:numId="3">
    <w:abstractNumId w:val="69"/>
  </w:num>
  <w:num w:numId="4">
    <w:abstractNumId w:val="84"/>
  </w:num>
  <w:num w:numId="5">
    <w:abstractNumId w:val="102"/>
  </w:num>
  <w:num w:numId="6">
    <w:abstractNumId w:val="108"/>
  </w:num>
  <w:num w:numId="7">
    <w:abstractNumId w:val="178"/>
  </w:num>
  <w:num w:numId="8">
    <w:abstractNumId w:val="113"/>
  </w:num>
  <w:num w:numId="9">
    <w:abstractNumId w:val="172"/>
  </w:num>
  <w:num w:numId="10">
    <w:abstractNumId w:val="93"/>
  </w:num>
  <w:num w:numId="11">
    <w:abstractNumId w:val="141"/>
  </w:num>
  <w:num w:numId="12">
    <w:abstractNumId w:val="105"/>
  </w:num>
  <w:num w:numId="13">
    <w:abstractNumId w:val="71"/>
  </w:num>
  <w:num w:numId="14">
    <w:abstractNumId w:val="163"/>
  </w:num>
  <w:num w:numId="15">
    <w:abstractNumId w:val="94"/>
  </w:num>
  <w:num w:numId="16">
    <w:abstractNumId w:val="174"/>
  </w:num>
  <w:num w:numId="17">
    <w:abstractNumId w:val="165"/>
  </w:num>
  <w:num w:numId="18">
    <w:abstractNumId w:val="13"/>
  </w:num>
  <w:num w:numId="19">
    <w:abstractNumId w:val="171"/>
  </w:num>
  <w:num w:numId="20">
    <w:abstractNumId w:val="0"/>
  </w:num>
  <w:num w:numId="21">
    <w:abstractNumId w:val="120"/>
  </w:num>
  <w:num w:numId="22">
    <w:abstractNumId w:val="39"/>
  </w:num>
  <w:num w:numId="23">
    <w:abstractNumId w:val="32"/>
  </w:num>
  <w:num w:numId="24">
    <w:abstractNumId w:val="119"/>
  </w:num>
  <w:num w:numId="25">
    <w:abstractNumId w:val="7"/>
  </w:num>
  <w:num w:numId="26">
    <w:abstractNumId w:val="67"/>
  </w:num>
  <w:num w:numId="27">
    <w:abstractNumId w:val="157"/>
  </w:num>
  <w:num w:numId="28">
    <w:abstractNumId w:val="143"/>
  </w:num>
  <w:num w:numId="29">
    <w:abstractNumId w:val="33"/>
  </w:num>
  <w:num w:numId="30">
    <w:abstractNumId w:val="87"/>
  </w:num>
  <w:num w:numId="31">
    <w:abstractNumId w:val="170"/>
  </w:num>
  <w:num w:numId="32">
    <w:abstractNumId w:val="148"/>
  </w:num>
  <w:num w:numId="33">
    <w:abstractNumId w:val="18"/>
  </w:num>
  <w:num w:numId="34">
    <w:abstractNumId w:val="57"/>
  </w:num>
  <w:num w:numId="35">
    <w:abstractNumId w:val="154"/>
  </w:num>
  <w:num w:numId="36">
    <w:abstractNumId w:val="27"/>
  </w:num>
  <w:num w:numId="37">
    <w:abstractNumId w:val="90"/>
  </w:num>
  <w:num w:numId="38">
    <w:abstractNumId w:val="156"/>
  </w:num>
  <w:num w:numId="39">
    <w:abstractNumId w:val="149"/>
  </w:num>
  <w:num w:numId="40">
    <w:abstractNumId w:val="101"/>
  </w:num>
  <w:num w:numId="41">
    <w:abstractNumId w:val="19"/>
  </w:num>
  <w:num w:numId="42">
    <w:abstractNumId w:val="79"/>
  </w:num>
  <w:num w:numId="43">
    <w:abstractNumId w:val="91"/>
  </w:num>
  <w:num w:numId="44">
    <w:abstractNumId w:val="123"/>
  </w:num>
  <w:num w:numId="45">
    <w:abstractNumId w:val="137"/>
  </w:num>
  <w:num w:numId="46">
    <w:abstractNumId w:val="114"/>
  </w:num>
  <w:num w:numId="47">
    <w:abstractNumId w:val="92"/>
  </w:num>
  <w:num w:numId="48">
    <w:abstractNumId w:val="55"/>
  </w:num>
  <w:num w:numId="49">
    <w:abstractNumId w:val="50"/>
  </w:num>
  <w:num w:numId="50">
    <w:abstractNumId w:val="153"/>
  </w:num>
  <w:num w:numId="51">
    <w:abstractNumId w:val="168"/>
  </w:num>
  <w:num w:numId="52">
    <w:abstractNumId w:val="9"/>
  </w:num>
  <w:num w:numId="53">
    <w:abstractNumId w:val="169"/>
  </w:num>
  <w:num w:numId="54">
    <w:abstractNumId w:val="21"/>
  </w:num>
  <w:num w:numId="55">
    <w:abstractNumId w:val="61"/>
  </w:num>
  <w:num w:numId="56">
    <w:abstractNumId w:val="100"/>
  </w:num>
  <w:num w:numId="57">
    <w:abstractNumId w:val="134"/>
  </w:num>
  <w:num w:numId="58">
    <w:abstractNumId w:val="129"/>
  </w:num>
  <w:num w:numId="59">
    <w:abstractNumId w:val="3"/>
  </w:num>
  <w:num w:numId="60">
    <w:abstractNumId w:val="142"/>
  </w:num>
  <w:num w:numId="61">
    <w:abstractNumId w:val="8"/>
  </w:num>
  <w:num w:numId="62">
    <w:abstractNumId w:val="28"/>
  </w:num>
  <w:num w:numId="63">
    <w:abstractNumId w:val="1"/>
  </w:num>
  <w:num w:numId="64">
    <w:abstractNumId w:val="106"/>
  </w:num>
  <w:num w:numId="65">
    <w:abstractNumId w:val="125"/>
  </w:num>
  <w:num w:numId="66">
    <w:abstractNumId w:val="107"/>
  </w:num>
  <w:num w:numId="67">
    <w:abstractNumId w:val="85"/>
  </w:num>
  <w:num w:numId="68">
    <w:abstractNumId w:val="135"/>
  </w:num>
  <w:num w:numId="69">
    <w:abstractNumId w:val="166"/>
  </w:num>
  <w:num w:numId="70">
    <w:abstractNumId w:val="46"/>
  </w:num>
  <w:num w:numId="71">
    <w:abstractNumId w:val="4"/>
  </w:num>
  <w:num w:numId="72">
    <w:abstractNumId w:val="147"/>
  </w:num>
  <w:num w:numId="73">
    <w:abstractNumId w:val="78"/>
  </w:num>
  <w:num w:numId="74">
    <w:abstractNumId w:val="124"/>
  </w:num>
  <w:num w:numId="75">
    <w:abstractNumId w:val="26"/>
  </w:num>
  <w:num w:numId="76">
    <w:abstractNumId w:val="98"/>
  </w:num>
  <w:num w:numId="77">
    <w:abstractNumId w:val="81"/>
  </w:num>
  <w:num w:numId="78">
    <w:abstractNumId w:val="11"/>
  </w:num>
  <w:num w:numId="79">
    <w:abstractNumId w:val="58"/>
  </w:num>
  <w:num w:numId="80">
    <w:abstractNumId w:val="40"/>
  </w:num>
  <w:num w:numId="81">
    <w:abstractNumId w:val="16"/>
  </w:num>
  <w:num w:numId="82">
    <w:abstractNumId w:val="138"/>
  </w:num>
  <w:num w:numId="83">
    <w:abstractNumId w:val="112"/>
  </w:num>
  <w:num w:numId="84">
    <w:abstractNumId w:val="30"/>
  </w:num>
  <w:num w:numId="85">
    <w:abstractNumId w:val="59"/>
  </w:num>
  <w:num w:numId="86">
    <w:abstractNumId w:val="160"/>
  </w:num>
  <w:num w:numId="87">
    <w:abstractNumId w:val="136"/>
  </w:num>
  <w:num w:numId="88">
    <w:abstractNumId w:val="109"/>
  </w:num>
  <w:num w:numId="89">
    <w:abstractNumId w:val="72"/>
  </w:num>
  <w:num w:numId="90">
    <w:abstractNumId w:val="23"/>
  </w:num>
  <w:num w:numId="91">
    <w:abstractNumId w:val="75"/>
  </w:num>
  <w:num w:numId="92">
    <w:abstractNumId w:val="64"/>
  </w:num>
  <w:num w:numId="93">
    <w:abstractNumId w:val="36"/>
  </w:num>
  <w:num w:numId="94">
    <w:abstractNumId w:val="133"/>
  </w:num>
  <w:num w:numId="95">
    <w:abstractNumId w:val="52"/>
  </w:num>
  <w:num w:numId="96">
    <w:abstractNumId w:val="15"/>
  </w:num>
  <w:num w:numId="97">
    <w:abstractNumId w:val="44"/>
  </w:num>
  <w:num w:numId="98">
    <w:abstractNumId w:val="76"/>
  </w:num>
  <w:num w:numId="99">
    <w:abstractNumId w:val="14"/>
  </w:num>
  <w:num w:numId="100">
    <w:abstractNumId w:val="66"/>
  </w:num>
  <w:num w:numId="101">
    <w:abstractNumId w:val="17"/>
  </w:num>
  <w:num w:numId="102">
    <w:abstractNumId w:val="162"/>
  </w:num>
  <w:num w:numId="103">
    <w:abstractNumId w:val="128"/>
  </w:num>
  <w:num w:numId="104">
    <w:abstractNumId w:val="6"/>
  </w:num>
  <w:num w:numId="105">
    <w:abstractNumId w:val="104"/>
  </w:num>
  <w:num w:numId="106">
    <w:abstractNumId w:val="20"/>
  </w:num>
  <w:num w:numId="107">
    <w:abstractNumId w:val="56"/>
  </w:num>
  <w:num w:numId="108">
    <w:abstractNumId w:val="31"/>
  </w:num>
  <w:num w:numId="109">
    <w:abstractNumId w:val="25"/>
  </w:num>
  <w:num w:numId="110">
    <w:abstractNumId w:val="167"/>
  </w:num>
  <w:num w:numId="111">
    <w:abstractNumId w:val="144"/>
  </w:num>
  <w:num w:numId="112">
    <w:abstractNumId w:val="177"/>
  </w:num>
  <w:num w:numId="113">
    <w:abstractNumId w:val="10"/>
  </w:num>
  <w:num w:numId="114">
    <w:abstractNumId w:val="5"/>
  </w:num>
  <w:num w:numId="115">
    <w:abstractNumId w:val="140"/>
  </w:num>
  <w:num w:numId="116">
    <w:abstractNumId w:val="47"/>
  </w:num>
  <w:num w:numId="117">
    <w:abstractNumId w:val="48"/>
  </w:num>
  <w:num w:numId="118">
    <w:abstractNumId w:val="62"/>
  </w:num>
  <w:num w:numId="119">
    <w:abstractNumId w:val="49"/>
  </w:num>
  <w:num w:numId="120">
    <w:abstractNumId w:val="139"/>
  </w:num>
  <w:num w:numId="121">
    <w:abstractNumId w:val="88"/>
  </w:num>
  <w:num w:numId="122">
    <w:abstractNumId w:val="74"/>
  </w:num>
  <w:num w:numId="123">
    <w:abstractNumId w:val="83"/>
  </w:num>
  <w:num w:numId="124">
    <w:abstractNumId w:val="150"/>
  </w:num>
  <w:num w:numId="125">
    <w:abstractNumId w:val="146"/>
  </w:num>
  <w:num w:numId="126">
    <w:abstractNumId w:val="45"/>
  </w:num>
  <w:num w:numId="127">
    <w:abstractNumId w:val="97"/>
  </w:num>
  <w:num w:numId="128">
    <w:abstractNumId w:val="43"/>
  </w:num>
  <w:num w:numId="129">
    <w:abstractNumId w:val="155"/>
  </w:num>
  <w:num w:numId="130">
    <w:abstractNumId w:val="122"/>
  </w:num>
  <w:num w:numId="131">
    <w:abstractNumId w:val="96"/>
  </w:num>
  <w:num w:numId="132">
    <w:abstractNumId w:val="12"/>
  </w:num>
  <w:num w:numId="133">
    <w:abstractNumId w:val="42"/>
  </w:num>
  <w:num w:numId="134">
    <w:abstractNumId w:val="95"/>
  </w:num>
  <w:num w:numId="135">
    <w:abstractNumId w:val="164"/>
  </w:num>
  <w:num w:numId="136">
    <w:abstractNumId w:val="54"/>
  </w:num>
  <w:num w:numId="137">
    <w:abstractNumId w:val="63"/>
  </w:num>
  <w:num w:numId="138">
    <w:abstractNumId w:val="37"/>
  </w:num>
  <w:num w:numId="139">
    <w:abstractNumId w:val="22"/>
  </w:num>
  <w:num w:numId="140">
    <w:abstractNumId w:val="86"/>
  </w:num>
  <w:num w:numId="141">
    <w:abstractNumId w:val="2"/>
  </w:num>
  <w:num w:numId="142">
    <w:abstractNumId w:val="173"/>
  </w:num>
  <w:num w:numId="143">
    <w:abstractNumId w:val="60"/>
  </w:num>
  <w:num w:numId="144">
    <w:abstractNumId w:val="41"/>
  </w:num>
  <w:num w:numId="145">
    <w:abstractNumId w:val="35"/>
  </w:num>
  <w:num w:numId="146">
    <w:abstractNumId w:val="127"/>
  </w:num>
  <w:num w:numId="147">
    <w:abstractNumId w:val="158"/>
  </w:num>
  <w:num w:numId="148">
    <w:abstractNumId w:val="77"/>
  </w:num>
  <w:num w:numId="149">
    <w:abstractNumId w:val="130"/>
  </w:num>
  <w:num w:numId="150">
    <w:abstractNumId w:val="89"/>
  </w:num>
  <w:num w:numId="151">
    <w:abstractNumId w:val="116"/>
  </w:num>
  <w:num w:numId="152">
    <w:abstractNumId w:val="126"/>
  </w:num>
  <w:num w:numId="153">
    <w:abstractNumId w:val="145"/>
  </w:num>
  <w:num w:numId="154">
    <w:abstractNumId w:val="156"/>
  </w:num>
  <w:num w:numId="155">
    <w:abstractNumId w:val="110"/>
  </w:num>
  <w:num w:numId="156">
    <w:abstractNumId w:val="117"/>
  </w:num>
  <w:num w:numId="157">
    <w:abstractNumId w:val="111"/>
  </w:num>
  <w:num w:numId="158">
    <w:abstractNumId w:val="132"/>
  </w:num>
  <w:num w:numId="159">
    <w:abstractNumId w:val="118"/>
  </w:num>
  <w:num w:numId="160">
    <w:abstractNumId w:val="176"/>
  </w:num>
  <w:num w:numId="161">
    <w:abstractNumId w:val="175"/>
  </w:num>
  <w:num w:numId="162">
    <w:abstractNumId w:val="115"/>
  </w:num>
  <w:num w:numId="163">
    <w:abstractNumId w:val="103"/>
  </w:num>
  <w:num w:numId="164">
    <w:abstractNumId w:val="29"/>
  </w:num>
  <w:num w:numId="165">
    <w:abstractNumId w:val="34"/>
  </w:num>
  <w:num w:numId="166">
    <w:abstractNumId w:val="70"/>
  </w:num>
  <w:num w:numId="167">
    <w:abstractNumId w:val="53"/>
  </w:num>
  <w:num w:numId="168">
    <w:abstractNumId w:val="82"/>
  </w:num>
  <w:num w:numId="169">
    <w:abstractNumId w:val="80"/>
  </w:num>
  <w:num w:numId="170">
    <w:abstractNumId w:val="99"/>
  </w:num>
  <w:num w:numId="171">
    <w:abstractNumId w:val="38"/>
  </w:num>
  <w:num w:numId="172">
    <w:abstractNumId w:val="51"/>
  </w:num>
  <w:num w:numId="173">
    <w:abstractNumId w:val="151"/>
  </w:num>
  <w:num w:numId="174">
    <w:abstractNumId w:val="161"/>
  </w:num>
  <w:num w:numId="175">
    <w:abstractNumId w:val="121"/>
  </w:num>
  <w:num w:numId="176">
    <w:abstractNumId w:val="150"/>
  </w:num>
  <w:num w:numId="177">
    <w:abstractNumId w:val="159"/>
  </w:num>
  <w:num w:numId="178">
    <w:abstractNumId w:val="24"/>
  </w:num>
  <w:num w:numId="179">
    <w:abstractNumId w:val="65"/>
  </w:num>
  <w:num w:numId="180">
    <w:abstractNumId w:val="152"/>
  </w:num>
  <w:num w:numId="181">
    <w:abstractNumId w:val="68"/>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CEFAB679-CBBB-466A-AAEA-C967F02D6EB5}">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143</Pages>
  <Words>58965</Words>
  <Characters>336101</Characters>
  <Application>Microsoft Office Word</Application>
  <DocSecurity>0</DocSecurity>
  <Lines>2800</Lines>
  <Paragraphs>788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394278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Xuanbo</cp:lastModifiedBy>
  <cp:revision>9</cp:revision>
  <cp:lastPrinted>2014-11-07T14:38:00Z</cp:lastPrinted>
  <dcterms:created xsi:type="dcterms:W3CDTF">2022-02-23T07:58:00Z</dcterms:created>
  <dcterms:modified xsi:type="dcterms:W3CDTF">2022-02-23T09:33:00Z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