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ADC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fc"/>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88750F" w:rsidRPr="001820A8" w14:paraId="292A810E" w14:textId="77777777" w:rsidTr="003875C4">
        <w:tc>
          <w:tcPr>
            <w:tcW w:w="2122" w:type="dxa"/>
            <w:tcBorders>
              <w:top w:val="single" w:sz="4" w:space="0" w:color="auto"/>
              <w:left w:val="single" w:sz="4" w:space="0" w:color="auto"/>
              <w:bottom w:val="single" w:sz="4" w:space="0" w:color="auto"/>
              <w:right w:val="single" w:sz="4" w:space="0" w:color="auto"/>
            </w:tcBorders>
          </w:tcPr>
          <w:p w14:paraId="481F949A" w14:textId="5460CEDB" w:rsidR="0088750F" w:rsidRPr="0088750F" w:rsidRDefault="0088750F" w:rsidP="003F6ED1">
            <w:pPr>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E94AFD5" w14:textId="056AFB0B" w:rsidR="0088750F" w:rsidRPr="0088750F" w:rsidRDefault="0088750F" w:rsidP="003F6ED1">
            <w:pPr>
              <w:rPr>
                <w:rFonts w:eastAsiaTheme="minorEastAsia" w:hint="eastAsia"/>
                <w:bCs/>
                <w:lang w:val="en-GB" w:eastAsia="zh-CN"/>
              </w:rPr>
            </w:pPr>
            <w:r>
              <w:rPr>
                <w:rFonts w:eastAsiaTheme="minorEastAsia" w:hint="eastAsia"/>
                <w:bCs/>
                <w:lang w:val="en-GB" w:eastAsia="zh-CN"/>
              </w:rPr>
              <w:t>S</w:t>
            </w:r>
            <w:r>
              <w:rPr>
                <w:rFonts w:eastAsiaTheme="minorEastAsia"/>
                <w:bCs/>
                <w:lang w:val="en-GB" w:eastAsia="zh-CN"/>
              </w:rPr>
              <w:t>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w:t>
      </w:r>
      <w:r w:rsidR="000A713B" w:rsidRPr="001820A8">
        <w:rPr>
          <w:lang w:val="en-GB" w:eastAsia="zh-CN"/>
        </w:rPr>
        <w:lastRenderedPageBreak/>
        <w:t xml:space="preserve">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lastRenderedPageBreak/>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88750F" w:rsidRPr="001820A8" w14:paraId="61E5F507" w14:textId="77777777" w:rsidTr="003875C4">
        <w:tc>
          <w:tcPr>
            <w:tcW w:w="2122" w:type="dxa"/>
            <w:tcBorders>
              <w:top w:val="single" w:sz="4" w:space="0" w:color="auto"/>
              <w:left w:val="single" w:sz="4" w:space="0" w:color="auto"/>
              <w:bottom w:val="single" w:sz="4" w:space="0" w:color="auto"/>
              <w:right w:val="single" w:sz="4" w:space="0" w:color="auto"/>
            </w:tcBorders>
          </w:tcPr>
          <w:p w14:paraId="21253222" w14:textId="7C0338EF" w:rsidR="0088750F" w:rsidRPr="0088750F" w:rsidRDefault="0088750F" w:rsidP="003F6ED1">
            <w:pPr>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109E9" w14:textId="5CB84BB6" w:rsidR="0088750F" w:rsidRPr="0088750F" w:rsidRDefault="0088750F" w:rsidP="004C5D1F">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lastRenderedPageBreak/>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88750F" w:rsidRPr="001820A8" w14:paraId="00F46B97" w14:textId="77777777" w:rsidTr="004F08A8">
        <w:tc>
          <w:tcPr>
            <w:tcW w:w="2122" w:type="dxa"/>
          </w:tcPr>
          <w:p w14:paraId="2A952101" w14:textId="0D4F206E" w:rsidR="0088750F" w:rsidRDefault="0088750F" w:rsidP="0074250E">
            <w:pPr>
              <w:rPr>
                <w:rFonts w:hint="eastAsia"/>
                <w:bCs/>
                <w:lang w:eastAsia="zh-CN"/>
              </w:rPr>
            </w:pPr>
            <w:r>
              <w:rPr>
                <w:rFonts w:hint="eastAsia"/>
                <w:bCs/>
                <w:lang w:eastAsia="zh-CN"/>
              </w:rPr>
              <w:t>S</w:t>
            </w:r>
            <w:r>
              <w:rPr>
                <w:bCs/>
                <w:lang w:eastAsia="zh-CN"/>
              </w:rPr>
              <w:t>preadtrum</w:t>
            </w:r>
          </w:p>
        </w:tc>
        <w:tc>
          <w:tcPr>
            <w:tcW w:w="7840" w:type="dxa"/>
          </w:tcPr>
          <w:p w14:paraId="3926ACC9" w14:textId="36344B1D" w:rsidR="0088750F" w:rsidRDefault="0088750F" w:rsidP="0074250E">
            <w:pPr>
              <w:rPr>
                <w:lang w:val="en-GB" w:eastAsia="zh-CN"/>
              </w:rPr>
            </w:pPr>
            <w:r>
              <w:rPr>
                <w:lang w:val="en-GB" w:eastAsia="zh-CN"/>
              </w:rPr>
              <w:t xml:space="preserve">@ZTE, for your listed example, </w:t>
            </w:r>
            <w:r w:rsidR="008976E7">
              <w:rPr>
                <w:lang w:val="en-GB" w:eastAsia="zh-CN"/>
              </w:rPr>
              <w:t>the proposal is applied for MO</w:t>
            </w:r>
            <w:r w:rsidR="008976E7">
              <w:rPr>
                <w:rFonts w:hint="eastAsia"/>
                <w:lang w:val="en-GB" w:eastAsia="zh-CN"/>
              </w:rPr>
              <w:t>#2</w:t>
            </w:r>
            <w:r w:rsidR="008976E7">
              <w:rPr>
                <w:lang w:val="en-GB" w:eastAsia="zh-CN"/>
              </w:rPr>
              <w:t xml:space="preserve"> </w:t>
            </w:r>
            <w:r w:rsidR="008976E7">
              <w:rPr>
                <w:rFonts w:hint="eastAsia"/>
                <w:lang w:val="en-GB" w:eastAsia="zh-CN"/>
              </w:rPr>
              <w:t>a</w:t>
            </w:r>
            <w:r w:rsidR="008976E7">
              <w:rPr>
                <w:lang w:val="en-GB" w:eastAsia="zh-CN"/>
              </w:rPr>
              <w:t>nd MO</w:t>
            </w:r>
            <w:r w:rsidR="008976E7">
              <w:rPr>
                <w:rFonts w:hint="eastAsia"/>
                <w:lang w:val="en-GB" w:eastAsia="zh-CN"/>
              </w:rPr>
              <w:t>#4</w:t>
            </w:r>
            <w:r w:rsidR="008976E7">
              <w:rPr>
                <w:lang w:val="en-GB" w:eastAsia="zh-CN"/>
              </w:rPr>
              <w:t xml:space="preserve"> under my assumption that resources marked purple denotes CORESET#3 for MBS. If w/o the proposal, according to current specification, when QCL-type D property of CORESET for unicast is(are) </w:t>
            </w:r>
            <w:r w:rsidR="008976E7">
              <w:rPr>
                <w:lang w:val="en-GB" w:eastAsia="zh-CN"/>
              </w:rPr>
              <w:lastRenderedPageBreak/>
              <w:t xml:space="preserve">different from CORESET for multicast, it means that UE always monitor CORESET for MBS, not CORESET for unicast. </w:t>
            </w:r>
            <w:r w:rsidR="00272FA1">
              <w:rPr>
                <w:lang w:val="en-GB" w:eastAsia="zh-CN"/>
              </w:rPr>
              <w:t xml:space="preserve">In the example, if collision happens, for MO#2, UE only monitors PDCCH associated with CORESET#3. </w:t>
            </w:r>
          </w:p>
          <w:p w14:paraId="361FE72D" w14:textId="0A71A496" w:rsidR="008976E7" w:rsidRDefault="008976E7" w:rsidP="002F664A">
            <w:pPr>
              <w:rPr>
                <w:rFonts w:hint="eastAsia"/>
                <w:lang w:val="en-GB" w:eastAsia="zh-CN"/>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w:t>
            </w:r>
            <w:r w:rsidR="00272FA1">
              <w:rPr>
                <w:lang w:val="en-GB" w:eastAsia="zh-CN"/>
              </w:rPr>
              <w:t xml:space="preserve">one CORESET associated with CSS for MBS and USS, yes, there is no problem. </w:t>
            </w:r>
            <w:r w:rsidR="002F664A">
              <w:rPr>
                <w:lang w:val="en-GB" w:eastAsia="zh-CN"/>
              </w:rPr>
              <w:t>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2F664A" w:rsidRPr="001820A8" w14:paraId="333BF0D7" w14:textId="77777777" w:rsidTr="003875C4">
        <w:tc>
          <w:tcPr>
            <w:tcW w:w="2122" w:type="dxa"/>
            <w:tcBorders>
              <w:top w:val="single" w:sz="4" w:space="0" w:color="auto"/>
              <w:left w:val="single" w:sz="4" w:space="0" w:color="auto"/>
              <w:bottom w:val="single" w:sz="4" w:space="0" w:color="auto"/>
              <w:right w:val="single" w:sz="4" w:space="0" w:color="auto"/>
            </w:tcBorders>
          </w:tcPr>
          <w:p w14:paraId="6D80B3D6" w14:textId="0AB1197C" w:rsidR="002F664A" w:rsidRDefault="002F664A" w:rsidP="00B856E2">
            <w:pPr>
              <w:rPr>
                <w:rFonts w:hint="eastAsia"/>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D800490" w14:textId="00486DA3" w:rsidR="002F664A" w:rsidRPr="001820A8" w:rsidRDefault="002F664A" w:rsidP="00B856E2">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2F664A" w:rsidRPr="001820A8" w14:paraId="58506F43" w14:textId="77777777" w:rsidTr="003875C4">
        <w:tc>
          <w:tcPr>
            <w:tcW w:w="2122" w:type="dxa"/>
            <w:tcBorders>
              <w:top w:val="single" w:sz="4" w:space="0" w:color="auto"/>
              <w:left w:val="single" w:sz="4" w:space="0" w:color="auto"/>
              <w:bottom w:val="single" w:sz="4" w:space="0" w:color="auto"/>
              <w:right w:val="single" w:sz="4" w:space="0" w:color="auto"/>
            </w:tcBorders>
          </w:tcPr>
          <w:p w14:paraId="56A3BA94" w14:textId="418373C4" w:rsidR="002F664A" w:rsidRDefault="002F664A" w:rsidP="00B856E2">
            <w:pPr>
              <w:rPr>
                <w:rFonts w:hint="eastAsia"/>
                <w:bCs/>
                <w:lang w:val="en-GB" w:eastAsia="zh-CN"/>
              </w:rPr>
            </w:pPr>
          </w:p>
        </w:tc>
        <w:tc>
          <w:tcPr>
            <w:tcW w:w="7840" w:type="dxa"/>
            <w:tcBorders>
              <w:top w:val="single" w:sz="4" w:space="0" w:color="auto"/>
              <w:left w:val="single" w:sz="4" w:space="0" w:color="auto"/>
              <w:bottom w:val="single" w:sz="4" w:space="0" w:color="auto"/>
              <w:right w:val="single" w:sz="4" w:space="0" w:color="auto"/>
            </w:tcBorders>
          </w:tcPr>
          <w:p w14:paraId="6239A3DE" w14:textId="77777777" w:rsidR="002F664A" w:rsidRPr="001820A8" w:rsidRDefault="002F664A" w:rsidP="00B856E2">
            <w:pPr>
              <w:rPr>
                <w:b/>
                <w:bCs/>
                <w:highlight w:val="yellow"/>
                <w:lang w:eastAsia="zh-CN"/>
              </w:rPr>
            </w:pP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lastRenderedPageBreak/>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aff4"/>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14357A">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14357A">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14357A">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14357A">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14357A">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14357A">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14357A">
            <w:pPr>
              <w:rPr>
                <w:bCs/>
                <w:lang w:eastAsia="zh-CN"/>
              </w:rPr>
            </w:pPr>
            <w:r>
              <w:rPr>
                <w:rFonts w:hint="eastAsia"/>
                <w:bCs/>
                <w:lang w:eastAsia="zh-CN"/>
              </w:rPr>
              <w:t>X</w:t>
            </w:r>
            <w:r>
              <w:rPr>
                <w:bCs/>
                <w:lang w:eastAsia="zh-CN"/>
              </w:rPr>
              <w:t>iaomi(AI8.12.3)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14357A">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14357A">
            <w:pPr>
              <w:rPr>
                <w:bCs/>
                <w:lang w:eastAsia="zh-CN"/>
              </w:rPr>
            </w:pPr>
            <w:r>
              <w:rPr>
                <w:rFonts w:hint="eastAsia"/>
                <w:bCs/>
                <w:lang w:eastAsia="zh-CN"/>
              </w:rPr>
              <w:t>L</w:t>
            </w:r>
            <w:r>
              <w:rPr>
                <w:bCs/>
                <w:lang w:eastAsia="zh-CN"/>
              </w:rPr>
              <w:t>enovo(AI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14357A">
            <w:pPr>
              <w:rPr>
                <w:bCs/>
                <w:lang w:eastAsia="zh-CN"/>
              </w:rPr>
            </w:pPr>
            <w:r>
              <w:rPr>
                <w:rFonts w:hint="eastAsia"/>
                <w:bCs/>
                <w:lang w:eastAsia="zh-CN"/>
              </w:rPr>
              <w:t>H</w:t>
            </w:r>
            <w:r>
              <w:rPr>
                <w:bCs/>
                <w:lang w:eastAsia="zh-CN"/>
              </w:rPr>
              <w:t>uawei, HiSilicon</w:t>
            </w:r>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lastRenderedPageBreak/>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lastRenderedPageBreak/>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49" w:name="_Hlk92914586"/>
      <w:r w:rsidRPr="001820A8">
        <w:t xml:space="preserve">GC-PDSCH </w:t>
      </w:r>
      <w:bookmarkEnd w:id="149"/>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宋体"/>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14357A">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14357A">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lastRenderedPageBreak/>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lastRenderedPageBreak/>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lastRenderedPageBreak/>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28" w:name="_Hlk78714608"/>
      <w:r w:rsidRPr="001820A8">
        <w:rPr>
          <w:lang w:val="en-US"/>
        </w:rPr>
        <w:t>HARQ process management</w:t>
      </w:r>
      <w:bookmarkEnd w:id="22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57" w:name="_Hlk87345039"/>
      <w:r w:rsidRPr="001820A8">
        <w:t>Issue#4-3) HARQ process management</w:t>
      </w:r>
      <w:bookmarkStart w:id="258" w:name="_Hlk87345024"/>
      <w:bookmarkEnd w:id="257"/>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lastRenderedPageBreak/>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ins w:id="28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24" w:name="_Hlk79574604"/>
      <w:r w:rsidRPr="001820A8">
        <w:t>Issue#4-4) Others</w:t>
      </w:r>
      <w:bookmarkStart w:id="325" w:name="_Hlk87345068"/>
      <w:bookmarkEnd w:id="324"/>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w:t>
            </w:r>
            <w:r>
              <w:rPr>
                <w:bCs/>
                <w:lang w:val="en-GB" w:eastAsia="zh-CN"/>
              </w:rPr>
              <w:lastRenderedPageBreak/>
              <w:t>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of G-CS-RNTI can be considered to be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be revised for the case that UE is capable of receiving FDMed unicast PDSCH and multicast PDSCH.</w:t>
            </w:r>
            <w:bookmarkEnd w:id="331"/>
          </w:p>
          <w:p w14:paraId="705AF1D4" w14:textId="77777777" w:rsidR="00F96ED9" w:rsidRPr="001820A8" w:rsidRDefault="000A713B">
            <w:pPr>
              <w:pStyle w:val="a7"/>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r w:rsidRPr="001820A8">
              <w:rPr>
                <w:b/>
                <w:lang w:eastAsia="zh-CN"/>
              </w:rPr>
              <w:t>ASUSTeK</w:t>
            </w:r>
            <w:bookmarkEnd w:id="33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3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8" w:name="_Hlk95921058"/>
            <w:r w:rsidRPr="001820A8">
              <w:rPr>
                <w:b/>
                <w:bCs/>
              </w:rPr>
              <w:t>multiple G-CS-RNTIs be mapped to same MBS SPS-config and if so how that would work</w:t>
            </w:r>
            <w:bookmarkEnd w:id="33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40" w:name="_Hlk96096858"/>
      <w:r w:rsidRPr="001820A8">
        <w:rPr>
          <w:b/>
          <w:bCs/>
          <w:lang w:eastAsia="zh-CN"/>
        </w:rPr>
        <w:t>Configured in RRC signalling</w:t>
      </w:r>
      <w:bookmarkEnd w:id="34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712E61" w:rsidRPr="001820A8" w14:paraId="50C9F1B0" w14:textId="77777777" w:rsidTr="003875C4">
        <w:tc>
          <w:tcPr>
            <w:tcW w:w="2122" w:type="dxa"/>
            <w:tcBorders>
              <w:top w:val="single" w:sz="4" w:space="0" w:color="auto"/>
              <w:left w:val="single" w:sz="4" w:space="0" w:color="auto"/>
              <w:bottom w:val="single" w:sz="4" w:space="0" w:color="auto"/>
              <w:right w:val="single" w:sz="4" w:space="0" w:color="auto"/>
            </w:tcBorders>
          </w:tcPr>
          <w:p w14:paraId="527D557B" w14:textId="06FB0428" w:rsidR="00712E61" w:rsidRPr="00712E61" w:rsidRDefault="00712E61" w:rsidP="00D66635">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2BC075" w14:textId="77777777" w:rsidR="00712E61" w:rsidRDefault="00712E61" w:rsidP="00D66635">
            <w:pPr>
              <w:rPr>
                <w:rFonts w:eastAsiaTheme="minorEastAsia"/>
                <w:bCs/>
                <w:lang w:eastAsia="zh-CN"/>
              </w:rPr>
            </w:pPr>
            <w:r>
              <w:rPr>
                <w:rFonts w:eastAsiaTheme="minorEastAsia" w:hint="eastAsia"/>
                <w:bCs/>
                <w:lang w:eastAsia="zh-CN"/>
              </w:rPr>
              <w:t>T</w:t>
            </w:r>
            <w:r>
              <w:rPr>
                <w:rFonts w:eastAsiaTheme="minorEastAsia"/>
                <w:bCs/>
                <w:lang w:eastAsia="zh-CN"/>
              </w:rPr>
              <w:t xml:space="preserve">hanks </w:t>
            </w:r>
            <w:r w:rsidR="009E16EC">
              <w:rPr>
                <w:rFonts w:eastAsiaTheme="minorEastAsia"/>
                <w:bCs/>
                <w:lang w:eastAsia="zh-CN"/>
              </w:rPr>
              <w:t>FL for the further clarification and confirmation.</w:t>
            </w:r>
          </w:p>
          <w:p w14:paraId="3FFC96C8" w14:textId="23C9EC64" w:rsidR="009E16EC" w:rsidRDefault="00137C16" w:rsidP="00137C16">
            <w:pPr>
              <w:pStyle w:val="affc"/>
              <w:numPr>
                <w:ilvl w:val="0"/>
                <w:numId w:val="182"/>
              </w:numPr>
              <w:rPr>
                <w:rFonts w:eastAsiaTheme="minorEastAsia"/>
                <w:bCs/>
                <w:lang w:eastAsia="zh-CN"/>
              </w:rPr>
            </w:pPr>
            <w:r>
              <w:rPr>
                <w:rFonts w:eastAsiaTheme="minorEastAsia"/>
                <w:bCs/>
                <w:lang w:eastAsia="zh-CN"/>
              </w:rPr>
              <w:t>Based on the clarification by FL, and according to the relative agreement in RAN1</w:t>
            </w:r>
            <w:r w:rsidR="0014357A">
              <w:rPr>
                <w:rFonts w:eastAsiaTheme="minorEastAsia"/>
                <w:bCs/>
                <w:lang w:eastAsia="zh-CN"/>
              </w:rPr>
              <w:t xml:space="preserve"> and RAN2</w:t>
            </w:r>
            <w:r>
              <w:rPr>
                <w:rFonts w:eastAsiaTheme="minorEastAsia"/>
                <w:bCs/>
                <w:lang w:eastAsia="zh-CN"/>
              </w:rPr>
              <w:t>, it should be a common understanding that there would be NO explicit configuration in higher layer</w:t>
            </w:r>
            <w:r w:rsidR="00092DB8">
              <w:rPr>
                <w:rFonts w:eastAsiaTheme="minorEastAsia"/>
                <w:bCs/>
                <w:lang w:eastAsia="zh-CN"/>
              </w:rPr>
              <w:t xml:space="preserve"> RRC signaling</w:t>
            </w:r>
            <w:r>
              <w:rPr>
                <w:rFonts w:eastAsiaTheme="minorEastAsia"/>
                <w:bCs/>
                <w:lang w:eastAsia="zh-CN"/>
              </w:rPr>
              <w:t xml:space="preserve"> on the mapping relationship between G-CS-RNTI and MBS SPS-config.</w:t>
            </w:r>
            <w:r w:rsidR="00AF097A">
              <w:rPr>
                <w:rFonts w:eastAsiaTheme="minorEastAsia"/>
                <w:bCs/>
                <w:lang w:eastAsia="zh-CN"/>
              </w:rPr>
              <w:t xml:space="preserve"> The only way to find the association / connection relationship between a G-CS-RNTI and </w:t>
            </w:r>
            <w:r w:rsidR="004309C5">
              <w:rPr>
                <w:rFonts w:eastAsiaTheme="minorEastAsia"/>
                <w:bCs/>
                <w:lang w:eastAsia="zh-CN"/>
              </w:rPr>
              <w:t>an</w:t>
            </w:r>
            <w:r w:rsidR="00AF097A">
              <w:rPr>
                <w:rFonts w:eastAsiaTheme="minorEastAsia"/>
                <w:bCs/>
                <w:lang w:eastAsia="zh-CN"/>
              </w:rPr>
              <w:t xml:space="preserve"> MBS SPS-config is when a PDCCH, with CRC scrambled with a G-CS-RNTI, is used to activate a SPS.</w:t>
            </w:r>
            <w:r w:rsidR="00DA00A4">
              <w:rPr>
                <w:rFonts w:eastAsiaTheme="minorEastAsia"/>
                <w:bCs/>
                <w:lang w:eastAsia="zh-CN"/>
              </w:rPr>
              <w:t xml:space="preserve"> Therefore, it might not be proper to say “configuration on the mapping relationship between G-CS-RNTI and MBS SPS-config” since there would be no such configuration.</w:t>
            </w:r>
          </w:p>
          <w:p w14:paraId="20F716D3" w14:textId="09DAB6AC" w:rsidR="00E4652D" w:rsidRDefault="00A44008" w:rsidP="00137C16">
            <w:pPr>
              <w:pStyle w:val="affc"/>
              <w:numPr>
                <w:ilvl w:val="0"/>
                <w:numId w:val="182"/>
              </w:numPr>
              <w:rPr>
                <w:rFonts w:eastAsiaTheme="minorEastAsia"/>
                <w:bCs/>
                <w:lang w:eastAsia="zh-CN"/>
              </w:rPr>
            </w:pPr>
            <w:r>
              <w:rPr>
                <w:rFonts w:eastAsiaTheme="minorEastAsia"/>
                <w:bCs/>
                <w:lang w:eastAsia="zh-CN"/>
              </w:rPr>
              <w:t xml:space="preserve">Scenario 1: </w:t>
            </w:r>
            <w:r w:rsidR="004D2407">
              <w:rPr>
                <w:rFonts w:eastAsiaTheme="minorEastAsia"/>
                <w:bCs/>
                <w:lang w:eastAsia="zh-CN"/>
              </w:rPr>
              <w:t>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68B799B3" w14:textId="0200633F" w:rsidR="004D2407" w:rsidRDefault="00A44008" w:rsidP="00137C16">
            <w:pPr>
              <w:pStyle w:val="affc"/>
              <w:numPr>
                <w:ilvl w:val="0"/>
                <w:numId w:val="182"/>
              </w:numPr>
              <w:rPr>
                <w:rFonts w:eastAsiaTheme="minorEastAsia"/>
                <w:bCs/>
                <w:lang w:eastAsia="zh-CN"/>
              </w:rPr>
            </w:pPr>
            <w:r>
              <w:rPr>
                <w:rFonts w:eastAsiaTheme="minorEastAsia"/>
                <w:bCs/>
                <w:lang w:eastAsia="zh-CN"/>
              </w:rPr>
              <w:t xml:space="preserve">Scenario 2: </w:t>
            </w:r>
            <w:r w:rsidR="004D2407">
              <w:rPr>
                <w:rFonts w:eastAsiaTheme="minorEastAsia"/>
                <w:bCs/>
                <w:lang w:eastAsia="zh-CN"/>
              </w:rPr>
              <w:t>If the maximum number of G-CS-RNTI per serving cell is equal to</w:t>
            </w:r>
            <w:r w:rsidR="0038090F">
              <w:rPr>
                <w:rFonts w:eastAsiaTheme="minorEastAsia"/>
                <w:bCs/>
                <w:lang w:eastAsia="zh-CN"/>
              </w:rPr>
              <w:t xml:space="preserve"> or less than</w:t>
            </w:r>
            <w:r w:rsidR="004D2407">
              <w:rPr>
                <w:rFonts w:eastAsiaTheme="minorEastAsia"/>
                <w:bCs/>
                <w:lang w:eastAsia="zh-CN"/>
              </w:rPr>
              <w:t xml:space="preserve"> the number of MBS SPS-config, e.g. </w:t>
            </w:r>
            <w:r w:rsidR="00A4066B">
              <w:rPr>
                <w:rFonts w:eastAsiaTheme="minorEastAsia"/>
                <w:bCs/>
                <w:lang w:eastAsia="zh-CN"/>
              </w:rPr>
              <w:t>8</w:t>
            </w:r>
            <w:r w:rsidR="004D2407">
              <w:rPr>
                <w:rFonts w:eastAsiaTheme="minorEastAsia"/>
                <w:bCs/>
                <w:lang w:eastAsia="zh-CN"/>
              </w:rPr>
              <w:t xml:space="preserve"> G-CS-RNTI and 8 MBS SPS-config, 1-to-</w:t>
            </w:r>
            <w:r w:rsidR="00A4066B">
              <w:rPr>
                <w:rFonts w:eastAsiaTheme="minorEastAsia"/>
                <w:bCs/>
                <w:lang w:eastAsia="zh-CN"/>
              </w:rPr>
              <w:t>1 or 1-to-many</w:t>
            </w:r>
            <w:r w:rsidR="004D2407">
              <w:rPr>
                <w:rFonts w:eastAsiaTheme="minorEastAsia"/>
                <w:bCs/>
                <w:lang w:eastAsia="zh-CN"/>
              </w:rPr>
              <w:t xml:space="preserve"> association between them can work. Besides, 1-to-many is supported, </w:t>
            </w:r>
            <w:r w:rsidR="00C37AAA">
              <w:rPr>
                <w:rFonts w:eastAsiaTheme="minorEastAsia"/>
                <w:bCs/>
                <w:lang w:eastAsia="zh-CN"/>
              </w:rPr>
              <w:t>e.g G-CS-RNTI 1 can be associated with SPS-configIndex 1</w:t>
            </w:r>
            <w:r w:rsidR="000619D1">
              <w:rPr>
                <w:rFonts w:eastAsiaTheme="minorEastAsia"/>
                <w:bCs/>
                <w:lang w:eastAsia="zh-CN"/>
              </w:rPr>
              <w:t xml:space="preserve"> / 2 /</w:t>
            </w:r>
            <w:r w:rsidR="00C37AAA">
              <w:rPr>
                <w:rFonts w:eastAsiaTheme="minorEastAsia"/>
                <w:bCs/>
                <w:lang w:eastAsia="zh-CN"/>
              </w:rPr>
              <w:t xml:space="preserve"> 3; G-CS-RNTI 2 can be associated with SPS-configIndex 2</w:t>
            </w:r>
            <w:r w:rsidR="000619D1">
              <w:rPr>
                <w:rFonts w:eastAsiaTheme="minorEastAsia"/>
                <w:bCs/>
                <w:lang w:eastAsia="zh-CN"/>
              </w:rPr>
              <w:t xml:space="preserve"> / 3 / 4</w:t>
            </w:r>
            <w:r w:rsidR="00C37AAA">
              <w:rPr>
                <w:rFonts w:eastAsiaTheme="minorEastAsia"/>
                <w:bCs/>
                <w:lang w:eastAsia="zh-CN"/>
              </w:rPr>
              <w:t>. For this example, one SPS-config (e.g. SPS-configIndex 2) can be associated with two G-CS-RNTIs (1 and 2) from perspective of SPS-config. Even (G-CS-RNTI 1 &amp; SPS-configIndex 2) and (G-CS-RNTI 2 &amp; SPS-configIndex 2) cannot activated at the same time.</w:t>
            </w:r>
            <w:r w:rsidR="007851DA">
              <w:rPr>
                <w:rFonts w:eastAsiaTheme="minorEastAsia"/>
                <w:b/>
                <w:bCs/>
                <w:lang w:eastAsia="zh-CN"/>
              </w:rPr>
              <w:t xml:space="preserve"> </w:t>
            </w:r>
          </w:p>
          <w:p w14:paraId="3B5DCBFF" w14:textId="7CF82630" w:rsidR="007851DA" w:rsidRPr="00137C16" w:rsidRDefault="00A44008" w:rsidP="00137C16">
            <w:pPr>
              <w:pStyle w:val="affc"/>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D4525DA" w14:textId="568A3B1C" w:rsidR="009E16EC" w:rsidRPr="0038090F" w:rsidRDefault="00533FE4" w:rsidP="00D66635">
            <w:pPr>
              <w:rPr>
                <w:rFonts w:eastAsiaTheme="minorEastAsia"/>
                <w:bCs/>
                <w:lang w:eastAsia="zh-CN"/>
              </w:rPr>
            </w:pPr>
            <w:r>
              <w:rPr>
                <w:rFonts w:eastAsiaTheme="minorEastAsia" w:hint="eastAsia"/>
                <w:bCs/>
                <w:lang w:eastAsia="zh-CN"/>
              </w:rPr>
              <w:t>T</w:t>
            </w:r>
            <w:r>
              <w:rPr>
                <w:rFonts w:eastAsiaTheme="minorEastAsia"/>
                <w:bCs/>
                <w:lang w:eastAsia="zh-CN"/>
              </w:rPr>
              <w:t xml:space="preserve">he key point is: Whether scenario 2 can be supported, and what is the benefit to support it? Because from our perspective, one G-CS-RNTI can be </w:t>
            </w:r>
            <w:r w:rsidR="00BB14C8">
              <w:rPr>
                <w:rFonts w:eastAsiaTheme="minorEastAsia"/>
                <w:bCs/>
                <w:lang w:eastAsia="zh-CN"/>
              </w:rPr>
              <w:t>mapped with multiple MBS sessions, and one G-CS-RNTI associated with multiple MBS SPS-config can be activated and workable at the same time to schedule different MBS sessions. In short, for a</w:t>
            </w:r>
            <w:r w:rsidR="00867D1F">
              <w:rPr>
                <w:rFonts w:eastAsiaTheme="minorEastAsia"/>
                <w:bCs/>
                <w:lang w:eastAsia="zh-CN"/>
              </w:rPr>
              <w:t>n</w:t>
            </w:r>
            <w:r w:rsidR="00BB14C8">
              <w:rPr>
                <w:rFonts w:eastAsiaTheme="minorEastAsia"/>
                <w:bCs/>
                <w:lang w:eastAsia="zh-CN"/>
              </w:rPr>
              <w:t xml:space="preserve"> MBS SPS-config, one G-CS-RNTI is enough to work, what is the motivation/benefit to support multiple G-CS-RNTIs for a SPS-config?</w:t>
            </w:r>
            <w:r w:rsidR="00F505AC">
              <w:rPr>
                <w:rFonts w:eastAsiaTheme="minorEastAsia"/>
                <w:bCs/>
                <w:lang w:eastAsia="zh-CN"/>
              </w:rPr>
              <w:t xml:space="preserve"> Is there anything that have to use different G-CS-RNTI to differentiate?</w:t>
            </w:r>
          </w:p>
        </w:tc>
      </w:tr>
      <w:tr w:rsidR="00712E61" w:rsidRPr="001820A8" w14:paraId="033C98A8" w14:textId="77777777" w:rsidTr="003875C4">
        <w:tc>
          <w:tcPr>
            <w:tcW w:w="2122" w:type="dxa"/>
            <w:tcBorders>
              <w:top w:val="single" w:sz="4" w:space="0" w:color="auto"/>
              <w:left w:val="single" w:sz="4" w:space="0" w:color="auto"/>
              <w:bottom w:val="single" w:sz="4" w:space="0" w:color="auto"/>
              <w:right w:val="single" w:sz="4" w:space="0" w:color="auto"/>
            </w:tcBorders>
          </w:tcPr>
          <w:p w14:paraId="2876E618" w14:textId="73487C1D" w:rsidR="00712E61" w:rsidRPr="00991B75" w:rsidRDefault="00991B75" w:rsidP="00D66635">
            <w:pPr>
              <w:rPr>
                <w:rFonts w:eastAsiaTheme="minorEastAsia" w:hint="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3A60A86" w14:textId="77777777" w:rsidR="00712E61" w:rsidRDefault="00991B75" w:rsidP="00D66635">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75407ED4" w14:textId="59CADC72" w:rsidR="00991B75" w:rsidRPr="00991B75" w:rsidRDefault="00991B75" w:rsidP="00991B75">
            <w:pPr>
              <w:pStyle w:val="affc"/>
              <w:numPr>
                <w:ilvl w:val="1"/>
                <w:numId w:val="159"/>
              </w:numPr>
              <w:rPr>
                <w:rFonts w:eastAsiaTheme="minorEastAsia" w:hint="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2CA857D6" w14:textId="749C710C" w:rsidR="00991B75" w:rsidRDefault="00991B75" w:rsidP="00991B75">
            <w:pPr>
              <w:rPr>
                <w:rFonts w:eastAsiaTheme="minorEastAsia"/>
                <w:bCs/>
                <w:lang w:eastAsia="zh-CN"/>
              </w:rPr>
            </w:pPr>
            <w:r>
              <w:rPr>
                <w:rFonts w:eastAsiaTheme="minorEastAsia"/>
                <w:bCs/>
                <w:lang w:eastAsia="zh-CN"/>
              </w:rPr>
              <w:t>For scenarios listed by OPPO, we think scenario 1</w:t>
            </w:r>
            <w:r w:rsidR="0022448C">
              <w:rPr>
                <w:rFonts w:eastAsiaTheme="minorEastAsia"/>
                <w:bCs/>
                <w:lang w:eastAsia="zh-CN"/>
              </w:rPr>
              <w:t>where the number of G-CS-RNTI is larger than the number of MBS config</w:t>
            </w:r>
            <w:r>
              <w:rPr>
                <w:rFonts w:eastAsiaTheme="minorEastAsia"/>
                <w:bCs/>
                <w:lang w:eastAsia="zh-CN"/>
              </w:rPr>
              <w:t xml:space="preserve"> is not </w:t>
            </w:r>
            <w:r w:rsidR="0022448C">
              <w:rPr>
                <w:rFonts w:eastAsiaTheme="minorEastAsia"/>
                <w:bCs/>
                <w:lang w:eastAsia="zh-CN"/>
              </w:rPr>
              <w:t>practical, and we have not seen any reasonable reason for UE to support this configuration as the additional UE complexity is introduced but no additional benefit.</w:t>
            </w:r>
          </w:p>
          <w:p w14:paraId="07713D88" w14:textId="77777777" w:rsidR="0022448C" w:rsidRDefault="0022448C" w:rsidP="00991B75">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7465DF83" w14:textId="211584C3" w:rsidR="006E5194" w:rsidRPr="00991B75" w:rsidRDefault="0022448C" w:rsidP="006E5194">
            <w:pPr>
              <w:rPr>
                <w:rFonts w:eastAsiaTheme="minorEastAsia" w:hint="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w:t>
            </w:r>
            <w:r w:rsidR="006E5194">
              <w:rPr>
                <w:rFonts w:eastAsiaTheme="minorEastAsia"/>
                <w:bCs/>
                <w:lang w:eastAsia="zh-CN"/>
              </w:rPr>
              <w:t xml:space="preserve">  Maybe we missed something. Appreciated if proponents could provide further clarification.</w:t>
            </w: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4" w:name="_Hlk96099832"/>
      <w:r w:rsidRPr="001820A8">
        <w:rPr>
          <w:rFonts w:eastAsiaTheme="minorEastAsia"/>
          <w:lang w:eastAsia="zh-CN"/>
        </w:rPr>
        <w:t>the UE receives both PDSCHs.</w:t>
      </w:r>
      <w:bookmarkEnd w:id="344"/>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bookmarkStart w:id="345" w:name="_GoBack"/>
      <w:bookmarkEnd w:id="345"/>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w:t>
            </w:r>
            <w:r w:rsidRPr="001820A8">
              <w:rPr>
                <w:rFonts w:eastAsia="Batang"/>
                <w:b w:val="0"/>
                <w:bCs w:val="0"/>
                <w:szCs w:val="24"/>
                <w:lang w:eastAsia="x-none"/>
              </w:rPr>
              <w:lastRenderedPageBreak/>
              <w:t xml:space="preserve">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9pt;height:116.15pt;mso-width-percent:0;mso-height-percent:0;mso-width-percent:0;mso-height-percent:0" o:ole="">
                  <v:imagedata r:id="rId20" o:title=""/>
                </v:shape>
                <o:OLEObject Type="Embed" ProgID="Visio.Drawing.15" ShapeID="_x0000_i1025" DrawAspect="Content" ObjectID="_1707142536"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w:t>
            </w:r>
            <w:r w:rsidRPr="004D71E9">
              <w:rPr>
                <w:color w:val="FF0000"/>
              </w:rPr>
              <w:lastRenderedPageBreak/>
              <w:t xml:space="preserve">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14357A">
            <w:pPr>
              <w:pStyle w:val="affc"/>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14357A">
            <w:pPr>
              <w:pStyle w:val="affc"/>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fc"/>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tpc-PUCCH</w:t>
      </w:r>
      <w:r w:rsidRPr="001820A8">
        <w:rPr>
          <w:iCs/>
          <w:szCs w:val="20"/>
          <w:lang w:eastAsia="zh-CN"/>
        </w:rPr>
        <w:t xml:space="preserve"> </w:t>
      </w:r>
    </w:p>
    <w:p w14:paraId="21852D8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46"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47"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lastRenderedPageBreak/>
        <w:t>For RRC_CONNECTED UEs, a multicast PDCCH to schedule a multicast PDSCH is counted as a unicast DCI to schedule a unicast PDSCH.</w:t>
      </w:r>
    </w:p>
    <w:p w14:paraId="02D96E2E" w14:textId="77777777" w:rsidR="00E8072A" w:rsidRPr="001820A8" w:rsidRDefault="00E8072A" w:rsidP="00E8072A">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48" w:name="_Ref457730460"/>
      <w:bookmarkStart w:id="349" w:name="_Ref450735844"/>
      <w:bookmarkStart w:id="350" w:name="_Ref450342757"/>
      <w:r w:rsidRPr="001820A8">
        <w:rPr>
          <w:lang w:val="en-US"/>
        </w:rPr>
        <w:tab/>
      </w:r>
    </w:p>
    <w:bookmarkEnd w:id="348"/>
    <w:bookmarkEnd w:id="349"/>
    <w:bookmarkEnd w:id="350"/>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lastRenderedPageBreak/>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lastRenderedPageBreak/>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1" w:name="_Hlk79573368"/>
      <w:r w:rsidRPr="001820A8">
        <w:rPr>
          <w:szCs w:val="20"/>
          <w:lang w:eastAsia="zh-CN"/>
        </w:rPr>
        <w:t>for different UEs in the same group</w:t>
      </w:r>
      <w:bookmarkEnd w:id="35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For PTM transmission scheme 1, the CORESET for group-common PDCCH is configured within the common </w:t>
      </w:r>
      <w:r w:rsidRPr="001820A8">
        <w:rPr>
          <w:lang w:eastAsia="zh-CN"/>
        </w:rPr>
        <w:lastRenderedPageBreak/>
        <w:t>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5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4" w:name="_Hlk63422390"/>
      <w:r w:rsidRPr="001820A8">
        <w:rPr>
          <w:highlight w:val="green"/>
          <w:lang w:eastAsia="zh-CN"/>
        </w:rPr>
        <w:t>Agreement:</w:t>
      </w:r>
    </w:p>
    <w:p w14:paraId="7520A5E7" w14:textId="77777777" w:rsidR="00F96ED9" w:rsidRPr="001820A8" w:rsidRDefault="000A713B">
      <w:pPr>
        <w:jc w:val="both"/>
        <w:rPr>
          <w:lang w:eastAsia="zh-CN"/>
        </w:rPr>
      </w:pPr>
      <w:bookmarkStart w:id="35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4"/>
    <w:bookmarkEnd w:id="35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7" w:name="_Hlk79562709"/>
      <w:r w:rsidRPr="001820A8">
        <w:rPr>
          <w:lang w:eastAsia="zh-CN"/>
        </w:rPr>
        <w:t>How to allocate HARQ processes between unicast and multicast is up to gNB.</w:t>
      </w:r>
      <w:bookmarkEnd w:id="35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8" w:name="OLE_LINK22"/>
      <w:bookmarkStart w:id="359" w:name="OLE_LINK23"/>
      <w:r w:rsidRPr="001820A8">
        <w:rPr>
          <w:rFonts w:eastAsia="Times New Roman"/>
          <w:i/>
          <w:lang w:eastAsia="zh-CN"/>
        </w:rPr>
        <w:t>PUCCH-ConfigurationList</w:t>
      </w:r>
      <w:bookmarkEnd w:id="358"/>
      <w:bookmarkEnd w:id="35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60" w:name="OLE_LINK29"/>
      <w:bookmarkStart w:id="36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60"/>
    <w:bookmarkEnd w:id="36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lastRenderedPageBreak/>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3.95pt;height:16.3pt;mso-width-percent:0;mso-height-percent:0;mso-width-percent:0;mso-height-percent:0" o:ole="">
            <v:imagedata r:id="rId22" o:title=""/>
          </v:shape>
          <o:OLEObject Type="Embed" ProgID="Equation.3" ShapeID="_x0000_i1026" DrawAspect="Content" ObjectID="_1707142537"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3.95pt;height:16.3pt;mso-width-percent:0;mso-height-percent:0;mso-width-percent:0;mso-height-percent:0" o:ole="">
            <v:imagedata r:id="rId22" o:title=""/>
          </v:shape>
          <o:OLEObject Type="Embed" ProgID="Equation.3" ShapeID="_x0000_i1027" DrawAspect="Content" ObjectID="_1707142538"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lastRenderedPageBreak/>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95pt;height:16.3pt;mso-width-percent:0;mso-height-percent:0;mso-width-percent:0;mso-height-percent:0" o:ole="">
            <v:imagedata r:id="rId22" o:title=""/>
          </v:shape>
          <o:OLEObject Type="Embed" ProgID="Equation.3" ShapeID="_x0000_i1028" DrawAspect="Content" ObjectID="_1707142539"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8750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3.95pt;height:16.3pt;mso-width-percent:0;mso-height-percent:0;mso-width-percent:0;mso-height-percent:0" o:ole="">
            <v:imagedata r:id="rId22" o:title=""/>
          </v:shape>
          <o:OLEObject Type="Embed" ProgID="Equation.3" ShapeID="_x0000_i1029" DrawAspect="Content" ObjectID="_1707142540"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95pt;height:16.3pt;mso-width-percent:0;mso-height-percent:0;mso-width-percent:0;mso-height-percent:0" o:ole="">
            <v:imagedata r:id="rId22" o:title=""/>
          </v:shape>
          <o:OLEObject Type="Embed" ProgID="Equation.3" ShapeID="_x0000_i1030" DrawAspect="Content" ObjectID="_1707142541"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8750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8750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8750F"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4"/>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3.95pt;height:15.6pt;mso-width-percent:0;mso-height-percent:0;mso-width-percent:0;mso-height-percent:0" o:ole="">
            <v:imagedata r:id="rId22" o:title=""/>
          </v:shape>
          <o:OLEObject Type="Embed" ProgID="Equation.3" ShapeID="_x0000_i1031" DrawAspect="Content" ObjectID="_1707142542"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8750F"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8750F"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8750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8750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8750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8750F"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8750F"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7"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8750F"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8750F"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8750F"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8750F"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8750F"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8750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8750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8750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8750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lastRenderedPageBreak/>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8"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6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8750F"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8750F"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8750F"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lastRenderedPageBreak/>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65pt;height:15.6pt;mso-width-percent:0;mso-height-percent:0;mso-width-percent:0;mso-height-percent:0" o:ole="">
            <v:imagedata r:id="rId39" o:title=""/>
          </v:shape>
          <o:OLEObject Type="Embed" ProgID="Equation.3" ShapeID="_x0000_i1032" DrawAspect="Content" ObjectID="_1707142543"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95pt;height:16.3pt;mso-width-percent:0;mso-height-percent:0;mso-width-percent:0;mso-height-percent:0" o:ole="">
            <v:imagedata r:id="rId39" o:title=""/>
          </v:shape>
          <o:OLEObject Type="Embed" ProgID="Equation.3" ShapeID="_x0000_i1033" DrawAspect="Content" ObjectID="_1707142544"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5pt;height:15.6pt;mso-width-percent:0;mso-height-percent:0;mso-width-percent:0;mso-height-percent:0" o:ole="">
            <v:imagedata r:id="rId42" o:title=""/>
          </v:shape>
          <o:OLEObject Type="Embed" ProgID="Equation.DSMT4" ShapeID="_x0000_i1034" DrawAspect="Content" ObjectID="_1707142545"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5pt;height:15.6pt;mso-width-percent:0;mso-height-percent:0;mso-width-percent:0;mso-height-percent:0" o:ole="">
            <v:imagedata r:id="rId42" o:title=""/>
          </v:shape>
          <o:OLEObject Type="Embed" ProgID="Equation.DSMT4" ShapeID="_x0000_i1035" DrawAspect="Content" ObjectID="_1707142546"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5pt;height:15.6pt;mso-width-percent:0;mso-height-percent:0;mso-width-percent:0;mso-height-percent:0" o:ole="">
            <v:imagedata r:id="rId42" o:title=""/>
          </v:shape>
          <o:OLEObject Type="Embed" ProgID="Equation.DSMT4" ShapeID="_x0000_i1036" DrawAspect="Content" ObjectID="_1707142547"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4pt;height:20.4pt;mso-width-percent:0;mso-height-percent:0;mso-width-percent:0;mso-height-percent:0" o:ole="">
            <v:imagedata r:id="rId46" o:title=""/>
          </v:shape>
          <o:OLEObject Type="Embed" ProgID="Equation.DSMT4" ShapeID="_x0000_i1037" DrawAspect="Content" ObjectID="_1707142548"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4pt;height:13.6pt;mso-width-percent:0;mso-height-percent:0;mso-width-percent:0;mso-height-percent:0" o:ole="">
            <v:imagedata r:id="rId48" o:title=""/>
          </v:shape>
          <o:OLEObject Type="Embed" ProgID="Equation.3" ShapeID="_x0000_i1038" DrawAspect="Content" ObjectID="_1707142549"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4pt;height:13.6pt;mso-width-percent:0;mso-height-percent:0;mso-width-percent:0;mso-height-percent:0" o:ole="">
            <v:imagedata r:id="rId50" o:title=""/>
          </v:shape>
          <o:OLEObject Type="Embed" ProgID="Equation.3" ShapeID="_x0000_i1039" DrawAspect="Content" ObjectID="_1707142550"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7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73" w:author="CMCC" w:date="2022-01-06T15:13:00Z">
              <w:r w:rsidRPr="001820A8">
                <w:rPr>
                  <w:sz w:val="18"/>
                  <w:lang w:eastAsia="ja-JP"/>
                </w:rPr>
                <w:t xml:space="preserve">by </w:t>
              </w:r>
              <w:r w:rsidRPr="001820A8">
                <w:rPr>
                  <w:i/>
                  <w:iCs/>
                  <w:sz w:val="18"/>
                  <w:lang w:eastAsia="zh-CN"/>
                </w:rPr>
                <w:t>sps-HARQ-Feedback-Option-Multicast</w:t>
              </w:r>
            </w:ins>
            <w:ins w:id="37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7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80" w:author="CMCC" w:date="2021-12-22T18:46:00Z">
              <w:r w:rsidRPr="001820A8">
                <w:rPr>
                  <w:lang w:eastAsia="ja-JP"/>
                </w:rPr>
                <w:delText>[</w:delText>
              </w:r>
            </w:del>
            <w:r w:rsidRPr="001820A8">
              <w:rPr>
                <w:i/>
                <w:iCs/>
                <w:lang w:eastAsia="ja-JP"/>
              </w:rPr>
              <w:t>SPS-Config-Multicast</w:t>
            </w:r>
            <w:del w:id="38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lastRenderedPageBreak/>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82" w:author="Le Liu" w:date="2022-01-13T15:48:00Z">
              <w:r w:rsidRPr="001820A8">
                <w:rPr>
                  <w:i/>
                  <w:iCs/>
                  <w:color w:val="000000"/>
                </w:rPr>
                <w:delText>pdsch-Config-Broadcast</w:delText>
              </w:r>
            </w:del>
            <w:ins w:id="38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9pt;height:15.6pt;mso-width-percent:0;mso-height-percent:0;mso-width-percent:0;mso-height-percent:0" o:ole="">
                  <v:imagedata r:id="rId42" o:title=""/>
                </v:shape>
                <o:OLEObject Type="Embed" ProgID="Equation.DSMT4" ShapeID="_x0000_i1040" DrawAspect="Content" ObjectID="_1707142551"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4" w:author="Le Liu" w:date="2022-01-13T15:46:00Z"/>
                <w:color w:val="000000"/>
                <w:sz w:val="22"/>
                <w:lang w:eastAsia="zh-CN"/>
              </w:rPr>
            </w:pPr>
            <w:ins w:id="38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6" w:author="Le Liu" w:date="2022-01-13T15:46:00Z">
              <w:r w:rsidRPr="001820A8">
                <w:rPr>
                  <w:color w:val="000000"/>
                  <w:sz w:val="22"/>
                  <w:lang w:eastAsia="zh-CN"/>
                </w:rPr>
                <w:t>qam256</w:t>
              </w:r>
            </w:ins>
            <w:r w:rsidRPr="001820A8">
              <w:rPr>
                <w:color w:val="000000"/>
                <w:sz w:val="22"/>
                <w:lang w:eastAsia="zh-CN"/>
              </w:rPr>
              <w:t>’</w:t>
            </w:r>
            <w:ins w:id="387" w:author="Le Liu" w:date="2022-01-13T15:46:00Z">
              <w:r w:rsidRPr="001820A8">
                <w:rPr>
                  <w:color w:val="000000"/>
                  <w:sz w:val="22"/>
                  <w:lang w:eastAsia="zh-CN"/>
                </w:rPr>
                <w:t>, and the PDSCH is scheduled by a PDCCH with DCI format 4_0 with CRC scrambled by MCCH-RNTI or G-RNTI</w:t>
              </w:r>
            </w:ins>
            <w:ins w:id="38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9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1pt;height:22.4pt;mso-width-percent:0;mso-height-percent:0;mso-width-percent:0;mso-height-percent:0" o:ole="">
                  <v:imagedata r:id="rId53" o:title=""/>
                </v:shape>
                <o:OLEObject Type="Embed" ProgID="Equation.3" ShapeID="_x0000_i1041" DrawAspect="Content" ObjectID="_1707142552"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1pt;height:22.4pt;mso-width-percent:0;mso-height-percent:0;mso-width-percent:0;mso-height-percent:0" o:ole="">
                        <v:imagedata r:id="rId53" o:title=""/>
                      </v:shape>
                      <o:OLEObject Type="Embed" ProgID="Equation.3" ShapeID="_x0000_i1042" DrawAspect="Content" ObjectID="_1707142553"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9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3" w:author="mi" w:date="2022-01-07T10:23:00Z">
                      <w:rPr>
                        <w:rFonts w:ascii="Cambria Math" w:hAnsi="Cambria Math"/>
                      </w:rPr>
                    </w:del>
                  </m:ctrlPr>
                </m:sSubSupPr>
                <m:e>
                  <m:r>
                    <w:del w:id="394" w:author="mi" w:date="2022-01-07T10:23:00Z">
                      <w:rPr>
                        <w:rFonts w:ascii="Cambria Math" w:hAnsi="Cambria Math"/>
                      </w:rPr>
                      <m:t>N</m:t>
                    </w:del>
                  </m:r>
                </m:e>
                <m:sub>
                  <m:r>
                    <w:del w:id="395" w:author="mi" w:date="2022-01-07T10:23:00Z">
                      <w:rPr>
                        <w:rFonts w:ascii="Cambria Math" w:hAnsi="Cambria Math"/>
                      </w:rPr>
                      <m:t>RB</m:t>
                    </w:del>
                  </m:r>
                </m:sub>
                <m:sup>
                  <m:r>
                    <w:del w:id="396" w:author="mi" w:date="2022-01-07T10:23:00Z">
                      <w:rPr>
                        <w:rFonts w:ascii="Cambria Math" w:hAnsi="Cambria Math"/>
                      </w:rPr>
                      <m:t>DL,BWP</m:t>
                    </w:del>
                  </m:r>
                </m:sup>
              </m:sSubSup>
            </m:oMath>
            <w:del w:id="39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8" w:author="mi" w:date="2022-01-07T10:23:00Z"/>
                <w:lang w:eastAsia="zh-CN"/>
              </w:rPr>
            </w:pPr>
            <w:ins w:id="399" w:author="mi" w:date="2022-01-07T10:24:00Z">
              <w:r w:rsidRPr="001820A8">
                <w:rPr>
                  <w:lang w:eastAsia="zh-CN"/>
                </w:rPr>
                <w:t>-</w:t>
              </w:r>
            </w:ins>
            <w:ins w:id="400" w:author="mi" w:date="2022-01-07T10:25:00Z">
              <w:r w:rsidRPr="001820A8">
                <w:rPr>
                  <w:lang w:eastAsia="zh-CN"/>
                </w:rPr>
                <w:t xml:space="preserve">  </w:t>
              </w:r>
            </w:ins>
            <w:ins w:id="40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03" w:author="Le Liu" w:date="2022-01-20T11:52:00Z">
              <w:r w:rsidRPr="001820A8">
                <w:t xml:space="preserve"> neither</w:t>
              </w:r>
            </w:ins>
            <w:r w:rsidRPr="001820A8">
              <w:t xml:space="preserve"> </w:t>
            </w:r>
            <w:r w:rsidRPr="001820A8">
              <w:rPr>
                <w:i/>
                <w:iCs/>
              </w:rPr>
              <w:t>pdcch-Config-MCCH</w:t>
            </w:r>
            <w:r w:rsidRPr="001820A8">
              <w:rPr>
                <w:i/>
              </w:rPr>
              <w:t xml:space="preserve"> </w:t>
            </w:r>
            <w:ins w:id="404" w:author="Le Liu" w:date="2022-01-20T11:52:00Z">
              <w:r w:rsidRPr="001820A8">
                <w:rPr>
                  <w:i/>
                </w:rPr>
                <w:t>n</w:t>
              </w:r>
            </w:ins>
            <w:r w:rsidRPr="001820A8">
              <w:rPr>
                <w:i/>
              </w:rPr>
              <w:t>or pdcch-Config-</w:t>
            </w:r>
            <w:del w:id="405" w:author="CMCC" w:date="2021-12-26T18:36:00Z">
              <w:r w:rsidRPr="001820A8">
                <w:rPr>
                  <w:i/>
                </w:rPr>
                <w:delText>MCCH</w:delText>
              </w:r>
              <w:r w:rsidRPr="001820A8">
                <w:rPr>
                  <w:iCs/>
                </w:rPr>
                <w:delText xml:space="preserve"> </w:delText>
              </w:r>
            </w:del>
            <w:ins w:id="406" w:author="CMCC" w:date="2021-12-26T18:36:00Z">
              <w:r w:rsidRPr="001820A8">
                <w:rPr>
                  <w:i/>
                </w:rPr>
                <w:t>MTCH</w:t>
              </w:r>
            </w:ins>
            <w:r w:rsidRPr="001820A8">
              <w:t xml:space="preserve"> is not provided, for a DCI format with CRC scrambled by a MCCH-RNTI or a G-RNTI</w:t>
            </w:r>
            <w:ins w:id="40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8" w:author="Huawei" w:date="2022-01-11T18:12:00Z">
              <w:r w:rsidRPr="001820A8">
                <w:t xml:space="preserve">or the active </w:t>
              </w:r>
            </w:ins>
            <w:ins w:id="409" w:author="Huawei" w:date="2022-01-11T18:26:00Z">
              <w:r w:rsidRPr="001820A8">
                <w:t xml:space="preserve">DL </w:t>
              </w:r>
            </w:ins>
            <w:ins w:id="410" w:author="Huawei" w:date="2022-01-11T18:12:00Z">
              <w:r w:rsidRPr="001820A8">
                <w:t xml:space="preserve">BWP includes all RBs of the </w:t>
              </w:r>
            </w:ins>
            <w:ins w:id="411" w:author="Huawei" w:date="2022-01-11T20:05:00Z">
              <w:r w:rsidRPr="001820A8">
                <w:t>common MBS frequency resource</w:t>
              </w:r>
            </w:ins>
            <w:ins w:id="41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FAAB" w14:textId="77777777" w:rsidR="007D109B" w:rsidRDefault="007D109B">
      <w:r>
        <w:separator/>
      </w:r>
    </w:p>
  </w:endnote>
  <w:endnote w:type="continuationSeparator" w:id="0">
    <w:p w14:paraId="4B4102CA" w14:textId="77777777" w:rsidR="007D109B" w:rsidRDefault="007D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22448C" w:rsidRDefault="0022448C">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22448C" w:rsidRDefault="0022448C">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21BAE369" w:rsidR="0022448C" w:rsidRDefault="0022448C">
    <w:pPr>
      <w:pStyle w:val="af5"/>
      <w:ind w:right="360"/>
    </w:pPr>
    <w:r>
      <w:rPr>
        <w:rStyle w:val="aff6"/>
      </w:rPr>
      <w:fldChar w:fldCharType="begin"/>
    </w:r>
    <w:r>
      <w:rPr>
        <w:rStyle w:val="aff6"/>
      </w:rPr>
      <w:instrText xml:space="preserve"> PAGE </w:instrText>
    </w:r>
    <w:r>
      <w:rPr>
        <w:rStyle w:val="aff6"/>
      </w:rPr>
      <w:fldChar w:fldCharType="separate"/>
    </w:r>
    <w:r w:rsidR="006E5194">
      <w:rPr>
        <w:rStyle w:val="aff6"/>
        <w:noProof/>
      </w:rPr>
      <w:t>99</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6E5194">
      <w:rPr>
        <w:rStyle w:val="aff6"/>
        <w:noProof/>
      </w:rPr>
      <w:t>144</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259A" w14:textId="77777777" w:rsidR="007D109B" w:rsidRDefault="007D109B">
      <w:r>
        <w:separator/>
      </w:r>
    </w:p>
  </w:footnote>
  <w:footnote w:type="continuationSeparator" w:id="0">
    <w:p w14:paraId="288FC2B8" w14:textId="77777777" w:rsidR="007D109B" w:rsidRDefault="007D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22448C" w:rsidRDefault="002244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5"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7"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9"/>
  </w:num>
  <w:num w:numId="8">
    <w:abstractNumId w:val="113"/>
  </w:num>
  <w:num w:numId="9">
    <w:abstractNumId w:val="173"/>
  </w:num>
  <w:num w:numId="10">
    <w:abstractNumId w:val="93"/>
  </w:num>
  <w:num w:numId="11">
    <w:abstractNumId w:val="142"/>
  </w:num>
  <w:num w:numId="12">
    <w:abstractNumId w:val="105"/>
  </w:num>
  <w:num w:numId="13">
    <w:abstractNumId w:val="71"/>
  </w:num>
  <w:num w:numId="14">
    <w:abstractNumId w:val="164"/>
  </w:num>
  <w:num w:numId="15">
    <w:abstractNumId w:val="94"/>
  </w:num>
  <w:num w:numId="16">
    <w:abstractNumId w:val="175"/>
  </w:num>
  <w:num w:numId="17">
    <w:abstractNumId w:val="166"/>
  </w:num>
  <w:num w:numId="18">
    <w:abstractNumId w:val="13"/>
  </w:num>
  <w:num w:numId="19">
    <w:abstractNumId w:val="172"/>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8"/>
  </w:num>
  <w:num w:numId="28">
    <w:abstractNumId w:val="144"/>
  </w:num>
  <w:num w:numId="29">
    <w:abstractNumId w:val="33"/>
  </w:num>
  <w:num w:numId="30">
    <w:abstractNumId w:val="87"/>
  </w:num>
  <w:num w:numId="31">
    <w:abstractNumId w:val="171"/>
  </w:num>
  <w:num w:numId="32">
    <w:abstractNumId w:val="149"/>
  </w:num>
  <w:num w:numId="33">
    <w:abstractNumId w:val="18"/>
  </w:num>
  <w:num w:numId="34">
    <w:abstractNumId w:val="57"/>
  </w:num>
  <w:num w:numId="35">
    <w:abstractNumId w:val="155"/>
  </w:num>
  <w:num w:numId="36">
    <w:abstractNumId w:val="27"/>
  </w:num>
  <w:num w:numId="37">
    <w:abstractNumId w:val="90"/>
  </w:num>
  <w:num w:numId="38">
    <w:abstractNumId w:val="157"/>
  </w:num>
  <w:num w:numId="39">
    <w:abstractNumId w:val="150"/>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4"/>
  </w:num>
  <w:num w:numId="51">
    <w:abstractNumId w:val="169"/>
  </w:num>
  <w:num w:numId="52">
    <w:abstractNumId w:val="9"/>
  </w:num>
  <w:num w:numId="53">
    <w:abstractNumId w:val="170"/>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3"/>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7"/>
  </w:num>
  <w:num w:numId="70">
    <w:abstractNumId w:val="46"/>
  </w:num>
  <w:num w:numId="71">
    <w:abstractNumId w:val="4"/>
  </w:num>
  <w:num w:numId="72">
    <w:abstractNumId w:val="148"/>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1"/>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3"/>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8"/>
  </w:num>
  <w:num w:numId="111">
    <w:abstractNumId w:val="145"/>
  </w:num>
  <w:num w:numId="112">
    <w:abstractNumId w:val="178"/>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1"/>
  </w:num>
  <w:num w:numId="125">
    <w:abstractNumId w:val="147"/>
  </w:num>
  <w:num w:numId="126">
    <w:abstractNumId w:val="45"/>
  </w:num>
  <w:num w:numId="127">
    <w:abstractNumId w:val="97"/>
  </w:num>
  <w:num w:numId="128">
    <w:abstractNumId w:val="43"/>
  </w:num>
  <w:num w:numId="129">
    <w:abstractNumId w:val="156"/>
  </w:num>
  <w:num w:numId="130">
    <w:abstractNumId w:val="122"/>
  </w:num>
  <w:num w:numId="131">
    <w:abstractNumId w:val="96"/>
  </w:num>
  <w:num w:numId="132">
    <w:abstractNumId w:val="12"/>
  </w:num>
  <w:num w:numId="133">
    <w:abstractNumId w:val="42"/>
  </w:num>
  <w:num w:numId="134">
    <w:abstractNumId w:val="95"/>
  </w:num>
  <w:num w:numId="135">
    <w:abstractNumId w:val="165"/>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4"/>
  </w:num>
  <w:num w:numId="143">
    <w:abstractNumId w:val="60"/>
  </w:num>
  <w:num w:numId="144">
    <w:abstractNumId w:val="41"/>
  </w:num>
  <w:num w:numId="145">
    <w:abstractNumId w:val="35"/>
  </w:num>
  <w:num w:numId="146">
    <w:abstractNumId w:val="127"/>
  </w:num>
  <w:num w:numId="147">
    <w:abstractNumId w:val="159"/>
  </w:num>
  <w:num w:numId="148">
    <w:abstractNumId w:val="77"/>
  </w:num>
  <w:num w:numId="149">
    <w:abstractNumId w:val="130"/>
  </w:num>
  <w:num w:numId="150">
    <w:abstractNumId w:val="89"/>
  </w:num>
  <w:num w:numId="151">
    <w:abstractNumId w:val="116"/>
  </w:num>
  <w:num w:numId="152">
    <w:abstractNumId w:val="126"/>
  </w:num>
  <w:num w:numId="153">
    <w:abstractNumId w:val="146"/>
  </w:num>
  <w:num w:numId="154">
    <w:abstractNumId w:val="157"/>
  </w:num>
  <w:num w:numId="155">
    <w:abstractNumId w:val="110"/>
  </w:num>
  <w:num w:numId="156">
    <w:abstractNumId w:val="117"/>
  </w:num>
  <w:num w:numId="157">
    <w:abstractNumId w:val="111"/>
  </w:num>
  <w:num w:numId="158">
    <w:abstractNumId w:val="132"/>
  </w:num>
  <w:num w:numId="159">
    <w:abstractNumId w:val="118"/>
  </w:num>
  <w:num w:numId="160">
    <w:abstractNumId w:val="177"/>
  </w:num>
  <w:num w:numId="161">
    <w:abstractNumId w:val="176"/>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2"/>
  </w:num>
  <w:num w:numId="174">
    <w:abstractNumId w:val="162"/>
  </w:num>
  <w:num w:numId="175">
    <w:abstractNumId w:val="121"/>
  </w:num>
  <w:num w:numId="176">
    <w:abstractNumId w:val="151"/>
  </w:num>
  <w:num w:numId="177">
    <w:abstractNumId w:val="160"/>
  </w:num>
  <w:num w:numId="178">
    <w:abstractNumId w:val="24"/>
  </w:num>
  <w:num w:numId="179">
    <w:abstractNumId w:val="65"/>
  </w:num>
  <w:num w:numId="180">
    <w:abstractNumId w:val="153"/>
  </w:num>
  <w:num w:numId="181">
    <w:abstractNumId w:val="68"/>
  </w:num>
  <w:num w:numId="182">
    <w:abstractNumId w:val="141"/>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9D1"/>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DB8"/>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16"/>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57A"/>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48C"/>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A1"/>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64A"/>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90F"/>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9C5"/>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07"/>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3FE4"/>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194"/>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61"/>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1DA"/>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09B"/>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D1F"/>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50F"/>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6E7"/>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B75"/>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6EC"/>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66B"/>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08"/>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6A5"/>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97A"/>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009"/>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CC5"/>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4C8"/>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AAA"/>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49D"/>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0A4"/>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2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5AC"/>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B913EFBE-C6C4-43D7-AEB5-957E6CA1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A155FEF5-BDF6-4389-B607-9A3E3DD4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144</Pages>
  <Words>59393</Words>
  <Characters>338541</Characters>
  <Application>Microsoft Office Word</Application>
  <DocSecurity>0</DocSecurity>
  <Lines>2821</Lines>
  <Paragraphs>794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27</cp:revision>
  <cp:lastPrinted>2014-11-07T14:38:00Z</cp:lastPrinted>
  <dcterms:created xsi:type="dcterms:W3CDTF">2022-02-23T07:06:00Z</dcterms:created>
  <dcterms:modified xsi:type="dcterms:W3CDTF">2022-02-23T09:29:00Z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