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5A97C3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w:t>
            </w:r>
            <w:proofErr w:type="gramStart"/>
            <w:r w:rsidRPr="001820A8">
              <w:rPr>
                <w:b/>
                <w:lang w:eastAsia="zh-TW"/>
              </w:rPr>
              <w:t>e.g.</w:t>
            </w:r>
            <w:proofErr w:type="gramEnd"/>
            <w:r w:rsidRPr="001820A8">
              <w:rPr>
                <w:b/>
                <w:lang w:eastAsia="zh-TW"/>
              </w:rPr>
              <w:t xml:space="preserve">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w:t>
            </w:r>
            <w:proofErr w:type="gramStart"/>
            <w:r w:rsidRPr="000E492D">
              <w:rPr>
                <w:rFonts w:eastAsiaTheme="minorEastAsia"/>
                <w:bCs/>
                <w:lang w:val="en-GB" w:eastAsia="zh-CN"/>
              </w:rPr>
              <w:t>e.g.</w:t>
            </w:r>
            <w:proofErr w:type="gramEnd"/>
            <w:r w:rsidRPr="000E492D">
              <w:rPr>
                <w:rFonts w:eastAsiaTheme="minorEastAsia"/>
                <w:bCs/>
                <w:lang w:val="en-GB" w:eastAsia="zh-CN"/>
              </w:rPr>
              <w:t xml:space="preserve">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proofErr w:type="gramStart"/>
      <w:r w:rsidRPr="001820A8">
        <w:rPr>
          <w:szCs w:val="24"/>
          <w:lang w:val="en-GB"/>
        </w:rPr>
        <w:t>E.g.</w:t>
      </w:r>
      <w:proofErr w:type="gramEnd"/>
      <w:r w:rsidRPr="001820A8">
        <w:rPr>
          <w:szCs w:val="24"/>
          <w:lang w:val="en-GB"/>
        </w:rPr>
        <w:t xml:space="preserve">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 xml:space="preserve">Consider </w:t>
            </w:r>
            <w:proofErr w:type="gramStart"/>
            <w:r>
              <w:rPr>
                <w:bCs/>
                <w:lang w:val="en-GB" w:eastAsia="zh-CN"/>
              </w:rPr>
              <w:t>e.g.</w:t>
            </w:r>
            <w:proofErr w:type="gramEnd"/>
            <w:r>
              <w:rPr>
                <w:bCs/>
                <w:lang w:val="en-GB" w:eastAsia="zh-CN"/>
              </w:rPr>
              <w:t xml:space="preserve">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ListParagraph"/>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ListParagraph"/>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21569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B204B">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ListParagraph"/>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ListParagraph"/>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5"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lastRenderedPageBreak/>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lastRenderedPageBreak/>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lastRenderedPageBreak/>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Pr="001820A8">
        <w:rPr>
          <w:lang w:eastAsia="ja-JP"/>
        </w:rPr>
        <w:t>'</w:t>
      </w:r>
      <w:proofErr w:type="spellStart"/>
      <w:r w:rsidRPr="001820A8">
        <w:rPr>
          <w:lang w:eastAsia="ja-JP"/>
        </w:rPr>
        <w:t>typeD</w:t>
      </w:r>
      <w:proofErr w:type="spellEnd"/>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w:t>
      </w:r>
      <w:proofErr w:type="gramStart"/>
      <w:r w:rsidRPr="001820A8">
        <w:rPr>
          <w:lang w:eastAsia="ja-JP"/>
        </w:rPr>
        <w:t>e.g.</w:t>
      </w:r>
      <w:proofErr w:type="gramEnd"/>
      <w:r w:rsidRPr="001820A8">
        <w:rPr>
          <w:lang w:eastAsia="ja-JP"/>
        </w:rPr>
        <w:t xml:space="preserve">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1st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w:t>
            </w:r>
            <w:r>
              <w:rPr>
                <w:bCs/>
                <w:lang w:val="en-GB" w:eastAsia="zh-CN"/>
              </w:rPr>
              <w:lastRenderedPageBreak/>
              <w:t xml:space="preserve">same CORESET if </w:t>
            </w:r>
            <w:proofErr w:type="spellStart"/>
            <w:r>
              <w:rPr>
                <w:bCs/>
                <w:lang w:val="en-GB" w:eastAsia="zh-CN"/>
              </w:rPr>
              <w:t>gNB</w:t>
            </w:r>
            <w:proofErr w:type="spellEnd"/>
            <w:r>
              <w:rPr>
                <w:bCs/>
                <w:lang w:val="en-GB" w:eastAsia="zh-CN"/>
              </w:rPr>
              <w:t xml:space="preserve">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lastRenderedPageBreak/>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proofErr w:type="spellStart"/>
      <w:r w:rsidRPr="001820A8">
        <w:rPr>
          <w:lang w:eastAsia="zh-CN"/>
        </w:rPr>
        <w:t>signalling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proofErr w:type="gramStart"/>
      <w:r w:rsidR="005E014B" w:rsidRPr="001820A8">
        <w:rPr>
          <w:lang w:eastAsia="zh-CN"/>
        </w:rPr>
        <w:t>i.e.</w:t>
      </w:r>
      <w:proofErr w:type="gramEnd"/>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proofErr w:type="spellStart"/>
      <w:r w:rsidRPr="001820A8">
        <w:rPr>
          <w:i/>
          <w:iCs/>
          <w:lang w:eastAsia="zh-CN"/>
        </w:rPr>
        <w:t>searchSpaceBroadcast</w:t>
      </w:r>
      <w:proofErr w:type="spellEnd"/>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SCell</w:t>
      </w:r>
      <w:proofErr w:type="spellEnd"/>
      <w:r w:rsidRPr="001820A8">
        <w:rPr>
          <w:rFonts w:eastAsia="等线"/>
          <w:lang w:eastAsia="zh-CN"/>
        </w:rPr>
        <w:t xml:space="preserve">, and the Type0B-CSS should be configured via </w:t>
      </w:r>
      <w:proofErr w:type="spellStart"/>
      <w:r w:rsidRPr="001820A8">
        <w:rPr>
          <w:rFonts w:eastAsia="等线"/>
          <w:lang w:eastAsia="zh-CN"/>
        </w:rPr>
        <w:t>SIBx</w:t>
      </w:r>
      <w:proofErr w:type="spellEnd"/>
      <w:r w:rsidRPr="001820A8">
        <w:rPr>
          <w:rFonts w:eastAsia="等线"/>
          <w:lang w:eastAsia="zh-CN"/>
        </w:rPr>
        <w:t xml:space="preserve">/MCCH </w:t>
      </w:r>
      <w:r w:rsidR="005E014B" w:rsidRPr="001820A8">
        <w:rPr>
          <w:rFonts w:eastAsia="等线"/>
          <w:lang w:eastAsia="zh-CN"/>
        </w:rPr>
        <w:t>on</w:t>
      </w:r>
      <w:r w:rsidRPr="001820A8">
        <w:rPr>
          <w:rFonts w:eastAsia="等线"/>
          <w:lang w:eastAsia="zh-CN"/>
        </w:rPr>
        <w:t xml:space="preserve"> </w:t>
      </w:r>
      <w:proofErr w:type="spellStart"/>
      <w:r w:rsidRPr="001820A8">
        <w:rPr>
          <w:rFonts w:eastAsia="等线"/>
          <w:lang w:eastAsia="zh-CN"/>
        </w:rPr>
        <w:t>PCell</w:t>
      </w:r>
      <w:proofErr w:type="spellEnd"/>
      <w:r w:rsidRPr="001820A8">
        <w:rPr>
          <w:rFonts w:eastAsia="等线"/>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1st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365AB9EC"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to delete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77777777"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SCell</w:t>
            </w:r>
            <w:proofErr w:type="spellEnd"/>
            <w:r w:rsidRPr="008C06E5">
              <w:t xml:space="preserve"> as long as UE has capability of supporting MBS broadcast on </w:t>
            </w:r>
            <w:proofErr w:type="spellStart"/>
            <w:r w:rsidRPr="008C06E5">
              <w:t>SCell</w:t>
            </w:r>
            <w:proofErr w:type="spellEnd"/>
            <w:r w:rsidRPr="008C06E5">
              <w:t>.</w:t>
            </w:r>
            <w:r>
              <w:t xml:space="preserve"> </w:t>
            </w:r>
            <w:r>
              <w:rPr>
                <w:rFonts w:hint="eastAsia"/>
                <w:lang w:eastAsia="zh-CN"/>
              </w:rPr>
              <w:t>Ac</w:t>
            </w:r>
            <w:r>
              <w:t xml:space="preserve">tually, according to [20] (cited as below), the reason for this whole TP is due to supporting MBS broadcast in </w:t>
            </w:r>
            <w:proofErr w:type="spellStart"/>
            <w:r>
              <w:t>SCell</w:t>
            </w:r>
            <w:proofErr w:type="spellEnd"/>
            <w:r>
              <w:t>.</w:t>
            </w:r>
          </w:p>
          <w:p w14:paraId="17B3D3DA" w14:textId="355F8AE3"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proofErr w:type="spellStart"/>
            <w:r w:rsidRPr="004C2125">
              <w:rPr>
                <w:i/>
                <w:iCs/>
                <w:lang w:eastAsia="x-none"/>
              </w:rPr>
              <w:t>searchSpaceBroadcast</w:t>
            </w:r>
            <w:proofErr w:type="spellEnd"/>
            <w:r w:rsidRPr="004C2125">
              <w:rPr>
                <w:rFonts w:eastAsia="等线"/>
                <w:i/>
                <w:iCs/>
                <w:lang w:eastAsia="zh-CN"/>
              </w:rPr>
              <w:t xml:space="preserve"> configured by unicast RRC signaling is to support UE monitoring the MBS broadcast in </w:t>
            </w:r>
            <w:proofErr w:type="spellStart"/>
            <w:r w:rsidRPr="004C2125">
              <w:rPr>
                <w:rFonts w:eastAsia="等线"/>
                <w:i/>
                <w:iCs/>
                <w:lang w:eastAsia="zh-CN"/>
              </w:rPr>
              <w:t>SCell</w:t>
            </w:r>
            <w:proofErr w:type="spellEnd"/>
            <w:r w:rsidRPr="004C2125">
              <w:rPr>
                <w:rFonts w:eastAsia="等线"/>
                <w:i/>
                <w:iCs/>
                <w:lang w:eastAsia="zh-CN"/>
              </w:rPr>
              <w:t xml:space="preserve">, the Type0B-CSS should be configured via </w:t>
            </w:r>
            <w:proofErr w:type="spellStart"/>
            <w:r w:rsidRPr="004C2125">
              <w:rPr>
                <w:rFonts w:eastAsia="等线"/>
                <w:i/>
                <w:iCs/>
                <w:lang w:eastAsia="zh-CN"/>
              </w:rPr>
              <w:t>SIBx</w:t>
            </w:r>
            <w:proofErr w:type="spellEnd"/>
            <w:r w:rsidRPr="004C2125">
              <w:rPr>
                <w:rFonts w:eastAsia="等线"/>
                <w:i/>
                <w:iCs/>
                <w:lang w:eastAsia="zh-CN"/>
              </w:rPr>
              <w:t xml:space="preserve">/MCCH in </w:t>
            </w:r>
            <w:proofErr w:type="spellStart"/>
            <w:r w:rsidRPr="004C2125">
              <w:rPr>
                <w:rFonts w:eastAsia="等线"/>
                <w:i/>
                <w:iCs/>
                <w:lang w:eastAsia="zh-CN"/>
              </w:rPr>
              <w:t>PCell</w:t>
            </w:r>
            <w:proofErr w:type="spellEnd"/>
            <w:r w:rsidRPr="004C2125">
              <w:rPr>
                <w:rFonts w:eastAsia="等线"/>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2nd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20C6F769"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C0E4C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FE3F8D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77CD445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766889C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6BCD72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44F5E6A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77777777"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4E72061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79066D6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6A11504"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6ED1C90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7F620AD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77777777"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43824A3B" w14:textId="77777777"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'0's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1F1923C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SCell</w:t>
            </w:r>
            <w:proofErr w:type="spellEnd"/>
            <w:r w:rsidRPr="00DB4C83">
              <w:rPr>
                <w:rFonts w:ascii="Arial" w:eastAsiaTheme="minorEastAsia" w:hAnsi="Arial" w:cs="Arial"/>
                <w:lang w:eastAsia="zh-CN"/>
              </w:rPr>
              <w:t xml:space="preserve">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Heading3"/>
      </w:pPr>
      <w:r>
        <w:t>1</w:t>
      </w:r>
      <w:r w:rsidRPr="007C08B6">
        <w:rPr>
          <w:vertAlign w:val="superscript"/>
        </w:rPr>
        <w:t>st</w:t>
      </w:r>
      <w:r>
        <w:t xml:space="preserve"> Round Proposals (</w:t>
      </w:r>
      <w:r>
        <w:t>Open</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25C61" w14:paraId="5953B8BC" w14:textId="77777777" w:rsidTr="001C2E6F">
        <w:tc>
          <w:tcPr>
            <w:tcW w:w="2122" w:type="dxa"/>
            <w:tcBorders>
              <w:top w:val="single" w:sz="4" w:space="0" w:color="auto"/>
              <w:left w:val="single" w:sz="4" w:space="0" w:color="auto"/>
              <w:bottom w:val="single" w:sz="4" w:space="0" w:color="auto"/>
              <w:right w:val="single" w:sz="4" w:space="0" w:color="auto"/>
            </w:tcBorders>
          </w:tcPr>
          <w:p w14:paraId="40EF7183" w14:textId="77777777" w:rsidR="00525C61" w:rsidRDefault="00525C61" w:rsidP="001C2E6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CE286A2" w14:textId="77777777" w:rsidR="00525C61" w:rsidRDefault="00525C61" w:rsidP="001C2E6F">
            <w:pPr>
              <w:jc w:val="center"/>
              <w:rPr>
                <w:b/>
                <w:lang w:eastAsia="zh-CN"/>
              </w:rPr>
            </w:pPr>
            <w:r>
              <w:rPr>
                <w:b/>
                <w:lang w:eastAsia="zh-CN"/>
              </w:rPr>
              <w:t>Comment</w:t>
            </w:r>
          </w:p>
        </w:tc>
      </w:tr>
      <w:tr w:rsidR="00525C61" w14:paraId="6FD5C1A5" w14:textId="77777777" w:rsidTr="001C2E6F">
        <w:tc>
          <w:tcPr>
            <w:tcW w:w="2122" w:type="dxa"/>
            <w:tcBorders>
              <w:top w:val="single" w:sz="4" w:space="0" w:color="auto"/>
              <w:left w:val="single" w:sz="4" w:space="0" w:color="auto"/>
              <w:bottom w:val="single" w:sz="4" w:space="0" w:color="auto"/>
              <w:right w:val="single" w:sz="4" w:space="0" w:color="auto"/>
            </w:tcBorders>
          </w:tcPr>
          <w:p w14:paraId="7BE2F3DD" w14:textId="01CE86FF" w:rsidR="00525C61" w:rsidRDefault="00525C61" w:rsidP="001C2E6F">
            <w:pPr>
              <w:jc w:val="left"/>
              <w:rPr>
                <w:rFonts w:hint="eastAsia"/>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CB250E2" w14:textId="36FEB7A0" w:rsidR="00525C61" w:rsidRDefault="00525C61" w:rsidP="001C2E6F">
            <w:pPr>
              <w:jc w:val="left"/>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1C2E6F">
        <w:tc>
          <w:tcPr>
            <w:tcW w:w="2122" w:type="dxa"/>
            <w:tcBorders>
              <w:top w:val="single" w:sz="4" w:space="0" w:color="auto"/>
              <w:left w:val="single" w:sz="4" w:space="0" w:color="auto"/>
              <w:bottom w:val="single" w:sz="4" w:space="0" w:color="auto"/>
              <w:right w:val="single" w:sz="4" w:space="0" w:color="auto"/>
            </w:tcBorders>
          </w:tcPr>
          <w:p w14:paraId="71A39749" w14:textId="599BDB06" w:rsidR="00813808" w:rsidRDefault="00813808" w:rsidP="001C2E6F">
            <w:pPr>
              <w:rPr>
                <w:rFonts w:hint="eastAsia"/>
                <w:bCs/>
                <w:lang w:eastAsia="zh-CN"/>
              </w:rPr>
            </w:pPr>
            <w:r>
              <w:rPr>
                <w:rFonts w:hint="eastAsia"/>
                <w:bCs/>
                <w:lang w:eastAsia="zh-CN"/>
              </w:rPr>
              <w:t>H</w:t>
            </w:r>
            <w:r>
              <w:rPr>
                <w:bCs/>
                <w:lang w:eastAsia="zh-CN"/>
              </w:rPr>
              <w:t>uawei (AI8.12.3)</w:t>
            </w:r>
          </w:p>
        </w:tc>
        <w:tc>
          <w:tcPr>
            <w:tcW w:w="7840" w:type="dxa"/>
            <w:tcBorders>
              <w:top w:val="single" w:sz="4" w:space="0" w:color="auto"/>
              <w:left w:val="single" w:sz="4" w:space="0" w:color="auto"/>
              <w:bottom w:val="single" w:sz="4" w:space="0" w:color="auto"/>
              <w:right w:val="single" w:sz="4" w:space="0" w:color="auto"/>
            </w:tcBorders>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hint="eastAsia"/>
                <w:szCs w:val="24"/>
                <w:lang w:eastAsia="zh-CN"/>
              </w:rPr>
            </w:pPr>
            <w:r>
              <w:rPr>
                <w:rFonts w:eastAsia="等线"/>
                <w:bCs/>
                <w:lang w:eastAsia="zh-CN"/>
              </w:rPr>
              <w:t xml:space="preserve">Likewise, there should be no problem for IDLE/INACTIVE UEs but the issue is for connected </w:t>
            </w:r>
            <w:proofErr w:type="spellStart"/>
            <w:r>
              <w:rPr>
                <w:rFonts w:eastAsia="等线"/>
                <w:bCs/>
                <w:lang w:eastAsia="zh-CN"/>
              </w:rPr>
              <w:t>U</w:t>
            </w:r>
            <w:r>
              <w:rPr>
                <w:rFonts w:eastAsia="等线"/>
                <w:bCs/>
                <w:lang w:eastAsia="zh-CN"/>
              </w:rPr>
              <w:t>e</w:t>
            </w:r>
            <w:r>
              <w:rPr>
                <w:rFonts w:eastAsia="等线"/>
                <w:bCs/>
                <w:lang w:eastAsia="zh-CN"/>
              </w:rPr>
              <w:t>s</w:t>
            </w:r>
            <w:proofErr w:type="spellEnd"/>
            <w:r>
              <w:rPr>
                <w:rFonts w:eastAsia="等线"/>
                <w:bCs/>
                <w:lang w:eastAsia="zh-CN"/>
              </w:rPr>
              <w:t xml:space="preserve"> with unicast/multicast to be scheduled. The point is again to avoid affecting UE implementation or existing capability</w:t>
            </w:r>
          </w:p>
        </w:tc>
      </w:tr>
      <w:tr w:rsidR="00813808" w14:paraId="16812E45" w14:textId="77777777" w:rsidTr="001C2E6F">
        <w:tc>
          <w:tcPr>
            <w:tcW w:w="2122" w:type="dxa"/>
            <w:tcBorders>
              <w:top w:val="single" w:sz="4" w:space="0" w:color="auto"/>
              <w:left w:val="single" w:sz="4" w:space="0" w:color="auto"/>
              <w:bottom w:val="single" w:sz="4" w:space="0" w:color="auto"/>
              <w:right w:val="single" w:sz="4" w:space="0" w:color="auto"/>
            </w:tcBorders>
          </w:tcPr>
          <w:p w14:paraId="0395CC4A" w14:textId="1EAE304C" w:rsidR="00813808" w:rsidRDefault="00813808" w:rsidP="001C2E6F">
            <w:pPr>
              <w:rPr>
                <w:rFonts w:hint="eastAsia"/>
                <w:bCs/>
                <w:lang w:eastAsia="zh-CN"/>
              </w:rPr>
            </w:pPr>
            <w:r>
              <w:rPr>
                <w:rFonts w:hint="eastAsia"/>
                <w:bCs/>
                <w:lang w:eastAsia="zh-CN"/>
              </w:rPr>
              <w:t>O</w:t>
            </w:r>
            <w:r>
              <w:rPr>
                <w:bCs/>
                <w:lang w:eastAsia="zh-CN"/>
              </w:rPr>
              <w:t>PPO (AI8.12.3)</w:t>
            </w:r>
          </w:p>
        </w:tc>
        <w:tc>
          <w:tcPr>
            <w:tcW w:w="7840" w:type="dxa"/>
            <w:tcBorders>
              <w:top w:val="single" w:sz="4" w:space="0" w:color="auto"/>
              <w:left w:val="single" w:sz="4" w:space="0" w:color="auto"/>
              <w:bottom w:val="single" w:sz="4" w:space="0" w:color="auto"/>
              <w:right w:val="single" w:sz="4" w:space="0" w:color="auto"/>
            </w:tcBorders>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hint="eastAsia"/>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1C2E6F">
        <w:tc>
          <w:tcPr>
            <w:tcW w:w="2122" w:type="dxa"/>
            <w:tcBorders>
              <w:top w:val="single" w:sz="4" w:space="0" w:color="auto"/>
              <w:left w:val="single" w:sz="4" w:space="0" w:color="auto"/>
              <w:bottom w:val="single" w:sz="4" w:space="0" w:color="auto"/>
              <w:right w:val="single" w:sz="4" w:space="0" w:color="auto"/>
            </w:tcBorders>
          </w:tcPr>
          <w:p w14:paraId="39CE1713" w14:textId="6821B2ED" w:rsidR="00DB0685" w:rsidRDefault="00DB0685" w:rsidP="001C2E6F">
            <w:pPr>
              <w:rPr>
                <w:rFonts w:hint="eastAsia"/>
                <w:bCs/>
                <w:lang w:eastAsia="zh-CN"/>
              </w:rPr>
            </w:pPr>
            <w:proofErr w:type="gramStart"/>
            <w:r>
              <w:rPr>
                <w:rFonts w:hint="eastAsia"/>
                <w:bCs/>
                <w:lang w:eastAsia="zh-CN"/>
              </w:rPr>
              <w:t>X</w:t>
            </w:r>
            <w:r>
              <w:rPr>
                <w:bCs/>
                <w:lang w:eastAsia="zh-CN"/>
              </w:rPr>
              <w:t>iaomi(</w:t>
            </w:r>
            <w:proofErr w:type="gramEnd"/>
            <w:r>
              <w:rPr>
                <w:bCs/>
                <w:lang w:eastAsia="zh-CN"/>
              </w:rPr>
              <w:t>AI8.12.3)</w:t>
            </w:r>
          </w:p>
        </w:tc>
        <w:tc>
          <w:tcPr>
            <w:tcW w:w="7840" w:type="dxa"/>
            <w:tcBorders>
              <w:top w:val="single" w:sz="4" w:space="0" w:color="auto"/>
              <w:left w:val="single" w:sz="4" w:space="0" w:color="auto"/>
              <w:bottom w:val="single" w:sz="4" w:space="0" w:color="auto"/>
              <w:right w:val="single" w:sz="4" w:space="0" w:color="auto"/>
            </w:tcBorders>
          </w:tcPr>
          <w:p w14:paraId="325800C8" w14:textId="48EA9E66" w:rsidR="00DB0685" w:rsidRPr="00DB0685" w:rsidRDefault="00DB0685" w:rsidP="00813808">
            <w:pPr>
              <w:rPr>
                <w:rFonts w:eastAsia="等线" w:hint="eastAsia"/>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1C2E6F">
        <w:tc>
          <w:tcPr>
            <w:tcW w:w="2122" w:type="dxa"/>
            <w:tcBorders>
              <w:top w:val="single" w:sz="4" w:space="0" w:color="auto"/>
              <w:left w:val="single" w:sz="4" w:space="0" w:color="auto"/>
              <w:bottom w:val="single" w:sz="4" w:space="0" w:color="auto"/>
              <w:right w:val="single" w:sz="4" w:space="0" w:color="auto"/>
            </w:tcBorders>
          </w:tcPr>
          <w:p w14:paraId="75930244" w14:textId="7002DA2E" w:rsidR="00DB0685" w:rsidRDefault="00DB0685" w:rsidP="001C2E6F">
            <w:pPr>
              <w:rPr>
                <w:rFonts w:hint="eastAsia"/>
                <w:bCs/>
                <w:lang w:eastAsia="zh-CN"/>
              </w:rPr>
            </w:pPr>
            <w:r>
              <w:rPr>
                <w:rFonts w:hint="eastAsia"/>
                <w:bCs/>
                <w:lang w:eastAsia="zh-CN"/>
              </w:rPr>
              <w:t>Z</w:t>
            </w:r>
            <w:r>
              <w:rPr>
                <w:bCs/>
                <w:lang w:eastAsia="zh-CN"/>
              </w:rPr>
              <w:t>TE(AI8.12.3)</w:t>
            </w:r>
          </w:p>
        </w:tc>
        <w:tc>
          <w:tcPr>
            <w:tcW w:w="7840" w:type="dxa"/>
            <w:tcBorders>
              <w:top w:val="single" w:sz="4" w:space="0" w:color="auto"/>
              <w:left w:val="single" w:sz="4" w:space="0" w:color="auto"/>
              <w:bottom w:val="single" w:sz="4" w:space="0" w:color="auto"/>
              <w:right w:val="single" w:sz="4" w:space="0" w:color="auto"/>
            </w:tcBorders>
          </w:tcPr>
          <w:p w14:paraId="23CAD687" w14:textId="35CB077A" w:rsidR="00DB0685" w:rsidRDefault="00DB0685" w:rsidP="00DB0685">
            <w:pPr>
              <w:rPr>
                <w:rFonts w:eastAsia="等线" w:hint="eastAsia"/>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1C2E6F">
        <w:tc>
          <w:tcPr>
            <w:tcW w:w="2122" w:type="dxa"/>
            <w:tcBorders>
              <w:top w:val="single" w:sz="4" w:space="0" w:color="auto"/>
              <w:left w:val="single" w:sz="4" w:space="0" w:color="auto"/>
              <w:bottom w:val="single" w:sz="4" w:space="0" w:color="auto"/>
              <w:right w:val="single" w:sz="4" w:space="0" w:color="auto"/>
            </w:tcBorders>
          </w:tcPr>
          <w:p w14:paraId="3337B49B" w14:textId="6A99D40D" w:rsidR="00DB0685" w:rsidRDefault="00DB0685" w:rsidP="001C2E6F">
            <w:pPr>
              <w:rPr>
                <w:rFonts w:hint="eastAsia"/>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Borders>
              <w:top w:val="single" w:sz="4" w:space="0" w:color="auto"/>
              <w:left w:val="single" w:sz="4" w:space="0" w:color="auto"/>
              <w:bottom w:val="single" w:sz="4" w:space="0" w:color="auto"/>
              <w:right w:val="single" w:sz="4" w:space="0" w:color="auto"/>
            </w:tcBorders>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1C2E6F">
        <w:tc>
          <w:tcPr>
            <w:tcW w:w="2122" w:type="dxa"/>
            <w:tcBorders>
              <w:top w:val="single" w:sz="4" w:space="0" w:color="auto"/>
              <w:left w:val="single" w:sz="4" w:space="0" w:color="auto"/>
              <w:bottom w:val="single" w:sz="4" w:space="0" w:color="auto"/>
              <w:right w:val="single" w:sz="4" w:space="0" w:color="auto"/>
            </w:tcBorders>
          </w:tcPr>
          <w:p w14:paraId="19F7C344" w14:textId="77777777" w:rsidR="00DB0685" w:rsidRDefault="00DB0685" w:rsidP="001C2E6F">
            <w:pPr>
              <w:rPr>
                <w:rFonts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10ACCB6" w14:textId="77777777" w:rsidR="00DB0685" w:rsidRDefault="00DB0685" w:rsidP="00DB0685">
            <w:pPr>
              <w:rPr>
                <w:rFonts w:eastAsiaTheme="minorEastAsia"/>
                <w:bCs/>
                <w:lang w:eastAsia="ja-JP"/>
              </w:rPr>
            </w:pP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98" w:author="Le Liu" w:date="2022-01-04T11:00:00Z"/>
              </w:rPr>
            </w:pPr>
            <w:ins w:id="99" w:author="Le Liu" w:date="2022-01-04T11:00:00Z">
              <w:r w:rsidRPr="001820A8">
                <w:t>The procedures for PDSCH scheduled by PDCCH with DCI format 1_</w:t>
              </w:r>
            </w:ins>
            <w:ins w:id="100" w:author="Le Liu" w:date="2022-01-06T15:28:00Z">
              <w:r w:rsidRPr="001820A8">
                <w:t>0</w:t>
              </w:r>
            </w:ins>
            <w:ins w:id="101" w:author="Le Liu" w:date="2022-01-04T11:00:00Z">
              <w:r w:rsidRPr="001820A8">
                <w:t xml:space="preserve"> described in this clause equally apply to PDSCH scheduled by PDCCH with DCI format 4_</w:t>
              </w:r>
            </w:ins>
            <w:ins w:id="102" w:author="Le Liu" w:date="2022-01-06T15:28:00Z">
              <w:r w:rsidRPr="001820A8">
                <w:t>1</w:t>
              </w:r>
            </w:ins>
            <w:ins w:id="103" w:author="Le Liu" w:date="2022-01-06T12:50:00Z">
              <w:r w:rsidRPr="001820A8">
                <w:t xml:space="preserve"> and the procedures for PDSCH scheduled by PDCCH with DCI format 1_</w:t>
              </w:r>
            </w:ins>
            <w:ins w:id="104" w:author="Le Liu" w:date="2022-01-06T15:28:00Z">
              <w:r w:rsidRPr="001820A8">
                <w:t>1</w:t>
              </w:r>
            </w:ins>
            <w:ins w:id="105" w:author="Le Liu" w:date="2022-01-06T12:50:00Z">
              <w:r w:rsidRPr="001820A8">
                <w:t xml:space="preserve"> described in this clause equally apply to PDSCH scheduled by PDCCH with DCI format 4_</w:t>
              </w:r>
            </w:ins>
            <w:ins w:id="106" w:author="Le Liu" w:date="2022-01-06T15:28:00Z">
              <w:r w:rsidRPr="001820A8">
                <w:t>2</w:t>
              </w:r>
            </w:ins>
            <w:ins w:id="107" w:author="Le Liu" w:date="2022-01-04T11:00:00Z">
              <w:r w:rsidRPr="001820A8">
                <w:t xml:space="preserve">, by applying the parameters of </w:t>
              </w:r>
            </w:ins>
            <w:ins w:id="108"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09" w:author="Le Liu" w:date="2022-01-04T11:00:00Z">
              <w:r w:rsidRPr="001820A8">
                <w:t xml:space="preserve">configured in </w:t>
              </w:r>
              <w:r w:rsidRPr="001820A8">
                <w:rPr>
                  <w:i/>
                  <w:iCs/>
                </w:rPr>
                <w:t>PDSCH-Config-Multicast</w:t>
              </w:r>
            </w:ins>
            <w:ins w:id="110" w:author="Le Liu" w:date="2022-02-13T11:46:00Z">
              <w:r w:rsidRPr="001820A8">
                <w:rPr>
                  <w:i/>
                  <w:iCs/>
                </w:rPr>
                <w:t xml:space="preserve"> instead of those configured in PDSCH-Config</w:t>
              </w:r>
            </w:ins>
            <w:ins w:id="111" w:author="Le Liu" w:date="2022-01-04T11:00:00Z">
              <w:r w:rsidRPr="001820A8">
                <w:t>.</w:t>
              </w:r>
            </w:ins>
            <w:ins w:id="11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lastRenderedPageBreak/>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4" w:author="Huawei" w:date="2022-02-07T19:24:00Z"/>
                <w:lang w:val="en-GB" w:eastAsia="zh-CN"/>
              </w:rPr>
            </w:pPr>
            <w:del w:id="11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w:t>
            </w:r>
            <w:proofErr w:type="gramStart"/>
            <w:r w:rsidRPr="001820A8">
              <w:rPr>
                <w:lang w:val="en-GB" w:eastAsia="zh-CN"/>
              </w:rPr>
              <w:t>otherwise</w:t>
            </w:r>
            <w:proofErr w:type="gramEnd"/>
            <w:r w:rsidRPr="001820A8">
              <w:rPr>
                <w:lang w:val="en-GB" w:eastAsia="zh-CN"/>
              </w:rPr>
              <w:t xml:space="preserv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6" w:name="_Ref95141394"/>
            <w:bookmarkStart w:id="11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21569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 xml:space="preserve">The TCI states codepoints in DCI 4_2 </w:t>
            </w:r>
            <w:proofErr w:type="gramStart"/>
            <w:r w:rsidRPr="001820A8">
              <w:rPr>
                <w:i w:val="0"/>
                <w:iCs/>
                <w:sz w:val="20"/>
                <w:szCs w:val="20"/>
              </w:rPr>
              <w:t>are</w:t>
            </w:r>
            <w:proofErr w:type="gramEnd"/>
            <w:r w:rsidRPr="001820A8">
              <w:rPr>
                <w:i w:val="0"/>
                <w:iCs/>
                <w:sz w:val="20"/>
                <w:szCs w:val="20"/>
              </w:rPr>
              <w:t xml:space="preserv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lastRenderedPageBreak/>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9" w:name="_Toc45810555"/>
                  <w:bookmarkStart w:id="120" w:name="_Toc29673146"/>
                  <w:bookmarkStart w:id="121" w:name="_Toc36645510"/>
                  <w:bookmarkStart w:id="122" w:name="_Toc11352093"/>
                  <w:bookmarkStart w:id="123" w:name="_Toc29673287"/>
                  <w:bookmarkStart w:id="124" w:name="_Toc91695422"/>
                  <w:bookmarkStart w:id="125" w:name="_Toc29674280"/>
                  <w:bookmarkStart w:id="126" w:name="_Toc20317983"/>
                  <w:bookmarkStart w:id="127" w:name="_Toc27299881"/>
                  <w:bookmarkStart w:id="128" w:name="_Hlk96011146"/>
                  <w:bookmarkEnd w:id="118"/>
                  <w:r w:rsidRPr="001820A8">
                    <w:rPr>
                      <w:color w:val="000000"/>
                    </w:rPr>
                    <w:t>5.1.4</w:t>
                  </w:r>
                  <w:r w:rsidRPr="001820A8">
                    <w:rPr>
                      <w:color w:val="000000"/>
                    </w:rPr>
                    <w:tab/>
                    <w:t>PDSCH resource mapping</w:t>
                  </w:r>
                  <w:bookmarkEnd w:id="119"/>
                  <w:bookmarkEnd w:id="120"/>
                  <w:bookmarkEnd w:id="121"/>
                  <w:bookmarkEnd w:id="122"/>
                  <w:bookmarkEnd w:id="123"/>
                  <w:bookmarkEnd w:id="124"/>
                  <w:bookmarkEnd w:id="125"/>
                  <w:bookmarkEnd w:id="126"/>
                  <w:bookmarkEnd w:id="127"/>
                </w:p>
                <w:bookmarkEnd w:id="12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9" w:name="_Hlk92914586"/>
      <w:r w:rsidRPr="001820A8">
        <w:t xml:space="preserve">GC-PDSCH </w:t>
      </w:r>
      <w:bookmarkEnd w:id="12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0"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1" w:name="_Toc29673155"/>
            <w:bookmarkStart w:id="132" w:name="_Toc29673296"/>
            <w:bookmarkStart w:id="133" w:name="_Toc45810564"/>
            <w:bookmarkStart w:id="134" w:name="_Toc83310149"/>
            <w:bookmarkStart w:id="135" w:name="_Toc29674289"/>
            <w:bookmarkStart w:id="136" w:name="_Toc36645519"/>
            <w:bookmarkStart w:id="137" w:name="_Toc20317992"/>
            <w:bookmarkStart w:id="138" w:name="_Toc27299890"/>
            <w:bookmarkStart w:id="13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0" w:name="_Toc27299923"/>
            <w:bookmarkStart w:id="141" w:name="_Toc29673194"/>
            <w:bookmarkStart w:id="142" w:name="_Toc29673335"/>
            <w:bookmarkStart w:id="143" w:name="_Toc11352135"/>
            <w:bookmarkStart w:id="144" w:name="_Toc29674328"/>
            <w:bookmarkStart w:id="145" w:name="_Toc45810603"/>
            <w:bookmarkStart w:id="146" w:name="_Toc83310188"/>
            <w:bookmarkStart w:id="147" w:name="_Toc36645558"/>
            <w:bookmarkStart w:id="148" w:name="_Toc20318025"/>
            <w:r w:rsidRPr="001820A8">
              <w:rPr>
                <w:color w:val="000000"/>
              </w:rPr>
              <w:t>5.3</w:t>
            </w:r>
            <w:r w:rsidRPr="001820A8">
              <w:rPr>
                <w:color w:val="000000"/>
              </w:rPr>
              <w:tab/>
              <w:t>UE PDSCH processing procedure time</w:t>
            </w:r>
            <w:bookmarkEnd w:id="140"/>
            <w:bookmarkEnd w:id="141"/>
            <w:bookmarkEnd w:id="142"/>
            <w:bookmarkEnd w:id="143"/>
            <w:bookmarkEnd w:id="144"/>
            <w:bookmarkEnd w:id="145"/>
            <w:bookmarkEnd w:id="146"/>
            <w:bookmarkEnd w:id="147"/>
            <w:bookmarkEnd w:id="14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50" w:author="Le Liu" w:date="2022-01-06T14:25:00Z">
              <w:r w:rsidRPr="001820A8">
                <w:t>-</w:t>
              </w:r>
              <w:r w:rsidRPr="001820A8">
                <w:tab/>
                <w:t xml:space="preserve">The UE processing capability 2 is not applied to PDSCH scheduled by PDCCH with DCI format </w:t>
              </w:r>
            </w:ins>
            <w:ins w:id="151" w:author="Le Liu" w:date="2022-01-06T14:26:00Z">
              <w:r w:rsidRPr="001820A8">
                <w:t>4_0/4</w:t>
              </w:r>
            </w:ins>
            <w:ins w:id="152" w:author="Le Liu" w:date="2022-01-06T14:25:00Z">
              <w:r w:rsidRPr="001820A8">
                <w:t>_1/</w:t>
              </w:r>
            </w:ins>
            <w:ins w:id="153" w:author="Le Liu" w:date="2022-01-06T14:26:00Z">
              <w:r w:rsidRPr="001820A8">
                <w:t>4</w:t>
              </w:r>
            </w:ins>
            <w:ins w:id="154" w:author="Le Liu" w:date="2022-01-06T14:25:00Z">
              <w:r w:rsidRPr="001820A8">
                <w:t>_2</w:t>
              </w:r>
            </w:ins>
            <w:ins w:id="15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1"/>
            <w:bookmarkEnd w:id="132"/>
            <w:bookmarkEnd w:id="133"/>
            <w:bookmarkEnd w:id="134"/>
            <w:bookmarkEnd w:id="135"/>
            <w:bookmarkEnd w:id="136"/>
            <w:bookmarkEnd w:id="137"/>
            <w:bookmarkEnd w:id="138"/>
            <w:bookmarkEnd w:id="13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6" w:author="CMCC" w:date="2021-12-22T16:00:00Z">
              <w:r w:rsidRPr="001820A8">
                <w:rPr>
                  <w:color w:val="000000"/>
                  <w:kern w:val="2"/>
                  <w:lang w:eastAsia="zh-CN"/>
                </w:rPr>
                <w:delText xml:space="preserve"> or</w:delText>
              </w:r>
            </w:del>
            <w:ins w:id="157" w:author="CMCC" w:date="2021-12-22T16:00:00Z">
              <w:r w:rsidRPr="001820A8">
                <w:rPr>
                  <w:color w:val="000000"/>
                  <w:kern w:val="2"/>
                  <w:lang w:eastAsia="zh-CN"/>
                </w:rPr>
                <w:t>,</w:t>
              </w:r>
            </w:ins>
            <w:r w:rsidRPr="001820A8">
              <w:rPr>
                <w:color w:val="000000"/>
                <w:kern w:val="2"/>
                <w:lang w:eastAsia="zh-CN"/>
              </w:rPr>
              <w:t xml:space="preserve"> MCS-C-RNTI</w:t>
            </w:r>
            <w:ins w:id="158" w:author="CMCC" w:date="2021-12-22T16:01:00Z">
              <w:r w:rsidRPr="001820A8">
                <w:rPr>
                  <w:color w:val="000000"/>
                  <w:kern w:val="2"/>
                  <w:lang w:eastAsia="zh-CN"/>
                </w:rPr>
                <w:t>, G-RNTI</w:t>
              </w:r>
            </w:ins>
            <w:ins w:id="159" w:author="CMCC" w:date="2022-02-07T11:17:00Z">
              <w:r w:rsidRPr="001820A8">
                <w:rPr>
                  <w:color w:val="000000"/>
                  <w:kern w:val="2"/>
                  <w:lang w:eastAsia="zh-CN"/>
                </w:rPr>
                <w:t xml:space="preserve">, </w:t>
              </w:r>
            </w:ins>
            <w:ins w:id="160" w:author="CMCC" w:date="2021-12-22T16:01:00Z">
              <w:r w:rsidRPr="001820A8">
                <w:rPr>
                  <w:color w:val="000000"/>
                  <w:kern w:val="2"/>
                  <w:lang w:eastAsia="zh-CN"/>
                </w:rPr>
                <w:t>G-CS-RNT</w:t>
              </w:r>
            </w:ins>
            <w:ins w:id="161" w:author="CMCC" w:date="2022-02-07T11:17:00Z">
              <w:r w:rsidRPr="001820A8">
                <w:rPr>
                  <w:color w:val="000000"/>
                  <w:kern w:val="2"/>
                  <w:lang w:eastAsia="zh-CN"/>
                </w:rPr>
                <w:t>I</w:t>
              </w:r>
            </w:ins>
            <w:r w:rsidRPr="001820A8">
              <w:rPr>
                <w:color w:val="000000"/>
                <w:kern w:val="2"/>
                <w:lang w:eastAsia="zh-CN"/>
              </w:rPr>
              <w:t xml:space="preserve"> </w:t>
            </w:r>
            <w:ins w:id="162"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3" w:author="CMCC" w:date="2021-12-22T16:01:00Z">
              <w:r w:rsidRPr="001820A8">
                <w:rPr>
                  <w:color w:val="000000"/>
                  <w:kern w:val="2"/>
                  <w:lang w:eastAsia="zh-CN"/>
                </w:rPr>
                <w:delText xml:space="preserve">or </w:delText>
              </w:r>
            </w:del>
            <w:r w:rsidRPr="001820A8">
              <w:rPr>
                <w:color w:val="000000"/>
                <w:kern w:val="2"/>
                <w:lang w:eastAsia="zh-CN"/>
              </w:rPr>
              <w:t>CS-RNTI</w:t>
            </w:r>
            <w:ins w:id="164" w:author="CMCC" w:date="2021-12-22T16:01:00Z">
              <w:r w:rsidRPr="001820A8">
                <w:rPr>
                  <w:color w:val="000000"/>
                  <w:kern w:val="2"/>
                  <w:lang w:eastAsia="zh-CN"/>
                </w:rPr>
                <w:t>, G-RNTI</w:t>
              </w:r>
            </w:ins>
            <w:ins w:id="165" w:author="CMCC" w:date="2022-02-07T11:34:00Z">
              <w:r w:rsidRPr="001820A8">
                <w:rPr>
                  <w:color w:val="000000"/>
                  <w:kern w:val="2"/>
                  <w:lang w:eastAsia="zh-CN"/>
                </w:rPr>
                <w:t>,</w:t>
              </w:r>
            </w:ins>
            <w:ins w:id="166" w:author="CMCC" w:date="2021-12-22T16:01:00Z">
              <w:r w:rsidRPr="001820A8">
                <w:rPr>
                  <w:color w:val="000000"/>
                  <w:kern w:val="2"/>
                  <w:lang w:eastAsia="zh-CN"/>
                </w:rPr>
                <w:t xml:space="preserve"> G-CS-RNTI</w:t>
              </w:r>
            </w:ins>
            <w:ins w:id="16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8" w:author="CMCC" w:date="2021-12-22T16:01:00Z">
              <w:r w:rsidRPr="001820A8">
                <w:rPr>
                  <w:color w:val="000000"/>
                  <w:kern w:val="2"/>
                  <w:lang w:eastAsia="zh-CN"/>
                </w:rPr>
                <w:delText xml:space="preserve">or </w:delText>
              </w:r>
            </w:del>
            <w:r w:rsidRPr="001820A8">
              <w:rPr>
                <w:color w:val="000000"/>
                <w:kern w:val="2"/>
                <w:lang w:eastAsia="zh-CN"/>
              </w:rPr>
              <w:t>CS-RNTI</w:t>
            </w:r>
            <w:ins w:id="169" w:author="CMCC" w:date="2021-12-22T16:02:00Z">
              <w:r w:rsidRPr="001820A8">
                <w:rPr>
                  <w:color w:val="000000"/>
                  <w:kern w:val="2"/>
                  <w:lang w:eastAsia="zh-CN"/>
                </w:rPr>
                <w:t>, G-RNTI</w:t>
              </w:r>
            </w:ins>
            <w:ins w:id="170" w:author="CMCC" w:date="2022-02-07T11:34:00Z">
              <w:r w:rsidRPr="001820A8">
                <w:rPr>
                  <w:color w:val="000000"/>
                  <w:kern w:val="2"/>
                  <w:lang w:eastAsia="zh-CN"/>
                </w:rPr>
                <w:t xml:space="preserve">, </w:t>
              </w:r>
            </w:ins>
            <w:ins w:id="171" w:author="CMCC" w:date="2021-12-22T16:02:00Z">
              <w:r w:rsidRPr="001820A8">
                <w:rPr>
                  <w:color w:val="000000"/>
                  <w:kern w:val="2"/>
                  <w:lang w:eastAsia="zh-CN"/>
                </w:rPr>
                <w:t>G-CS-RNTI</w:t>
              </w:r>
            </w:ins>
            <w:ins w:id="17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3" w:author="CMCC" w:date="2021-12-22T16:02:00Z">
              <w:r w:rsidRPr="001820A8">
                <w:rPr>
                  <w:color w:val="000000"/>
                  <w:kern w:val="2"/>
                  <w:lang w:eastAsia="zh-CN"/>
                </w:rPr>
                <w:delText xml:space="preserve">or </w:delText>
              </w:r>
            </w:del>
            <w:r w:rsidRPr="001820A8">
              <w:rPr>
                <w:color w:val="000000"/>
                <w:kern w:val="2"/>
                <w:lang w:eastAsia="zh-CN"/>
              </w:rPr>
              <w:t>CS-RNTI</w:t>
            </w:r>
            <w:ins w:id="174" w:author="CMCC" w:date="2021-12-22T16:02:00Z">
              <w:r w:rsidRPr="001820A8">
                <w:rPr>
                  <w:color w:val="000000"/>
                  <w:kern w:val="2"/>
                  <w:lang w:eastAsia="zh-CN"/>
                </w:rPr>
                <w:t>, G-RNTI</w:t>
              </w:r>
            </w:ins>
            <w:ins w:id="175" w:author="CMCC" w:date="2022-02-07T11:35:00Z">
              <w:r w:rsidRPr="001820A8">
                <w:rPr>
                  <w:color w:val="000000"/>
                  <w:kern w:val="2"/>
                  <w:lang w:eastAsia="zh-CN"/>
                </w:rPr>
                <w:t xml:space="preserve">, </w:t>
              </w:r>
            </w:ins>
            <w:ins w:id="176" w:author="CMCC" w:date="2021-12-22T16:02:00Z">
              <w:r w:rsidRPr="001820A8">
                <w:rPr>
                  <w:color w:val="000000"/>
                  <w:kern w:val="2"/>
                  <w:lang w:eastAsia="zh-CN"/>
                </w:rPr>
                <w:t>G-CS-RNTI</w:t>
              </w:r>
            </w:ins>
            <w:ins w:id="17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8" w:author="CMCC" w:date="2021-12-22T16:03:00Z">
              <w:r w:rsidRPr="001820A8">
                <w:rPr>
                  <w:color w:val="000000"/>
                  <w:kern w:val="2"/>
                  <w:lang w:eastAsia="zh-CN"/>
                </w:rPr>
                <w:delText xml:space="preserve">or </w:delText>
              </w:r>
            </w:del>
            <w:r w:rsidRPr="001820A8">
              <w:rPr>
                <w:color w:val="000000"/>
                <w:kern w:val="2"/>
                <w:lang w:eastAsia="zh-CN"/>
              </w:rPr>
              <w:t>CS-RNTI</w:t>
            </w:r>
            <w:ins w:id="179" w:author="CMCC" w:date="2021-12-22T16:03:00Z">
              <w:r w:rsidRPr="001820A8">
                <w:rPr>
                  <w:color w:val="000000"/>
                  <w:kern w:val="2"/>
                  <w:lang w:eastAsia="zh-CN"/>
                </w:rPr>
                <w:t>, G-RNTI</w:t>
              </w:r>
            </w:ins>
            <w:ins w:id="180" w:author="CMCC" w:date="2022-02-07T11:35:00Z">
              <w:r w:rsidRPr="001820A8">
                <w:rPr>
                  <w:color w:val="000000"/>
                  <w:kern w:val="2"/>
                  <w:lang w:eastAsia="zh-CN"/>
                </w:rPr>
                <w:t xml:space="preserve">, </w:t>
              </w:r>
            </w:ins>
            <w:ins w:id="181" w:author="CMCC" w:date="2021-12-22T16:03:00Z">
              <w:r w:rsidRPr="001820A8">
                <w:rPr>
                  <w:color w:val="000000"/>
                  <w:kern w:val="2"/>
                  <w:lang w:eastAsia="zh-CN"/>
                </w:rPr>
                <w:t>G-CS-RNTI</w:t>
              </w:r>
            </w:ins>
            <w:ins w:id="18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3" w:author="CMCC" w:date="2021-12-22T16:04:00Z">
              <w:r w:rsidRPr="001820A8">
                <w:rPr>
                  <w:color w:val="000000"/>
                  <w:kern w:val="2"/>
                  <w:lang w:eastAsia="zh-CN"/>
                </w:rPr>
                <w:delText xml:space="preserve">or </w:delText>
              </w:r>
            </w:del>
            <w:r w:rsidRPr="001820A8">
              <w:rPr>
                <w:color w:val="000000"/>
                <w:kern w:val="2"/>
                <w:lang w:eastAsia="zh-CN"/>
              </w:rPr>
              <w:t>CS-RNTI</w:t>
            </w:r>
            <w:ins w:id="184" w:author="CMCC" w:date="2021-12-22T16:04:00Z">
              <w:r w:rsidRPr="001820A8">
                <w:rPr>
                  <w:color w:val="000000"/>
                  <w:kern w:val="2"/>
                  <w:lang w:eastAsia="zh-CN"/>
                </w:rPr>
                <w:t>, G-RNTI</w:t>
              </w:r>
            </w:ins>
            <w:ins w:id="185" w:author="CMCC" w:date="2022-02-07T11:35:00Z">
              <w:r w:rsidRPr="001820A8">
                <w:rPr>
                  <w:color w:val="000000"/>
                  <w:kern w:val="2"/>
                  <w:lang w:eastAsia="zh-CN"/>
                </w:rPr>
                <w:t xml:space="preserve">, </w:t>
              </w:r>
            </w:ins>
            <w:ins w:id="186" w:author="CMCC" w:date="2021-12-22T16:04:00Z">
              <w:r w:rsidRPr="001820A8">
                <w:rPr>
                  <w:color w:val="000000"/>
                  <w:kern w:val="2"/>
                  <w:lang w:eastAsia="zh-CN"/>
                </w:rPr>
                <w:t>G-CS-RNTI</w:t>
              </w:r>
            </w:ins>
            <w:ins w:id="187"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8" w:author="CMCC" w:date="2021-12-22T16:04:00Z">
              <w:r w:rsidRPr="001820A8">
                <w:rPr>
                  <w:color w:val="000000"/>
                  <w:kern w:val="2"/>
                  <w:lang w:eastAsia="zh-CN"/>
                </w:rPr>
                <w:delText xml:space="preserve">or </w:delText>
              </w:r>
            </w:del>
            <w:r w:rsidRPr="001820A8">
              <w:rPr>
                <w:color w:val="000000"/>
                <w:kern w:val="2"/>
                <w:lang w:eastAsia="zh-CN"/>
              </w:rPr>
              <w:t>CS-RNTI</w:t>
            </w:r>
            <w:ins w:id="189" w:author="CMCC" w:date="2021-12-22T16:04:00Z">
              <w:r w:rsidRPr="001820A8">
                <w:rPr>
                  <w:color w:val="000000"/>
                  <w:kern w:val="2"/>
                  <w:lang w:eastAsia="zh-CN"/>
                </w:rPr>
                <w:t>, G-RNTI</w:t>
              </w:r>
            </w:ins>
            <w:ins w:id="190" w:author="CMCC" w:date="2021-12-22T16:07:00Z">
              <w:r w:rsidRPr="001820A8">
                <w:rPr>
                  <w:color w:val="000000"/>
                  <w:kern w:val="2"/>
                  <w:lang w:eastAsia="zh-CN"/>
                </w:rPr>
                <w:t>,</w:t>
              </w:r>
            </w:ins>
            <w:ins w:id="191" w:author="CMCC" w:date="2021-12-22T16:04:00Z">
              <w:r w:rsidRPr="001820A8">
                <w:rPr>
                  <w:color w:val="000000"/>
                  <w:kern w:val="2"/>
                  <w:lang w:eastAsia="zh-CN"/>
                </w:rPr>
                <w:t xml:space="preserve"> G-CS-RNTI</w:t>
              </w:r>
            </w:ins>
            <w:ins w:id="19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3" w:name="_Toc11352089"/>
            <w:bookmarkStart w:id="194" w:name="_Toc20317979"/>
            <w:bookmarkStart w:id="195" w:name="_Toc27299877"/>
            <w:bookmarkStart w:id="196" w:name="_Toc29673142"/>
            <w:bookmarkStart w:id="197" w:name="_Toc29673283"/>
            <w:bookmarkStart w:id="198" w:name="_Toc29674276"/>
            <w:bookmarkStart w:id="199" w:name="_Toc45810551"/>
            <w:bookmarkStart w:id="200" w:name="_Toc91695418"/>
            <w:bookmarkStart w:id="201" w:name="_Toc36645506"/>
            <w:r w:rsidRPr="001820A8">
              <w:rPr>
                <w:rFonts w:eastAsia="宋体"/>
                <w:i w:val="0"/>
                <w:color w:val="000000"/>
                <w:lang w:val="en-US"/>
              </w:rPr>
              <w:t>5.1.2.3 Physical resource block (PRB) bundling</w:t>
            </w:r>
            <w:bookmarkEnd w:id="193"/>
            <w:bookmarkEnd w:id="194"/>
            <w:bookmarkEnd w:id="195"/>
            <w:bookmarkEnd w:id="196"/>
            <w:bookmarkEnd w:id="197"/>
            <w:bookmarkEnd w:id="198"/>
            <w:bookmarkEnd w:id="199"/>
            <w:bookmarkEnd w:id="200"/>
            <w:bookmarkEnd w:id="20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2" w:name="_Hlk22923314"/>
            <w:r w:rsidRPr="001820A8">
              <w:rPr>
                <w:i/>
              </w:rPr>
              <w:t>prb-BundlingTypeDCI-1-2</w:t>
            </w:r>
            <w:bookmarkEnd w:id="202"/>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proofErr w:type="spellStart"/>
            <w:r w:rsidRPr="001820A8">
              <w:rPr>
                <w:i/>
                <w:color w:val="000000"/>
              </w:rPr>
              <w:t>i</w:t>
            </w:r>
            <w:proofErr w:type="spellEnd"/>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lastRenderedPageBreak/>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proofErr w:type="spellStart"/>
      <w:r w:rsidRPr="001820A8">
        <w:rPr>
          <w:rFonts w:eastAsia="等线"/>
          <w:i/>
          <w:lang w:eastAsia="ja-JP"/>
        </w:rPr>
        <w:t>zp</w:t>
      </w:r>
      <w:proofErr w:type="spellEnd"/>
      <w:r w:rsidRPr="001820A8">
        <w:rPr>
          <w:rFonts w:eastAsia="等线"/>
          <w:i/>
          <w:lang w:eastAsia="ja-JP"/>
        </w:rPr>
        <w:t>-CSI-RS-</w:t>
      </w:r>
      <w:proofErr w:type="spellStart"/>
      <w:r w:rsidRPr="001820A8">
        <w:rPr>
          <w:rFonts w:eastAsia="等线"/>
          <w:i/>
          <w:lang w:eastAsia="ja-JP"/>
        </w:rPr>
        <w:t>ResourceToAddModList</w:t>
      </w:r>
      <w:proofErr w:type="spellEnd"/>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1st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w:t>
            </w:r>
            <w:r>
              <w:rPr>
                <w:bCs/>
                <w:lang w:val="en-GB" w:eastAsia="zh-CN"/>
              </w:rPr>
              <w:lastRenderedPageBreak/>
              <w:t>BWP2, ZP CSI-RS3 for multicast GC-PDSCH should be configured to include both REs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w:t>
            </w:r>
            <w:proofErr w:type="gramStart"/>
            <w:r w:rsidRPr="00B87A41">
              <w:rPr>
                <w:lang w:eastAsia="zh-CN"/>
              </w:rPr>
              <w:t>New</w:t>
            </w:r>
            <w:proofErr w:type="gramEnd"/>
            <w:r w:rsidRPr="00B87A41">
              <w:rPr>
                <w:lang w:eastAsia="zh-CN"/>
              </w:rPr>
              <w:t xml:space="preserve">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w:t>
            </w:r>
            <w:proofErr w:type="gramStart"/>
            <w:r w:rsidRPr="00FB3BA8">
              <w:rPr>
                <w:bCs/>
                <w:iCs/>
                <w:lang w:eastAsia="zh-CN"/>
              </w:rPr>
              <w:t>i.e.</w:t>
            </w:r>
            <w:proofErr w:type="gramEnd"/>
            <w:r w:rsidRPr="00FB3BA8">
              <w:rPr>
                <w:bCs/>
                <w:iCs/>
                <w:lang w:eastAsia="zh-CN"/>
              </w:rPr>
              <w:t xml:space="preserv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w:t>
            </w:r>
            <w:r w:rsidRPr="00FB3BA8">
              <w:rPr>
                <w:bCs/>
                <w:iCs/>
                <w:lang w:eastAsia="zh-CN"/>
              </w:rPr>
              <w:lastRenderedPageBreak/>
              <w:t xml:space="preserve">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2nd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77777777"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proofErr w:type="gram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UEs.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26BE8698"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18BD9F18"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UEs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4" w:name="_Hlk95981381"/>
      <w:r w:rsidRPr="001820A8">
        <w:rPr>
          <w:lang w:val="en-GB"/>
        </w:rPr>
        <w:t>DCI format 4_2</w:t>
      </w:r>
      <w:bookmarkEnd w:id="204"/>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0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lastRenderedPageBreak/>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lastRenderedPageBreak/>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1st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lastRenderedPageBreak/>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 xml:space="preserve">A positive statement would be preferable – </w:t>
            </w:r>
            <w:proofErr w:type="gramStart"/>
            <w:r>
              <w:rPr>
                <w:bCs/>
                <w:lang w:val="en-GB" w:eastAsia="zh-CN"/>
              </w:rPr>
              <w:t>e.g.</w:t>
            </w:r>
            <w:proofErr w:type="gramEnd"/>
            <w:r>
              <w:rPr>
                <w:bCs/>
                <w:lang w:val="en-GB" w:eastAsia="zh-CN"/>
              </w:rPr>
              <w:t xml:space="preserve">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1E75EFA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UEs in the MBS group support cap2 but some other UEs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'enable'.</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2nd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77777777"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Pr="001820A8">
        <w:rPr>
          <w:lang w:val="en-GB"/>
        </w:rPr>
        <w:t>'</w:t>
      </w:r>
      <w:r w:rsidRPr="001820A8">
        <w:rPr>
          <w:iCs/>
        </w:rPr>
        <w:t>enable'</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lastRenderedPageBreak/>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1st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77777777" w:rsidR="003F6ED1" w:rsidRDefault="003F6ED1" w:rsidP="003F6ED1">
            <w:pPr>
              <w:tabs>
                <w:tab w:val="left" w:pos="1377"/>
              </w:tabs>
              <w:jc w:val="left"/>
              <w:rPr>
                <w:bCs/>
                <w:lang w:val="en-GB" w:eastAsia="zh-CN"/>
              </w:rPr>
            </w:pPr>
            <w:r w:rsidRPr="00BF6737">
              <w:rPr>
                <w:bCs/>
                <w:lang w:val="en-GB" w:eastAsia="zh-CN"/>
              </w:rPr>
              <w:t xml:space="preserve">(1) Cap2 is applicable only for a PDSCH without additional DMRS, (2) a PDSCH scheduled by a DCI format 1_0 and of durations longer than certain thresholds is assumed to be with </w:t>
            </w:r>
            <w:proofErr w:type="spellStart"/>
            <w:r w:rsidRPr="00BF6737">
              <w:rPr>
                <w:bCs/>
                <w:lang w:val="en-GB" w:eastAsia="zh-CN"/>
              </w:rPr>
              <w:t>dmrs-AdditionalPosition</w:t>
            </w:r>
            <w:proofErr w:type="spellEnd"/>
            <w:r w:rsidRPr="00BF6737">
              <w:rPr>
                <w:bCs/>
                <w:lang w:val="en-GB" w:eastAsia="zh-CN"/>
              </w:rPr>
              <w:t xml:space="preserve"> = ‘pos2’, </w:t>
            </w:r>
            <w:r>
              <w:rPr>
                <w:bCs/>
                <w:lang w:val="en-GB" w:eastAsia="zh-CN"/>
              </w:rPr>
              <w:t xml:space="preserve">that means Cap2 cannot be used for the PDSCH scheduled by DCI 1_0 with long duration, </w:t>
            </w:r>
            <w:r w:rsidRPr="00BF6737">
              <w:rPr>
                <w:bCs/>
                <w:lang w:val="en-GB" w:eastAsia="zh-CN"/>
              </w:rPr>
              <w:t xml:space="preserve">and (3) </w:t>
            </w:r>
            <w:r>
              <w:rPr>
                <w:bCs/>
                <w:lang w:val="en-GB" w:eastAsia="zh-CN"/>
              </w:rPr>
              <w:t>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00E8612D"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UEs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08" w:name="_Hlk78714608"/>
      <w:r w:rsidRPr="001820A8">
        <w:rPr>
          <w:lang w:val="en-US"/>
        </w:rPr>
        <w:t>HARQ process management</w:t>
      </w:r>
      <w:bookmarkEnd w:id="208"/>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9" w:author="Le Liu" w:date="2022-01-05T09:25:00Z">
              <w:r w:rsidRPr="001820A8">
                <w:t>The UE is not required to soft combine the initial transmission</w:t>
              </w:r>
            </w:ins>
            <w:ins w:id="210" w:author="Le Liu" w:date="2022-01-05T09:26:00Z">
              <w:r w:rsidRPr="001820A8">
                <w:t xml:space="preserve"> using the G-RNTI</w:t>
              </w:r>
            </w:ins>
            <w:ins w:id="211" w:author="Le Liu" w:date="2022-01-05T09:25:00Z">
              <w:r w:rsidRPr="001820A8">
                <w:t xml:space="preserve"> and the retransmission </w:t>
              </w:r>
            </w:ins>
            <w:ins w:id="212" w:author="Le Liu" w:date="2022-01-05T09:26:00Z">
              <w:r w:rsidRPr="001820A8">
                <w:t xml:space="preserve">using C-RNTI </w:t>
              </w:r>
            </w:ins>
            <w:ins w:id="213" w:author="Le Liu" w:date="2022-01-05T09:25:00Z">
              <w:r w:rsidRPr="001820A8">
                <w:t>in case of different circular buffer</w:t>
              </w:r>
            </w:ins>
            <w:ins w:id="214" w:author="Le Liu" w:date="2022-01-06T16:04:00Z">
              <w:r w:rsidRPr="001820A8">
                <w:t xml:space="preserve"> length </w:t>
              </w:r>
            </w:ins>
            <m:oMath>
              <m:sSub>
                <m:sSubPr>
                  <m:ctrlPr>
                    <w:ins w:id="215" w:author="Le Liu" w:date="2022-01-06T16:07:00Z">
                      <w:rPr>
                        <w:rFonts w:ascii="Cambria Math" w:hAnsi="Cambria Math"/>
                        <w:i/>
                      </w:rPr>
                    </w:ins>
                  </m:ctrlPr>
                </m:sSubPr>
                <m:e>
                  <m:r>
                    <w:ins w:id="216" w:author="Le Liu" w:date="2022-01-06T16:07:00Z">
                      <w:rPr>
                        <w:rFonts w:ascii="Cambria Math" w:hAnsi="Cambria Math"/>
                      </w:rPr>
                      <m:t>N</m:t>
                    </w:ins>
                  </m:r>
                </m:e>
                <m:sub>
                  <m:r>
                    <w:ins w:id="217" w:author="Le Liu" w:date="2022-01-06T16:07:00Z">
                      <w:rPr>
                        <w:rFonts w:ascii="Cambria Math" w:hAnsi="Cambria Math"/>
                      </w:rPr>
                      <m:t>cb</m:t>
                    </w:ins>
                  </m:r>
                </m:sub>
              </m:sSub>
            </m:oMath>
            <w:ins w:id="218" w:author="Le Liu" w:date="2022-01-05T21:44:00Z">
              <w:r w:rsidRPr="001820A8">
                <w:t xml:space="preserve"> as defined in [5, TS 38.21</w:t>
              </w:r>
            </w:ins>
            <w:ins w:id="219" w:author="Le Liu" w:date="2022-01-06T16:06:00Z">
              <w:r w:rsidRPr="001820A8">
                <w:t>2</w:t>
              </w:r>
            </w:ins>
            <w:ins w:id="220" w:author="Le Liu" w:date="2022-01-05T21:44:00Z">
              <w:r w:rsidRPr="001820A8">
                <w:t>]</w:t>
              </w:r>
            </w:ins>
            <w:ins w:id="22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2" w:author="Le Liu" w:date="2022-01-05T09:26:00Z">
              <w:r w:rsidRPr="001820A8">
                <w:t xml:space="preserve"> The UE is not required to soft combine the initial transmission using the G-CS-RNTI and the retransmission using CS-RNTI in case of different circular buffer</w:t>
              </w:r>
            </w:ins>
            <w:ins w:id="223" w:author="Le Liu" w:date="2022-01-05T21:43:00Z">
              <w:r w:rsidRPr="001820A8">
                <w:t xml:space="preserve"> </w:t>
              </w:r>
            </w:ins>
            <w:ins w:id="224" w:author="Le Liu" w:date="2022-01-06T16:04:00Z">
              <w:r w:rsidRPr="001820A8">
                <w:t xml:space="preserve">length </w:t>
              </w:r>
            </w:ins>
            <m:oMath>
              <m:sSub>
                <m:sSubPr>
                  <m:ctrlPr>
                    <w:ins w:id="225" w:author="Le Liu" w:date="2022-01-06T16:07:00Z">
                      <w:rPr>
                        <w:rFonts w:ascii="Cambria Math" w:hAnsi="Cambria Math"/>
                        <w:i/>
                      </w:rPr>
                    </w:ins>
                  </m:ctrlPr>
                </m:sSubPr>
                <m:e>
                  <m:r>
                    <w:ins w:id="226" w:author="Le Liu" w:date="2022-01-06T16:07:00Z">
                      <w:rPr>
                        <w:rFonts w:ascii="Cambria Math" w:hAnsi="Cambria Math"/>
                      </w:rPr>
                      <m:t>N</m:t>
                    </w:ins>
                  </m:r>
                </m:e>
                <m:sub>
                  <m:r>
                    <w:ins w:id="227" w:author="Le Liu" w:date="2022-01-06T16:07:00Z">
                      <w:rPr>
                        <w:rFonts w:ascii="Cambria Math" w:hAnsi="Cambria Math"/>
                      </w:rPr>
                      <m:t>cb</m:t>
                    </w:ins>
                  </m:r>
                </m:sub>
              </m:sSub>
            </m:oMath>
            <w:ins w:id="228" w:author="Le Liu" w:date="2022-01-06T16:04:00Z">
              <w:r w:rsidRPr="001820A8">
                <w:t xml:space="preserve"> </w:t>
              </w:r>
            </w:ins>
            <w:ins w:id="229" w:author="Le Liu" w:date="2022-01-05T21:43:00Z">
              <w:r w:rsidRPr="001820A8">
                <w:t>as defined in [</w:t>
              </w:r>
            </w:ins>
            <w:ins w:id="230" w:author="Le Liu" w:date="2022-01-05T21:44:00Z">
              <w:r w:rsidRPr="001820A8">
                <w:t xml:space="preserve">5, TS </w:t>
              </w:r>
            </w:ins>
            <w:ins w:id="231" w:author="Le Liu" w:date="2022-01-05T21:43:00Z">
              <w:r w:rsidRPr="001820A8">
                <w:t>38.21</w:t>
              </w:r>
            </w:ins>
            <w:ins w:id="232" w:author="Le Liu" w:date="2022-01-06T16:06:00Z">
              <w:r w:rsidRPr="001820A8">
                <w:t>2</w:t>
              </w:r>
            </w:ins>
            <w:ins w:id="233" w:author="Le Liu" w:date="2022-01-05T21:43:00Z">
              <w:r w:rsidRPr="001820A8">
                <w:t>]</w:t>
              </w:r>
            </w:ins>
            <w:ins w:id="23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xml:space="preserve">: For multicast, UE can be configured to enable receiving PTP retransmission for multicast PTM initial transmission with same HPID by RRC signaling. If UE is not </w:t>
            </w:r>
            <w:r w:rsidRPr="001820A8">
              <w:rPr>
                <w:b/>
              </w:rPr>
              <w:lastRenderedPageBreak/>
              <w:t>configured to enable receiving PTP retransmission for multicast PTM initial transmission with same HPID, UE assumes only PTM is used for retransmission for multicast.</w:t>
            </w:r>
            <w:bookmarkEnd w:id="23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B204B">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7" w:name="_Hlk87345039"/>
      <w:r w:rsidRPr="001820A8">
        <w:t>Issue#4-3) HARQ process management</w:t>
      </w:r>
      <w:bookmarkStart w:id="238" w:name="_Hlk87345024"/>
      <w:bookmarkEnd w:id="237"/>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 xml:space="preserve">For a DCI format with CRC scrambled by C-RNTI, if the value of HPN is located </w:t>
            </w:r>
            <w:r w:rsidRPr="001820A8">
              <w:rPr>
                <w:b/>
                <w:iCs/>
              </w:rPr>
              <w:lastRenderedPageBreak/>
              <w:t>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21569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w:t>
            </w:r>
            <w:proofErr w:type="gramStart"/>
            <w:r w:rsidRPr="001820A8">
              <w:rPr>
                <w:rFonts w:eastAsiaTheme="minorEastAsia"/>
                <w:b/>
                <w:bCs/>
                <w:iCs/>
                <w:lang w:eastAsia="zh-CN"/>
              </w:rPr>
              <w:t>i.e.</w:t>
            </w:r>
            <w:proofErr w:type="gramEnd"/>
            <w:r w:rsidRPr="001820A8">
              <w:rPr>
                <w:rFonts w:eastAsiaTheme="minorEastAsia"/>
                <w:b/>
                <w:bCs/>
                <w:iCs/>
                <w:lang w:eastAsia="zh-CN"/>
              </w:rPr>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21569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宋体"/>
                <w:b/>
                <w:szCs w:val="20"/>
              </w:rPr>
            </w:pPr>
            <w:r w:rsidRPr="001820A8">
              <w:rPr>
                <w:rFonts w:eastAsia="宋体"/>
                <w:b/>
                <w:szCs w:val="20"/>
                <w:lang w:eastAsia="zh-CN"/>
              </w:rPr>
              <w:t xml:space="preserve">Introduce a new DCI field to differentia PTP (Re)Tx for unicast or PTP </w:t>
            </w:r>
            <w:proofErr w:type="spellStart"/>
            <w:r w:rsidRPr="001820A8">
              <w:rPr>
                <w:rFonts w:eastAsia="宋体"/>
                <w:b/>
                <w:szCs w:val="20"/>
                <w:lang w:eastAsia="zh-CN"/>
              </w:rPr>
              <w:t>ReTx</w:t>
            </w:r>
            <w:proofErr w:type="spellEnd"/>
            <w:r w:rsidRPr="001820A8">
              <w:rPr>
                <w:rFonts w:eastAsia="宋体"/>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宋体"/>
                <w:b/>
                <w:szCs w:val="20"/>
              </w:rPr>
              <w:t xml:space="preserve">If it is different to converge in this meeting, it should be </w:t>
            </w:r>
            <w:proofErr w:type="spellStart"/>
            <w:r w:rsidRPr="001820A8">
              <w:rPr>
                <w:rFonts w:eastAsia="宋体"/>
                <w:b/>
                <w:szCs w:val="20"/>
              </w:rPr>
              <w:t>gNB</w:t>
            </w:r>
            <w:proofErr w:type="spellEnd"/>
            <w:r w:rsidRPr="001820A8">
              <w:rPr>
                <w:rFonts w:eastAsia="宋体"/>
                <w:b/>
                <w:szCs w:val="20"/>
              </w:rPr>
              <w:t xml:space="preserve"> implemented to avoid the same HARQ process being used for unicast PTP (Re)Tx and multicast PTP </w:t>
            </w:r>
            <w:proofErr w:type="spellStart"/>
            <w:r w:rsidRPr="001820A8">
              <w:rPr>
                <w:rFonts w:eastAsia="宋体"/>
                <w:b/>
                <w:szCs w:val="20"/>
              </w:rPr>
              <w:t>ReTx</w:t>
            </w:r>
            <w:proofErr w:type="spellEnd"/>
            <w:r w:rsidRPr="001820A8">
              <w:rPr>
                <w:rFonts w:eastAsia="宋体"/>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3" w:name="_Toc83205916"/>
            <w:bookmarkStart w:id="244" w:name="_Toc45209275"/>
            <w:bookmarkStart w:id="245" w:name="_Toc51852449"/>
            <w:bookmarkStart w:id="246" w:name="_Toc36046212"/>
            <w:bookmarkStart w:id="247" w:name="_Toc26467250"/>
            <w:bookmarkStart w:id="248" w:name="_Toc36045952"/>
            <w:bookmarkStart w:id="249" w:name="_Toc36046358"/>
            <w:bookmarkStart w:id="250" w:name="_Toc29326612"/>
            <w:bookmarkStart w:id="251" w:name="_Toc19798779"/>
            <w:bookmarkStart w:id="252" w:name="_Toc29327762"/>
            <w:r w:rsidRPr="001820A8">
              <w:rPr>
                <w:lang w:eastAsia="zh-CN"/>
              </w:rPr>
              <w:t>7.3.1.2.2</w:t>
            </w:r>
            <w:r w:rsidRPr="001820A8">
              <w:rPr>
                <w:lang w:eastAsia="zh-CN"/>
              </w:rPr>
              <w:tab/>
              <w:t>Format 1_1</w:t>
            </w:r>
            <w:bookmarkEnd w:id="243"/>
            <w:bookmarkEnd w:id="244"/>
            <w:bookmarkEnd w:id="245"/>
            <w:bookmarkEnd w:id="246"/>
            <w:bookmarkEnd w:id="247"/>
            <w:bookmarkEnd w:id="248"/>
            <w:bookmarkEnd w:id="249"/>
            <w:bookmarkEnd w:id="250"/>
            <w:bookmarkEnd w:id="251"/>
            <w:bookmarkEnd w:id="25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3" w:author="Le Liu" w:date="2022-01-04T14:57:00Z"/>
                <w:lang w:eastAsia="zh-CN"/>
              </w:rPr>
            </w:pPr>
            <w:ins w:id="254" w:author="Le Liu" w:date="2022-01-04T14:57:00Z">
              <w:r w:rsidRPr="001820A8">
                <w:rPr>
                  <w:lang w:eastAsia="zh-CN"/>
                </w:rPr>
                <w:t>-</w:t>
              </w:r>
              <w:r w:rsidRPr="001820A8">
                <w:rPr>
                  <w:lang w:eastAsia="zh-CN"/>
                </w:rPr>
                <w:tab/>
              </w:r>
            </w:ins>
            <w:ins w:id="255" w:author="Le Liu" w:date="2022-01-04T14:58:00Z">
              <w:r w:rsidRPr="001820A8">
                <w:rPr>
                  <w:lang w:eastAsia="zh-CN"/>
                </w:rPr>
                <w:t>PTP retransmission</w:t>
              </w:r>
            </w:ins>
            <w:ins w:id="256" w:author="Le Liu" w:date="2022-01-04T15:12:00Z">
              <w:r w:rsidRPr="001820A8">
                <w:rPr>
                  <w:lang w:eastAsia="zh-CN"/>
                </w:rPr>
                <w:t xml:space="preserve"> for multicast</w:t>
              </w:r>
            </w:ins>
            <w:ins w:id="257" w:author="Le Liu" w:date="2022-01-04T14:57:00Z">
              <w:r w:rsidRPr="001820A8">
                <w:rPr>
                  <w:lang w:eastAsia="zh-CN"/>
                </w:rPr>
                <w:t xml:space="preserve"> – 0 or 1 bit.</w:t>
              </w:r>
            </w:ins>
          </w:p>
          <w:p w14:paraId="2327EDF9" w14:textId="77777777" w:rsidR="00F96ED9" w:rsidRPr="001820A8" w:rsidRDefault="000A713B">
            <w:pPr>
              <w:pStyle w:val="B2"/>
              <w:rPr>
                <w:ins w:id="258" w:author="Le Liu" w:date="2022-01-04T14:57:00Z"/>
                <w:lang w:eastAsia="zh-CN"/>
              </w:rPr>
            </w:pPr>
            <w:ins w:id="259"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60" w:author="Le Liu" w:date="2022-01-04T15:12:00Z">
              <w:r w:rsidRPr="001820A8">
                <w:rPr>
                  <w:i/>
                </w:rPr>
                <w:t>Multicast</w:t>
              </w:r>
            </w:ins>
            <w:ins w:id="261" w:author="Le Liu" w:date="2022-01-05T08:57:00Z">
              <w:r w:rsidRPr="001820A8">
                <w:rPr>
                  <w:i/>
                </w:rPr>
                <w:t>Ptp</w:t>
              </w:r>
            </w:ins>
            <w:ins w:id="262" w:author="Le Liu" w:date="2022-01-04T15:04:00Z">
              <w:r w:rsidRPr="001820A8">
                <w:rPr>
                  <w:i/>
                </w:rPr>
                <w:t>R</w:t>
              </w:r>
            </w:ins>
            <w:ins w:id="263" w:author="Le Liu" w:date="2022-01-04T14:59:00Z">
              <w:r w:rsidRPr="001820A8">
                <w:rPr>
                  <w:i/>
                </w:rPr>
                <w:t>etransmission</w:t>
              </w:r>
            </w:ins>
            <w:proofErr w:type="spellEnd"/>
            <w:ins w:id="26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5" w:author="Le Liu" w:date="2022-01-04T14:57:00Z"/>
                <w:lang w:eastAsia="zh-CN"/>
              </w:rPr>
            </w:pPr>
            <w:ins w:id="26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7" w:name="_Toc29326613"/>
            <w:bookmarkStart w:id="268" w:name="_Toc29327763"/>
            <w:bookmarkStart w:id="269" w:name="_Toc36045953"/>
            <w:bookmarkStart w:id="270" w:name="_Toc36046213"/>
            <w:bookmarkStart w:id="271" w:name="_Toc36046359"/>
            <w:bookmarkStart w:id="272" w:name="_Toc45209276"/>
            <w:r w:rsidRPr="001820A8">
              <w:rPr>
                <w:lang w:eastAsia="zh-CN"/>
              </w:rPr>
              <w:t>7.3.1.2.3</w:t>
            </w:r>
            <w:r w:rsidRPr="001820A8">
              <w:rPr>
                <w:lang w:eastAsia="zh-CN"/>
              </w:rPr>
              <w:tab/>
              <w:t>Format 1_2</w:t>
            </w:r>
            <w:bookmarkEnd w:id="267"/>
            <w:bookmarkEnd w:id="268"/>
            <w:bookmarkEnd w:id="269"/>
            <w:bookmarkEnd w:id="270"/>
            <w:bookmarkEnd w:id="271"/>
            <w:bookmarkEnd w:id="27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4:57:00Z">
              <w:r w:rsidRPr="001820A8">
                <w:rPr>
                  <w:lang w:eastAsia="zh-CN"/>
                </w:rPr>
                <w:t xml:space="preserve"> </w:t>
              </w:r>
            </w:ins>
            <w:ins w:id="277" w:author="Le Liu" w:date="2022-01-04T15:12:00Z">
              <w:r w:rsidRPr="001820A8">
                <w:rPr>
                  <w:lang w:eastAsia="zh-CN"/>
                </w:rPr>
                <w:t xml:space="preserve">for multicast </w:t>
              </w:r>
            </w:ins>
            <w:ins w:id="278" w:author="Le Liu" w:date="2022-01-04T14:57:00Z">
              <w:r w:rsidRPr="001820A8">
                <w:rPr>
                  <w:lang w:eastAsia="zh-CN"/>
                </w:rPr>
                <w:t>– 0 or 1 bit.</w:t>
              </w:r>
            </w:ins>
          </w:p>
          <w:p w14:paraId="2F2C4C5F" w14:textId="77777777" w:rsidR="00F96ED9" w:rsidRPr="001820A8" w:rsidRDefault="000A713B">
            <w:pPr>
              <w:pStyle w:val="B2"/>
              <w:rPr>
                <w:ins w:id="279" w:author="Le Liu" w:date="2022-01-04T14:57:00Z"/>
                <w:lang w:eastAsia="zh-CN"/>
              </w:rPr>
            </w:pPr>
            <w:ins w:id="28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1" w:author="Le Liu" w:date="2022-01-04T15:04:00Z">
              <w:r w:rsidRPr="001820A8">
                <w:rPr>
                  <w:i/>
                </w:rPr>
                <w:t>pdsch-</w:t>
              </w:r>
            </w:ins>
            <w:ins w:id="282" w:author="Le Liu" w:date="2022-01-04T15:12:00Z">
              <w:r w:rsidRPr="001820A8">
                <w:rPr>
                  <w:i/>
                </w:rPr>
                <w:t>Multicast</w:t>
              </w:r>
            </w:ins>
            <w:ins w:id="283" w:author="Le Liu" w:date="2022-01-05T08:57:00Z">
              <w:r w:rsidRPr="001820A8">
                <w:rPr>
                  <w:i/>
                </w:rPr>
                <w:t>Ptp</w:t>
              </w:r>
            </w:ins>
            <w:ins w:id="284" w:author="Le Liu" w:date="2022-01-04T15:04:00Z">
              <w:r w:rsidRPr="001820A8">
                <w:rPr>
                  <w:i/>
                </w:rPr>
                <w:t>RetransmissionForDCI-Format1-2</w:t>
              </w:r>
              <w:r w:rsidRPr="001820A8">
                <w:t xml:space="preserve"> </w:t>
              </w:r>
            </w:ins>
            <w:ins w:id="28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8" w:author="Le Liu" w:date="2022-01-04T15:21:00Z">
              <w:r w:rsidRPr="001820A8">
                <w:t>If a UE is provided</w:t>
              </w:r>
            </w:ins>
            <w:ins w:id="289" w:author="Le Liu" w:date="2022-01-04T16:39:00Z">
              <w:r w:rsidRPr="001820A8">
                <w:t xml:space="preserve"> with </w:t>
              </w:r>
            </w:ins>
            <w:ins w:id="290" w:author="Le Liu" w:date="2022-01-04T15:21:00Z">
              <w:r w:rsidRPr="001820A8">
                <w:t>multiple G-RNTIs, t</w:t>
              </w:r>
            </w:ins>
            <w:ins w:id="291" w:author="Le Liu" w:date="2022-01-04T15:19:00Z">
              <w:r w:rsidRPr="001820A8">
                <w:t xml:space="preserve">he UE is not expected to </w:t>
              </w:r>
            </w:ins>
            <w:ins w:id="292" w:author="Le Liu" w:date="2022-01-04T15:21:00Z">
              <w:r w:rsidRPr="001820A8">
                <w:t>receive a retransmission by a unicast DCI format using a C-RNTI</w:t>
              </w:r>
            </w:ins>
            <w:ins w:id="293" w:author="Le Liu" w:date="2022-01-04T15:19:00Z">
              <w:r w:rsidRPr="001820A8">
                <w:t xml:space="preserve"> with same HARQ process ID</w:t>
              </w:r>
            </w:ins>
            <w:ins w:id="294" w:author="Le Liu" w:date="2022-01-04T15:23:00Z">
              <w:r w:rsidRPr="001820A8">
                <w:t xml:space="preserve"> for the </w:t>
              </w:r>
            </w:ins>
            <w:ins w:id="295" w:author="Le Liu" w:date="2022-01-04T15:24:00Z">
              <w:r w:rsidRPr="001820A8">
                <w:t>initial transmission of the</w:t>
              </w:r>
            </w:ins>
            <w:ins w:id="296" w:author="Le Liu" w:date="2022-01-04T15:23:00Z">
              <w:r w:rsidRPr="001820A8">
                <w:t xml:space="preserve"> transport block </w:t>
              </w:r>
            </w:ins>
            <w:ins w:id="297" w:author="Le Liu" w:date="2022-01-04T15:24:00Z">
              <w:r w:rsidRPr="001820A8">
                <w:t>scheduled by a multicast DCI format using</w:t>
              </w:r>
            </w:ins>
            <w:ins w:id="298" w:author="Le Liu" w:date="2022-01-04T15:23:00Z">
              <w:r w:rsidRPr="001820A8">
                <w:t xml:space="preserve"> different G-RNTIs</w:t>
              </w:r>
            </w:ins>
            <w:ins w:id="299" w:author="Le Liu" w:date="2022-01-05T18:02:00Z">
              <w:r w:rsidRPr="001820A8">
                <w:t xml:space="preserve"> at same time</w:t>
              </w:r>
            </w:ins>
            <w:ins w:id="300"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2" w:author="Le Liu" w:date="2022-01-05T18:02:00Z">
              <w:r w:rsidRPr="001820A8">
                <w:t xml:space="preserve"> at same time</w:t>
              </w:r>
            </w:ins>
            <w:ins w:id="30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4" w:name="_Hlk79574604"/>
      <w:r w:rsidRPr="001820A8">
        <w:t>Issue#4-4) Others</w:t>
      </w:r>
      <w:bookmarkStart w:id="305" w:name="_Hlk87345068"/>
      <w:bookmarkEnd w:id="304"/>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21569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lastRenderedPageBreak/>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w:t>
      </w:r>
      <w:proofErr w:type="gramStart"/>
      <w:r w:rsidR="00F43CA7" w:rsidRPr="001820A8">
        <w:rPr>
          <w:lang w:eastAsia="zh-CN"/>
        </w:rPr>
        <w:t>i.e.</w:t>
      </w:r>
      <w:proofErr w:type="gramEnd"/>
      <w:r w:rsidR="00F43CA7" w:rsidRPr="001820A8">
        <w:rPr>
          <w:lang w:eastAsia="zh-CN"/>
        </w:rPr>
        <w:t xml:space="preserv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w:t>
      </w:r>
      <w:proofErr w:type="gramStart"/>
      <w:r w:rsidR="00AE6523" w:rsidRPr="001820A8">
        <w:rPr>
          <w:lang w:eastAsia="zh-CN"/>
        </w:rPr>
        <w:t>i.e.</w:t>
      </w:r>
      <w:proofErr w:type="gramEnd"/>
      <w:r w:rsidR="00AE6523" w:rsidRPr="001820A8">
        <w:rPr>
          <w:lang w:eastAsia="zh-CN"/>
        </w:rPr>
        <w:t xml:space="preserv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 xml:space="preserve">Considering </w:t>
      </w:r>
      <w:proofErr w:type="spellStart"/>
      <w:r w:rsidR="00D93DF8" w:rsidRPr="001820A8">
        <w:t>i</w:t>
      </w:r>
      <w:proofErr w:type="spellEnd"/>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w:t>
            </w:r>
            <w:proofErr w:type="gramStart"/>
            <w:r>
              <w:rPr>
                <w:bCs/>
                <w:lang w:val="en-GB" w:eastAsia="zh-CN"/>
              </w:rPr>
              <w:t>e.g.</w:t>
            </w:r>
            <w:proofErr w:type="gramEnd"/>
            <w:r>
              <w:rPr>
                <w:bCs/>
                <w:lang w:val="en-GB" w:eastAsia="zh-CN"/>
              </w:rPr>
              <w:t xml:space="preserve">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w:t>
            </w:r>
            <w:r>
              <w:rPr>
                <w:bCs/>
                <w:lang w:val="en-GB" w:eastAsia="zh-CN"/>
              </w:rPr>
              <w:lastRenderedPageBreak/>
              <w:t>preceding RNTI (</w:t>
            </w:r>
            <w:proofErr w:type="gramStart"/>
            <w:r>
              <w:rPr>
                <w:bCs/>
                <w:lang w:val="en-GB" w:eastAsia="zh-CN"/>
              </w:rPr>
              <w:t>i.e.</w:t>
            </w:r>
            <w:proofErr w:type="gramEnd"/>
            <w:r>
              <w:rPr>
                <w:bCs/>
                <w:lang w:val="en-GB" w:eastAsia="zh-CN"/>
              </w:rPr>
              <w:t xml:space="preserv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w:t>
            </w:r>
            <w:proofErr w:type="gramStart"/>
            <w:r>
              <w:rPr>
                <w:bCs/>
                <w:lang w:val="en-GB" w:eastAsia="zh-CN"/>
              </w:rPr>
              <w:t>i.e.</w:t>
            </w:r>
            <w:proofErr w:type="gramEnd"/>
            <w:r>
              <w:rPr>
                <w:bCs/>
                <w:lang w:val="en-GB" w:eastAsia="zh-CN"/>
              </w:rPr>
              <w:t xml:space="preserv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w:t>
            </w:r>
            <w:proofErr w:type="spellStart"/>
            <w:r>
              <w:rPr>
                <w:bCs/>
                <w:lang w:val="en-GB" w:eastAsia="zh-CN"/>
              </w:rPr>
              <w:t>gNB</w:t>
            </w:r>
            <w:proofErr w:type="spellEnd"/>
            <w:r>
              <w:rPr>
                <w:bCs/>
                <w:lang w:val="en-GB" w:eastAsia="zh-CN"/>
              </w:rPr>
              <w:t xml:space="preserve">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GC-PDCCH, or think it can be up to </w:t>
            </w:r>
            <w:proofErr w:type="spellStart"/>
            <w:r w:rsidRPr="00F241FE">
              <w:rPr>
                <w:bCs/>
                <w:color w:val="FF0000"/>
                <w:lang w:eastAsia="zh-CN"/>
              </w:rPr>
              <w:t>gNB</w:t>
            </w:r>
            <w:proofErr w:type="spellEnd"/>
            <w:r w:rsidRPr="00F241FE">
              <w:rPr>
                <w:bCs/>
                <w:color w:val="FF0000"/>
                <w:lang w:eastAsia="zh-CN"/>
              </w:rPr>
              <w:t xml:space="preserve">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proofErr w:type="spellStart"/>
            <w:r w:rsidRPr="00332827">
              <w:rPr>
                <w:lang w:eastAsia="zh-CN"/>
              </w:rPr>
              <w:t>gNB</w:t>
            </w:r>
            <w:proofErr w:type="spellEnd"/>
            <w:r w:rsidRPr="00332827">
              <w:rPr>
                <w:lang w:eastAsia="zh-CN"/>
              </w:rPr>
              <w:t xml:space="preserve">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21569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Answer2: The retransmission (</w:t>
            </w:r>
            <w:proofErr w:type="gramStart"/>
            <w:r w:rsidRPr="001820A8">
              <w:rPr>
                <w:b/>
                <w:lang w:eastAsia="en-GB"/>
              </w:rPr>
              <w:t>i.e.</w:t>
            </w:r>
            <w:proofErr w:type="gramEnd"/>
            <w:r w:rsidRPr="001820A8">
              <w:rPr>
                <w:b/>
                <w:lang w:eastAsia="en-GB"/>
              </w:rPr>
              <w:t xml:space="preserv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w:t>
            </w:r>
            <w:r w:rsidRPr="001820A8">
              <w:rPr>
                <w:b/>
                <w:lang w:eastAsia="en-GB"/>
              </w:rPr>
              <w:lastRenderedPageBreak/>
              <w:t>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w:t>
            </w:r>
            <w:proofErr w:type="gramStart"/>
            <w:r w:rsidRPr="001820A8">
              <w:rPr>
                <w:rFonts w:ascii="Times New Roman" w:hAnsi="Times New Roman"/>
                <w:sz w:val="20"/>
                <w:lang w:eastAsia="zh-CN"/>
              </w:rPr>
              <w:t>i.e.</w:t>
            </w:r>
            <w:proofErr w:type="gramEnd"/>
            <w:r w:rsidRPr="001820A8">
              <w:rPr>
                <w:rFonts w:ascii="Times New Roman" w:hAnsi="Times New Roman"/>
                <w:sz w:val="20"/>
                <w:lang w:eastAsia="zh-CN"/>
              </w:rPr>
              <w:t xml:space="preserv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w:t>
            </w:r>
            <w:proofErr w:type="gramStart"/>
            <w:r w:rsidRPr="001820A8">
              <w:rPr>
                <w:rFonts w:eastAsia="PMingLiU"/>
                <w:b/>
                <w:lang w:eastAsia="zh-TW"/>
              </w:rPr>
              <w:t>i.e.</w:t>
            </w:r>
            <w:proofErr w:type="gramEnd"/>
            <w:r w:rsidRPr="001820A8">
              <w:rPr>
                <w:rFonts w:eastAsia="PMingLiU"/>
                <w:b/>
                <w:lang w:eastAsia="zh-TW"/>
              </w:rPr>
              <w:t xml:space="preserv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0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8" w:name="_Hlk96093318"/>
            <w:r w:rsidRPr="001820A8">
              <w:rPr>
                <w:b/>
                <w:iCs/>
                <w:lang w:eastAsia="zh-CN"/>
              </w:rPr>
              <w:t>of G-CS-RNTI can be considered to be 8</w:t>
            </w:r>
            <w:bookmarkEnd w:id="30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w:t>
            </w:r>
            <w:proofErr w:type="gramStart"/>
            <w:r w:rsidRPr="001820A8">
              <w:rPr>
                <w:rFonts w:eastAsiaTheme="minorEastAsia" w:cs="Times New Roman"/>
                <w:b/>
                <w:iCs/>
                <w:lang w:val="en-US" w:eastAsia="zh-CN"/>
              </w:rPr>
              <w:t>i.e.</w:t>
            </w:r>
            <w:proofErr w:type="gramEnd"/>
            <w:r w:rsidRPr="001820A8">
              <w:rPr>
                <w:rFonts w:eastAsiaTheme="minorEastAsia" w:cs="Times New Roman"/>
                <w:b/>
                <w:iCs/>
                <w:lang w:val="en-US" w:eastAsia="zh-CN"/>
              </w:rPr>
              <w:t xml:space="preserv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lastRenderedPageBreak/>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w:t>
            </w:r>
            <w:proofErr w:type="gramStart"/>
            <w:r w:rsidRPr="001820A8">
              <w:rPr>
                <w:rFonts w:eastAsiaTheme="minorEastAsia"/>
                <w:b/>
                <w:bCs/>
                <w:lang w:eastAsia="zh-CN"/>
              </w:rPr>
              <w:t>i.e.</w:t>
            </w:r>
            <w:proofErr w:type="gramEnd"/>
            <w:r w:rsidRPr="001820A8">
              <w:rPr>
                <w:rFonts w:eastAsiaTheme="minorEastAsia"/>
                <w:b/>
                <w:bCs/>
                <w:lang w:eastAsia="zh-CN"/>
              </w:rPr>
              <w:t xml:space="preserv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9" w:name="_Hlk96093353"/>
            <w:r w:rsidRPr="001820A8">
              <w:rPr>
                <w:b/>
                <w:bCs/>
                <w:lang w:eastAsia="zh-CN"/>
              </w:rPr>
              <w:t>of G-CS-RNTIs</w:t>
            </w:r>
            <w:bookmarkEnd w:id="30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lastRenderedPageBreak/>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0" w:name="_Hlk96093578"/>
            <w:r w:rsidRPr="001820A8">
              <w:rPr>
                <w:bCs/>
                <w:szCs w:val="20"/>
              </w:rPr>
              <w:t>is being discussed in RAN1 UE feature</w:t>
            </w:r>
            <w:bookmarkEnd w:id="31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w:t>
            </w:r>
            <w:proofErr w:type="spellStart"/>
            <w:r w:rsidRPr="001820A8">
              <w:rPr>
                <w:szCs w:val="20"/>
              </w:rPr>
              <w:t>gNB</w:t>
            </w:r>
            <w:proofErr w:type="spellEnd"/>
            <w:r w:rsidRPr="001820A8">
              <w:rPr>
                <w:szCs w:val="20"/>
              </w:rPr>
              <w:t xml:space="preserve">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1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2" w:name="_Hlk95938633"/>
            <w:r w:rsidRPr="001820A8">
              <w:rPr>
                <w:rFonts w:eastAsia="Batang"/>
                <w:szCs w:val="24"/>
                <w:lang w:eastAsia="zh-CN"/>
              </w:rPr>
              <w:t xml:space="preserve"> UE’s procedure to determine the PDSCHs for reception should </w:t>
            </w:r>
            <w:bookmarkEnd w:id="312"/>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11"/>
          </w:p>
          <w:p w14:paraId="705AF1D4" w14:textId="77777777" w:rsidR="00F96ED9" w:rsidRPr="001820A8" w:rsidRDefault="000A713B">
            <w:pPr>
              <w:pStyle w:val="Caption"/>
              <w:rPr>
                <w:b w:val="0"/>
                <w:szCs w:val="24"/>
                <w:lang w:eastAsia="zh-CN"/>
              </w:rPr>
            </w:pPr>
            <w:bookmarkStart w:id="31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1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lastRenderedPageBreak/>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4" w:name="_Hlk96146062"/>
            <w:proofErr w:type="spellStart"/>
            <w:r w:rsidRPr="001820A8">
              <w:rPr>
                <w:b/>
                <w:lang w:eastAsia="zh-CN"/>
              </w:rPr>
              <w:lastRenderedPageBreak/>
              <w:t>ASUSTeK</w:t>
            </w:r>
            <w:bookmarkEnd w:id="314"/>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5"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1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6" w:name="_Hlk96098366"/>
            <w:r w:rsidRPr="001820A8">
              <w:rPr>
                <w:b/>
                <w:lang w:val="en-GB" w:eastAsia="zh-CN"/>
              </w:rPr>
              <w:t>FDM and TDM multicast/unicast PDSCH receptions are beyond the WI scope and would require additional rules (on top of Rel-16) for resolving collisions.</w:t>
            </w:r>
            <w:bookmarkEnd w:id="316"/>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7" w:name="_Ref86934642"/>
            <w:r w:rsidRPr="001820A8">
              <w:t xml:space="preserve">Proposal </w:t>
            </w:r>
            <w:r w:rsidR="000536A7">
              <w:fldChar w:fldCharType="begin"/>
            </w:r>
            <w:r w:rsidR="000536A7">
              <w:instrText xml:space="preserve"> SEQ Proposal \* ARABIC </w:instrText>
            </w:r>
            <w:r w:rsidR="000536A7">
              <w:fldChar w:fldCharType="separate"/>
            </w:r>
            <w:r w:rsidRPr="001820A8">
              <w:t>3</w:t>
            </w:r>
            <w:r w:rsidR="000536A7">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w:t>
            </w:r>
            <w:proofErr w:type="gramStart"/>
            <w:r w:rsidRPr="001820A8">
              <w:rPr>
                <w:rFonts w:ascii="Times New Roman" w:hAnsi="Times New Roman"/>
                <w:szCs w:val="20"/>
              </w:rPr>
              <w:t>i.e.</w:t>
            </w:r>
            <w:proofErr w:type="gramEnd"/>
            <w:r w:rsidRPr="001820A8">
              <w:rPr>
                <w:rFonts w:ascii="Times New Roman" w:hAnsi="Times New Roman"/>
                <w:szCs w:val="20"/>
              </w:rPr>
              <w:t xml:space="preserv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The DCI scrambled with G-CS-</w:t>
            </w:r>
            <w:r w:rsidRPr="001820A8">
              <w:rPr>
                <w:u w:val="single"/>
              </w:rPr>
              <w:lastRenderedPageBreak/>
              <w:t xml:space="preserve">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8" w:name="_Hlk95921058"/>
            <w:r w:rsidRPr="001820A8">
              <w:rPr>
                <w:b/>
                <w:bCs/>
              </w:rPr>
              <w:t xml:space="preserve">multiple G-CS-RNTIs be mapped to same MBS SPS-config and if </w:t>
            </w:r>
            <w:proofErr w:type="gramStart"/>
            <w:r w:rsidRPr="001820A8">
              <w:rPr>
                <w:b/>
                <w:bCs/>
              </w:rPr>
              <w:t>so</w:t>
            </w:r>
            <w:proofErr w:type="gramEnd"/>
            <w:r w:rsidRPr="001820A8">
              <w:rPr>
                <w:b/>
                <w:bCs/>
              </w:rPr>
              <w:t xml:space="preserve"> how that would work</w:t>
            </w:r>
            <w:bookmarkEnd w:id="318"/>
            <w:r w:rsidRPr="001820A8">
              <w:rPr>
                <w:b/>
                <w:bCs/>
              </w:rPr>
              <w:t>?</w:t>
            </w:r>
          </w:p>
          <w:p w14:paraId="0193FE93" w14:textId="77777777" w:rsidR="00F96ED9" w:rsidRPr="001820A8" w:rsidRDefault="000A713B">
            <w:pPr>
              <w:spacing w:line="240" w:lineRule="auto"/>
              <w:jc w:val="left"/>
            </w:pPr>
            <w:r w:rsidRPr="001820A8">
              <w:t>In addition, RAN2 discussed the handling of retransmission and wonders if retransmission (</w:t>
            </w:r>
            <w:proofErr w:type="gramStart"/>
            <w:r w:rsidRPr="001820A8">
              <w:t>i.e.</w:t>
            </w:r>
            <w:proofErr w:type="gramEnd"/>
            <w:r w:rsidRPr="001820A8">
              <w:t xml:space="preserve"> via PTM or PTP) can be changed per TB or per TB per transmission, or configured in RRC </w:t>
            </w:r>
            <w:proofErr w:type="spellStart"/>
            <w:r w:rsidRPr="001820A8">
              <w:t>signalling</w:t>
            </w:r>
            <w:proofErr w:type="spellEnd"/>
            <w:r w:rsidRPr="001820A8">
              <w:t xml:space="preserve"> and </w:t>
            </w:r>
            <w:bookmarkStart w:id="319" w:name="_Hlk95921965"/>
            <w:r w:rsidRPr="001820A8">
              <w:t>whether a single CS-RNTI is used for PTP retransmissions of all G-CS-RNTIs</w:t>
            </w:r>
            <w:bookmarkEnd w:id="31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w:t>
      </w:r>
      <w:proofErr w:type="gramStart"/>
      <w:r w:rsidR="00AE7102" w:rsidRPr="001820A8">
        <w:rPr>
          <w:lang w:eastAsia="zh-CN"/>
        </w:rPr>
        <w:t>i.e.</w:t>
      </w:r>
      <w:proofErr w:type="gramEnd"/>
      <w:r w:rsidR="00AE7102" w:rsidRPr="001820A8">
        <w:rPr>
          <w:lang w:eastAsia="zh-CN"/>
        </w:rPr>
        <w:t xml:space="preserv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20" w:name="_Hlk96096858"/>
      <w:r w:rsidRPr="001820A8">
        <w:rPr>
          <w:b/>
          <w:bCs/>
          <w:lang w:eastAsia="zh-CN"/>
        </w:rPr>
        <w:t xml:space="preserve">Configured in RRC </w:t>
      </w:r>
      <w:proofErr w:type="spellStart"/>
      <w:r w:rsidRPr="001820A8">
        <w:rPr>
          <w:b/>
          <w:bCs/>
          <w:lang w:eastAsia="zh-CN"/>
        </w:rPr>
        <w:t>signalling</w:t>
      </w:r>
      <w:bookmarkEnd w:id="320"/>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w:t>
      </w:r>
      <w:r w:rsidR="00504960" w:rsidRPr="001820A8">
        <w:rPr>
          <w:lang w:eastAsia="zh-CN"/>
        </w:rPr>
        <w:lastRenderedPageBreak/>
        <w:t>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Whether retransmission (</w:t>
      </w:r>
      <w:proofErr w:type="gramStart"/>
      <w:r w:rsidR="000F7832" w:rsidRPr="001820A8">
        <w:rPr>
          <w:lang w:eastAsia="zh-CN"/>
        </w:rPr>
        <w:t>i.e.</w:t>
      </w:r>
      <w:proofErr w:type="gramEnd"/>
      <w:r w:rsidR="000F7832" w:rsidRPr="001820A8">
        <w:rPr>
          <w:lang w:eastAsia="zh-CN"/>
        </w:rPr>
        <w:t xml:space="preserv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1"/>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w:t>
      </w:r>
      <w:proofErr w:type="gramStart"/>
      <w:r w:rsidRPr="001820A8">
        <w:rPr>
          <w:rFonts w:eastAsiaTheme="minorEastAsia"/>
          <w:lang w:eastAsia="zh-CN"/>
        </w:rPr>
        <w:t>i.e.</w:t>
      </w:r>
      <w:proofErr w:type="gramEnd"/>
      <w:r w:rsidRPr="001820A8">
        <w:rPr>
          <w:rFonts w:eastAsiaTheme="minorEastAsia"/>
          <w:lang w:eastAsia="zh-CN"/>
        </w:rPr>
        <w:t xml:space="preserv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w:t>
            </w:r>
            <w:r>
              <w:rPr>
                <w:bCs/>
                <w:lang w:val="en-GB" w:eastAsia="zh-CN"/>
              </w:rPr>
              <w:lastRenderedPageBreak/>
              <w:t>r</w:t>
            </w:r>
            <w:r w:rsidRPr="00872398">
              <w:rPr>
                <w:bCs/>
                <w:lang w:val="en-GB" w:eastAsia="zh-CN"/>
              </w:rPr>
              <w:t>etransmission scheme (</w:t>
            </w:r>
            <w:proofErr w:type="gramStart"/>
            <w:r w:rsidRPr="00872398">
              <w:rPr>
                <w:bCs/>
                <w:lang w:val="en-GB" w:eastAsia="zh-CN"/>
              </w:rPr>
              <w:t>i.e.</w:t>
            </w:r>
            <w:proofErr w:type="gramEnd"/>
            <w:r w:rsidRPr="00872398">
              <w:rPr>
                <w:bCs/>
                <w:lang w:val="en-GB" w:eastAsia="zh-CN"/>
              </w:rPr>
              <w:t xml:space="preserv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lastRenderedPageBreak/>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w:t>
            </w:r>
            <w:proofErr w:type="gramStart"/>
            <w:r>
              <w:rPr>
                <w:rFonts w:eastAsiaTheme="minorEastAsia"/>
                <w:bCs/>
                <w:lang w:val="en-GB" w:eastAsia="zh-CN"/>
              </w:rPr>
              <w:t>i.e.</w:t>
            </w:r>
            <w:proofErr w:type="gramEnd"/>
            <w:r>
              <w:rPr>
                <w:rFonts w:eastAsiaTheme="minorEastAsia"/>
                <w:bCs/>
                <w:lang w:val="en-GB" w:eastAsia="zh-CN"/>
              </w:rPr>
              <w:t xml:space="preserv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w:t>
            </w:r>
            <w:r>
              <w:rPr>
                <w:rFonts w:hint="eastAsia"/>
                <w:bCs/>
                <w:lang w:val="en-GB" w:eastAsia="zh-CN"/>
              </w:rPr>
              <w:lastRenderedPageBreak/>
              <w:t>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w:t>
            </w:r>
            <w:proofErr w:type="gramStart"/>
            <w:r w:rsidRPr="000347DC">
              <w:rPr>
                <w:lang w:eastAsia="zh-CN"/>
              </w:rPr>
              <w:t>i.e.</w:t>
            </w:r>
            <w:proofErr w:type="gramEnd"/>
            <w:r w:rsidRPr="000347DC">
              <w:rPr>
                <w:lang w:eastAsia="zh-CN"/>
              </w:rPr>
              <w:t xml:space="preserv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lastRenderedPageBreak/>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w:t>
            </w:r>
            <w:proofErr w:type="spellStart"/>
            <w:r>
              <w:rPr>
                <w:bCs/>
                <w:lang w:val="en-GB" w:eastAsia="zh-CN"/>
              </w:rPr>
              <w:t>gNB</w:t>
            </w:r>
            <w:proofErr w:type="spellEnd"/>
            <w:r>
              <w:rPr>
                <w:bCs/>
                <w:lang w:val="en-GB" w:eastAsia="zh-CN"/>
              </w:rPr>
              <w:t xml:space="preserve"> wants to change some parameters for a SPS-config by DCI, </w:t>
            </w:r>
            <w:proofErr w:type="spellStart"/>
            <w:r>
              <w:rPr>
                <w:bCs/>
                <w:lang w:val="en-GB" w:eastAsia="zh-CN"/>
              </w:rPr>
              <w:t>gNB</w:t>
            </w:r>
            <w:proofErr w:type="spellEnd"/>
            <w:r>
              <w:rPr>
                <w:bCs/>
                <w:lang w:val="en-GB" w:eastAsia="zh-CN"/>
              </w:rPr>
              <w:t xml:space="preserve"> can deactivate the SPS-config first and then reactivate the same SPS-config. </w:t>
            </w:r>
            <w:proofErr w:type="spellStart"/>
            <w:r>
              <w:rPr>
                <w:bCs/>
                <w:lang w:val="en-GB" w:eastAsia="zh-CN"/>
              </w:rPr>
              <w:t>gNB</w:t>
            </w:r>
            <w:proofErr w:type="spellEnd"/>
            <w:r>
              <w:rPr>
                <w:bCs/>
                <w:lang w:val="en-GB" w:eastAsia="zh-CN"/>
              </w:rPr>
              <w:t xml:space="preserve"> can also reactivate the same SPS-config directly without deactivation before. For multicast SPS, we think the same reactivation mechanism can be reused. We didn’t find any technical reason </w:t>
            </w:r>
            <w:r>
              <w:rPr>
                <w:bCs/>
                <w:lang w:val="en-GB" w:eastAsia="zh-CN"/>
              </w:rPr>
              <w:lastRenderedPageBreak/>
              <w:t xml:space="preserve">to not support the second bullet. For the case raised by CATT. We think </w:t>
            </w:r>
            <w:proofErr w:type="spellStart"/>
            <w:r>
              <w:rPr>
                <w:bCs/>
                <w:lang w:val="en-GB" w:eastAsia="zh-CN"/>
              </w:rPr>
              <w:t>gNB</w:t>
            </w:r>
            <w:proofErr w:type="spellEnd"/>
            <w:r>
              <w:rPr>
                <w:bCs/>
                <w:lang w:val="en-GB" w:eastAsia="zh-CN"/>
              </w:rPr>
              <w:t xml:space="preserve">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w:t>
            </w:r>
            <w:proofErr w:type="spellStart"/>
            <w:r>
              <w:rPr>
                <w:bCs/>
                <w:lang w:val="en-GB" w:eastAsia="zh-CN"/>
              </w:rPr>
              <w:t>gNB</w:t>
            </w:r>
            <w:proofErr w:type="spellEnd"/>
            <w:r>
              <w:rPr>
                <w:bCs/>
                <w:lang w:val="en-GB" w:eastAsia="zh-CN"/>
              </w:rPr>
              <w:t xml:space="preserve"> wants to use the same SPS-config for G-CS-RNTI2. The way in the second sub-bullet can be used.</w:t>
            </w:r>
            <w:r>
              <w:rPr>
                <w:rFonts w:hint="eastAsia"/>
                <w:bCs/>
                <w:lang w:val="en-GB" w:eastAsia="zh-CN"/>
              </w:rPr>
              <w:t xml:space="preserve"> </w:t>
            </w:r>
            <w:r>
              <w:rPr>
                <w:bCs/>
                <w:lang w:val="en-GB" w:eastAsia="zh-CN"/>
              </w:rPr>
              <w:t xml:space="preserve">It can leave the freedom for </w:t>
            </w:r>
            <w:proofErr w:type="spellStart"/>
            <w:r>
              <w:rPr>
                <w:bCs/>
                <w:lang w:val="en-GB" w:eastAsia="zh-CN"/>
              </w:rPr>
              <w:t>gNB</w:t>
            </w:r>
            <w:proofErr w:type="spellEnd"/>
            <w:r>
              <w:rPr>
                <w:bCs/>
                <w:lang w:val="en-GB" w:eastAsia="zh-CN"/>
              </w:rPr>
              <w:t xml:space="preserve">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w:t>
            </w:r>
            <w:proofErr w:type="spellStart"/>
            <w:r>
              <w:rPr>
                <w:bCs/>
                <w:lang w:val="en-GB" w:eastAsia="zh-CN"/>
              </w:rPr>
              <w:t>gNB</w:t>
            </w:r>
            <w:proofErr w:type="spellEnd"/>
            <w:r>
              <w:rPr>
                <w:bCs/>
                <w:lang w:val="en-GB" w:eastAsia="zh-CN"/>
              </w:rPr>
              <w:t xml:space="preserve"> implementation.</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2" w:name="_Hlk96099832"/>
      <w:r w:rsidRPr="001820A8">
        <w:rPr>
          <w:rFonts w:eastAsiaTheme="minorEastAsia"/>
          <w:lang w:eastAsia="zh-CN"/>
        </w:rPr>
        <w:t>the UE receives both PDSCHs.</w:t>
      </w:r>
      <w:bookmarkEnd w:id="322"/>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lastRenderedPageBreak/>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lt 3: No further enhancements for this case (</w:t>
      </w:r>
      <w:proofErr w:type="gramStart"/>
      <w:r>
        <w:rPr>
          <w:rFonts w:eastAsiaTheme="minorEastAsia"/>
          <w:bCs/>
          <w:iCs/>
          <w:lang w:val="en-GB"/>
        </w:rPr>
        <w:t>i.e.</w:t>
      </w:r>
      <w:proofErr w:type="gramEnd"/>
      <w:r>
        <w:rPr>
          <w:rFonts w:eastAsiaTheme="minorEastAsia"/>
          <w:bCs/>
          <w:iCs/>
          <w:lang w:val="en-GB"/>
        </w:rPr>
        <w:t xml:space="preserv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w:t>
            </w:r>
            <w:r w:rsidRPr="002E7290">
              <w:rPr>
                <w:color w:val="FF0000"/>
                <w:u w:val="single"/>
                <w:lang w:val="en-GB"/>
              </w:rPr>
              <w:lastRenderedPageBreak/>
              <w:t>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16.05pt;mso-width-percent:0;mso-height-percent:0;mso-width-percent:0;mso-height-percent:0" o:ole="">
                  <v:imagedata r:id="rId20" o:title=""/>
                </v:shape>
                <o:OLEObject Type="Embed" ProgID="Visio.Drawing.15" ShapeID="_x0000_i1025" DrawAspect="Content" ObjectID="_1707100675"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w:t>
            </w:r>
            <w:r w:rsidRPr="004D71E9">
              <w:rPr>
                <w:bCs/>
                <w:color w:val="FF0000"/>
                <w:lang w:val="en-GB" w:eastAsia="zh-CN"/>
              </w:rPr>
              <w:lastRenderedPageBreak/>
              <w:t xml:space="preserve">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 xml:space="preserve">It is not reasonable for </w:t>
            </w:r>
            <w:proofErr w:type="spellStart"/>
            <w:r>
              <w:rPr>
                <w:rFonts w:eastAsia="Calibri"/>
                <w:color w:val="000000"/>
                <w:szCs w:val="22"/>
              </w:rPr>
              <w:t>gNB</w:t>
            </w:r>
            <w:proofErr w:type="spellEnd"/>
            <w:r>
              <w:rPr>
                <w:rFonts w:eastAsia="Calibri"/>
                <w:color w:val="000000"/>
                <w:szCs w:val="22"/>
              </w:rPr>
              <w:t xml:space="preserve"> to have such scheduling if an SPS-config would always be dropped.</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252BEF39"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21852D8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0D2F98DD"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608187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521DDD" w14:textId="77777777" w:rsidR="00515C13" w:rsidRPr="001820A8" w:rsidRDefault="00515C13" w:rsidP="00515C13">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w:t>
      </w:r>
      <w:proofErr w:type="gramStart"/>
      <w:r w:rsidRPr="001820A8">
        <w:rPr>
          <w:lang w:eastAsia="zh-CN"/>
        </w:rPr>
        <w:t>otherwise</w:t>
      </w:r>
      <w:proofErr w:type="gramEnd"/>
      <w:r w:rsidRPr="001820A8">
        <w:rPr>
          <w:lang w:eastAsia="zh-CN"/>
        </w:rPr>
        <w:t xml:space="preserv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w:t>
      </w:r>
      <w:proofErr w:type="gramStart"/>
      <w:r w:rsidRPr="001820A8">
        <w:rPr>
          <w:lang w:eastAsia="zh-CN"/>
        </w:rPr>
        <w:t>otherwise</w:t>
      </w:r>
      <w:proofErr w:type="gramEnd"/>
      <w:r w:rsidRPr="001820A8">
        <w:rPr>
          <w:lang w:eastAsia="zh-CN"/>
        </w:rPr>
        <w:t xml:space="preserv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proofErr w:type="spellStart"/>
      <w:r w:rsidRPr="001820A8">
        <w:rPr>
          <w:rFonts w:eastAsia="等线"/>
          <w:i/>
          <w:lang w:eastAsia="zh-CN"/>
        </w:rPr>
        <w:t>harq</w:t>
      </w:r>
      <w:proofErr w:type="spellEnd"/>
      <w:r w:rsidRPr="001820A8">
        <w:rPr>
          <w:rFonts w:eastAsia="等线"/>
          <w:i/>
          <w:lang w:eastAsia="zh-CN"/>
        </w:rPr>
        <w:t>-</w:t>
      </w:r>
      <w:proofErr w:type="spellStart"/>
      <w:r w:rsidRPr="001820A8">
        <w:rPr>
          <w:rFonts w:eastAsia="等线"/>
          <w:i/>
          <w:lang w:eastAsia="zh-CN"/>
        </w:rPr>
        <w:t>FeedbackEnabler</w:t>
      </w:r>
      <w:proofErr w:type="spellEnd"/>
      <w:r w:rsidRPr="001820A8">
        <w:rPr>
          <w:rFonts w:eastAsia="等线"/>
          <w:i/>
          <w:lang w:eastAsia="zh-CN"/>
        </w:rPr>
        <w:t xml:space="preserve">-Multicast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lastRenderedPageBreak/>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E38DB35"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163E6316" w14:textId="77777777" w:rsidR="009508DE" w:rsidRPr="001820A8" w:rsidRDefault="009508DE" w:rsidP="009508DE">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23"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24"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ListParagraph"/>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ListParagraph"/>
        <w:numPr>
          <w:ilvl w:val="0"/>
          <w:numId w:val="39"/>
        </w:numPr>
        <w:jc w:val="both"/>
        <w:rPr>
          <w:rFonts w:eastAsia="宋体"/>
          <w:szCs w:val="20"/>
        </w:rPr>
      </w:pPr>
      <w:r w:rsidRPr="001820A8">
        <w:rPr>
          <w:rFonts w:eastAsia="宋体"/>
          <w:szCs w:val="20"/>
        </w:rPr>
        <w:t>PDSCH-to-</w:t>
      </w:r>
      <w:proofErr w:type="spellStart"/>
      <w:r w:rsidRPr="001820A8">
        <w:rPr>
          <w:rFonts w:eastAsia="宋体"/>
          <w:szCs w:val="20"/>
        </w:rPr>
        <w:t>HARQ_feedback</w:t>
      </w:r>
      <w:proofErr w:type="spellEnd"/>
      <w:r w:rsidRPr="001820A8">
        <w:rPr>
          <w:rFonts w:eastAsia="宋体"/>
          <w:szCs w:val="20"/>
        </w:rPr>
        <w:t xml:space="preserve">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rFonts w:hint="eastAsia"/>
          <w:lang w:val="en-GB"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5" w:name="_Ref457730460"/>
      <w:bookmarkStart w:id="326" w:name="_Ref450735844"/>
      <w:bookmarkStart w:id="327" w:name="_Ref450342757"/>
      <w:r w:rsidRPr="001820A8">
        <w:rPr>
          <w:lang w:val="en-US"/>
        </w:rPr>
        <w:tab/>
      </w:r>
    </w:p>
    <w:bookmarkEnd w:id="325"/>
    <w:bookmarkEnd w:id="326"/>
    <w:bookmarkEnd w:id="327"/>
    <w:p w14:paraId="4F68EDF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 xml:space="preserve">Remaining Issues on Group Scheduling Mechanisms for RRC_CONNECTED </w:t>
      </w:r>
      <w:proofErr w:type="spellStart"/>
      <w:r w:rsidRPr="001820A8">
        <w:rPr>
          <w:rFonts w:eastAsia="宋体"/>
          <w:szCs w:val="20"/>
          <w:lang w:val="en-GB"/>
        </w:rPr>
        <w:t>Ues</w:t>
      </w:r>
      <w:proofErr w:type="spellEnd"/>
      <w:r w:rsidRPr="001820A8">
        <w:rPr>
          <w:rFonts w:eastAsia="宋体"/>
          <w:szCs w:val="20"/>
          <w:lang w:val="en-GB"/>
        </w:rPr>
        <w:t xml:space="preserve"> supporting MBS</w:t>
      </w:r>
      <w:r w:rsidRPr="001820A8">
        <w:rPr>
          <w:rFonts w:eastAsia="宋体"/>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 xml:space="preserve">Remaining issues on mechanisms to support group scheduling for RRC_CONNECTED </w:t>
      </w:r>
      <w:proofErr w:type="spellStart"/>
      <w:r w:rsidRPr="001820A8">
        <w:rPr>
          <w:rFonts w:eastAsia="宋体"/>
          <w:szCs w:val="20"/>
          <w:lang w:val="en-GB"/>
        </w:rPr>
        <w:t>Ues</w:t>
      </w:r>
      <w:proofErr w:type="spellEnd"/>
      <w:r w:rsidRPr="001820A8">
        <w:rPr>
          <w:rFonts w:eastAsia="宋体"/>
          <w:szCs w:val="20"/>
          <w:lang w:val="en-GB"/>
        </w:rPr>
        <w:tab/>
        <w:t>vivo</w:t>
      </w:r>
    </w:p>
    <w:p w14:paraId="2835097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 xml:space="preserve">Remaining </w:t>
      </w:r>
      <w:proofErr w:type="gramStart"/>
      <w:r w:rsidRPr="001820A8">
        <w:rPr>
          <w:rFonts w:eastAsia="宋体"/>
          <w:szCs w:val="20"/>
          <w:lang w:val="en-GB"/>
        </w:rPr>
        <w:t>issue  on</w:t>
      </w:r>
      <w:proofErr w:type="gramEnd"/>
      <w:r w:rsidRPr="001820A8">
        <w:rPr>
          <w:rFonts w:eastAsia="宋体"/>
          <w:szCs w:val="20"/>
          <w:lang w:val="en-GB"/>
        </w:rPr>
        <w:t xml:space="preserve">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r>
      <w:proofErr w:type="spellStart"/>
      <w:r w:rsidRPr="001820A8">
        <w:rPr>
          <w:rFonts w:eastAsia="宋体"/>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 xml:space="preserve">Group Scheduling for RRC_CONNECTED </w:t>
      </w:r>
      <w:proofErr w:type="spellStart"/>
      <w:r w:rsidRPr="001820A8">
        <w:rPr>
          <w:rFonts w:eastAsia="宋体"/>
          <w:szCs w:val="20"/>
          <w:lang w:val="en-GB"/>
        </w:rPr>
        <w:t>Ues</w:t>
      </w:r>
      <w:proofErr w:type="spellEnd"/>
      <w:r w:rsidRPr="001820A8">
        <w:rPr>
          <w:rFonts w:eastAsia="宋体"/>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 xml:space="preserve">Remaining issues on MBS group scheduling mechanism for </w:t>
      </w:r>
      <w:proofErr w:type="spellStart"/>
      <w:r w:rsidRPr="001820A8">
        <w:rPr>
          <w:rFonts w:eastAsia="宋体"/>
          <w:szCs w:val="20"/>
          <w:lang w:val="en-GB"/>
        </w:rPr>
        <w:t>RRC_connected</w:t>
      </w:r>
      <w:proofErr w:type="spellEnd"/>
      <w:r w:rsidRPr="001820A8">
        <w:rPr>
          <w:rFonts w:eastAsia="宋体"/>
          <w:szCs w:val="20"/>
          <w:lang w:val="en-GB"/>
        </w:rPr>
        <w:t xml:space="preserve"> UEs</w:t>
      </w:r>
      <w:r w:rsidRPr="001820A8">
        <w:rPr>
          <w:rFonts w:eastAsia="宋体"/>
          <w:szCs w:val="20"/>
          <w:lang w:val="en-GB"/>
        </w:rPr>
        <w:tab/>
        <w:t>Apple</w:t>
      </w:r>
    </w:p>
    <w:p w14:paraId="4FA98F3D"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r>
      <w:proofErr w:type="spellStart"/>
      <w:r w:rsidRPr="001820A8">
        <w:rPr>
          <w:rFonts w:eastAsia="宋体"/>
          <w:szCs w:val="20"/>
          <w:lang w:val="en-GB"/>
        </w:rPr>
        <w:t>Spreadtrum</w:t>
      </w:r>
      <w:proofErr w:type="spellEnd"/>
      <w:r w:rsidRPr="001820A8">
        <w:rPr>
          <w:rFonts w:eastAsia="宋体"/>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 xml:space="preserve">Remaining issues </w:t>
      </w:r>
      <w:proofErr w:type="gramStart"/>
      <w:r w:rsidRPr="001820A8">
        <w:rPr>
          <w:rFonts w:eastAsia="宋体"/>
          <w:szCs w:val="20"/>
          <w:lang w:val="en-GB"/>
        </w:rPr>
        <w:t>on  group</w:t>
      </w:r>
      <w:proofErr w:type="gramEnd"/>
      <w:r w:rsidRPr="001820A8">
        <w:rPr>
          <w:rFonts w:eastAsia="宋体"/>
          <w:szCs w:val="20"/>
          <w:lang w:val="en-GB"/>
        </w:rPr>
        <w:t xml:space="preserve"> scheduling for RRC_CONNECTED UEs</w:t>
      </w:r>
      <w:r w:rsidRPr="001820A8">
        <w:rPr>
          <w:rFonts w:eastAsia="宋体"/>
          <w:szCs w:val="20"/>
          <w:lang w:val="en-GB"/>
        </w:rPr>
        <w:tab/>
        <w:t>Xiaomi</w:t>
      </w:r>
    </w:p>
    <w:p w14:paraId="1BA09928"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ListParagraph"/>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 xml:space="preserve">Mechanisms to support MBS group scheduling for RRC_CONNECTED </w:t>
      </w:r>
      <w:proofErr w:type="spellStart"/>
      <w:r w:rsidRPr="001820A8">
        <w:rPr>
          <w:rFonts w:eastAsia="宋体"/>
          <w:szCs w:val="20"/>
          <w:lang w:val="en-GB"/>
        </w:rPr>
        <w:t>Ues</w:t>
      </w:r>
      <w:proofErr w:type="spellEnd"/>
      <w:r w:rsidRPr="001820A8">
        <w:rPr>
          <w:rFonts w:eastAsia="宋体"/>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lastRenderedPageBreak/>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lastRenderedPageBreak/>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8" w:name="_Hlk79573368"/>
      <w:r w:rsidRPr="001820A8">
        <w:rPr>
          <w:szCs w:val="20"/>
          <w:lang w:eastAsia="zh-CN"/>
        </w:rPr>
        <w:t>for different UEs in the same group</w:t>
      </w:r>
      <w:bookmarkEnd w:id="32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t>For</w:t>
      </w:r>
      <w:proofErr w:type="spellEnd"/>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Further</w:t>
      </w:r>
      <w:proofErr w:type="spellEnd"/>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lastRenderedPageBreak/>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For</w:t>
      </w:r>
      <w:proofErr w:type="spellEnd"/>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proofErr w:type="gramStart"/>
      <w:r w:rsidRPr="001820A8">
        <w:rPr>
          <w:highlight w:val="green"/>
        </w:rPr>
        <w:t>Agreements:</w:t>
      </w:r>
      <w:r w:rsidRPr="001820A8">
        <w:rPr>
          <w:lang w:eastAsia="zh-CN"/>
        </w:rPr>
        <w:t>No</w:t>
      </w:r>
      <w:proofErr w:type="spellEnd"/>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9"/>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3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1" w:name="_Hlk63422390"/>
      <w:r w:rsidRPr="001820A8">
        <w:rPr>
          <w:highlight w:val="green"/>
          <w:lang w:eastAsia="zh-CN"/>
        </w:rPr>
        <w:t>Agreement:</w:t>
      </w:r>
    </w:p>
    <w:p w14:paraId="7520A5E7" w14:textId="77777777" w:rsidR="00F96ED9" w:rsidRPr="001820A8" w:rsidRDefault="000A713B">
      <w:pPr>
        <w:jc w:val="both"/>
        <w:rPr>
          <w:lang w:eastAsia="zh-CN"/>
        </w:rPr>
      </w:pPr>
      <w:bookmarkStart w:id="332"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1"/>
    <w:bookmarkEnd w:id="332"/>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4"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3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5" w:name="OLE_LINK22"/>
      <w:bookmarkStart w:id="336" w:name="OLE_LINK23"/>
      <w:r w:rsidRPr="001820A8">
        <w:rPr>
          <w:rFonts w:eastAsia="Times New Roman"/>
          <w:i/>
          <w:lang w:eastAsia="zh-CN"/>
        </w:rPr>
        <w:t>PUCCH-</w:t>
      </w:r>
      <w:proofErr w:type="spellStart"/>
      <w:r w:rsidRPr="001820A8">
        <w:rPr>
          <w:rFonts w:eastAsia="Times New Roman"/>
          <w:i/>
          <w:lang w:eastAsia="zh-CN"/>
        </w:rPr>
        <w:t>ConfigurationList</w:t>
      </w:r>
      <w:bookmarkEnd w:id="335"/>
      <w:bookmarkEnd w:id="336"/>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7" w:name="OLE_LINK29"/>
      <w:bookmarkStart w:id="33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7"/>
    <w:bookmarkEnd w:id="33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9"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3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8pt;height:15.65pt;mso-width-percent:0;mso-height-percent:0;mso-width-percent:0;mso-height-percent:0" o:ole="">
            <v:imagedata r:id="rId22" o:title=""/>
          </v:shape>
          <o:OLEObject Type="Embed" ProgID="Equation.3" ShapeID="_x0000_i1026" DrawAspect="Content" ObjectID="_1707100676"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8pt;height:15.65pt;mso-width-percent:0;mso-height-percent:0;mso-width-percent:0;mso-height-percent:0" o:ole="">
            <v:imagedata r:id="rId22" o:title=""/>
          </v:shape>
          <o:OLEObject Type="Embed" ProgID="Equation.3" ShapeID="_x0000_i1027" DrawAspect="Content" ObjectID="_1707100677"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8pt;height:15.65pt;mso-width-percent:0;mso-height-percent:0;mso-width-percent:0;mso-height-percent:0" o:ole="">
            <v:imagedata r:id="rId22" o:title=""/>
          </v:shape>
          <o:OLEObject Type="Embed" ProgID="Equation.3" ShapeID="_x0000_i1028" DrawAspect="Content" ObjectID="_1707100678"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0536A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8pt;height:15.65pt;mso-width-percent:0;mso-height-percent:0;mso-width-percent:0;mso-height-percent:0" o:ole="">
            <v:imagedata r:id="rId22" o:title=""/>
          </v:shape>
          <o:OLEObject Type="Embed" ProgID="Equation.3" ShapeID="_x0000_i1029" DrawAspect="Content" ObjectID="_1707100679"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8pt;height:15.65pt;mso-width-percent:0;mso-height-percent:0;mso-width-percent:0;mso-height-percent:0" o:ole="">
            <v:imagedata r:id="rId22" o:title=""/>
          </v:shape>
          <o:OLEObject Type="Embed" ProgID="Equation.3" ShapeID="_x0000_i1030" DrawAspect="Content" ObjectID="_1707100680"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0536A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0536A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0536A7"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1"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341"/>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 xml:space="preserve">HARQ process number and </w:t>
      </w:r>
      <w:proofErr w:type="gramStart"/>
      <w:r w:rsidRPr="001820A8">
        <w:rPr>
          <w:rFonts w:eastAsia="Gulim"/>
          <w:lang w:eastAsia="zh-CN"/>
        </w:rPr>
        <w:t>New</w:t>
      </w:r>
      <w:proofErr w:type="gramEnd"/>
      <w:r w:rsidRPr="001820A8">
        <w:rPr>
          <w:rFonts w:eastAsia="Gulim"/>
          <w:lang w:eastAsia="zh-CN"/>
        </w:rPr>
        <w:t xml:space="preserve">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lastRenderedPageBreak/>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8pt;height:15.65pt;mso-width-percent:0;mso-height-percent:0;mso-width-percent:0;mso-height-percent:0" o:ole="">
            <v:imagedata r:id="rId22" o:title=""/>
          </v:shape>
          <o:OLEObject Type="Embed" ProgID="Equation.3" ShapeID="_x0000_i1031" DrawAspect="Content" ObjectID="_1707100681"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0536A7"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0536A7"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0536A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0536A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0536A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0536A7"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0536A7"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0536A7"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0536A7"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0536A7"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0536A7"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0536A7"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0536A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0536A7">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0536A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0536A7">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other fields, </w:t>
      </w:r>
      <w:proofErr w:type="gramStart"/>
      <w:r w:rsidRPr="001820A8">
        <w:rPr>
          <w:rFonts w:eastAsia="Batang"/>
          <w:szCs w:val="24"/>
          <w:lang w:val="en-GB" w:eastAsia="zh-CN"/>
        </w:rPr>
        <w:t>e.g.</w:t>
      </w:r>
      <w:proofErr w:type="gramEnd"/>
      <w:r w:rsidRPr="001820A8">
        <w:rPr>
          <w:rFonts w:eastAsia="Batang"/>
          <w:szCs w:val="24"/>
          <w:lang w:val="en-GB" w:eastAsia="zh-CN"/>
        </w:rPr>
        <w:t xml:space="preserve">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proofErr w:type="gram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w:t>
      </w:r>
      <w:proofErr w:type="gramStart"/>
      <w:r w:rsidRPr="001820A8">
        <w:rPr>
          <w:rFonts w:eastAsia="Batang"/>
          <w:szCs w:val="24"/>
          <w:lang w:val="en-GB" w:eastAsia="zh-CN"/>
        </w:rPr>
        <w:t>New</w:t>
      </w:r>
      <w:proofErr w:type="gramEnd"/>
      <w:r w:rsidRPr="001820A8">
        <w:rPr>
          <w:rFonts w:eastAsia="Batang"/>
          <w:szCs w:val="24"/>
          <w:lang w:val="en-GB" w:eastAsia="zh-CN"/>
        </w:rPr>
        <w:t xml:space="preserve">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4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0536A7"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0536A7"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0536A7"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35pt;height:15.65pt;mso-width-percent:0;mso-height-percent:0;mso-width-percent:0;mso-height-percent:0" o:ole="">
            <v:imagedata r:id="rId39" o:title=""/>
          </v:shape>
          <o:OLEObject Type="Embed" ProgID="Equation.3" ShapeID="_x0000_i1032" DrawAspect="Content" ObjectID="_1707100682"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8pt;height:15.65pt;mso-width-percent:0;mso-height-percent:0;mso-width-percent:0;mso-height-percent:0" o:ole="">
            <v:imagedata r:id="rId39" o:title=""/>
          </v:shape>
          <o:OLEObject Type="Embed" ProgID="Equation.3" ShapeID="_x0000_i1033" DrawAspect="Content" ObjectID="_1707100683"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w:t>
      </w:r>
      <w:proofErr w:type="gramStart"/>
      <w:r w:rsidRPr="001820A8">
        <w:rPr>
          <w:color w:val="000000"/>
        </w:rPr>
        <w:t>Otherwise</w:t>
      </w:r>
      <w:proofErr w:type="gramEnd"/>
      <w:r w:rsidRPr="001820A8">
        <w:rPr>
          <w:color w:val="000000"/>
        </w:rPr>
        <w:t xml:space="preserv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45pt;height:15.65pt;mso-width-percent:0;mso-height-percent:0;mso-width-percent:0;mso-height-percent:0" o:ole="">
            <v:imagedata r:id="rId42" o:title=""/>
          </v:shape>
          <o:OLEObject Type="Embed" ProgID="Equation.DSMT4" ShapeID="_x0000_i1034" DrawAspect="Content" ObjectID="_1707100684"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45pt;height:15.65pt;mso-width-percent:0;mso-height-percent:0;mso-width-percent:0;mso-height-percent:0" o:ole="">
            <v:imagedata r:id="rId42" o:title=""/>
          </v:shape>
          <o:OLEObject Type="Embed" ProgID="Equation.DSMT4" ShapeID="_x0000_i1035" DrawAspect="Content" ObjectID="_1707100685"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45pt;height:15.65pt;mso-width-percent:0;mso-height-percent:0;mso-width-percent:0;mso-height-percent:0" o:ole="">
            <v:imagedata r:id="rId42" o:title=""/>
          </v:shape>
          <o:OLEObject Type="Embed" ProgID="Equation.DSMT4" ShapeID="_x0000_i1036" DrawAspect="Content" ObjectID="_1707100686"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lastRenderedPageBreak/>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5pt;height:20.5pt;mso-width-percent:0;mso-height-percent:0;mso-width-percent:0;mso-height-percent:0" o:ole="">
            <v:imagedata r:id="rId46" o:title=""/>
          </v:shape>
          <o:OLEObject Type="Embed" ProgID="Equation.DSMT4" ShapeID="_x0000_i1037" DrawAspect="Content" ObjectID="_1707100687"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proofErr w:type="spellStart"/>
      <w:r w:rsidRPr="001820A8">
        <w:rPr>
          <w:i/>
          <w:iCs/>
        </w:rPr>
        <w:t>i</w:t>
      </w:r>
      <w:proofErr w:type="spellEnd"/>
      <w:r w:rsidRPr="001820A8">
        <w:t xml:space="preserve">, the UE is not expected to be scheduled to receive a PDSCH starting earlier than the end of the first PDSCH with a PDCCH that ends later than symbol </w:t>
      </w:r>
      <w:proofErr w:type="spellStart"/>
      <w:r w:rsidRPr="001820A8">
        <w:rPr>
          <w:i/>
          <w:iCs/>
        </w:rPr>
        <w:t>i</w:t>
      </w:r>
      <w:proofErr w:type="spellEnd"/>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7pt;height:13.6pt;mso-width-percent:0;mso-height-percent:0;mso-width-percent:0;mso-height-percent:0" o:ole="">
            <v:imagedata r:id="rId48" o:title=""/>
          </v:shape>
          <o:OLEObject Type="Embed" ProgID="Equation.3" ShapeID="_x0000_i1038" DrawAspect="Content" ObjectID="_1707100688"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7pt;height:13.6pt;mso-width-percent:0;mso-height-percent:0;mso-width-percent:0;mso-height-percent:0" o:ole="">
            <v:imagedata r:id="rId50" o:title=""/>
          </v:shape>
          <o:OLEObject Type="Embed" ProgID="Equation.3" ShapeID="_x0000_i1039" DrawAspect="Content" ObjectID="_1707100689"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proofErr w:type="gramStart"/>
      <w:r w:rsidRPr="001820A8">
        <w:rPr>
          <w:lang w:eastAsia="zh-CN"/>
        </w:rPr>
        <w:t>E.g.</w:t>
      </w:r>
      <w:proofErr w:type="gramEnd"/>
      <w:r w:rsidRPr="001820A8">
        <w:rPr>
          <w:lang w:eastAsia="zh-CN"/>
        </w:rPr>
        <w:t xml:space="preserve">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50"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5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2"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5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5"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7" w:author="CMCC" w:date="2021-12-22T18:46:00Z">
              <w:r w:rsidRPr="001820A8">
                <w:rPr>
                  <w:lang w:eastAsia="ja-JP"/>
                </w:rPr>
                <w:delText>[</w:delText>
              </w:r>
            </w:del>
            <w:r w:rsidRPr="001820A8">
              <w:rPr>
                <w:i/>
                <w:iCs/>
                <w:lang w:eastAsia="ja-JP"/>
              </w:rPr>
              <w:t>SPS-Config-Multicast</w:t>
            </w:r>
            <w:del w:id="35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等线"/>
          <w:lang w:eastAsia="zh-CN"/>
        </w:rPr>
        <w:t>ConfigurationList</w:t>
      </w:r>
      <w:proofErr w:type="spellEnd"/>
      <w:r w:rsidRPr="001820A8">
        <w:rPr>
          <w:rFonts w:eastAsia="等线"/>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Note: The UE is not expected to support hardware for more HARQ processes for receiving broadcast in Rel-17 in addition to the maximum number of HARQ processes supported for receiving unicast in Rel-16, </w:t>
      </w:r>
      <w:proofErr w:type="gramStart"/>
      <w:r w:rsidRPr="001820A8">
        <w:rPr>
          <w:lang w:eastAsia="zh-CN"/>
        </w:rPr>
        <w:t>i.e.</w:t>
      </w:r>
      <w:proofErr w:type="gramEnd"/>
      <w:r w:rsidRPr="001820A8">
        <w:rPr>
          <w:lang w:eastAsia="zh-CN"/>
        </w:rPr>
        <w:t xml:space="preserv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59" w:author="Le Liu" w:date="2022-01-13T15:48:00Z">
              <w:r w:rsidRPr="001820A8">
                <w:rPr>
                  <w:i/>
                  <w:iCs/>
                  <w:color w:val="000000"/>
                </w:rPr>
                <w:delText>pdsch-Config-Broadcast</w:delText>
              </w:r>
            </w:del>
            <w:proofErr w:type="spellStart"/>
            <w:ins w:id="360"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pt;height:15.65pt;mso-width-percent:0;mso-height-percent:0;mso-width-percent:0;mso-height-percent:0" o:ole="">
                  <v:imagedata r:id="rId42" o:title=""/>
                </v:shape>
                <o:OLEObject Type="Embed" ProgID="Equation.DSMT4" ShapeID="_x0000_i1040" DrawAspect="Content" ObjectID="_1707100690"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1" w:author="Le Liu" w:date="2022-01-13T15:46:00Z"/>
                <w:color w:val="000000"/>
                <w:sz w:val="22"/>
                <w:lang w:eastAsia="zh-CN"/>
              </w:rPr>
            </w:pPr>
            <w:ins w:id="362"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3" w:author="Le Liu" w:date="2022-01-13T15:46:00Z">
              <w:r w:rsidRPr="001820A8">
                <w:rPr>
                  <w:color w:val="000000"/>
                  <w:sz w:val="22"/>
                  <w:lang w:eastAsia="zh-CN"/>
                </w:rPr>
                <w:t>qam256</w:t>
              </w:r>
            </w:ins>
            <w:r w:rsidRPr="001820A8">
              <w:rPr>
                <w:color w:val="000000"/>
                <w:sz w:val="22"/>
                <w:lang w:eastAsia="zh-CN"/>
              </w:rPr>
              <w:t>’</w:t>
            </w:r>
            <w:ins w:id="364" w:author="Le Liu" w:date="2022-01-13T15:46:00Z">
              <w:r w:rsidRPr="001820A8">
                <w:rPr>
                  <w:color w:val="000000"/>
                  <w:sz w:val="22"/>
                  <w:lang w:eastAsia="zh-CN"/>
                </w:rPr>
                <w:t>, and the PDSCH is scheduled by a PDCCH with DCI format 4_0 with CRC scrambled by MCCH-RNTI or G-RNTI</w:t>
              </w:r>
            </w:ins>
            <w:ins w:id="36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6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pt;height:22.55pt;mso-width-percent:0;mso-height-percent:0;mso-width-percent:0;mso-height-percent:0" o:ole="">
                  <v:imagedata r:id="rId53" o:title=""/>
                </v:shape>
                <o:OLEObject Type="Embed" ProgID="Equation.3" ShapeID="_x0000_i1041" DrawAspect="Content" ObjectID="_1707100691"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pt;height:22.55pt;mso-width-percent:0;mso-height-percent:0;mso-width-percent:0;mso-height-percent:0" o:ole="">
                        <v:imagedata r:id="rId53" o:title=""/>
                      </v:shape>
                      <o:OLEObject Type="Embed" ProgID="Equation.3" ShapeID="_x0000_i1042" DrawAspect="Content" ObjectID="_1707100692"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6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0" w:author="mi" w:date="2022-01-07T10:23:00Z">
                      <w:rPr>
                        <w:rFonts w:ascii="Cambria Math" w:hAnsi="Cambria Math"/>
                      </w:rPr>
                    </w:del>
                  </m:ctrlPr>
                </m:sSubSupPr>
                <m:e>
                  <m:r>
                    <w:del w:id="371" w:author="mi" w:date="2022-01-07T10:23:00Z">
                      <w:rPr>
                        <w:rFonts w:ascii="Cambria Math" w:hAnsi="Cambria Math"/>
                      </w:rPr>
                      <m:t>N</m:t>
                    </w:del>
                  </m:r>
                </m:e>
                <m:sub>
                  <m:r>
                    <w:del w:id="372" w:author="mi" w:date="2022-01-07T10:23:00Z">
                      <w:rPr>
                        <w:rFonts w:ascii="Cambria Math" w:hAnsi="Cambria Math"/>
                      </w:rPr>
                      <m:t>RB</m:t>
                    </w:del>
                  </m:r>
                </m:sub>
                <m:sup>
                  <m:r>
                    <w:del w:id="373" w:author="mi" w:date="2022-01-07T10:23:00Z">
                      <w:rPr>
                        <w:rFonts w:ascii="Cambria Math" w:hAnsi="Cambria Math"/>
                      </w:rPr>
                      <m:t>DL,BWP</m:t>
                    </w:del>
                  </m:r>
                </m:sup>
              </m:sSubSup>
            </m:oMath>
            <w:del w:id="37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5" w:author="mi" w:date="2022-01-07T10:23:00Z"/>
                <w:lang w:eastAsia="zh-CN"/>
              </w:rPr>
            </w:pPr>
            <w:ins w:id="376" w:author="mi" w:date="2022-01-07T10:24:00Z">
              <w:r w:rsidRPr="001820A8">
                <w:rPr>
                  <w:lang w:eastAsia="zh-CN"/>
                </w:rPr>
                <w:t>-</w:t>
              </w:r>
            </w:ins>
            <w:ins w:id="377" w:author="mi" w:date="2022-01-07T10:25:00Z">
              <w:r w:rsidRPr="001820A8">
                <w:rPr>
                  <w:lang w:eastAsia="zh-CN"/>
                </w:rPr>
                <w:t xml:space="preserve">  </w:t>
              </w:r>
            </w:ins>
            <w:ins w:id="37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380"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381"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382" w:author="CMCC" w:date="2021-12-26T18:36:00Z">
              <w:r w:rsidRPr="001820A8">
                <w:rPr>
                  <w:i/>
                </w:rPr>
                <w:delText>MCCH</w:delText>
              </w:r>
              <w:r w:rsidRPr="001820A8">
                <w:rPr>
                  <w:iCs/>
                </w:rPr>
                <w:delText xml:space="preserve"> </w:delText>
              </w:r>
            </w:del>
            <w:ins w:id="383" w:author="CMCC" w:date="2021-12-26T18:36:00Z">
              <w:r w:rsidRPr="001820A8">
                <w:rPr>
                  <w:i/>
                </w:rPr>
                <w:t>MTCH</w:t>
              </w:r>
            </w:ins>
            <w:r w:rsidRPr="001820A8">
              <w:t xml:space="preserve"> is not provided, for a DCI format with CRC scrambled by a MCCH-RNTI or a G-RNTI</w:t>
            </w:r>
            <w:ins w:id="38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5" w:author="Huawei" w:date="2022-01-11T18:12:00Z">
              <w:r w:rsidRPr="001820A8">
                <w:t xml:space="preserve">or the active </w:t>
              </w:r>
            </w:ins>
            <w:ins w:id="386" w:author="Huawei" w:date="2022-01-11T18:26:00Z">
              <w:r w:rsidRPr="001820A8">
                <w:t xml:space="preserve">DL </w:t>
              </w:r>
            </w:ins>
            <w:ins w:id="387" w:author="Huawei" w:date="2022-01-11T18:12:00Z">
              <w:r w:rsidRPr="001820A8">
                <w:t xml:space="preserve">BWP includes all RBs of the </w:t>
              </w:r>
            </w:ins>
            <w:ins w:id="388" w:author="Huawei" w:date="2022-01-11T20:05:00Z">
              <w:r w:rsidRPr="001820A8">
                <w:t>common MBS frequency resource</w:t>
              </w:r>
            </w:ins>
            <w:ins w:id="38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5E4D" w14:textId="77777777" w:rsidR="00770D31" w:rsidRDefault="00770D31">
      <w:r>
        <w:separator/>
      </w:r>
    </w:p>
  </w:endnote>
  <w:endnote w:type="continuationSeparator" w:id="0">
    <w:p w14:paraId="780B6D56" w14:textId="77777777" w:rsidR="00770D31" w:rsidRDefault="0077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5F5510" w:rsidRDefault="005F5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F5510" w:rsidRDefault="005F5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26F975BC" w:rsidR="005F5510" w:rsidRDefault="005F5510">
    <w:pPr>
      <w:pStyle w:val="Footer"/>
      <w:ind w:right="360"/>
    </w:pPr>
    <w:r>
      <w:rPr>
        <w:rStyle w:val="PageNumber"/>
      </w:rPr>
      <w:fldChar w:fldCharType="begin"/>
    </w:r>
    <w:r>
      <w:rPr>
        <w:rStyle w:val="PageNumber"/>
      </w:rPr>
      <w:instrText xml:space="preserve"> PAGE </w:instrText>
    </w:r>
    <w:r>
      <w:rPr>
        <w:rStyle w:val="PageNumber"/>
      </w:rPr>
      <w:fldChar w:fldCharType="separate"/>
    </w:r>
    <w:r w:rsidR="009F49A5">
      <w:rPr>
        <w:rStyle w:val="PageNumber"/>
        <w:noProof/>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49A5">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6EC9" w14:textId="77777777" w:rsidR="00770D31" w:rsidRDefault="00770D31">
      <w:r>
        <w:separator/>
      </w:r>
    </w:p>
  </w:footnote>
  <w:footnote w:type="continuationSeparator" w:id="0">
    <w:p w14:paraId="71EC3012" w14:textId="77777777" w:rsidR="00770D31" w:rsidRDefault="0077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3"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3"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5"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6"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1"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3"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7"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0"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1"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2"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4"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7"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9"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5"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3"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8"/>
  </w:num>
  <w:num w:numId="2">
    <w:abstractNumId w:val="70"/>
  </w:num>
  <w:num w:numId="3">
    <w:abstractNumId w:val="66"/>
  </w:num>
  <w:num w:numId="4">
    <w:abstractNumId w:val="81"/>
  </w:num>
  <w:num w:numId="5">
    <w:abstractNumId w:val="99"/>
  </w:num>
  <w:num w:numId="6">
    <w:abstractNumId w:val="105"/>
  </w:num>
  <w:num w:numId="7">
    <w:abstractNumId w:val="174"/>
  </w:num>
  <w:num w:numId="8">
    <w:abstractNumId w:val="110"/>
  </w:num>
  <w:num w:numId="9">
    <w:abstractNumId w:val="168"/>
  </w:num>
  <w:num w:numId="10">
    <w:abstractNumId w:val="90"/>
  </w:num>
  <w:num w:numId="11">
    <w:abstractNumId w:val="138"/>
  </w:num>
  <w:num w:numId="12">
    <w:abstractNumId w:val="102"/>
  </w:num>
  <w:num w:numId="13">
    <w:abstractNumId w:val="68"/>
  </w:num>
  <w:num w:numId="14">
    <w:abstractNumId w:val="159"/>
  </w:num>
  <w:num w:numId="15">
    <w:abstractNumId w:val="91"/>
  </w:num>
  <w:num w:numId="16">
    <w:abstractNumId w:val="170"/>
  </w:num>
  <w:num w:numId="17">
    <w:abstractNumId w:val="161"/>
  </w:num>
  <w:num w:numId="18">
    <w:abstractNumId w:val="13"/>
  </w:num>
  <w:num w:numId="19">
    <w:abstractNumId w:val="167"/>
  </w:num>
  <w:num w:numId="20">
    <w:abstractNumId w:val="0"/>
  </w:num>
  <w:num w:numId="21">
    <w:abstractNumId w:val="117"/>
  </w:num>
  <w:num w:numId="22">
    <w:abstractNumId w:val="38"/>
  </w:num>
  <w:num w:numId="23">
    <w:abstractNumId w:val="31"/>
  </w:num>
  <w:num w:numId="24">
    <w:abstractNumId w:val="116"/>
  </w:num>
  <w:num w:numId="25">
    <w:abstractNumId w:val="7"/>
  </w:num>
  <w:num w:numId="26">
    <w:abstractNumId w:val="65"/>
  </w:num>
  <w:num w:numId="27">
    <w:abstractNumId w:val="153"/>
  </w:num>
  <w:num w:numId="28">
    <w:abstractNumId w:val="140"/>
  </w:num>
  <w:num w:numId="29">
    <w:abstractNumId w:val="32"/>
  </w:num>
  <w:num w:numId="30">
    <w:abstractNumId w:val="84"/>
  </w:num>
  <w:num w:numId="31">
    <w:abstractNumId w:val="166"/>
  </w:num>
  <w:num w:numId="32">
    <w:abstractNumId w:val="145"/>
  </w:num>
  <w:num w:numId="33">
    <w:abstractNumId w:val="18"/>
  </w:num>
  <w:num w:numId="34">
    <w:abstractNumId w:val="56"/>
  </w:num>
  <w:num w:numId="35">
    <w:abstractNumId w:val="150"/>
  </w:num>
  <w:num w:numId="36">
    <w:abstractNumId w:val="26"/>
  </w:num>
  <w:num w:numId="37">
    <w:abstractNumId w:val="87"/>
  </w:num>
  <w:num w:numId="38">
    <w:abstractNumId w:val="152"/>
  </w:num>
  <w:num w:numId="39">
    <w:abstractNumId w:val="146"/>
  </w:num>
  <w:num w:numId="40">
    <w:abstractNumId w:val="98"/>
  </w:num>
  <w:num w:numId="41">
    <w:abstractNumId w:val="19"/>
  </w:num>
  <w:num w:numId="42">
    <w:abstractNumId w:val="76"/>
  </w:num>
  <w:num w:numId="43">
    <w:abstractNumId w:val="88"/>
  </w:num>
  <w:num w:numId="44">
    <w:abstractNumId w:val="120"/>
  </w:num>
  <w:num w:numId="45">
    <w:abstractNumId w:val="134"/>
  </w:num>
  <w:num w:numId="46">
    <w:abstractNumId w:val="111"/>
  </w:num>
  <w:num w:numId="47">
    <w:abstractNumId w:val="89"/>
  </w:num>
  <w:num w:numId="48">
    <w:abstractNumId w:val="54"/>
  </w:num>
  <w:num w:numId="49">
    <w:abstractNumId w:val="49"/>
  </w:num>
  <w:num w:numId="50">
    <w:abstractNumId w:val="149"/>
  </w:num>
  <w:num w:numId="51">
    <w:abstractNumId w:val="164"/>
  </w:num>
  <w:num w:numId="52">
    <w:abstractNumId w:val="9"/>
  </w:num>
  <w:num w:numId="53">
    <w:abstractNumId w:val="165"/>
  </w:num>
  <w:num w:numId="54">
    <w:abstractNumId w:val="21"/>
  </w:num>
  <w:num w:numId="55">
    <w:abstractNumId w:val="60"/>
  </w:num>
  <w:num w:numId="56">
    <w:abstractNumId w:val="97"/>
  </w:num>
  <w:num w:numId="57">
    <w:abstractNumId w:val="131"/>
  </w:num>
  <w:num w:numId="58">
    <w:abstractNumId w:val="126"/>
  </w:num>
  <w:num w:numId="59">
    <w:abstractNumId w:val="3"/>
  </w:num>
  <w:num w:numId="60">
    <w:abstractNumId w:val="139"/>
  </w:num>
  <w:num w:numId="61">
    <w:abstractNumId w:val="8"/>
  </w:num>
  <w:num w:numId="62">
    <w:abstractNumId w:val="27"/>
  </w:num>
  <w:num w:numId="63">
    <w:abstractNumId w:val="1"/>
  </w:num>
  <w:num w:numId="64">
    <w:abstractNumId w:val="103"/>
  </w:num>
  <w:num w:numId="65">
    <w:abstractNumId w:val="122"/>
  </w:num>
  <w:num w:numId="66">
    <w:abstractNumId w:val="104"/>
  </w:num>
  <w:num w:numId="67">
    <w:abstractNumId w:val="82"/>
  </w:num>
  <w:num w:numId="68">
    <w:abstractNumId w:val="132"/>
  </w:num>
  <w:num w:numId="69">
    <w:abstractNumId w:val="162"/>
  </w:num>
  <w:num w:numId="70">
    <w:abstractNumId w:val="45"/>
  </w:num>
  <w:num w:numId="71">
    <w:abstractNumId w:val="4"/>
  </w:num>
  <w:num w:numId="72">
    <w:abstractNumId w:val="144"/>
  </w:num>
  <w:num w:numId="73">
    <w:abstractNumId w:val="75"/>
  </w:num>
  <w:num w:numId="74">
    <w:abstractNumId w:val="121"/>
  </w:num>
  <w:num w:numId="75">
    <w:abstractNumId w:val="25"/>
  </w:num>
  <w:num w:numId="76">
    <w:abstractNumId w:val="95"/>
  </w:num>
  <w:num w:numId="77">
    <w:abstractNumId w:val="78"/>
  </w:num>
  <w:num w:numId="78">
    <w:abstractNumId w:val="11"/>
  </w:num>
  <w:num w:numId="79">
    <w:abstractNumId w:val="57"/>
  </w:num>
  <w:num w:numId="80">
    <w:abstractNumId w:val="39"/>
  </w:num>
  <w:num w:numId="81">
    <w:abstractNumId w:val="16"/>
  </w:num>
  <w:num w:numId="82">
    <w:abstractNumId w:val="135"/>
  </w:num>
  <w:num w:numId="83">
    <w:abstractNumId w:val="109"/>
  </w:num>
  <w:num w:numId="84">
    <w:abstractNumId w:val="29"/>
  </w:num>
  <w:num w:numId="85">
    <w:abstractNumId w:val="58"/>
  </w:num>
  <w:num w:numId="86">
    <w:abstractNumId w:val="156"/>
  </w:num>
  <w:num w:numId="87">
    <w:abstractNumId w:val="133"/>
  </w:num>
  <w:num w:numId="88">
    <w:abstractNumId w:val="106"/>
  </w:num>
  <w:num w:numId="89">
    <w:abstractNumId w:val="69"/>
  </w:num>
  <w:num w:numId="90">
    <w:abstractNumId w:val="23"/>
  </w:num>
  <w:num w:numId="91">
    <w:abstractNumId w:val="72"/>
  </w:num>
  <w:num w:numId="92">
    <w:abstractNumId w:val="63"/>
  </w:num>
  <w:num w:numId="93">
    <w:abstractNumId w:val="35"/>
  </w:num>
  <w:num w:numId="94">
    <w:abstractNumId w:val="130"/>
  </w:num>
  <w:num w:numId="95">
    <w:abstractNumId w:val="51"/>
  </w:num>
  <w:num w:numId="96">
    <w:abstractNumId w:val="15"/>
  </w:num>
  <w:num w:numId="97">
    <w:abstractNumId w:val="43"/>
  </w:num>
  <w:num w:numId="98">
    <w:abstractNumId w:val="73"/>
  </w:num>
  <w:num w:numId="99">
    <w:abstractNumId w:val="14"/>
  </w:num>
  <w:num w:numId="100">
    <w:abstractNumId w:val="64"/>
  </w:num>
  <w:num w:numId="101">
    <w:abstractNumId w:val="17"/>
  </w:num>
  <w:num w:numId="102">
    <w:abstractNumId w:val="158"/>
  </w:num>
  <w:num w:numId="103">
    <w:abstractNumId w:val="125"/>
  </w:num>
  <w:num w:numId="104">
    <w:abstractNumId w:val="6"/>
  </w:num>
  <w:num w:numId="105">
    <w:abstractNumId w:val="101"/>
  </w:num>
  <w:num w:numId="106">
    <w:abstractNumId w:val="20"/>
  </w:num>
  <w:num w:numId="107">
    <w:abstractNumId w:val="55"/>
  </w:num>
  <w:num w:numId="108">
    <w:abstractNumId w:val="30"/>
  </w:num>
  <w:num w:numId="109">
    <w:abstractNumId w:val="24"/>
  </w:num>
  <w:num w:numId="110">
    <w:abstractNumId w:val="163"/>
  </w:num>
  <w:num w:numId="111">
    <w:abstractNumId w:val="141"/>
  </w:num>
  <w:num w:numId="112">
    <w:abstractNumId w:val="173"/>
  </w:num>
  <w:num w:numId="113">
    <w:abstractNumId w:val="10"/>
  </w:num>
  <w:num w:numId="114">
    <w:abstractNumId w:val="5"/>
  </w:num>
  <w:num w:numId="115">
    <w:abstractNumId w:val="137"/>
  </w:num>
  <w:num w:numId="116">
    <w:abstractNumId w:val="46"/>
  </w:num>
  <w:num w:numId="117">
    <w:abstractNumId w:val="47"/>
  </w:num>
  <w:num w:numId="118">
    <w:abstractNumId w:val="61"/>
  </w:num>
  <w:num w:numId="119">
    <w:abstractNumId w:val="48"/>
  </w:num>
  <w:num w:numId="120">
    <w:abstractNumId w:val="136"/>
  </w:num>
  <w:num w:numId="121">
    <w:abstractNumId w:val="85"/>
  </w:num>
  <w:num w:numId="122">
    <w:abstractNumId w:val="71"/>
  </w:num>
  <w:num w:numId="123">
    <w:abstractNumId w:val="80"/>
  </w:num>
  <w:num w:numId="124">
    <w:abstractNumId w:val="147"/>
  </w:num>
  <w:num w:numId="125">
    <w:abstractNumId w:val="143"/>
  </w:num>
  <w:num w:numId="126">
    <w:abstractNumId w:val="44"/>
  </w:num>
  <w:num w:numId="127">
    <w:abstractNumId w:val="94"/>
  </w:num>
  <w:num w:numId="128">
    <w:abstractNumId w:val="42"/>
  </w:num>
  <w:num w:numId="129">
    <w:abstractNumId w:val="151"/>
  </w:num>
  <w:num w:numId="130">
    <w:abstractNumId w:val="119"/>
  </w:num>
  <w:num w:numId="131">
    <w:abstractNumId w:val="93"/>
  </w:num>
  <w:num w:numId="132">
    <w:abstractNumId w:val="12"/>
  </w:num>
  <w:num w:numId="133">
    <w:abstractNumId w:val="41"/>
  </w:num>
  <w:num w:numId="134">
    <w:abstractNumId w:val="92"/>
  </w:num>
  <w:num w:numId="135">
    <w:abstractNumId w:val="160"/>
  </w:num>
  <w:num w:numId="136">
    <w:abstractNumId w:val="53"/>
  </w:num>
  <w:num w:numId="137">
    <w:abstractNumId w:val="62"/>
  </w:num>
  <w:num w:numId="138">
    <w:abstractNumId w:val="36"/>
  </w:num>
  <w:num w:numId="139">
    <w:abstractNumId w:val="22"/>
  </w:num>
  <w:num w:numId="140">
    <w:abstractNumId w:val="83"/>
  </w:num>
  <w:num w:numId="141">
    <w:abstractNumId w:val="2"/>
  </w:num>
  <w:num w:numId="142">
    <w:abstractNumId w:val="169"/>
  </w:num>
  <w:num w:numId="143">
    <w:abstractNumId w:val="59"/>
  </w:num>
  <w:num w:numId="144">
    <w:abstractNumId w:val="40"/>
  </w:num>
  <w:num w:numId="145">
    <w:abstractNumId w:val="34"/>
  </w:num>
  <w:num w:numId="146">
    <w:abstractNumId w:val="124"/>
  </w:num>
  <w:num w:numId="147">
    <w:abstractNumId w:val="154"/>
  </w:num>
  <w:num w:numId="148">
    <w:abstractNumId w:val="74"/>
  </w:num>
  <w:num w:numId="149">
    <w:abstractNumId w:val="127"/>
  </w:num>
  <w:num w:numId="150">
    <w:abstractNumId w:val="86"/>
  </w:num>
  <w:num w:numId="151">
    <w:abstractNumId w:val="113"/>
  </w:num>
  <w:num w:numId="152">
    <w:abstractNumId w:val="123"/>
  </w:num>
  <w:num w:numId="153">
    <w:abstractNumId w:val="142"/>
  </w:num>
  <w:num w:numId="154">
    <w:abstractNumId w:val="152"/>
  </w:num>
  <w:num w:numId="155">
    <w:abstractNumId w:val="107"/>
  </w:num>
  <w:num w:numId="156">
    <w:abstractNumId w:val="114"/>
  </w:num>
  <w:num w:numId="157">
    <w:abstractNumId w:val="108"/>
  </w:num>
  <w:num w:numId="158">
    <w:abstractNumId w:val="129"/>
  </w:num>
  <w:num w:numId="159">
    <w:abstractNumId w:val="115"/>
  </w:num>
  <w:num w:numId="160">
    <w:abstractNumId w:val="172"/>
  </w:num>
  <w:num w:numId="161">
    <w:abstractNumId w:val="171"/>
  </w:num>
  <w:num w:numId="162">
    <w:abstractNumId w:val="112"/>
  </w:num>
  <w:num w:numId="163">
    <w:abstractNumId w:val="100"/>
  </w:num>
  <w:num w:numId="164">
    <w:abstractNumId w:val="28"/>
  </w:num>
  <w:num w:numId="165">
    <w:abstractNumId w:val="33"/>
  </w:num>
  <w:num w:numId="166">
    <w:abstractNumId w:val="67"/>
  </w:num>
  <w:num w:numId="167">
    <w:abstractNumId w:val="52"/>
  </w:num>
  <w:num w:numId="168">
    <w:abstractNumId w:val="79"/>
  </w:num>
  <w:num w:numId="169">
    <w:abstractNumId w:val="77"/>
  </w:num>
  <w:num w:numId="170">
    <w:abstractNumId w:val="96"/>
  </w:num>
  <w:num w:numId="171">
    <w:abstractNumId w:val="37"/>
  </w:num>
  <w:num w:numId="172">
    <w:abstractNumId w:val="50"/>
  </w:num>
  <w:num w:numId="173">
    <w:abstractNumId w:val="148"/>
  </w:num>
  <w:num w:numId="174">
    <w:abstractNumId w:val="157"/>
  </w:num>
  <w:num w:numId="175">
    <w:abstractNumId w:val="118"/>
  </w:num>
  <w:num w:numId="176">
    <w:abstractNumId w:val="147"/>
    <w:lvlOverride w:ilvl="0"/>
    <w:lvlOverride w:ilvl="1"/>
    <w:lvlOverride w:ilvl="2"/>
    <w:lvlOverride w:ilvl="3"/>
    <w:lvlOverride w:ilvl="4"/>
    <w:lvlOverride w:ilvl="5"/>
    <w:lvlOverride w:ilvl="6"/>
    <w:lvlOverride w:ilvl="7"/>
    <w:lvlOverride w:ilvl="8"/>
  </w:num>
  <w:num w:numId="177">
    <w:abstractNumId w:val="15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913E0FEB-066D-47E4-A57A-335F5C8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1E544-1976-4EB8-99D0-6AB2E67C49A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142</Pages>
  <Words>60200</Words>
  <Characters>329518</Characters>
  <Application>Microsoft Office Word</Application>
  <DocSecurity>0</DocSecurity>
  <Lines>2745</Lines>
  <Paragraphs>777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56</cp:revision>
  <cp:lastPrinted>2014-11-07T14:38:00Z</cp:lastPrinted>
  <dcterms:created xsi:type="dcterms:W3CDTF">2022-02-22T19:26:00Z</dcterms:created>
  <dcterms:modified xsi:type="dcterms:W3CDTF">2022-02-22T21:47:00Z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(3)cB2iXMnAXUnYbp0EA8IA17r29pkYjK5bJMT0NBsl4CcC8gEPJm4i6KPz/LIJpthzyW1LT4yY
uEzMFM0IsNiJs6WBnv5Zc138KnV3LdzA4WPsllLJ8/AawapAR2RmjiEuHKGVcDFukdQ8NvoV
nLE4SZ81oYmW1JxgNcSGrASCYjK7XcCY3jqvJrH6GADl2Qm16R5gmEVcH6J+Jq7LUxBH1HQA
S3JB/XJC4UbUJ7U/ps</vt:lpwstr>
  </property>
  <property fmtid="{D5CDD505-2E9C-101B-9397-08002B2CF9AE}" pid="14" name="_2015_ms_pID_7253431">
    <vt:lpwstr>BUqU6cCtIMPjC4HQvI9h8HrGnNS1psIvDLQUowMJkVcVO4n+2KzDqM
y4PPrimUXwKePGLiVctKgWepX9lt5J8h/eG6KN9IZ4BcJS11wHQ67cdaPG2Btf9g1q/G8Tgu
ORIv7p4OzF+WxADjIbA0EJ7tyT8wiGal+QLpnpQFU6LL6wWXZ3vFBry4ZssfRSvMcjTGfgge
9NNXesL2mA3QrRHGswHsBnT5E+JLSOFso+ul</vt:lpwstr>
  </property>
  <property fmtid="{D5CDD505-2E9C-101B-9397-08002B2CF9AE}" pid="15" name="_2015_ms_pID_7253432">
    <vt:lpwstr>oLXeMydSMhZZAg16n6BV/OM=</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