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392ED3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 xml:space="preserve">If possible, please try to provide your replies within 24h. Moderator will try to update the proposals based on companies’ inputs </w:t>
      </w:r>
      <w:proofErr w:type="gramStart"/>
      <w:r w:rsidRPr="001820A8">
        <w:rPr>
          <w:lang w:eastAsia="zh-CN"/>
        </w:rPr>
        <w:t>on a daily basis</w:t>
      </w:r>
      <w:proofErr w:type="gramEnd"/>
      <w:r w:rsidRPr="001820A8">
        <w:rPr>
          <w:lang w:eastAsia="zh-CN"/>
        </w:rPr>
        <w:t>.</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CB2C0B">
            <w:pPr>
              <w:pStyle w:val="ListParagraph"/>
              <w:numPr>
                <w:ilvl w:val="0"/>
                <w:numId w:val="19"/>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CB2C0B">
            <w:pPr>
              <w:pStyle w:val="ListParagraph"/>
              <w:numPr>
                <w:ilvl w:val="0"/>
                <w:numId w:val="20"/>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CB2C0B">
            <w:pPr>
              <w:pStyle w:val="ListParagraph"/>
              <w:numPr>
                <w:ilvl w:val="0"/>
                <w:numId w:val="20"/>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CB2C0B">
            <w:pPr>
              <w:pStyle w:val="ListParagraph"/>
              <w:numPr>
                <w:ilvl w:val="0"/>
                <w:numId w:val="22"/>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CB2C0B">
            <w:pPr>
              <w:pStyle w:val="ListParagraph"/>
              <w:numPr>
                <w:ilvl w:val="0"/>
                <w:numId w:val="23"/>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CB2C0B">
            <w:pPr>
              <w:pStyle w:val="ListParagraph"/>
              <w:numPr>
                <w:ilvl w:val="0"/>
                <w:numId w:val="23"/>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CB2C0B">
            <w:pPr>
              <w:pStyle w:val="ListParagraph"/>
              <w:numPr>
                <w:ilvl w:val="0"/>
                <w:numId w:val="23"/>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CB2C0B">
            <w:pPr>
              <w:pStyle w:val="ListParagraph"/>
              <w:numPr>
                <w:ilvl w:val="1"/>
                <w:numId w:val="23"/>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CB2C0B">
            <w:pPr>
              <w:numPr>
                <w:ilvl w:val="0"/>
                <w:numId w:val="24"/>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w:t>
            </w:r>
            <w:r w:rsidRPr="001820A8">
              <w:rPr>
                <w:i w:val="0"/>
                <w:iCs/>
                <w:sz w:val="20"/>
                <w:szCs w:val="20"/>
              </w:rPr>
              <w:lastRenderedPageBreak/>
              <w:t xml:space="preserve">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CB2C0B">
            <w:pPr>
              <w:pStyle w:val="ListParagraph"/>
              <w:numPr>
                <w:ilvl w:val="0"/>
                <w:numId w:val="25"/>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CB2C0B">
            <w:pPr>
              <w:pStyle w:val="ListParagraph"/>
              <w:numPr>
                <w:ilvl w:val="1"/>
                <w:numId w:val="25"/>
              </w:numPr>
              <w:spacing w:after="120"/>
              <w:rPr>
                <w:b/>
                <w:szCs w:val="24"/>
                <w:lang w:val="en-GB"/>
              </w:rPr>
            </w:pPr>
            <w:r w:rsidRPr="001820A8">
              <w:rPr>
                <w:b/>
                <w:szCs w:val="24"/>
                <w:lang w:val="en-GB"/>
              </w:rPr>
              <w:t xml:space="preserve">The configuration can be per </w:t>
            </w:r>
            <w:proofErr w:type="gramStart"/>
            <w:r w:rsidRPr="001820A8">
              <w:rPr>
                <w:b/>
                <w:szCs w:val="24"/>
                <w:lang w:val="en-GB"/>
              </w:rPr>
              <w:t>group-common</w:t>
            </w:r>
            <w:proofErr w:type="gramEnd"/>
            <w:r w:rsidRPr="001820A8">
              <w:rPr>
                <w:b/>
                <w:szCs w:val="24"/>
                <w:lang w:val="en-GB"/>
              </w:rPr>
              <w:t xml:space="preserve">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w:t>
            </w:r>
            <w:proofErr w:type="gramStart"/>
            <w:r w:rsidRPr="001820A8">
              <w:rPr>
                <w:b/>
                <w:lang w:eastAsia="zh-TW"/>
              </w:rPr>
              <w:t>e.g.</w:t>
            </w:r>
            <w:proofErr w:type="gramEnd"/>
            <w:r w:rsidRPr="001820A8">
              <w:rPr>
                <w:b/>
                <w:lang w:eastAsia="zh-TW"/>
              </w:rPr>
              <w:t xml:space="preserve">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CB2C0B">
            <w:pPr>
              <w:pStyle w:val="12"/>
              <w:numPr>
                <w:ilvl w:val="0"/>
                <w:numId w:val="26"/>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CB2C0B">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lastRenderedPageBreak/>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CB2C0B">
      <w:pPr>
        <w:numPr>
          <w:ilvl w:val="1"/>
          <w:numId w:val="24"/>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495BDA">
            <w:pPr>
              <w:pStyle w:val="ListParagraph"/>
              <w:numPr>
                <w:ilvl w:val="0"/>
                <w:numId w:val="168"/>
              </w:numPr>
              <w:rPr>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495BDA">
            <w:pPr>
              <w:pStyle w:val="ListParagraph"/>
              <w:numPr>
                <w:ilvl w:val="0"/>
                <w:numId w:val="168"/>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495BDA">
            <w:pPr>
              <w:pStyle w:val="ListParagraph"/>
              <w:numPr>
                <w:ilvl w:val="0"/>
                <w:numId w:val="168"/>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 xml:space="preserve">or a group UEs and not for dedicated UE, and the </w:t>
            </w:r>
            <w:r w:rsidRPr="00807B89">
              <w:rPr>
                <w:bCs/>
                <w:lang w:val="en-GB" w:eastAsia="zh-CN"/>
              </w:rPr>
              <w:lastRenderedPageBreak/>
              <w:t>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495BDA">
            <w:pPr>
              <w:pStyle w:val="ListParagraph"/>
              <w:numPr>
                <w:ilvl w:val="0"/>
                <w:numId w:val="168"/>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C4A1788" w14:textId="77777777" w:rsidR="00495BDA" w:rsidRPr="00A37061" w:rsidRDefault="00495BDA" w:rsidP="00495BDA">
            <w:pPr>
              <w:pStyle w:val="ListParagraph"/>
              <w:numPr>
                <w:ilvl w:val="0"/>
                <w:numId w:val="168"/>
              </w:numPr>
              <w:rPr>
                <w:bCs/>
                <w:lang w:val="en-GB" w:eastAsia="zh-CN"/>
              </w:rPr>
            </w:pPr>
            <w:r>
              <w:rPr>
                <w:rFonts w:eastAsiaTheme="minorEastAsia" w:hint="eastAsia"/>
                <w:bCs/>
                <w:lang w:val="en-GB" w:eastAsia="zh-CN"/>
              </w:rPr>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w:t>
            </w:r>
            <w:proofErr w:type="gramStart"/>
            <w:r w:rsidRPr="000E492D">
              <w:rPr>
                <w:rFonts w:eastAsiaTheme="minorEastAsia"/>
                <w:bCs/>
                <w:lang w:val="en-GB" w:eastAsia="zh-CN"/>
              </w:rPr>
              <w:t>e.g.</w:t>
            </w:r>
            <w:proofErr w:type="gramEnd"/>
            <w:r w:rsidRPr="000E492D">
              <w:rPr>
                <w:rFonts w:eastAsiaTheme="minorEastAsia"/>
                <w:bCs/>
                <w:lang w:val="en-GB" w:eastAsia="zh-CN"/>
              </w:rPr>
              <w:t xml:space="preserve"> device hardware impact should be avoided).</w:t>
            </w:r>
            <w:r>
              <w:rPr>
                <w:rFonts w:eastAsiaTheme="minorEastAsia"/>
                <w:bCs/>
                <w:lang w:val="en-GB" w:eastAsia="zh-CN"/>
              </w:rPr>
              <w:t>”</w:t>
            </w:r>
          </w:p>
          <w:p w14:paraId="317588C2" w14:textId="77777777" w:rsidR="00495BDA" w:rsidRPr="00FD06B4" w:rsidRDefault="00495BDA" w:rsidP="00495BDA">
            <w:pPr>
              <w:pStyle w:val="ListParagraph"/>
              <w:numPr>
                <w:ilvl w:val="0"/>
                <w:numId w:val="168"/>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77777777" w:rsidR="00AF028F" w:rsidRPr="001820A8" w:rsidRDefault="00AF028F" w:rsidP="00AF028F">
      <w:pPr>
        <w:pStyle w:val="Heading3"/>
      </w:pPr>
      <w:r w:rsidRPr="001820A8">
        <w:t>2nd Round Proposals</w:t>
      </w:r>
      <w:r>
        <w:t xml:space="preserve"> (Open)</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642B6D48" w14:textId="77777777" w:rsidR="00AF028F" w:rsidRPr="001820A8" w:rsidRDefault="00AF028F" w:rsidP="00AF028F">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AF028F">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AF028F">
      <w:pPr>
        <w:numPr>
          <w:ilvl w:val="0"/>
          <w:numId w:val="24"/>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45DB8B67" w14:textId="77777777" w:rsidR="00AF028F" w:rsidRPr="001820A8" w:rsidRDefault="00AF028F" w:rsidP="00AF028F">
      <w:pPr>
        <w:numPr>
          <w:ilvl w:val="1"/>
          <w:numId w:val="24"/>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714DB8">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714DB8">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714DB8">
            <w:pPr>
              <w:jc w:val="center"/>
              <w:rPr>
                <w:b/>
                <w:lang w:eastAsia="zh-CN"/>
              </w:rPr>
            </w:pPr>
            <w:r w:rsidRPr="001820A8">
              <w:rPr>
                <w:b/>
                <w:lang w:eastAsia="zh-CN"/>
              </w:rPr>
              <w:t>Comment</w:t>
            </w:r>
          </w:p>
        </w:tc>
      </w:tr>
      <w:tr w:rsidR="00AF028F" w:rsidRPr="001820A8" w14:paraId="56BD48DE" w14:textId="77777777" w:rsidTr="00714DB8">
        <w:tc>
          <w:tcPr>
            <w:tcW w:w="2122" w:type="dxa"/>
            <w:tcBorders>
              <w:top w:val="single" w:sz="4" w:space="0" w:color="auto"/>
              <w:left w:val="single" w:sz="4" w:space="0" w:color="auto"/>
              <w:bottom w:val="single" w:sz="4" w:space="0" w:color="auto"/>
              <w:right w:val="single" w:sz="4" w:space="0" w:color="auto"/>
            </w:tcBorders>
          </w:tcPr>
          <w:p w14:paraId="0C537AA4" w14:textId="77777777" w:rsidR="00AF028F" w:rsidRPr="001820A8" w:rsidRDefault="00AF028F" w:rsidP="00714DB8">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994A650" w14:textId="77777777" w:rsidR="00AF028F" w:rsidRPr="001820A8" w:rsidRDefault="00AF028F" w:rsidP="00714DB8">
            <w:pPr>
              <w:tabs>
                <w:tab w:val="left" w:pos="1377"/>
              </w:tabs>
              <w:jc w:val="left"/>
              <w:rPr>
                <w:bCs/>
                <w:lang w:val="en-GB" w:eastAsia="zh-CN"/>
              </w:rPr>
            </w:pP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CB2C0B">
      <w:pPr>
        <w:numPr>
          <w:ilvl w:val="0"/>
          <w:numId w:val="155"/>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CB2C0B">
      <w:pPr>
        <w:numPr>
          <w:ilvl w:val="1"/>
          <w:numId w:val="155"/>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CB2C0B">
      <w:pPr>
        <w:pStyle w:val="ListParagraph"/>
        <w:numPr>
          <w:ilvl w:val="0"/>
          <w:numId w:val="156"/>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CB2C0B">
      <w:pPr>
        <w:pStyle w:val="ListParagraph"/>
        <w:numPr>
          <w:ilvl w:val="1"/>
          <w:numId w:val="156"/>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 xml:space="preserve">Although it seems this does not impact the final specification, moderator suggests </w:t>
      </w:r>
      <w:proofErr w:type="gramStart"/>
      <w:r w:rsidRPr="001820A8">
        <w:rPr>
          <w:rFonts w:eastAsia="Batang"/>
          <w:szCs w:val="24"/>
          <w:lang w:val="en-GB"/>
        </w:rPr>
        <w:t>to update</w:t>
      </w:r>
      <w:proofErr w:type="gramEnd"/>
      <w:r w:rsidRPr="001820A8">
        <w:rPr>
          <w:rFonts w:eastAsia="Batang"/>
          <w:szCs w:val="24"/>
          <w:lang w:val="en-GB"/>
        </w:rPr>
        <w:t xml:space="preserv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CB2C0B">
      <w:pPr>
        <w:pStyle w:val="ListParagraph"/>
        <w:numPr>
          <w:ilvl w:val="1"/>
          <w:numId w:val="25"/>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CB2C0B">
      <w:pPr>
        <w:pStyle w:val="ListParagraph"/>
        <w:numPr>
          <w:ilvl w:val="1"/>
          <w:numId w:val="25"/>
        </w:numPr>
        <w:spacing w:after="120"/>
        <w:jc w:val="both"/>
        <w:rPr>
          <w:szCs w:val="24"/>
          <w:lang w:val="en-GB"/>
        </w:rPr>
      </w:pPr>
      <w:proofErr w:type="gramStart"/>
      <w:r w:rsidRPr="001820A8">
        <w:rPr>
          <w:szCs w:val="24"/>
          <w:lang w:val="en-GB"/>
        </w:rPr>
        <w:t>E.g.</w:t>
      </w:r>
      <w:proofErr w:type="gramEnd"/>
      <w:r w:rsidRPr="001820A8">
        <w:rPr>
          <w:szCs w:val="24"/>
          <w:lang w:val="en-GB"/>
        </w:rPr>
        <w:t xml:space="preserve">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lastRenderedPageBreak/>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CB2C0B">
      <w:pPr>
        <w:pStyle w:val="ListParagraph"/>
        <w:numPr>
          <w:ilvl w:val="0"/>
          <w:numId w:val="25"/>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CB2C0B">
      <w:pPr>
        <w:pStyle w:val="ListParagraph"/>
        <w:numPr>
          <w:ilvl w:val="0"/>
          <w:numId w:val="25"/>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486168B6" w:rsidR="001D7E2B" w:rsidRPr="001820A8" w:rsidRDefault="001D7E2B" w:rsidP="001D7E2B">
            <w:pPr>
              <w:jc w:val="left"/>
              <w:rPr>
                <w:bCs/>
                <w:lang w:val="en-GB" w:eastAsia="zh-CN"/>
              </w:rPr>
            </w:pPr>
            <w:r>
              <w:rPr>
                <w:bCs/>
                <w:lang w:val="en-GB" w:eastAsia="zh-CN"/>
              </w:rPr>
              <w:t xml:space="preserve">We do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w:t>
            </w:r>
            <w:proofErr w:type="gramStart"/>
            <w:r>
              <w:rPr>
                <w:bCs/>
                <w:lang w:val="en-GB" w:eastAsia="zh-CN"/>
              </w:rPr>
              <w:t>really trivial</w:t>
            </w:r>
            <w:proofErr w:type="gramEnd"/>
            <w:r>
              <w:rPr>
                <w:bCs/>
                <w:lang w:val="en-GB" w:eastAsia="zh-CN"/>
              </w:rPr>
              <w:t xml:space="preserve">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 xml:space="preserve">1) The issue can be left to network implementation. For example, if NACK-only based feedback is configured, network can avoid configuring BWP inactivity timer if there is </w:t>
            </w:r>
            <w:proofErr w:type="gramStart"/>
            <w:r>
              <w:rPr>
                <w:bCs/>
                <w:lang w:val="en-GB" w:eastAsia="zh-CN"/>
              </w:rPr>
              <w:t>mis-alignment</w:t>
            </w:r>
            <w:proofErr w:type="gramEnd"/>
            <w:r>
              <w:rPr>
                <w:bCs/>
                <w:lang w:val="en-GB" w:eastAsia="zh-CN"/>
              </w:rPr>
              <w:t xml:space="preserve">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 xml:space="preserve">Consider </w:t>
            </w:r>
            <w:proofErr w:type="gramStart"/>
            <w:r>
              <w:rPr>
                <w:bCs/>
                <w:lang w:val="en-GB" w:eastAsia="zh-CN"/>
              </w:rPr>
              <w:t>e.g.</w:t>
            </w:r>
            <w:proofErr w:type="gramEnd"/>
            <w:r>
              <w:rPr>
                <w:bCs/>
                <w:lang w:val="en-GB" w:eastAsia="zh-CN"/>
              </w:rPr>
              <w:t xml:space="preserve">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w:t>
            </w:r>
            <w:proofErr w:type="gramStart"/>
            <w:r>
              <w:rPr>
                <w:rFonts w:hint="eastAsia"/>
                <w:bCs/>
                <w:lang w:val="en-GB" w:eastAsia="zh-CN"/>
              </w:rPr>
              <w:t>to follow</w:t>
            </w:r>
            <w:proofErr w:type="gramEnd"/>
            <w:r>
              <w:rPr>
                <w:rFonts w:hint="eastAsia"/>
                <w:bCs/>
                <w:lang w:val="en-GB" w:eastAsia="zh-CN"/>
              </w:rPr>
              <w:t xml:space="preserve">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241F91">
            <w:pPr>
              <w:pStyle w:val="ListParagraph"/>
              <w:numPr>
                <w:ilvl w:val="0"/>
                <w:numId w:val="169"/>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241F91">
            <w:pPr>
              <w:pStyle w:val="ListParagraph"/>
              <w:numPr>
                <w:ilvl w:val="0"/>
                <w:numId w:val="169"/>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 xml:space="preserve">Considering the situation, moderator suggests </w:t>
            </w:r>
            <w:proofErr w:type="gramStart"/>
            <w:r w:rsidRPr="00147898">
              <w:rPr>
                <w:rFonts w:eastAsia="Batang"/>
                <w:szCs w:val="24"/>
                <w:lang w:val="en-GB"/>
              </w:rPr>
              <w:t>to stop</w:t>
            </w:r>
            <w:proofErr w:type="gramEnd"/>
            <w:r w:rsidRPr="00147898">
              <w:rPr>
                <w:rFonts w:eastAsia="Batang"/>
                <w:szCs w:val="24"/>
                <w:lang w:val="en-GB"/>
              </w:rPr>
              <w:t xml:space="preserve"> the discussion.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CB2C0B">
            <w:pPr>
              <w:pStyle w:val="ListParagraph"/>
              <w:numPr>
                <w:ilvl w:val="0"/>
                <w:numId w:val="22"/>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CB2C0B">
            <w:pPr>
              <w:pStyle w:val="ListParagraph"/>
              <w:numPr>
                <w:ilvl w:val="0"/>
                <w:numId w:val="28"/>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CB2C0B">
            <w:pPr>
              <w:pStyle w:val="ListParagraph"/>
              <w:numPr>
                <w:ilvl w:val="0"/>
                <w:numId w:val="29"/>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PUCCH resource Indicator</w:t>
            </w:r>
          </w:p>
          <w:p w14:paraId="5D1D7E1A"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HARQ Process Number</w:t>
            </w:r>
          </w:p>
          <w:p w14:paraId="00969F23"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New Data Indicator</w:t>
            </w:r>
          </w:p>
          <w:p w14:paraId="2D63BDA9" w14:textId="77777777" w:rsidR="00F96ED9" w:rsidRPr="001820A8" w:rsidRDefault="000A713B" w:rsidP="00CB2C0B">
            <w:pPr>
              <w:pStyle w:val="ListParagraph"/>
              <w:numPr>
                <w:ilvl w:val="1"/>
                <w:numId w:val="30"/>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 xml:space="preserve">when the total number of different DCI sizes configured to monitor </w:t>
            </w:r>
            <w:r w:rsidRPr="001820A8">
              <w:rPr>
                <w:b/>
                <w:bCs/>
                <w:color w:val="000000" w:themeColor="text1"/>
              </w:rPr>
              <w:lastRenderedPageBreak/>
              <w:t>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7E2B3C">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CB2C0B">
            <w:pPr>
              <w:pStyle w:val="ListParagraph"/>
              <w:numPr>
                <w:ilvl w:val="0"/>
                <w:numId w:val="32"/>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xml:space="preserve">- If the number of information bits in the DCI format 0_1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lastRenderedPageBreak/>
              <w:t xml:space="preserve">- If the number of information bits in the DCI format 1_1 is less than the payload size of the DCI format 4_2 for scheduling the same serving cell, </w:t>
            </w:r>
            <w:proofErr w:type="gramStart"/>
            <w:r w:rsidRPr="001820A8">
              <w:rPr>
                <w:b/>
                <w:bCs/>
                <w:lang w:val="en-GB"/>
              </w:rPr>
              <w:t>a number of</w:t>
            </w:r>
            <w:proofErr w:type="gramEnd"/>
            <w:r w:rsidRPr="001820A8">
              <w:rPr>
                <w:b/>
                <w:bCs/>
                <w:lang w:val="en-GB"/>
              </w:rPr>
              <w:t xml:space="preserve">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7E2B3C">
            <w:pPr>
              <w:pStyle w:val="BodyText"/>
              <w:numPr>
                <w:ilvl w:val="0"/>
                <w:numId w:val="33"/>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CB2C0B">
            <w:pPr>
              <w:pStyle w:val="Caption"/>
              <w:numPr>
                <w:ilvl w:val="0"/>
                <w:numId w:val="163"/>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CB2C0B">
            <w:pPr>
              <w:pStyle w:val="ListParagraph"/>
              <w:numPr>
                <w:ilvl w:val="0"/>
                <w:numId w:val="34"/>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w:t>
            </w:r>
            <w:r w:rsidRPr="001820A8">
              <w:rPr>
                <w:lang w:eastAsia="ja-JP"/>
              </w:rPr>
              <w:lastRenderedPageBreak/>
              <w:t xml:space="preserve">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lastRenderedPageBreak/>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w:t>
            </w:r>
            <w:r w:rsidRPr="001820A8">
              <w:rPr>
                <w:i/>
              </w:rPr>
              <w:lastRenderedPageBreak/>
              <w:t>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 xml:space="preserve">Proposal 2: Suggest </w:t>
            </w:r>
            <w:proofErr w:type="gramStart"/>
            <w:r w:rsidRPr="001820A8">
              <w:rPr>
                <w:rFonts w:eastAsiaTheme="minorEastAsia" w:cs="Times New Roman"/>
                <w:b/>
                <w:iCs/>
                <w:lang w:val="en-US" w:eastAsia="zh-CN"/>
              </w:rPr>
              <w:t>to adopt</w:t>
            </w:r>
            <w:proofErr w:type="gramEnd"/>
            <w:r w:rsidRPr="001820A8">
              <w:rPr>
                <w:rFonts w:eastAsiaTheme="minorEastAsia" w:cs="Times New Roman"/>
                <w:b/>
                <w:iCs/>
                <w:lang w:val="en-US" w:eastAsia="zh-CN"/>
              </w:rPr>
              <w:t xml:space="preserve">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w:t>
            </w:r>
            <w:r w:rsidRPr="001820A8">
              <w:rPr>
                <w:rFonts w:eastAsia="等线"/>
                <w:lang w:eastAsia="zh-CN"/>
              </w:rPr>
              <w:lastRenderedPageBreak/>
              <w:t xml:space="preserve">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w:t>
            </w:r>
            <w:r w:rsidRPr="001820A8">
              <w:rPr>
                <w:lang w:eastAsia="zh-CN"/>
              </w:rPr>
              <w:lastRenderedPageBreak/>
              <w:t xml:space="preserve">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w:t>
            </w:r>
            <w:r w:rsidRPr="001820A8">
              <w:lastRenderedPageBreak/>
              <w:t>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9" w:author="Le Liu" w:date="2022-02-04T12:50:00Z">
              <w:r w:rsidRPr="001820A8">
                <w:rPr>
                  <w:i/>
                  <w:iCs/>
                </w:rPr>
                <w:t>Broadcast</w:t>
              </w:r>
            </w:ins>
            <w:proofErr w:type="spellEnd"/>
            <w:del w:id="70" w:author="Le Liu" w:date="2022-02-04T12:50:00Z">
              <w:r w:rsidRPr="001820A8">
                <w:delText xml:space="preserve"> for Type0B-PDCCH CSS set</w:delText>
              </w:r>
            </w:del>
            <w:r w:rsidRPr="001820A8">
              <w:t xml:space="preserve">, the UE monitors PDCCH for </w:t>
            </w:r>
            <w:proofErr w:type="spellStart"/>
            <w:ins w:id="71" w:author="Le Liu" w:date="2022-02-04T12:51:00Z">
              <w:r w:rsidRPr="001820A8">
                <w:rPr>
                  <w:i/>
                  <w:iCs/>
                </w:rPr>
                <w:t>searchSpaceBroadcast</w:t>
              </w:r>
              <w:proofErr w:type="spellEnd"/>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lastRenderedPageBreak/>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w:t>
            </w:r>
            <w:r w:rsidRPr="001820A8">
              <w:lastRenderedPageBreak/>
              <w:t xml:space="preserve">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7E2B3C">
            <w:pPr>
              <w:pStyle w:val="BodyText"/>
              <w:numPr>
                <w:ilvl w:val="0"/>
                <w:numId w:val="36"/>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CB2C0B">
            <w:pPr>
              <w:pStyle w:val="NoSpacing"/>
              <w:numPr>
                <w:ilvl w:val="0"/>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CB2C0B">
            <w:pPr>
              <w:pStyle w:val="NoSpacing"/>
              <w:numPr>
                <w:ilvl w:val="1"/>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7E2B3C">
            <w:pPr>
              <w:pStyle w:val="BodyText"/>
              <w:numPr>
                <w:ilvl w:val="0"/>
                <w:numId w:val="36"/>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t>
            </w:r>
            <w:proofErr w:type="gramStart"/>
            <w:r w:rsidRPr="001820A8">
              <w:rPr>
                <w:b/>
                <w:lang w:val="en-GB" w:eastAsia="zh-CN"/>
              </w:rPr>
              <w:t>whether or not</w:t>
            </w:r>
            <w:proofErr w:type="gramEnd"/>
            <w:r w:rsidRPr="001820A8">
              <w:rPr>
                <w:b/>
                <w:lang w:val="en-GB" w:eastAsia="zh-CN"/>
              </w:rPr>
              <w:t xml:space="preserve">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t xml:space="preserve">R is a value reported by the UE as part of MBS related UE capability, </w:t>
            </w:r>
            <w:r w:rsidRPr="001820A8">
              <w:rPr>
                <w:i w:val="0"/>
                <w:iCs/>
                <w:sz w:val="20"/>
                <w:szCs w:val="20"/>
              </w:rPr>
              <w:lastRenderedPageBreak/>
              <w:t>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 xml:space="preserve">2 companies [Intel, Xiaomi] propose the HARQ related fields are reserved when HARQ-ACK feedback is </w:t>
      </w:r>
      <w:proofErr w:type="gramStart"/>
      <w:r w:rsidRPr="001820A8">
        <w:rPr>
          <w:lang w:eastAsia="zh-CN"/>
        </w:rPr>
        <w:t>disabled</w:t>
      </w:r>
      <w:proofErr w:type="gramEnd"/>
      <w:r w:rsidRPr="001820A8">
        <w:rPr>
          <w:lang w:eastAsia="zh-CN"/>
        </w:rPr>
        <w:t xml:space="preserve"> and UE ignores these fields. Moderator thinks it should be the common </w:t>
      </w:r>
      <w:proofErr w:type="gramStart"/>
      <w:r w:rsidRPr="001820A8">
        <w:rPr>
          <w:lang w:eastAsia="zh-CN"/>
        </w:rPr>
        <w:t>understanding,</w:t>
      </w:r>
      <w:r w:rsidRPr="001820A8">
        <w:t xml:space="preserve"> and</w:t>
      </w:r>
      <w:proofErr w:type="gramEnd"/>
      <w:r w:rsidRPr="001820A8">
        <w:t xml:space="preserve">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w:t>
      </w:r>
      <w:r w:rsidR="002A3E06" w:rsidRPr="001820A8">
        <w:rPr>
          <w:lang w:eastAsia="ja-JP"/>
        </w:rPr>
        <w:lastRenderedPageBreak/>
        <w:t xml:space="preserve">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 xml:space="preserve">in multicast DCI format 4-1. Moderator suggests </w:t>
      </w:r>
      <w:proofErr w:type="gramStart"/>
      <w:r w:rsidRPr="001820A8">
        <w:rPr>
          <w:lang w:eastAsia="zh-CN"/>
        </w:rPr>
        <w:t>to discuss</w:t>
      </w:r>
      <w:proofErr w:type="gramEnd"/>
      <w:r w:rsidRPr="001820A8">
        <w:rPr>
          <w:lang w:eastAsia="zh-CN"/>
        </w:rPr>
        <w:t xml:space="preserve">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CB2C0B">
      <w:pPr>
        <w:pStyle w:val="ListParagraph"/>
        <w:numPr>
          <w:ilvl w:val="0"/>
          <w:numId w:val="40"/>
        </w:numPr>
        <w:jc w:val="both"/>
        <w:rPr>
          <w:rFonts w:eastAsia="宋体"/>
          <w:szCs w:val="20"/>
        </w:rPr>
      </w:pPr>
      <w:r w:rsidRPr="001820A8">
        <w:rPr>
          <w:rFonts w:eastAsia="宋体"/>
          <w:szCs w:val="20"/>
        </w:rPr>
        <w:t>New Data Indicator</w:t>
      </w:r>
    </w:p>
    <w:p w14:paraId="29ADC55A" w14:textId="2D65BD95" w:rsidR="00A908C8" w:rsidRPr="001820A8" w:rsidRDefault="00A908C8" w:rsidP="00CB2C0B">
      <w:pPr>
        <w:pStyle w:val="ListParagraph"/>
        <w:numPr>
          <w:ilvl w:val="0"/>
          <w:numId w:val="40"/>
        </w:numPr>
        <w:jc w:val="both"/>
        <w:rPr>
          <w:rFonts w:eastAsia="宋体"/>
          <w:szCs w:val="20"/>
        </w:rPr>
      </w:pPr>
      <w:r w:rsidRPr="001820A8">
        <w:rPr>
          <w:rFonts w:eastAsia="宋体"/>
          <w:szCs w:val="20"/>
        </w:rPr>
        <w:t>Redundancy Version</w:t>
      </w:r>
    </w:p>
    <w:p w14:paraId="21B103D9" w14:textId="77777777" w:rsidR="00411889" w:rsidRPr="001820A8" w:rsidRDefault="00411889" w:rsidP="00CB2C0B">
      <w:pPr>
        <w:pStyle w:val="ListParagraph"/>
        <w:numPr>
          <w:ilvl w:val="0"/>
          <w:numId w:val="40"/>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CB2C0B">
      <w:pPr>
        <w:pStyle w:val="ListParagraph"/>
        <w:numPr>
          <w:ilvl w:val="0"/>
          <w:numId w:val="40"/>
        </w:numPr>
        <w:jc w:val="both"/>
        <w:rPr>
          <w:rFonts w:eastAsia="宋体"/>
          <w:szCs w:val="20"/>
        </w:rPr>
      </w:pPr>
      <w:r w:rsidRPr="001820A8">
        <w:rPr>
          <w:rFonts w:eastAsia="宋体"/>
          <w:szCs w:val="20"/>
        </w:rPr>
        <w:t>PUCCH resource Indicator</w:t>
      </w:r>
    </w:p>
    <w:p w14:paraId="35F56D2D" w14:textId="04CFC2D8" w:rsidR="00F96ED9" w:rsidRPr="001820A8" w:rsidRDefault="00411889" w:rsidP="00CB2C0B">
      <w:pPr>
        <w:pStyle w:val="ListParagraph"/>
        <w:numPr>
          <w:ilvl w:val="0"/>
          <w:numId w:val="40"/>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CB2C0B">
      <w:pPr>
        <w:pStyle w:val="ListParagraph"/>
        <w:numPr>
          <w:ilvl w:val="0"/>
          <w:numId w:val="40"/>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CB2C0B">
      <w:pPr>
        <w:pStyle w:val="ListParagraph"/>
        <w:numPr>
          <w:ilvl w:val="0"/>
          <w:numId w:val="40"/>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w:t>
            </w:r>
            <w:proofErr w:type="gramStart"/>
            <w:r w:rsidRPr="0039670A">
              <w:rPr>
                <w:rFonts w:eastAsia="MS Mincho"/>
                <w:bCs/>
                <w:lang w:eastAsia="ja-JP"/>
              </w:rPr>
              <w:t>in order to</w:t>
            </w:r>
            <w:proofErr w:type="gramEnd"/>
            <w:r w:rsidRPr="0039670A">
              <w:rPr>
                <w:rFonts w:eastAsia="MS Mincho"/>
                <w:bCs/>
                <w:lang w:eastAsia="ja-JP"/>
              </w:rPr>
              <w:t xml:space="preserve"> align the recognition of DCI field positions in DCI format 4_2 among </w:t>
            </w:r>
            <w:r w:rsidRPr="0039670A">
              <w:rPr>
                <w:rFonts w:eastAsia="MS Mincho"/>
                <w:bCs/>
                <w:lang w:eastAsia="ja-JP"/>
              </w:rPr>
              <w:lastRenderedPageBreak/>
              <w:t>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w:t>
            </w:r>
            <w:proofErr w:type="gramStart"/>
            <w:r>
              <w:rPr>
                <w:bCs/>
                <w:lang w:val="en-GB" w:eastAsia="zh-CN"/>
              </w:rPr>
              <w:t>bullet</w:t>
            </w:r>
            <w:proofErr w:type="gramEnd"/>
            <w:r>
              <w:rPr>
                <w:bCs/>
                <w:lang w:val="en-GB" w:eastAsia="zh-CN"/>
              </w:rPr>
              <w:t xml:space="preserve"> can be updated further</w:t>
            </w:r>
          </w:p>
          <w:p w14:paraId="6EBDB075" w14:textId="77777777" w:rsidR="00986142" w:rsidRPr="004C4366" w:rsidRDefault="00986142" w:rsidP="00986142">
            <w:pPr>
              <w:pStyle w:val="ListParagraph"/>
              <w:numPr>
                <w:ilvl w:val="1"/>
                <w:numId w:val="40"/>
              </w:numPr>
              <w:rPr>
                <w:rFonts w:eastAsia="Batang"/>
                <w:lang w:val="en-GB"/>
                <w:rPrChange w:id="93" w:author="Chunhai Yao" w:date="2022-02-21T21:13:00Z">
                  <w:rPr>
                    <w:lang w:val="en-GB" w:eastAsia="zh-CN"/>
                  </w:rPr>
                </w:rPrChange>
              </w:rPr>
            </w:pPr>
            <w:r w:rsidRPr="004C4366">
              <w:rPr>
                <w:rFonts w:eastAsia="Batang"/>
                <w:lang w:val="en-GB"/>
              </w:rPr>
              <w:t xml:space="preserve">A UE that does not support priority indication for multicast in DCI ignores ‘priority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w:t>
            </w:r>
            <w:proofErr w:type="gramStart"/>
            <w:r w:rsidRPr="001820A8">
              <w:rPr>
                <w:rFonts w:eastAsia="Batang"/>
                <w:lang w:val="en-GB"/>
              </w:rPr>
              <w:t>2</w:t>
            </w:r>
            <w:ins w:id="95" w:author="Chunhai Yao" w:date="2022-02-21T21:13:00Z">
              <w:r>
                <w:rPr>
                  <w:rFonts w:eastAsia="Batang"/>
                  <w:lang w:val="en-GB"/>
                </w:rPr>
                <w:t>, if</w:t>
              </w:r>
              <w:proofErr w:type="gramEnd"/>
              <w:r>
                <w:rPr>
                  <w:rFonts w:eastAsia="Batang"/>
                  <w:lang w:val="en-GB"/>
                </w:rPr>
                <w:t xml:space="preserve">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w:t>
            </w:r>
            <w:proofErr w:type="gramStart"/>
            <w:r>
              <w:rPr>
                <w:bCs/>
                <w:lang w:val="en-GB" w:eastAsia="zh-CN"/>
              </w:rPr>
              <w:t>these issue</w:t>
            </w:r>
            <w:proofErr w:type="gramEnd"/>
            <w:r>
              <w:rPr>
                <w:bCs/>
                <w:lang w:val="en-GB" w:eastAsia="zh-CN"/>
              </w:rPr>
              <w:t xml:space="preserv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 xml:space="preserve">For the first part (priority), what would a UE do if priority is 1? Probably ignore the DCI but </w:t>
            </w:r>
            <w:r>
              <w:rPr>
                <w:bCs/>
                <w:lang w:val="en-GB" w:eastAsia="zh-CN"/>
              </w:rPr>
              <w:lastRenderedPageBreak/>
              <w:t>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lastRenderedPageBreak/>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w:t>
            </w:r>
            <w:proofErr w:type="gramStart"/>
            <w:r>
              <w:rPr>
                <w:rFonts w:hint="eastAsia"/>
                <w:bCs/>
                <w:lang w:val="en-GB" w:eastAsia="zh-CN"/>
              </w:rPr>
              <w:t>reserved</w:t>
            </w:r>
            <w:proofErr w:type="gramEnd"/>
            <w:r>
              <w:rPr>
                <w:rFonts w:hint="eastAsia"/>
                <w:bCs/>
                <w:lang w:val="en-GB" w:eastAsia="zh-CN"/>
              </w:rPr>
              <w:t xml:space="preserve">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w:t>
            </w:r>
            <w:proofErr w:type="spellStart"/>
            <w:r>
              <w:rPr>
                <w:b/>
                <w:bCs/>
                <w:lang w:val="en-GB" w:eastAsia="zh-CN"/>
              </w:rPr>
              <w:t>Spreadtrum</w:t>
            </w:r>
            <w:proofErr w:type="spellEnd"/>
            <w:r>
              <w:rPr>
                <w:b/>
                <w:bCs/>
                <w:lang w:val="en-GB" w:eastAsia="zh-CN"/>
              </w:rPr>
              <w:t>,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xml:space="preserve">: Most companies support the last two sub-bullets, but not support the first three sub-bullets. 2 companies [QC, Samsung] think this proposal is not necessary. Moderator suggests </w:t>
            </w:r>
            <w:proofErr w:type="gramStart"/>
            <w:r>
              <w:rPr>
                <w:lang w:val="en-GB"/>
              </w:rPr>
              <w:t>to delete</w:t>
            </w:r>
            <w:proofErr w:type="gramEnd"/>
            <w:r>
              <w:rPr>
                <w:lang w:val="en-GB"/>
              </w:rPr>
              <w:t xml:space="preserv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proofErr w:type="spellStart"/>
            <w:r w:rsidRPr="00F37C06">
              <w:rPr>
                <w:rFonts w:eastAsia="Batang"/>
                <w:b/>
                <w:bCs/>
                <w:lang w:val="en-GB"/>
              </w:rPr>
              <w:t>uestion</w:t>
            </w:r>
            <w:proofErr w:type="spellEnd"/>
            <w:r w:rsidRPr="00F37C06">
              <w:rPr>
                <w:rFonts w:eastAsia="Batang"/>
                <w:b/>
                <w:bCs/>
                <w:lang w:val="en-GB"/>
              </w:rPr>
              <w:t xml:space="preserve">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 xml:space="preserve">think it can be </w:t>
            </w:r>
            <w:r>
              <w:rPr>
                <w:bCs/>
                <w:lang w:val="en-GB" w:eastAsia="zh-CN"/>
              </w:rPr>
              <w:lastRenderedPageBreak/>
              <w:t>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w:t>
            </w:r>
            <w:proofErr w:type="gramStart"/>
            <w:r>
              <w:rPr>
                <w:bCs/>
                <w:lang w:val="en-GB" w:eastAsia="zh-CN"/>
              </w:rPr>
              <w:t>to stop</w:t>
            </w:r>
            <w:proofErr w:type="gramEnd"/>
            <w:r>
              <w:rPr>
                <w:bCs/>
                <w:lang w:val="en-GB" w:eastAsia="zh-CN"/>
              </w:rPr>
              <w:t xml:space="preserve">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77777777" w:rsidR="001942BE" w:rsidRPr="001820A8" w:rsidRDefault="001942BE" w:rsidP="001942BE">
      <w:pPr>
        <w:pStyle w:val="Heading3"/>
      </w:pPr>
      <w:r w:rsidRPr="001820A8">
        <w:t>2nd Round Proposals</w:t>
      </w:r>
      <w:r>
        <w:t xml:space="preserve"> (Open)</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1942BE">
      <w:pPr>
        <w:pStyle w:val="ListParagraph"/>
        <w:numPr>
          <w:ilvl w:val="0"/>
          <w:numId w:val="40"/>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1942BE">
      <w:pPr>
        <w:pStyle w:val="ListParagraph"/>
        <w:numPr>
          <w:ilvl w:val="0"/>
          <w:numId w:val="40"/>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1942BE">
      <w:pPr>
        <w:pStyle w:val="ListParagraph"/>
        <w:numPr>
          <w:ilvl w:val="0"/>
          <w:numId w:val="40"/>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1942BE">
      <w:pPr>
        <w:pStyle w:val="ListParagraph"/>
        <w:numPr>
          <w:ilvl w:val="0"/>
          <w:numId w:val="40"/>
        </w:numPr>
        <w:jc w:val="both"/>
        <w:rPr>
          <w:rFonts w:eastAsia="宋体"/>
          <w:szCs w:val="20"/>
        </w:rPr>
      </w:pPr>
      <w:r w:rsidRPr="001820A8">
        <w:rPr>
          <w:rFonts w:eastAsia="宋体"/>
          <w:szCs w:val="20"/>
        </w:rPr>
        <w:t>PUCCH resource Indicator</w:t>
      </w:r>
    </w:p>
    <w:p w14:paraId="20878FE8" w14:textId="77777777" w:rsidR="001942BE" w:rsidRPr="001820A8" w:rsidRDefault="001942BE" w:rsidP="001942BE">
      <w:pPr>
        <w:pStyle w:val="ListParagraph"/>
        <w:numPr>
          <w:ilvl w:val="0"/>
          <w:numId w:val="40"/>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714DB8">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714DB8">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714DB8">
            <w:pPr>
              <w:jc w:val="center"/>
              <w:rPr>
                <w:b/>
                <w:lang w:eastAsia="zh-CN"/>
              </w:rPr>
            </w:pPr>
            <w:r w:rsidRPr="001820A8">
              <w:rPr>
                <w:b/>
                <w:lang w:eastAsia="zh-CN"/>
              </w:rPr>
              <w:t>Comment</w:t>
            </w:r>
          </w:p>
        </w:tc>
      </w:tr>
      <w:tr w:rsidR="00206A63" w:rsidRPr="001820A8" w14:paraId="246A3A7D" w14:textId="77777777" w:rsidTr="00714DB8">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CB2C0B">
      <w:pPr>
        <w:pStyle w:val="ListParagraph"/>
        <w:widowControl w:val="0"/>
        <w:numPr>
          <w:ilvl w:val="0"/>
          <w:numId w:val="42"/>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CB2C0B">
      <w:pPr>
        <w:pStyle w:val="ListParagraph"/>
        <w:widowControl w:val="0"/>
        <w:numPr>
          <w:ilvl w:val="1"/>
          <w:numId w:val="42"/>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CB2C0B">
      <w:pPr>
        <w:pStyle w:val="ListParagraph"/>
        <w:widowControl w:val="0"/>
        <w:numPr>
          <w:ilvl w:val="0"/>
          <w:numId w:val="42"/>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CB2C0B">
      <w:pPr>
        <w:pStyle w:val="ListParagraph"/>
        <w:widowControl w:val="0"/>
        <w:numPr>
          <w:ilvl w:val="0"/>
          <w:numId w:val="41"/>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CB2C0B">
      <w:pPr>
        <w:pStyle w:val="ListParagraph"/>
        <w:widowControl w:val="0"/>
        <w:numPr>
          <w:ilvl w:val="1"/>
          <w:numId w:val="41"/>
        </w:numPr>
        <w:spacing w:after="120"/>
        <w:jc w:val="both"/>
      </w:pPr>
      <w:r w:rsidRPr="001820A8">
        <w:t>Support: CATT, Ericsson</w:t>
      </w:r>
    </w:p>
    <w:p w14:paraId="14B4F65C" w14:textId="77777777" w:rsidR="0076501F" w:rsidRPr="001820A8" w:rsidRDefault="0076501F" w:rsidP="00CB2C0B">
      <w:pPr>
        <w:pStyle w:val="ListParagraph"/>
        <w:widowControl w:val="0"/>
        <w:numPr>
          <w:ilvl w:val="0"/>
          <w:numId w:val="41"/>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CB2C0B">
      <w:pPr>
        <w:pStyle w:val="ListParagraph"/>
        <w:widowControl w:val="0"/>
        <w:numPr>
          <w:ilvl w:val="1"/>
          <w:numId w:val="41"/>
        </w:numPr>
        <w:spacing w:after="120"/>
        <w:jc w:val="both"/>
      </w:pPr>
      <w:r w:rsidRPr="001820A8">
        <w:t>Support: Lenovo, MediaTek, Apple</w:t>
      </w:r>
    </w:p>
    <w:p w14:paraId="4BC92E9C" w14:textId="77777777" w:rsidR="0076501F" w:rsidRPr="001820A8" w:rsidRDefault="0076501F" w:rsidP="00CB2C0B">
      <w:pPr>
        <w:pStyle w:val="ListParagraph"/>
        <w:widowControl w:val="0"/>
        <w:numPr>
          <w:ilvl w:val="0"/>
          <w:numId w:val="41"/>
        </w:numPr>
        <w:spacing w:after="120"/>
        <w:jc w:val="both"/>
      </w:pPr>
      <w:r w:rsidRPr="001820A8">
        <w:lastRenderedPageBreak/>
        <w:t>Alt 3: G-RNTI is counted as “C-RNTI” or “other RNTI” depending on DCI size conditions</w:t>
      </w:r>
    </w:p>
    <w:p w14:paraId="000DEDD1" w14:textId="77777777" w:rsidR="0076501F" w:rsidRPr="001820A8" w:rsidRDefault="0076501F" w:rsidP="00CB2C0B">
      <w:pPr>
        <w:pStyle w:val="ListParagraph"/>
        <w:widowControl w:val="0"/>
        <w:numPr>
          <w:ilvl w:val="1"/>
          <w:numId w:val="41"/>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 xml:space="preserve">s </w:t>
      </w:r>
      <w:proofErr w:type="gramStart"/>
      <w:r w:rsidR="005C7929" w:rsidRPr="001820A8">
        <w:rPr>
          <w:lang w:val="en-GB" w:eastAsia="zh-CN"/>
        </w:rPr>
        <w:t>deprioritize</w:t>
      </w:r>
      <w:proofErr w:type="gramEnd"/>
      <w:r w:rsidR="005C7929" w:rsidRPr="001820A8">
        <w:rPr>
          <w:lang w:val="en-GB" w:eastAsia="zh-CN"/>
        </w:rPr>
        <w:t xml:space="preserv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CB2C0B">
      <w:pPr>
        <w:pStyle w:val="ListParagraph"/>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w:t>
            </w:r>
            <w:r>
              <w:rPr>
                <w:bCs/>
                <w:lang w:val="en-GB" w:eastAsia="zh-CN"/>
              </w:rPr>
              <w:lastRenderedPageBreak/>
              <w:t>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lastRenderedPageBreak/>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w:t>
            </w:r>
            <w:proofErr w:type="gramStart"/>
            <w:r>
              <w:rPr>
                <w:lang w:val="en-GB"/>
              </w:rPr>
              <w:t>still keep</w:t>
            </w:r>
            <w:proofErr w:type="gramEnd"/>
            <w:r>
              <w:rPr>
                <w:lang w:val="en-GB"/>
              </w:rPr>
              <w:t xml:space="preserve">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77777777" w:rsidR="00E53177" w:rsidRPr="001820A8" w:rsidRDefault="00E53177" w:rsidP="00E53177">
      <w:pPr>
        <w:pStyle w:val="Heading3"/>
      </w:pPr>
      <w:r w:rsidRPr="001820A8">
        <w:t>2nd Round Proposals</w:t>
      </w:r>
      <w:r>
        <w:t xml:space="preserve"> (Open)</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E53177">
      <w:pPr>
        <w:pStyle w:val="ListParagraph"/>
        <w:numPr>
          <w:ilvl w:val="0"/>
          <w:numId w:val="34"/>
        </w:numPr>
        <w:rPr>
          <w:b/>
          <w:bCs/>
          <w:lang w:eastAsia="zh-CN"/>
        </w:rPr>
      </w:pPr>
      <w:r w:rsidRPr="001820A8">
        <w:rPr>
          <w:iCs/>
          <w:szCs w:val="21"/>
          <w:lang w:val="en-GB"/>
        </w:rPr>
        <w:lastRenderedPageBreak/>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714DB8">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714DB8">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714DB8">
            <w:pPr>
              <w:jc w:val="center"/>
              <w:rPr>
                <w:b/>
                <w:lang w:eastAsia="zh-CN"/>
              </w:rPr>
            </w:pPr>
            <w:r w:rsidRPr="001820A8">
              <w:rPr>
                <w:b/>
                <w:lang w:eastAsia="zh-CN"/>
              </w:rPr>
              <w:t>Comment</w:t>
            </w:r>
          </w:p>
        </w:tc>
      </w:tr>
      <w:tr w:rsidR="00206A63" w:rsidRPr="001820A8" w14:paraId="26136FBB" w14:textId="77777777" w:rsidTr="00714DB8">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bl>
    <w:p w14:paraId="52B21506" w14:textId="77777777" w:rsidR="00E53177" w:rsidRPr="001820A8" w:rsidRDefault="00E53177" w:rsidP="00E53177"/>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Pr="001820A8">
        <w:rPr>
          <w:lang w:eastAsia="ja-JP"/>
        </w:rPr>
        <w:t>'</w:t>
      </w:r>
      <w:proofErr w:type="spellStart"/>
      <w:r w:rsidRPr="001820A8">
        <w:rPr>
          <w:lang w:eastAsia="ja-JP"/>
        </w:rPr>
        <w:t>typeD</w:t>
      </w:r>
      <w:proofErr w:type="spellEnd"/>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 xml:space="preserve">can lead to cases where multicast/broadcast CSS sets are </w:t>
      </w:r>
      <w:proofErr w:type="gramStart"/>
      <w:r w:rsidRPr="001820A8">
        <w:rPr>
          <w:lang w:eastAsia="ja-JP"/>
        </w:rPr>
        <w:t>dropped</w:t>
      </w:r>
      <w:proofErr w:type="gramEnd"/>
      <w:r w:rsidRPr="001820A8">
        <w:rPr>
          <w:lang w:eastAsia="ja-JP"/>
        </w:rPr>
        <w:t xml:space="preserve">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w:t>
      </w:r>
      <w:proofErr w:type="gramStart"/>
      <w:r w:rsidRPr="001820A8">
        <w:rPr>
          <w:lang w:val="en-GB" w:eastAsia="zh-CN"/>
        </w:rPr>
        <w:t>group-common</w:t>
      </w:r>
      <w:proofErr w:type="gramEnd"/>
      <w:r w:rsidRPr="001820A8">
        <w:rPr>
          <w:lang w:val="en-GB" w:eastAsia="zh-CN"/>
        </w:rPr>
        <w:t xml:space="preserve">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1st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lastRenderedPageBreak/>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xml:space="preserve">, </w:t>
            </w:r>
            <w:proofErr w:type="gramStart"/>
            <w:r w:rsidR="00013EBF">
              <w:rPr>
                <w:bCs/>
                <w:lang w:val="en-GB" w:eastAsia="zh-CN"/>
              </w:rPr>
              <w:t>however</w:t>
            </w:r>
            <w:proofErr w:type="gramEnd"/>
            <w:r w:rsidR="00013EBF">
              <w:rPr>
                <w:bCs/>
                <w:lang w:val="en-GB" w:eastAsia="zh-CN"/>
              </w:rPr>
              <w:t xml:space="preserve">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 xml:space="preserve">propose to not do further optimization for FR2 in the maintenance phase since the MBS WID says FR2 is with lower priority, moderator suggests </w:t>
            </w:r>
            <w:proofErr w:type="gramStart"/>
            <w:r>
              <w:rPr>
                <w:bCs/>
                <w:lang w:val="en-GB" w:eastAsia="zh-CN"/>
              </w:rPr>
              <w:t>to stop</w:t>
            </w:r>
            <w:proofErr w:type="gramEnd"/>
            <w:r>
              <w:rPr>
                <w:bCs/>
                <w:lang w:val="en-GB" w:eastAsia="zh-CN"/>
              </w:rPr>
              <w:t xml:space="preserve"> the discussion.</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lastRenderedPageBreak/>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proofErr w:type="spellStart"/>
      <w:r w:rsidRPr="001820A8">
        <w:rPr>
          <w:lang w:eastAsia="zh-CN"/>
        </w:rPr>
        <w:t>signalling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proofErr w:type="gramStart"/>
      <w:r w:rsidR="005E014B" w:rsidRPr="001820A8">
        <w:rPr>
          <w:lang w:eastAsia="zh-CN"/>
        </w:rPr>
        <w:t>i.e.</w:t>
      </w:r>
      <w:proofErr w:type="gramEnd"/>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proofErr w:type="spellStart"/>
      <w:r w:rsidRPr="001820A8">
        <w:rPr>
          <w:i/>
          <w:iCs/>
          <w:lang w:eastAsia="zh-CN"/>
        </w:rPr>
        <w:t>searchSpaceBroadcast</w:t>
      </w:r>
      <w:proofErr w:type="spellEnd"/>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SCell</w:t>
      </w:r>
      <w:proofErr w:type="spellEnd"/>
      <w:r w:rsidRPr="001820A8">
        <w:rPr>
          <w:rFonts w:eastAsia="等线"/>
          <w:lang w:eastAsia="zh-CN"/>
        </w:rPr>
        <w:t xml:space="preserve">, and the Type0B-CSS should be configured via </w:t>
      </w:r>
      <w:proofErr w:type="spellStart"/>
      <w:r w:rsidRPr="001820A8">
        <w:rPr>
          <w:rFonts w:eastAsia="等线"/>
          <w:lang w:eastAsia="zh-CN"/>
        </w:rPr>
        <w:t>SIBx</w:t>
      </w:r>
      <w:proofErr w:type="spellEnd"/>
      <w:r w:rsidRPr="001820A8">
        <w:rPr>
          <w:rFonts w:eastAsia="等线"/>
          <w:lang w:eastAsia="zh-CN"/>
        </w:rPr>
        <w:t xml:space="preserve">/MCCH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PCell</w:t>
      </w:r>
      <w:proofErr w:type="spellEnd"/>
      <w:r w:rsidRPr="001820A8">
        <w:rPr>
          <w:rFonts w:eastAsia="等线"/>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1st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MSB bits are the counter DAI and the 2 LSB bits are the total </w:t>
      </w:r>
      <w:proofErr w:type="gramStart"/>
      <w:r w:rsidRPr="001820A8">
        <w:rPr>
          <w:lang w:eastAsia="zh-CN"/>
        </w:rPr>
        <w:t>DAI;</w:t>
      </w:r>
      <w:proofErr w:type="gramEnd"/>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xml:space="preserve">, where the 2 bits are the counter </w:t>
      </w:r>
      <w:proofErr w:type="gramStart"/>
      <w:r w:rsidRPr="001820A8">
        <w:rPr>
          <w:lang w:eastAsia="zh-CN"/>
        </w:rPr>
        <w:t>DAI;</w:t>
      </w:r>
      <w:proofErr w:type="gramEnd"/>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365AB9EC"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lastRenderedPageBreak/>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3700C4">
            <w:pPr>
              <w:pStyle w:val="ListParagraph"/>
              <w:numPr>
                <w:ilvl w:val="0"/>
                <w:numId w:val="34"/>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3700C4">
            <w:pPr>
              <w:pStyle w:val="ListParagraph"/>
              <w:numPr>
                <w:ilvl w:val="0"/>
                <w:numId w:val="34"/>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xml:space="preserve">, seem we have no agreements on joint release of multiple MBS SPS </w:t>
            </w:r>
            <w:r>
              <w:rPr>
                <w:lang w:eastAsia="zh-CN"/>
              </w:rPr>
              <w:lastRenderedPageBreak/>
              <w:t>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 xml:space="preserve">Not support the proposal. Whether to support broadcast reception on </w:t>
            </w:r>
            <w:proofErr w:type="spellStart"/>
            <w:r>
              <w:rPr>
                <w:b/>
                <w:bCs/>
                <w:lang w:eastAsia="zh-CN"/>
              </w:rPr>
              <w:t>Scell</w:t>
            </w:r>
            <w:proofErr w:type="spellEnd"/>
            <w:r>
              <w:rPr>
                <w:b/>
                <w:bCs/>
                <w:lang w:eastAsia="zh-CN"/>
              </w:rPr>
              <w:t xml:space="preserve"> is not decided, and it will be discussed in RAN2. So, we suggest </w:t>
            </w:r>
            <w:proofErr w:type="gramStart"/>
            <w:r>
              <w:rPr>
                <w:b/>
                <w:bCs/>
                <w:lang w:eastAsia="zh-CN"/>
              </w:rPr>
              <w:t>to delete</w:t>
            </w:r>
            <w:proofErr w:type="gramEnd"/>
            <w:r>
              <w:rPr>
                <w:b/>
                <w:bCs/>
                <w:lang w:eastAsia="zh-CN"/>
              </w:rPr>
              <w:t xml:space="preserve"> the sentence that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 xml:space="preserve">TP 2-6-1: Most companies are OK except </w:t>
            </w:r>
            <w:proofErr w:type="spellStart"/>
            <w:r>
              <w:rPr>
                <w:lang w:val="en-GB"/>
              </w:rPr>
              <w:t>Spreadtrum</w:t>
            </w:r>
            <w:proofErr w:type="spellEnd"/>
            <w:r>
              <w:rPr>
                <w:lang w:val="en-GB"/>
              </w:rPr>
              <w:t xml:space="preserve">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77777777" w:rsidR="00BE46A1" w:rsidRDefault="00BE46A1" w:rsidP="00BE46A1">
            <w:r>
              <w:rPr>
                <w:rFonts w:hint="eastAsia"/>
                <w:lang w:val="en-GB"/>
              </w:rPr>
              <w:t>T</w:t>
            </w:r>
            <w:r>
              <w:rPr>
                <w:lang w:val="en-GB"/>
              </w:rPr>
              <w:t>P 2-6-4: Most companies are OK. @Spreadtrum, we have agreed in last RAN1 meeting that, f</w:t>
            </w:r>
            <w:r w:rsidRPr="008C06E5">
              <w:t xml:space="preserve">rom RAN1 perspective, it is feasible for UE in RRC_CONNECTED state to receive MBS broadcast on an activated </w:t>
            </w:r>
            <w:proofErr w:type="spellStart"/>
            <w:r w:rsidRPr="008C06E5">
              <w:t>SCell</w:t>
            </w:r>
            <w:proofErr w:type="spellEnd"/>
            <w:r w:rsidRPr="008C06E5">
              <w:t xml:space="preserve"> </w:t>
            </w:r>
            <w:proofErr w:type="gramStart"/>
            <w:r w:rsidRPr="008C06E5">
              <w:t>as long as</w:t>
            </w:r>
            <w:proofErr w:type="gramEnd"/>
            <w:r w:rsidRPr="008C06E5">
              <w:t xml:space="preserve"> UE has capability of supporting MBS broadcast on </w:t>
            </w:r>
            <w:proofErr w:type="spellStart"/>
            <w:r w:rsidRPr="008C06E5">
              <w:t>SCell</w:t>
            </w:r>
            <w:proofErr w:type="spellEnd"/>
            <w:r w:rsidRPr="008C06E5">
              <w:t>.</w:t>
            </w:r>
            <w:r>
              <w:t xml:space="preserve"> </w:t>
            </w:r>
            <w:proofErr w:type="gramStart"/>
            <w:r>
              <w:rPr>
                <w:rFonts w:hint="eastAsia"/>
                <w:lang w:eastAsia="zh-CN"/>
              </w:rPr>
              <w:t>Ac</w:t>
            </w:r>
            <w:r>
              <w:t>tually, according</w:t>
            </w:r>
            <w:proofErr w:type="gramEnd"/>
            <w:r>
              <w:t xml:space="preserve"> to [20] (cited as below), the reason for this whole TP is due to supporting MBS broadcast in </w:t>
            </w:r>
            <w:proofErr w:type="spellStart"/>
            <w:r>
              <w:t>SCell</w:t>
            </w:r>
            <w:proofErr w:type="spellEnd"/>
            <w:r>
              <w:t>.</w:t>
            </w:r>
          </w:p>
          <w:p w14:paraId="17B3D3DA" w14:textId="355F8AE3"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proofErr w:type="spellStart"/>
            <w:r w:rsidRPr="004C2125">
              <w:rPr>
                <w:i/>
                <w:iCs/>
                <w:lang w:eastAsia="x-none"/>
              </w:rPr>
              <w:t>searchSpaceBroadcast</w:t>
            </w:r>
            <w:proofErr w:type="spellEnd"/>
            <w:r w:rsidRPr="004C2125">
              <w:rPr>
                <w:rFonts w:eastAsia="等线"/>
                <w:i/>
                <w:iCs/>
                <w:lang w:eastAsia="zh-CN"/>
              </w:rPr>
              <w:t xml:space="preserve"> configured by unicast RRC signaling is to support UE monitoring the MBS broadcast in </w:t>
            </w:r>
            <w:proofErr w:type="spellStart"/>
            <w:r w:rsidRPr="004C2125">
              <w:rPr>
                <w:rFonts w:eastAsia="等线"/>
                <w:i/>
                <w:iCs/>
                <w:lang w:eastAsia="zh-CN"/>
              </w:rPr>
              <w:t>SCell</w:t>
            </w:r>
            <w:proofErr w:type="spellEnd"/>
            <w:r w:rsidRPr="004C2125">
              <w:rPr>
                <w:rFonts w:eastAsia="等线"/>
                <w:i/>
                <w:iCs/>
                <w:lang w:eastAsia="zh-CN"/>
              </w:rPr>
              <w:t xml:space="preserve">, the Type0B-CSS should be configured via </w:t>
            </w:r>
            <w:proofErr w:type="spellStart"/>
            <w:r w:rsidRPr="004C2125">
              <w:rPr>
                <w:rFonts w:eastAsia="等线"/>
                <w:i/>
                <w:iCs/>
                <w:lang w:eastAsia="zh-CN"/>
              </w:rPr>
              <w:t>SIBx</w:t>
            </w:r>
            <w:proofErr w:type="spellEnd"/>
            <w:r w:rsidRPr="004C2125">
              <w:rPr>
                <w:rFonts w:eastAsia="等线"/>
                <w:i/>
                <w:iCs/>
                <w:lang w:eastAsia="zh-CN"/>
              </w:rPr>
              <w:t xml:space="preserve">/MCCH in </w:t>
            </w:r>
            <w:proofErr w:type="spellStart"/>
            <w:r w:rsidRPr="004C2125">
              <w:rPr>
                <w:rFonts w:eastAsia="等线"/>
                <w:i/>
                <w:iCs/>
                <w:lang w:eastAsia="zh-CN"/>
              </w:rPr>
              <w:t>PCell</w:t>
            </w:r>
            <w:proofErr w:type="spellEnd"/>
            <w:r w:rsidRPr="004C2125">
              <w:rPr>
                <w:rFonts w:eastAsia="等线"/>
                <w:i/>
                <w:iCs/>
                <w:lang w:eastAsia="zh-CN"/>
              </w:rPr>
              <w:t>.</w:t>
            </w:r>
            <w:r w:rsidRPr="004C2125">
              <w:rPr>
                <w:i/>
                <w:iCs/>
              </w:rPr>
              <w:t>”</w:t>
            </w:r>
          </w:p>
        </w:tc>
      </w:tr>
    </w:tbl>
    <w:p w14:paraId="7652F060" w14:textId="77777777" w:rsidR="008C4F5A" w:rsidRPr="001820A8" w:rsidRDefault="008C4F5A" w:rsidP="008C4F5A">
      <w:pPr>
        <w:rPr>
          <w:lang w:val="en-GB"/>
        </w:rPr>
      </w:pPr>
    </w:p>
    <w:p w14:paraId="66DC794D" w14:textId="77777777" w:rsidR="008C4F5A" w:rsidRPr="001820A8" w:rsidRDefault="008C4F5A" w:rsidP="008C4F5A">
      <w:pPr>
        <w:pStyle w:val="Heading3"/>
      </w:pPr>
      <w:r w:rsidRPr="001820A8">
        <w:t>2nd Round Proposals</w:t>
      </w:r>
      <w:r>
        <w:t xml:space="preserve"> (Open)</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lastRenderedPageBreak/>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714DB8">
        <w:trPr>
          <w:cantSplit/>
          <w:jc w:val="center"/>
        </w:trPr>
        <w:tc>
          <w:tcPr>
            <w:tcW w:w="2250" w:type="dxa"/>
            <w:shd w:val="clear" w:color="auto" w:fill="E0E0E0"/>
            <w:vAlign w:val="center"/>
          </w:tcPr>
          <w:p w14:paraId="4F73A01C" w14:textId="77777777" w:rsidR="008C4F5A" w:rsidRPr="001820A8" w:rsidRDefault="008C4F5A" w:rsidP="00714DB8">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714DB8">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714DB8">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714DB8">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714DB8">
        <w:trPr>
          <w:cantSplit/>
          <w:jc w:val="center"/>
        </w:trPr>
        <w:tc>
          <w:tcPr>
            <w:tcW w:w="2250" w:type="dxa"/>
            <w:vAlign w:val="center"/>
          </w:tcPr>
          <w:p w14:paraId="6317EFC8"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20C6F769"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C0E4C31"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'0's</w:t>
            </w:r>
          </w:p>
        </w:tc>
      </w:tr>
      <w:tr w:rsidR="008C4F5A" w:rsidRPr="001820A8" w14:paraId="18C486D8" w14:textId="77777777" w:rsidTr="00714DB8">
        <w:trPr>
          <w:cantSplit/>
          <w:jc w:val="center"/>
        </w:trPr>
        <w:tc>
          <w:tcPr>
            <w:tcW w:w="2250" w:type="dxa"/>
            <w:vAlign w:val="center"/>
          </w:tcPr>
          <w:p w14:paraId="2545B5BC"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FE3F8D1"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77CD445C"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For the enabled transport block: set to all '0's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714DB8">
        <w:trPr>
          <w:cantSplit/>
          <w:jc w:val="center"/>
        </w:trPr>
        <w:tc>
          <w:tcPr>
            <w:tcW w:w="2615" w:type="dxa"/>
            <w:shd w:val="clear" w:color="auto" w:fill="E0E0E0"/>
            <w:vAlign w:val="center"/>
          </w:tcPr>
          <w:p w14:paraId="51400C72" w14:textId="77777777" w:rsidR="008C4F5A" w:rsidRPr="001820A8" w:rsidRDefault="008C4F5A" w:rsidP="00714DB8">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714DB8">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714DB8">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714DB8">
        <w:trPr>
          <w:cantSplit/>
          <w:jc w:val="center"/>
        </w:trPr>
        <w:tc>
          <w:tcPr>
            <w:tcW w:w="2615" w:type="dxa"/>
            <w:vAlign w:val="center"/>
          </w:tcPr>
          <w:p w14:paraId="7B847187"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766889CD"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'0's</w:t>
            </w:r>
          </w:p>
        </w:tc>
      </w:tr>
      <w:tr w:rsidR="008C4F5A" w:rsidRPr="001820A8" w14:paraId="43A2ADB3" w14:textId="77777777" w:rsidTr="00714DB8">
        <w:trPr>
          <w:cantSplit/>
          <w:jc w:val="center"/>
        </w:trPr>
        <w:tc>
          <w:tcPr>
            <w:tcW w:w="2615" w:type="dxa"/>
            <w:vAlign w:val="center"/>
          </w:tcPr>
          <w:p w14:paraId="5143E22E"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6BCD7231"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'0's</w:t>
            </w:r>
          </w:p>
        </w:tc>
      </w:tr>
      <w:tr w:rsidR="008C4F5A" w:rsidRPr="001820A8" w14:paraId="289F1B85" w14:textId="77777777" w:rsidTr="00714DB8">
        <w:trPr>
          <w:cantSplit/>
          <w:jc w:val="center"/>
        </w:trPr>
        <w:tc>
          <w:tcPr>
            <w:tcW w:w="2615" w:type="dxa"/>
            <w:vAlign w:val="center"/>
          </w:tcPr>
          <w:p w14:paraId="52EE7515"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44F5E6AC"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'1's</w:t>
            </w:r>
          </w:p>
        </w:tc>
      </w:tr>
      <w:tr w:rsidR="008C4F5A" w:rsidRPr="001820A8" w14:paraId="1ECF252F" w14:textId="77777777" w:rsidTr="00714DB8">
        <w:trPr>
          <w:cantSplit/>
          <w:jc w:val="center"/>
        </w:trPr>
        <w:tc>
          <w:tcPr>
            <w:tcW w:w="2615" w:type="dxa"/>
            <w:vAlign w:val="center"/>
          </w:tcPr>
          <w:p w14:paraId="7AEF7848"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77777777" w:rsidR="008C4F5A" w:rsidRPr="001820A8" w:rsidRDefault="008C4F5A" w:rsidP="00714DB8">
            <w:pPr>
              <w:pStyle w:val="Norm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714DB8">
            <w:pPr>
              <w:pStyle w:val="NormalWeb"/>
              <w:widowControl w:val="0"/>
              <w:spacing w:before="0" w:beforeAutospacing="0" w:after="120" w:afterAutospacing="0"/>
              <w:jc w:val="center"/>
              <w:rPr>
                <w:sz w:val="20"/>
                <w:szCs w:val="20"/>
              </w:rPr>
            </w:pPr>
          </w:p>
          <w:p w14:paraId="121F1B96"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4E72061C"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076137FE" w14:textId="77777777" w:rsidR="008C4F5A" w:rsidRPr="001820A8" w:rsidRDefault="008C4F5A" w:rsidP="00714DB8">
            <w:pPr>
              <w:pStyle w:val="TAC"/>
              <w:rPr>
                <w:rFonts w:ascii="Times New Roman" w:hAnsi="Times New Roman"/>
                <w:sz w:val="20"/>
              </w:rPr>
            </w:pPr>
          </w:p>
          <w:p w14:paraId="37ADBA41"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'1's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714DB8">
        <w:trPr>
          <w:cantSplit/>
          <w:jc w:val="center"/>
        </w:trPr>
        <w:tc>
          <w:tcPr>
            <w:tcW w:w="2250" w:type="dxa"/>
            <w:shd w:val="clear" w:color="auto" w:fill="E0E0E0"/>
            <w:vAlign w:val="center"/>
          </w:tcPr>
          <w:p w14:paraId="2739CF4F" w14:textId="77777777" w:rsidR="008C4F5A" w:rsidRPr="001820A8" w:rsidRDefault="008C4F5A" w:rsidP="00714DB8">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714DB8">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714DB8">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714DB8">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714DB8">
        <w:trPr>
          <w:cantSplit/>
          <w:jc w:val="center"/>
        </w:trPr>
        <w:tc>
          <w:tcPr>
            <w:tcW w:w="2250" w:type="dxa"/>
            <w:vAlign w:val="center"/>
          </w:tcPr>
          <w:p w14:paraId="1038F5CC"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79066D6E"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6A11504"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For the enabled transport block: set to all '0's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714DB8">
        <w:trPr>
          <w:cantSplit/>
          <w:jc w:val="center"/>
        </w:trPr>
        <w:tc>
          <w:tcPr>
            <w:tcW w:w="3435" w:type="dxa"/>
            <w:shd w:val="clear" w:color="auto" w:fill="E0E0E0"/>
            <w:vAlign w:val="center"/>
          </w:tcPr>
          <w:p w14:paraId="79A51D73" w14:textId="77777777" w:rsidR="008C4F5A" w:rsidRPr="001820A8" w:rsidRDefault="008C4F5A" w:rsidP="00714DB8">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714DB8">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714DB8">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714DB8">
        <w:trPr>
          <w:cantSplit/>
          <w:jc w:val="center"/>
        </w:trPr>
        <w:tc>
          <w:tcPr>
            <w:tcW w:w="3435" w:type="dxa"/>
            <w:vAlign w:val="center"/>
          </w:tcPr>
          <w:p w14:paraId="7D6ACF0E"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6ED1C90B"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'0's</w:t>
            </w:r>
          </w:p>
        </w:tc>
      </w:tr>
      <w:tr w:rsidR="008C4F5A" w:rsidRPr="001820A8" w14:paraId="6F47825F" w14:textId="77777777" w:rsidTr="00714DB8">
        <w:trPr>
          <w:cantSplit/>
          <w:jc w:val="center"/>
        </w:trPr>
        <w:tc>
          <w:tcPr>
            <w:tcW w:w="3435" w:type="dxa"/>
            <w:vAlign w:val="center"/>
          </w:tcPr>
          <w:p w14:paraId="747D53FF"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7F620ADB"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'1's</w:t>
            </w:r>
          </w:p>
        </w:tc>
      </w:tr>
      <w:tr w:rsidR="008C4F5A" w:rsidRPr="001820A8" w14:paraId="2F693ECA" w14:textId="77777777" w:rsidTr="00714DB8">
        <w:trPr>
          <w:cantSplit/>
          <w:jc w:val="center"/>
        </w:trPr>
        <w:tc>
          <w:tcPr>
            <w:tcW w:w="3435" w:type="dxa"/>
            <w:vAlign w:val="center"/>
          </w:tcPr>
          <w:p w14:paraId="25615872"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77777777" w:rsidR="008C4F5A" w:rsidRPr="001820A8" w:rsidRDefault="008C4F5A" w:rsidP="00714DB8">
            <w:pPr>
              <w:pStyle w:val="Norm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714DB8">
            <w:pPr>
              <w:pStyle w:val="NormalWeb"/>
              <w:widowControl w:val="0"/>
              <w:spacing w:before="0" w:beforeAutospacing="0" w:after="0" w:afterAutospacing="0"/>
              <w:jc w:val="center"/>
              <w:rPr>
                <w:sz w:val="20"/>
                <w:szCs w:val="20"/>
              </w:rPr>
            </w:pPr>
          </w:p>
          <w:p w14:paraId="5C805D25"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43824A3B" w14:textId="77777777" w:rsidR="008C4F5A" w:rsidRPr="001820A8" w:rsidRDefault="008C4F5A" w:rsidP="00714DB8">
            <w:pPr>
              <w:pStyle w:val="TAC"/>
              <w:rPr>
                <w:rFonts w:ascii="Times New Roman" w:hAnsi="Times New Roman"/>
                <w:i/>
                <w:iCs/>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78668196" w14:textId="77777777" w:rsidR="008C4F5A" w:rsidRPr="001820A8" w:rsidRDefault="008C4F5A" w:rsidP="00714DB8">
            <w:pPr>
              <w:pStyle w:val="TAC"/>
              <w:rPr>
                <w:rFonts w:ascii="Times New Roman" w:hAnsi="Times New Roman"/>
                <w:sz w:val="20"/>
              </w:rPr>
            </w:pPr>
          </w:p>
          <w:p w14:paraId="0F8654A0" w14:textId="77777777" w:rsidR="008C4F5A" w:rsidRPr="001820A8" w:rsidRDefault="008C4F5A" w:rsidP="00714DB8">
            <w:pPr>
              <w:pStyle w:val="TAC"/>
              <w:rPr>
                <w:rFonts w:ascii="Times New Roman" w:hAnsi="Times New Roman"/>
                <w:sz w:val="20"/>
              </w:rPr>
            </w:pPr>
            <w:r w:rsidRPr="001820A8">
              <w:rPr>
                <w:rFonts w:ascii="Times New Roman" w:hAnsi="Times New Roman"/>
                <w:sz w:val="20"/>
              </w:rPr>
              <w:t>set to all '1's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714DB8">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714DB8">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714DB8">
            <w:pPr>
              <w:jc w:val="center"/>
              <w:rPr>
                <w:b/>
                <w:lang w:eastAsia="zh-CN"/>
              </w:rPr>
            </w:pPr>
            <w:r w:rsidRPr="001820A8">
              <w:rPr>
                <w:b/>
                <w:lang w:eastAsia="zh-CN"/>
              </w:rPr>
              <w:t>Comment</w:t>
            </w:r>
          </w:p>
        </w:tc>
      </w:tr>
      <w:tr w:rsidR="008C4F5A" w:rsidRPr="001820A8" w14:paraId="069E62B2" w14:textId="77777777" w:rsidTr="00714DB8">
        <w:tc>
          <w:tcPr>
            <w:tcW w:w="2122" w:type="dxa"/>
            <w:tcBorders>
              <w:top w:val="single" w:sz="4" w:space="0" w:color="auto"/>
              <w:left w:val="single" w:sz="4" w:space="0" w:color="auto"/>
              <w:bottom w:val="single" w:sz="4" w:space="0" w:color="auto"/>
              <w:right w:val="single" w:sz="4" w:space="0" w:color="auto"/>
            </w:tcBorders>
          </w:tcPr>
          <w:p w14:paraId="7812C988" w14:textId="77777777" w:rsidR="008C4F5A" w:rsidRPr="001820A8" w:rsidRDefault="008C4F5A" w:rsidP="00714DB8">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03CA6557" w14:textId="77777777" w:rsidR="008C4F5A" w:rsidRPr="001820A8" w:rsidRDefault="008C4F5A" w:rsidP="00714DB8">
            <w:pPr>
              <w:tabs>
                <w:tab w:val="left" w:pos="1377"/>
              </w:tabs>
              <w:jc w:val="left"/>
              <w:rPr>
                <w:bCs/>
                <w:lang w:val="en-GB" w:eastAsia="zh-CN"/>
              </w:rPr>
            </w:pPr>
          </w:p>
        </w:tc>
      </w:tr>
    </w:tbl>
    <w:p w14:paraId="053D00F6" w14:textId="77777777" w:rsidR="008C4F5A" w:rsidRPr="001820A8" w:rsidRDefault="008C4F5A" w:rsidP="008C4F5A">
      <w:pPr>
        <w:rPr>
          <w:lang w:val="en-GB"/>
        </w:rPr>
      </w:pPr>
    </w:p>
    <w:p w14:paraId="105A9CFC" w14:textId="77777777" w:rsidR="008C4F5A" w:rsidRPr="001820A8" w:rsidRDefault="008C4F5A" w:rsidP="008C4F5A">
      <w:pPr>
        <w:rPr>
          <w:lang w:val="en-GB"/>
        </w:rPr>
      </w:pPr>
    </w:p>
    <w:p w14:paraId="7F452B30" w14:textId="77777777" w:rsidR="008C4F5A" w:rsidRPr="001820A8" w:rsidRDefault="008C4F5A" w:rsidP="008C4F5A">
      <w:pPr>
        <w:widowControl w:val="0"/>
        <w:spacing w:after="120"/>
        <w:jc w:val="both"/>
        <w:rPr>
          <w:lang w:eastAsia="zh-CN"/>
        </w:rPr>
      </w:pP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CB2C0B">
            <w:pPr>
              <w:pStyle w:val="ListParagraph"/>
              <w:numPr>
                <w:ilvl w:val="0"/>
                <w:numId w:val="34"/>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CB2C0B">
            <w:pPr>
              <w:pStyle w:val="ListParagraph"/>
              <w:numPr>
                <w:ilvl w:val="0"/>
                <w:numId w:val="34"/>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lastRenderedPageBreak/>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97" w:author="Le Liu" w:date="2022-01-04T11:00:00Z"/>
              </w:rPr>
            </w:pPr>
            <w:ins w:id="98" w:author="Le Liu" w:date="2022-01-04T11:00:00Z">
              <w:r w:rsidRPr="001820A8">
                <w:t>The procedures for PDSCH scheduled by PDCCH with DCI format 1_</w:t>
              </w:r>
            </w:ins>
            <w:ins w:id="99" w:author="Le Liu" w:date="2022-01-06T15:28:00Z">
              <w:r w:rsidRPr="001820A8">
                <w:t>0</w:t>
              </w:r>
            </w:ins>
            <w:ins w:id="100" w:author="Le Liu" w:date="2022-01-04T11:00:00Z">
              <w:r w:rsidRPr="001820A8">
                <w:t xml:space="preserve"> described in this clause equally apply to PDSCH scheduled by PDCCH with DCI format 4_</w:t>
              </w:r>
            </w:ins>
            <w:ins w:id="101" w:author="Le Liu" w:date="2022-01-06T15:28:00Z">
              <w:r w:rsidRPr="001820A8">
                <w:t>1</w:t>
              </w:r>
            </w:ins>
            <w:ins w:id="102" w:author="Le Liu" w:date="2022-01-06T12:50:00Z">
              <w:r w:rsidRPr="001820A8">
                <w:t xml:space="preserve"> and the procedures for PDSCH scheduled by PDCCH with DCI format 1_</w:t>
              </w:r>
            </w:ins>
            <w:ins w:id="103" w:author="Le Liu" w:date="2022-01-06T15:28:00Z">
              <w:r w:rsidRPr="001820A8">
                <w:t>1</w:t>
              </w:r>
            </w:ins>
            <w:ins w:id="104" w:author="Le Liu" w:date="2022-01-06T12:50:00Z">
              <w:r w:rsidRPr="001820A8">
                <w:t xml:space="preserve"> described in this clause equally apply to PDSCH scheduled by PDCCH with DCI format 4_</w:t>
              </w:r>
            </w:ins>
            <w:ins w:id="105" w:author="Le Liu" w:date="2022-01-06T15:28:00Z">
              <w:r w:rsidRPr="001820A8">
                <w:t>2</w:t>
              </w:r>
            </w:ins>
            <w:ins w:id="106" w:author="Le Liu" w:date="2022-01-04T11:00:00Z">
              <w:r w:rsidRPr="001820A8">
                <w:t xml:space="preserve">, by applying the parameters of </w:t>
              </w:r>
            </w:ins>
            <w:ins w:id="107"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08" w:author="Le Liu" w:date="2022-01-04T11:00:00Z">
              <w:r w:rsidRPr="001820A8">
                <w:t xml:space="preserve">configured in </w:t>
              </w:r>
              <w:r w:rsidRPr="001820A8">
                <w:rPr>
                  <w:i/>
                  <w:iCs/>
                </w:rPr>
                <w:t>PDSCH-Config-Multicast</w:t>
              </w:r>
            </w:ins>
            <w:ins w:id="109" w:author="Le Liu" w:date="2022-02-13T11:46:00Z">
              <w:r w:rsidRPr="001820A8">
                <w:rPr>
                  <w:i/>
                  <w:iCs/>
                </w:rPr>
                <w:t xml:space="preserve"> instead of those configured in PDSCH-Config</w:t>
              </w:r>
            </w:ins>
            <w:ins w:id="110" w:author="Le Liu" w:date="2022-01-04T11:00:00Z">
              <w:r w:rsidRPr="001820A8">
                <w:t>.</w:t>
              </w:r>
            </w:ins>
            <w:ins w:id="111"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CB2C0B">
            <w:pPr>
              <w:pStyle w:val="ListParagraph"/>
              <w:numPr>
                <w:ilvl w:val="0"/>
                <w:numId w:val="34"/>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2"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7E2B3C">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CB2C0B">
            <w:pPr>
              <w:numPr>
                <w:ilvl w:val="0"/>
                <w:numId w:val="34"/>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lastRenderedPageBreak/>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3" w:author="Huawei" w:date="2022-02-07T19:24:00Z"/>
                <w:lang w:val="en-GB" w:eastAsia="zh-CN"/>
              </w:rPr>
            </w:pPr>
            <w:del w:id="114"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w:t>
            </w:r>
            <w:proofErr w:type="gramStart"/>
            <w:r w:rsidRPr="001820A8">
              <w:rPr>
                <w:lang w:val="en-GB" w:eastAsia="zh-CN"/>
              </w:rPr>
              <w:t>otherwise</w:t>
            </w:r>
            <w:proofErr w:type="gramEnd"/>
            <w:r w:rsidRPr="001820A8">
              <w:rPr>
                <w:lang w:val="en-GB" w:eastAsia="zh-CN"/>
              </w:rPr>
              <w:t xml:space="preserv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5" w:name="_Ref95141394"/>
            <w:bookmarkStart w:id="116"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5"/>
          </w:p>
          <w:p w14:paraId="1DF3ECC4" w14:textId="77777777" w:rsidR="00F96ED9" w:rsidRPr="001820A8" w:rsidRDefault="000A713B" w:rsidP="00CB2C0B">
            <w:pPr>
              <w:numPr>
                <w:ilvl w:val="0"/>
                <w:numId w:val="44"/>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CB2C0B">
            <w:pPr>
              <w:numPr>
                <w:ilvl w:val="1"/>
                <w:numId w:val="44"/>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6"/>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7E2B3C">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lastRenderedPageBreak/>
              <w:t>for the UE group can be discussed.</w:t>
            </w:r>
          </w:p>
          <w:p w14:paraId="35B28A3B"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lastRenderedPageBreak/>
              <w:t>The maximum number of configured TCI states per cell, currently supported for unicast, is kept unchanged for UE to additionally support multicast reception.</w:t>
            </w:r>
          </w:p>
          <w:p w14:paraId="55494EFF" w14:textId="77777777" w:rsidR="00F96ED9" w:rsidRPr="001820A8" w:rsidRDefault="000A713B" w:rsidP="00CB2C0B">
            <w:pPr>
              <w:numPr>
                <w:ilvl w:val="0"/>
                <w:numId w:val="32"/>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CB2C0B">
            <w:pPr>
              <w:pStyle w:val="ListParagraph"/>
              <w:numPr>
                <w:ilvl w:val="0"/>
                <w:numId w:val="34"/>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w:t>
            </w:r>
            <w:proofErr w:type="spellStart"/>
            <w:r w:rsidRPr="001820A8">
              <w:rPr>
                <w:i w:val="0"/>
                <w:iCs/>
                <w:sz w:val="20"/>
                <w:szCs w:val="20"/>
              </w:rPr>
              <w:t>Alt</w:t>
            </w:r>
            <w:proofErr w:type="spellEnd"/>
            <w:r w:rsidRPr="001820A8">
              <w:rPr>
                <w:i w:val="0"/>
                <w:iCs/>
                <w:sz w:val="20"/>
                <w:szCs w:val="20"/>
              </w:rPr>
              <w:t xml:space="preserve">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 xml:space="preserve">The TCI states codepoints in DCI 4_2 </w:t>
            </w:r>
            <w:proofErr w:type="gramStart"/>
            <w:r w:rsidRPr="001820A8">
              <w:rPr>
                <w:i w:val="0"/>
                <w:iCs/>
                <w:sz w:val="20"/>
                <w:szCs w:val="20"/>
              </w:rPr>
              <w:t>are</w:t>
            </w:r>
            <w:proofErr w:type="gramEnd"/>
            <w:r w:rsidRPr="001820A8">
              <w:rPr>
                <w:i w:val="0"/>
                <w:iCs/>
                <w:sz w:val="20"/>
                <w:szCs w:val="20"/>
              </w:rPr>
              <w:t xml:space="preserv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lastRenderedPageBreak/>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7"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CB2C0B">
            <w:pPr>
              <w:widowControl w:val="0"/>
              <w:numPr>
                <w:ilvl w:val="0"/>
                <w:numId w:val="46"/>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18" w:name="_Toc45810555"/>
                  <w:bookmarkStart w:id="119" w:name="_Toc29673146"/>
                  <w:bookmarkStart w:id="120" w:name="_Toc36645510"/>
                  <w:bookmarkStart w:id="121" w:name="_Toc11352093"/>
                  <w:bookmarkStart w:id="122" w:name="_Toc29673287"/>
                  <w:bookmarkStart w:id="123" w:name="_Toc91695422"/>
                  <w:bookmarkStart w:id="124" w:name="_Toc29674280"/>
                  <w:bookmarkStart w:id="125" w:name="_Toc20317983"/>
                  <w:bookmarkStart w:id="126" w:name="_Toc27299881"/>
                  <w:bookmarkStart w:id="127" w:name="_Hlk96011146"/>
                  <w:bookmarkEnd w:id="117"/>
                  <w:r w:rsidRPr="001820A8">
                    <w:rPr>
                      <w:color w:val="000000"/>
                    </w:rPr>
                    <w:t>5.1.4</w:t>
                  </w:r>
                  <w:r w:rsidRPr="001820A8">
                    <w:rPr>
                      <w:color w:val="000000"/>
                    </w:rPr>
                    <w:tab/>
                    <w:t>PDSCH resource mapping</w:t>
                  </w:r>
                  <w:bookmarkEnd w:id="118"/>
                  <w:bookmarkEnd w:id="119"/>
                  <w:bookmarkEnd w:id="120"/>
                  <w:bookmarkEnd w:id="121"/>
                  <w:bookmarkEnd w:id="122"/>
                  <w:bookmarkEnd w:id="123"/>
                  <w:bookmarkEnd w:id="124"/>
                  <w:bookmarkEnd w:id="125"/>
                  <w:bookmarkEnd w:id="126"/>
                </w:p>
                <w:bookmarkEnd w:id="127"/>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28" w:name="_Hlk92914586"/>
      <w:r w:rsidRPr="001820A8">
        <w:t xml:space="preserve">GC-PDSCH </w:t>
      </w:r>
      <w:bookmarkEnd w:id="128"/>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29"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29"/>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30" w:name="_Toc29673155"/>
            <w:bookmarkStart w:id="131" w:name="_Toc29673296"/>
            <w:bookmarkStart w:id="132" w:name="_Toc45810564"/>
            <w:bookmarkStart w:id="133" w:name="_Toc83310149"/>
            <w:bookmarkStart w:id="134" w:name="_Toc29674289"/>
            <w:bookmarkStart w:id="135" w:name="_Toc36645519"/>
            <w:bookmarkStart w:id="136" w:name="_Toc20317992"/>
            <w:bookmarkStart w:id="137" w:name="_Toc27299890"/>
            <w:bookmarkStart w:id="138"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39" w:name="_Toc27299923"/>
            <w:bookmarkStart w:id="140" w:name="_Toc29673194"/>
            <w:bookmarkStart w:id="141" w:name="_Toc29673335"/>
            <w:bookmarkStart w:id="142" w:name="_Toc11352135"/>
            <w:bookmarkStart w:id="143" w:name="_Toc29674328"/>
            <w:bookmarkStart w:id="144" w:name="_Toc45810603"/>
            <w:bookmarkStart w:id="145" w:name="_Toc83310188"/>
            <w:bookmarkStart w:id="146" w:name="_Toc36645558"/>
            <w:bookmarkStart w:id="147" w:name="_Toc20318025"/>
            <w:r w:rsidRPr="001820A8">
              <w:rPr>
                <w:color w:val="000000"/>
              </w:rPr>
              <w:t>5.3</w:t>
            </w:r>
            <w:r w:rsidRPr="001820A8">
              <w:rPr>
                <w:color w:val="000000"/>
              </w:rPr>
              <w:tab/>
              <w:t>UE PDSCH processing procedure time</w:t>
            </w:r>
            <w:bookmarkEnd w:id="139"/>
            <w:bookmarkEnd w:id="140"/>
            <w:bookmarkEnd w:id="141"/>
            <w:bookmarkEnd w:id="142"/>
            <w:bookmarkEnd w:id="143"/>
            <w:bookmarkEnd w:id="144"/>
            <w:bookmarkEnd w:id="145"/>
            <w:bookmarkEnd w:id="146"/>
            <w:bookmarkEnd w:id="147"/>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8"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49" w:author="Le Liu" w:date="2022-01-06T14:25:00Z">
              <w:r w:rsidRPr="001820A8">
                <w:t>-</w:t>
              </w:r>
              <w:r w:rsidRPr="001820A8">
                <w:tab/>
                <w:t xml:space="preserve">The UE processing capability 2 is not applied to PDSCH scheduled by PDCCH with DCI format </w:t>
              </w:r>
            </w:ins>
            <w:ins w:id="150" w:author="Le Liu" w:date="2022-01-06T14:26:00Z">
              <w:r w:rsidRPr="001820A8">
                <w:t>4_0/4</w:t>
              </w:r>
            </w:ins>
            <w:ins w:id="151" w:author="Le Liu" w:date="2022-01-06T14:25:00Z">
              <w:r w:rsidRPr="001820A8">
                <w:t>_1/</w:t>
              </w:r>
            </w:ins>
            <w:ins w:id="152" w:author="Le Liu" w:date="2022-01-06T14:26:00Z">
              <w:r w:rsidRPr="001820A8">
                <w:t>4</w:t>
              </w:r>
            </w:ins>
            <w:ins w:id="153" w:author="Le Liu" w:date="2022-01-06T14:25:00Z">
              <w:r w:rsidRPr="001820A8">
                <w:t>_2</w:t>
              </w:r>
            </w:ins>
            <w:ins w:id="154"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0"/>
            <w:bookmarkEnd w:id="131"/>
            <w:bookmarkEnd w:id="132"/>
            <w:bookmarkEnd w:id="133"/>
            <w:bookmarkEnd w:id="134"/>
            <w:bookmarkEnd w:id="135"/>
            <w:bookmarkEnd w:id="136"/>
            <w:bookmarkEnd w:id="137"/>
            <w:bookmarkEnd w:id="138"/>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w:t>
            </w:r>
            <w:r w:rsidRPr="001820A8">
              <w:rPr>
                <w:rFonts w:eastAsiaTheme="minorEastAsia"/>
                <w:b/>
                <w:bCs/>
                <w:lang w:eastAsia="zh-CN"/>
              </w:rPr>
              <w:lastRenderedPageBreak/>
              <w:t>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5" w:author="CMCC" w:date="2021-12-22T16:00:00Z">
              <w:r w:rsidRPr="001820A8">
                <w:rPr>
                  <w:color w:val="000000"/>
                  <w:kern w:val="2"/>
                  <w:lang w:eastAsia="zh-CN"/>
                </w:rPr>
                <w:delText xml:space="preserve"> or</w:delText>
              </w:r>
            </w:del>
            <w:ins w:id="156" w:author="CMCC" w:date="2021-12-22T16:00:00Z">
              <w:r w:rsidRPr="001820A8">
                <w:rPr>
                  <w:color w:val="000000"/>
                  <w:kern w:val="2"/>
                  <w:lang w:eastAsia="zh-CN"/>
                </w:rPr>
                <w:t>,</w:t>
              </w:r>
            </w:ins>
            <w:r w:rsidRPr="001820A8">
              <w:rPr>
                <w:color w:val="000000"/>
                <w:kern w:val="2"/>
                <w:lang w:eastAsia="zh-CN"/>
              </w:rPr>
              <w:t xml:space="preserve"> MCS-C-RNTI</w:t>
            </w:r>
            <w:ins w:id="157" w:author="CMCC" w:date="2021-12-22T16:01:00Z">
              <w:r w:rsidRPr="001820A8">
                <w:rPr>
                  <w:color w:val="000000"/>
                  <w:kern w:val="2"/>
                  <w:lang w:eastAsia="zh-CN"/>
                </w:rPr>
                <w:t>, G-RNTI</w:t>
              </w:r>
            </w:ins>
            <w:ins w:id="158" w:author="CMCC" w:date="2022-02-07T11:17:00Z">
              <w:r w:rsidRPr="001820A8">
                <w:rPr>
                  <w:color w:val="000000"/>
                  <w:kern w:val="2"/>
                  <w:lang w:eastAsia="zh-CN"/>
                </w:rPr>
                <w:t xml:space="preserve">, </w:t>
              </w:r>
            </w:ins>
            <w:ins w:id="159" w:author="CMCC" w:date="2021-12-22T16:01:00Z">
              <w:r w:rsidRPr="001820A8">
                <w:rPr>
                  <w:color w:val="000000"/>
                  <w:kern w:val="2"/>
                  <w:lang w:eastAsia="zh-CN"/>
                </w:rPr>
                <w:t>G-CS-RNT</w:t>
              </w:r>
            </w:ins>
            <w:ins w:id="160" w:author="CMCC" w:date="2022-02-07T11:17:00Z">
              <w:r w:rsidRPr="001820A8">
                <w:rPr>
                  <w:color w:val="000000"/>
                  <w:kern w:val="2"/>
                  <w:lang w:eastAsia="zh-CN"/>
                </w:rPr>
                <w:t>I</w:t>
              </w:r>
            </w:ins>
            <w:r w:rsidRPr="001820A8">
              <w:rPr>
                <w:color w:val="000000"/>
                <w:kern w:val="2"/>
                <w:lang w:eastAsia="zh-CN"/>
              </w:rPr>
              <w:t xml:space="preserve"> </w:t>
            </w:r>
            <w:ins w:id="161"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2" w:author="CMCC" w:date="2021-12-22T16:01:00Z">
              <w:r w:rsidRPr="001820A8">
                <w:rPr>
                  <w:color w:val="000000"/>
                  <w:kern w:val="2"/>
                  <w:lang w:eastAsia="zh-CN"/>
                </w:rPr>
                <w:delText xml:space="preserve">or </w:delText>
              </w:r>
            </w:del>
            <w:r w:rsidRPr="001820A8">
              <w:rPr>
                <w:color w:val="000000"/>
                <w:kern w:val="2"/>
                <w:lang w:eastAsia="zh-CN"/>
              </w:rPr>
              <w:t>CS-RNTI</w:t>
            </w:r>
            <w:ins w:id="163" w:author="CMCC" w:date="2021-12-22T16:01:00Z">
              <w:r w:rsidRPr="001820A8">
                <w:rPr>
                  <w:color w:val="000000"/>
                  <w:kern w:val="2"/>
                  <w:lang w:eastAsia="zh-CN"/>
                </w:rPr>
                <w:t>, G-RNTI</w:t>
              </w:r>
            </w:ins>
            <w:ins w:id="164" w:author="CMCC" w:date="2022-02-07T11:34:00Z">
              <w:r w:rsidRPr="001820A8">
                <w:rPr>
                  <w:color w:val="000000"/>
                  <w:kern w:val="2"/>
                  <w:lang w:eastAsia="zh-CN"/>
                </w:rPr>
                <w:t>,</w:t>
              </w:r>
            </w:ins>
            <w:ins w:id="165" w:author="CMCC" w:date="2021-12-22T16:01:00Z">
              <w:r w:rsidRPr="001820A8">
                <w:rPr>
                  <w:color w:val="000000"/>
                  <w:kern w:val="2"/>
                  <w:lang w:eastAsia="zh-CN"/>
                </w:rPr>
                <w:t xml:space="preserve"> G-CS-RNTI</w:t>
              </w:r>
            </w:ins>
            <w:ins w:id="166"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7" w:author="CMCC" w:date="2021-12-22T16:01:00Z">
              <w:r w:rsidRPr="001820A8">
                <w:rPr>
                  <w:color w:val="000000"/>
                  <w:kern w:val="2"/>
                  <w:lang w:eastAsia="zh-CN"/>
                </w:rPr>
                <w:delText xml:space="preserve">or </w:delText>
              </w:r>
            </w:del>
            <w:r w:rsidRPr="001820A8">
              <w:rPr>
                <w:color w:val="000000"/>
                <w:kern w:val="2"/>
                <w:lang w:eastAsia="zh-CN"/>
              </w:rPr>
              <w:t>CS-RNTI</w:t>
            </w:r>
            <w:ins w:id="168" w:author="CMCC" w:date="2021-12-22T16:02:00Z">
              <w:r w:rsidRPr="001820A8">
                <w:rPr>
                  <w:color w:val="000000"/>
                  <w:kern w:val="2"/>
                  <w:lang w:eastAsia="zh-CN"/>
                </w:rPr>
                <w:t>, G-RNTI</w:t>
              </w:r>
            </w:ins>
            <w:ins w:id="169" w:author="CMCC" w:date="2022-02-07T11:34:00Z">
              <w:r w:rsidRPr="001820A8">
                <w:rPr>
                  <w:color w:val="000000"/>
                  <w:kern w:val="2"/>
                  <w:lang w:eastAsia="zh-CN"/>
                </w:rPr>
                <w:t xml:space="preserve">, </w:t>
              </w:r>
            </w:ins>
            <w:ins w:id="170" w:author="CMCC" w:date="2021-12-22T16:02:00Z">
              <w:r w:rsidRPr="001820A8">
                <w:rPr>
                  <w:color w:val="000000"/>
                  <w:kern w:val="2"/>
                  <w:lang w:eastAsia="zh-CN"/>
                </w:rPr>
                <w:t>G-CS-RNTI</w:t>
              </w:r>
            </w:ins>
            <w:ins w:id="171"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2" w:author="CMCC" w:date="2021-12-22T16:02:00Z">
              <w:r w:rsidRPr="001820A8">
                <w:rPr>
                  <w:color w:val="000000"/>
                  <w:kern w:val="2"/>
                  <w:lang w:eastAsia="zh-CN"/>
                </w:rPr>
                <w:delText xml:space="preserve">or </w:delText>
              </w:r>
            </w:del>
            <w:r w:rsidRPr="001820A8">
              <w:rPr>
                <w:color w:val="000000"/>
                <w:kern w:val="2"/>
                <w:lang w:eastAsia="zh-CN"/>
              </w:rPr>
              <w:t>CS-RNTI</w:t>
            </w:r>
            <w:ins w:id="173" w:author="CMCC" w:date="2021-12-22T16:02:00Z">
              <w:r w:rsidRPr="001820A8">
                <w:rPr>
                  <w:color w:val="000000"/>
                  <w:kern w:val="2"/>
                  <w:lang w:eastAsia="zh-CN"/>
                </w:rPr>
                <w:t>, G-RNTI</w:t>
              </w:r>
            </w:ins>
            <w:ins w:id="174" w:author="CMCC" w:date="2022-02-07T11:35:00Z">
              <w:r w:rsidRPr="001820A8">
                <w:rPr>
                  <w:color w:val="000000"/>
                  <w:kern w:val="2"/>
                  <w:lang w:eastAsia="zh-CN"/>
                </w:rPr>
                <w:t xml:space="preserve">, </w:t>
              </w:r>
            </w:ins>
            <w:ins w:id="175" w:author="CMCC" w:date="2021-12-22T16:02:00Z">
              <w:r w:rsidRPr="001820A8">
                <w:rPr>
                  <w:color w:val="000000"/>
                  <w:kern w:val="2"/>
                  <w:lang w:eastAsia="zh-CN"/>
                </w:rPr>
                <w:t>G-CS-RNTI</w:t>
              </w:r>
            </w:ins>
            <w:ins w:id="176"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7" w:author="CMCC" w:date="2021-12-22T16:03:00Z">
              <w:r w:rsidRPr="001820A8">
                <w:rPr>
                  <w:color w:val="000000"/>
                  <w:kern w:val="2"/>
                  <w:lang w:eastAsia="zh-CN"/>
                </w:rPr>
                <w:delText xml:space="preserve">or </w:delText>
              </w:r>
            </w:del>
            <w:r w:rsidRPr="001820A8">
              <w:rPr>
                <w:color w:val="000000"/>
                <w:kern w:val="2"/>
                <w:lang w:eastAsia="zh-CN"/>
              </w:rPr>
              <w:t>CS-RNTI</w:t>
            </w:r>
            <w:ins w:id="178" w:author="CMCC" w:date="2021-12-22T16:03:00Z">
              <w:r w:rsidRPr="001820A8">
                <w:rPr>
                  <w:color w:val="000000"/>
                  <w:kern w:val="2"/>
                  <w:lang w:eastAsia="zh-CN"/>
                </w:rPr>
                <w:t>, G-RNTI</w:t>
              </w:r>
            </w:ins>
            <w:ins w:id="179" w:author="CMCC" w:date="2022-02-07T11:35:00Z">
              <w:r w:rsidRPr="001820A8">
                <w:rPr>
                  <w:color w:val="000000"/>
                  <w:kern w:val="2"/>
                  <w:lang w:eastAsia="zh-CN"/>
                </w:rPr>
                <w:t xml:space="preserve">, </w:t>
              </w:r>
            </w:ins>
            <w:ins w:id="180" w:author="CMCC" w:date="2021-12-22T16:03:00Z">
              <w:r w:rsidRPr="001820A8">
                <w:rPr>
                  <w:color w:val="000000"/>
                  <w:kern w:val="2"/>
                  <w:lang w:eastAsia="zh-CN"/>
                </w:rPr>
                <w:t>G-CS-RNTI</w:t>
              </w:r>
            </w:ins>
            <w:ins w:id="181"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2" w:author="CMCC" w:date="2021-12-22T16:04:00Z">
              <w:r w:rsidRPr="001820A8">
                <w:rPr>
                  <w:color w:val="000000"/>
                  <w:kern w:val="2"/>
                  <w:lang w:eastAsia="zh-CN"/>
                </w:rPr>
                <w:delText xml:space="preserve">or </w:delText>
              </w:r>
            </w:del>
            <w:r w:rsidRPr="001820A8">
              <w:rPr>
                <w:color w:val="000000"/>
                <w:kern w:val="2"/>
                <w:lang w:eastAsia="zh-CN"/>
              </w:rPr>
              <w:t>CS-RNTI</w:t>
            </w:r>
            <w:ins w:id="183" w:author="CMCC" w:date="2021-12-22T16:04:00Z">
              <w:r w:rsidRPr="001820A8">
                <w:rPr>
                  <w:color w:val="000000"/>
                  <w:kern w:val="2"/>
                  <w:lang w:eastAsia="zh-CN"/>
                </w:rPr>
                <w:t>, G-RNTI</w:t>
              </w:r>
            </w:ins>
            <w:ins w:id="184" w:author="CMCC" w:date="2022-02-07T11:35:00Z">
              <w:r w:rsidRPr="001820A8">
                <w:rPr>
                  <w:color w:val="000000"/>
                  <w:kern w:val="2"/>
                  <w:lang w:eastAsia="zh-CN"/>
                </w:rPr>
                <w:t xml:space="preserve">, </w:t>
              </w:r>
            </w:ins>
            <w:ins w:id="185" w:author="CMCC" w:date="2021-12-22T16:04:00Z">
              <w:r w:rsidRPr="001820A8">
                <w:rPr>
                  <w:color w:val="000000"/>
                  <w:kern w:val="2"/>
                  <w:lang w:eastAsia="zh-CN"/>
                </w:rPr>
                <w:t>G-CS-RNTI</w:t>
              </w:r>
            </w:ins>
            <w:ins w:id="186"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lastRenderedPageBreak/>
              <w:t xml:space="preserve">The UE is expected to decode a PDSCH scheduled with C-RNTI, MCS-C-RNTI, </w:t>
            </w:r>
            <w:del w:id="187" w:author="CMCC" w:date="2021-12-22T16:04:00Z">
              <w:r w:rsidRPr="001820A8">
                <w:rPr>
                  <w:color w:val="000000"/>
                  <w:kern w:val="2"/>
                  <w:lang w:eastAsia="zh-CN"/>
                </w:rPr>
                <w:delText xml:space="preserve">or </w:delText>
              </w:r>
            </w:del>
            <w:r w:rsidRPr="001820A8">
              <w:rPr>
                <w:color w:val="000000"/>
                <w:kern w:val="2"/>
                <w:lang w:eastAsia="zh-CN"/>
              </w:rPr>
              <w:t>CS-RNTI</w:t>
            </w:r>
            <w:ins w:id="188" w:author="CMCC" w:date="2021-12-22T16:04:00Z">
              <w:r w:rsidRPr="001820A8">
                <w:rPr>
                  <w:color w:val="000000"/>
                  <w:kern w:val="2"/>
                  <w:lang w:eastAsia="zh-CN"/>
                </w:rPr>
                <w:t>, G-RNTI</w:t>
              </w:r>
            </w:ins>
            <w:ins w:id="189" w:author="CMCC" w:date="2021-12-22T16:07:00Z">
              <w:r w:rsidRPr="001820A8">
                <w:rPr>
                  <w:color w:val="000000"/>
                  <w:kern w:val="2"/>
                  <w:lang w:eastAsia="zh-CN"/>
                </w:rPr>
                <w:t>,</w:t>
              </w:r>
            </w:ins>
            <w:ins w:id="190" w:author="CMCC" w:date="2021-12-22T16:04:00Z">
              <w:r w:rsidRPr="001820A8">
                <w:rPr>
                  <w:color w:val="000000"/>
                  <w:kern w:val="2"/>
                  <w:lang w:eastAsia="zh-CN"/>
                </w:rPr>
                <w:t xml:space="preserve"> G-CS-RNTI</w:t>
              </w:r>
            </w:ins>
            <w:ins w:id="191"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宋体"/>
                <w:i w:val="0"/>
                <w:color w:val="000000"/>
                <w:lang w:val="en-US"/>
              </w:rPr>
            </w:pPr>
            <w:bookmarkStart w:id="192" w:name="_Toc11352089"/>
            <w:bookmarkStart w:id="193" w:name="_Toc20317979"/>
            <w:bookmarkStart w:id="194" w:name="_Toc27299877"/>
            <w:bookmarkStart w:id="195" w:name="_Toc29673142"/>
            <w:bookmarkStart w:id="196" w:name="_Toc29673283"/>
            <w:bookmarkStart w:id="197" w:name="_Toc29674276"/>
            <w:bookmarkStart w:id="198" w:name="_Toc45810551"/>
            <w:bookmarkStart w:id="199" w:name="_Toc91695418"/>
            <w:bookmarkStart w:id="200" w:name="_Toc36645506"/>
            <w:r w:rsidRPr="001820A8">
              <w:rPr>
                <w:rFonts w:eastAsia="宋体"/>
                <w:i w:val="0"/>
                <w:color w:val="000000"/>
                <w:lang w:val="en-US"/>
              </w:rPr>
              <w:t>5.1.2.3 Physical resource block (PRB) bundling</w:t>
            </w:r>
            <w:bookmarkEnd w:id="192"/>
            <w:bookmarkEnd w:id="193"/>
            <w:bookmarkEnd w:id="194"/>
            <w:bookmarkEnd w:id="195"/>
            <w:bookmarkEnd w:id="196"/>
            <w:bookmarkEnd w:id="197"/>
            <w:bookmarkEnd w:id="198"/>
            <w:bookmarkEnd w:id="199"/>
            <w:bookmarkEnd w:id="200"/>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1" w:name="_Hlk22923314"/>
            <w:r w:rsidRPr="001820A8">
              <w:rPr>
                <w:i/>
              </w:rPr>
              <w:t>prb-BundlingTypeDCI-1-2</w:t>
            </w:r>
            <w:bookmarkEnd w:id="201"/>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proofErr w:type="spellStart"/>
            <w:r w:rsidRPr="001820A8">
              <w:rPr>
                <w:i/>
                <w:color w:val="000000"/>
              </w:rPr>
              <w:t>i</w:t>
            </w:r>
            <w:proofErr w:type="spellEnd"/>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2"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lastRenderedPageBreak/>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proofErr w:type="gramStart"/>
      <w:r w:rsidRPr="001820A8">
        <w:rPr>
          <w:lang w:eastAsia="zh-CN"/>
        </w:rPr>
        <w:t>Similar to</w:t>
      </w:r>
      <w:proofErr w:type="gramEnd"/>
      <w:r w:rsidRPr="001820A8">
        <w:rPr>
          <w:lang w:eastAsia="zh-CN"/>
        </w:rPr>
        <w:t xml:space="preserve">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w:t>
      </w:r>
      <w:proofErr w:type="gramStart"/>
      <w:r w:rsidR="000A713B" w:rsidRPr="001820A8">
        <w:rPr>
          <w:lang w:eastAsia="zh-CN"/>
        </w:rPr>
        <w:t>to discuss</w:t>
      </w:r>
      <w:proofErr w:type="gramEnd"/>
      <w:r w:rsidR="000A713B" w:rsidRPr="001820A8">
        <w:rPr>
          <w:lang w:eastAsia="zh-CN"/>
        </w:rPr>
        <w:t xml:space="preserve">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proofErr w:type="spellStart"/>
      <w:r w:rsidRPr="001820A8">
        <w:rPr>
          <w:rFonts w:eastAsia="等线"/>
          <w:i/>
          <w:lang w:eastAsia="ja-JP"/>
        </w:rPr>
        <w:t>zp</w:t>
      </w:r>
      <w:proofErr w:type="spellEnd"/>
      <w:r w:rsidRPr="001820A8">
        <w:rPr>
          <w:rFonts w:eastAsia="等线"/>
          <w:i/>
          <w:lang w:eastAsia="ja-JP"/>
        </w:rPr>
        <w:t>-CSI-RS-</w:t>
      </w:r>
      <w:proofErr w:type="spellStart"/>
      <w:r w:rsidRPr="001820A8">
        <w:rPr>
          <w:rFonts w:eastAsia="等线"/>
          <w:i/>
          <w:lang w:eastAsia="ja-JP"/>
        </w:rPr>
        <w:t>ResourceToAddModList</w:t>
      </w:r>
      <w:proofErr w:type="spellEnd"/>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t>1st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w:t>
            </w:r>
            <w:proofErr w:type="gramStart"/>
            <w:r>
              <w:rPr>
                <w:bCs/>
                <w:lang w:val="en-GB" w:eastAsia="zh-CN"/>
              </w:rPr>
              <w:t>no</w:t>
            </w:r>
            <w:proofErr w:type="gramEnd"/>
            <w:r>
              <w:rPr>
                <w:bCs/>
                <w:lang w:val="en-GB" w:eastAsia="zh-CN"/>
              </w:rPr>
              <w:t xml:space="preserve">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77777777"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UEs instead of a single UE. For example, ZP CSI-RS-1 for UE1 is applied to unicast PDSCH1 scheduled in a dedicated BWP1; ZP CSI-RS-2 for UE2 is applied to unicast PDSCH2 scheduled in a dedicated BWP2. For a CFR in the overlapped subband of dedicated BWP1 and </w:t>
            </w:r>
            <w:r>
              <w:rPr>
                <w:bCs/>
                <w:lang w:val="en-GB" w:eastAsia="zh-CN"/>
              </w:rPr>
              <w:lastRenderedPageBreak/>
              <w:t xml:space="preserve">dedicated BWP2, ZP CSI-RS3 for multicast GC-PDSCH should be configured to include both REs in ZP CSI-RS-1 and ZP CSI-RS-2. </w:t>
            </w:r>
            <w:proofErr w:type="gramStart"/>
            <w:r>
              <w:rPr>
                <w:bCs/>
                <w:lang w:val="en-GB" w:eastAsia="zh-CN"/>
              </w:rPr>
              <w:t>But,</w:t>
            </w:r>
            <w:proofErr w:type="gramEnd"/>
            <w:r>
              <w:rPr>
                <w:bCs/>
                <w:lang w:val="en-GB" w:eastAsia="zh-CN"/>
              </w:rPr>
              <w:t xml:space="preserve">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w:t>
            </w:r>
            <w:proofErr w:type="gramStart"/>
            <w:r>
              <w:rPr>
                <w:b/>
                <w:bCs/>
                <w:lang w:val="en-GB" w:eastAsia="zh-CN"/>
              </w:rPr>
              <w:t>a:ok</w:t>
            </w:r>
            <w:proofErr w:type="gramEnd"/>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ED3BA9">
            <w:pPr>
              <w:pStyle w:val="ListParagraph"/>
              <w:numPr>
                <w:ilvl w:val="0"/>
                <w:numId w:val="170"/>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ED3BA9">
            <w:pPr>
              <w:pStyle w:val="ListParagraph"/>
              <w:numPr>
                <w:ilvl w:val="0"/>
                <w:numId w:val="170"/>
              </w:numPr>
              <w:overflowPunct w:val="0"/>
              <w:autoSpaceDE w:val="0"/>
              <w:autoSpaceDN w:val="0"/>
              <w:adjustRightInd w:val="0"/>
              <w:spacing w:after="180"/>
              <w:contextualSpacing/>
              <w:textAlignment w:val="baseline"/>
            </w:pPr>
            <w:r w:rsidRPr="00B87A41">
              <w:rPr>
                <w:lang w:eastAsia="zh-CN"/>
              </w:rPr>
              <w:t xml:space="preserve">FFS: </w:t>
            </w:r>
            <w:proofErr w:type="spellStart"/>
            <w:r w:rsidRPr="00B87A41">
              <w:rPr>
                <w:lang w:eastAsia="zh-CN"/>
              </w:rPr>
              <w:t>Scell</w:t>
            </w:r>
            <w:proofErr w:type="spellEnd"/>
            <w:r w:rsidRPr="00B87A41">
              <w:rPr>
                <w:lang w:eastAsia="zh-CN"/>
              </w:rPr>
              <w:t xml:space="preserve"> dormancy indication</w:t>
            </w:r>
          </w:p>
          <w:p w14:paraId="5731F0A7" w14:textId="77777777" w:rsidR="00ED3BA9" w:rsidRPr="00B87A41" w:rsidRDefault="00ED3BA9" w:rsidP="00ED3BA9">
            <w:pPr>
              <w:pStyle w:val="ListParagraph"/>
              <w:numPr>
                <w:ilvl w:val="0"/>
                <w:numId w:val="170"/>
              </w:numPr>
              <w:overflowPunct w:val="0"/>
              <w:autoSpaceDE w:val="0"/>
              <w:autoSpaceDN w:val="0"/>
              <w:adjustRightInd w:val="0"/>
              <w:spacing w:after="180"/>
              <w:contextualSpacing/>
              <w:textAlignment w:val="baseline"/>
            </w:pPr>
            <w:r w:rsidRPr="00B87A41">
              <w:rPr>
                <w:lang w:eastAsia="zh-CN"/>
              </w:rPr>
              <w:t xml:space="preserve">One-shot HARQ-ACK request, PDSCH group index, </w:t>
            </w:r>
            <w:proofErr w:type="gramStart"/>
            <w:r w:rsidRPr="00B87A41">
              <w:rPr>
                <w:lang w:eastAsia="zh-CN"/>
              </w:rPr>
              <w:t>New</w:t>
            </w:r>
            <w:proofErr w:type="gramEnd"/>
            <w:r w:rsidRPr="00B87A41">
              <w:rPr>
                <w:lang w:eastAsia="zh-CN"/>
              </w:rPr>
              <w:t xml:space="preserve"> feedback indicator, Number of requested PDSCH group(s), </w:t>
            </w:r>
            <w:proofErr w:type="spellStart"/>
            <w:r w:rsidRPr="00B87A41">
              <w:rPr>
                <w:lang w:eastAsia="zh-CN"/>
              </w:rPr>
              <w:t>ChannelAccess-Cpext</w:t>
            </w:r>
            <w:proofErr w:type="spellEnd"/>
          </w:p>
          <w:p w14:paraId="31EA1BD3" w14:textId="77777777" w:rsidR="00ED3BA9" w:rsidRPr="00B87A41" w:rsidRDefault="00ED3BA9" w:rsidP="00ED3BA9">
            <w:pPr>
              <w:pStyle w:val="ListParagraph"/>
              <w:numPr>
                <w:ilvl w:val="0"/>
                <w:numId w:val="170"/>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ED3BA9">
            <w:pPr>
              <w:pStyle w:val="ListParagraph"/>
              <w:numPr>
                <w:ilvl w:val="0"/>
                <w:numId w:val="170"/>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ED3BA9">
            <w:pPr>
              <w:pStyle w:val="ListParagraph"/>
              <w:numPr>
                <w:ilvl w:val="0"/>
                <w:numId w:val="170"/>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ED3BA9">
            <w:pPr>
              <w:pStyle w:val="ListParagraph"/>
              <w:numPr>
                <w:ilvl w:val="0"/>
                <w:numId w:val="170"/>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ED3BA9">
            <w:pPr>
              <w:pStyle w:val="ListParagraph"/>
              <w:numPr>
                <w:ilvl w:val="0"/>
                <w:numId w:val="163"/>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ED3BA9">
            <w:pPr>
              <w:pStyle w:val="ListParagraph"/>
              <w:numPr>
                <w:ilvl w:val="0"/>
                <w:numId w:val="163"/>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ResourceToAddModList</w:t>
            </w:r>
            <w:proofErr w:type="spellEnd"/>
            <w:r w:rsidRPr="00F3743C">
              <w:rPr>
                <w:bCs/>
                <w:iCs/>
                <w:lang w:eastAsia="zh-CN"/>
              </w:rPr>
              <w:t xml:space="preserve"> and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ResourceToReleaseList</w:t>
            </w:r>
            <w:proofErr w:type="spellEnd"/>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F3743C">
              <w:rPr>
                <w:bCs/>
                <w:i/>
              </w:rPr>
              <w:t xml:space="preserve"> </w:t>
            </w:r>
            <w:r w:rsidRPr="00F3743C">
              <w:rPr>
                <w:bCs/>
                <w:iCs/>
              </w:rPr>
              <w:t xml:space="preserve">and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w:t>
            </w:r>
            <w:proofErr w:type="spellStart"/>
            <w:r w:rsidRPr="00F3743C">
              <w:rPr>
                <w:bCs/>
                <w:i/>
                <w:lang w:eastAsia="zh-CN"/>
              </w:rPr>
              <w:t>ResourceSet</w:t>
            </w:r>
            <w:proofErr w:type="spellEnd"/>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ED3BA9">
            <w:pPr>
              <w:pStyle w:val="ListParagraph"/>
              <w:numPr>
                <w:ilvl w:val="0"/>
                <w:numId w:val="163"/>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ED3BA9">
            <w:pPr>
              <w:pStyle w:val="ListParagraph"/>
              <w:numPr>
                <w:ilvl w:val="0"/>
                <w:numId w:val="171"/>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w:t>
            </w:r>
            <w:r w:rsidRPr="00FB3BA8">
              <w:rPr>
                <w:bCs/>
                <w:iCs/>
                <w:lang w:eastAsia="zh-CN"/>
              </w:rPr>
              <w:lastRenderedPageBreak/>
              <w:t>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PDSCH-Config-Multicast). It can be up to gNB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49FBB5F4" w14:textId="77777777" w:rsidR="00ED3BA9" w:rsidRPr="00776ECF" w:rsidRDefault="00ED3BA9" w:rsidP="00ED3BA9">
            <w:pPr>
              <w:pStyle w:val="ListParagraph"/>
              <w:numPr>
                <w:ilvl w:val="0"/>
                <w:numId w:val="171"/>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Heading3"/>
      </w:pPr>
      <w:r w:rsidRPr="001820A8">
        <w:t>2nd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85F92">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85F92">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85F92">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85F92">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85F92">
      <w:pPr>
        <w:pStyle w:val="ListParagraph"/>
        <w:numPr>
          <w:ilvl w:val="0"/>
          <w:numId w:val="4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12891EC" w14:textId="77777777" w:rsidR="00F85F92" w:rsidRPr="001820A8" w:rsidRDefault="00F85F92" w:rsidP="00F85F92">
      <w:pPr>
        <w:pStyle w:val="ListParagraph"/>
        <w:numPr>
          <w:ilvl w:val="0"/>
          <w:numId w:val="4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C72F4AE" w14:textId="77777777" w:rsidR="00F85F92" w:rsidRPr="001820A8" w:rsidRDefault="00F85F92" w:rsidP="00F85F92">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714DB8">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714DB8">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714DB8">
            <w:pPr>
              <w:jc w:val="center"/>
              <w:rPr>
                <w:b/>
                <w:lang w:eastAsia="zh-CN"/>
              </w:rPr>
            </w:pPr>
            <w:r w:rsidRPr="001820A8">
              <w:rPr>
                <w:b/>
                <w:lang w:eastAsia="zh-CN"/>
              </w:rPr>
              <w:t>Comment</w:t>
            </w:r>
          </w:p>
        </w:tc>
      </w:tr>
      <w:tr w:rsidR="00206A63" w:rsidRPr="001820A8" w14:paraId="3E289F97" w14:textId="77777777" w:rsidTr="00714DB8">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CB2C0B">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xml:space="preserve"> to decode PDSCH associated with a G-RNTI or a G-CS-RNTI according to </w:t>
      </w:r>
      <w:r w:rsidRPr="001820A8">
        <w:rPr>
          <w:color w:val="000000" w:themeColor="text1"/>
        </w:rPr>
        <w:lastRenderedPageBreak/>
        <w:t>a detected PDCCH with DCI intended for the UE and the given serving cell, where M’ depends on the UE capability.”</w:t>
      </w:r>
    </w:p>
    <w:p w14:paraId="0A9C4FCC"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proofErr w:type="gramStart"/>
      <w:r w:rsidRPr="001820A8">
        <w:rPr>
          <w:lang w:val="en-GB" w:eastAsia="zh-CN"/>
        </w:rPr>
        <w:t>Alt</w:t>
      </w:r>
      <w:proofErr w:type="gramEnd"/>
      <w:r w:rsidRPr="001820A8">
        <w:rPr>
          <w:lang w:val="en-GB" w:eastAsia="zh-CN"/>
        </w:rPr>
        <w:t xml:space="preserve">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w:t>
      </w:r>
      <w:proofErr w:type="gramStart"/>
      <w:r w:rsidRPr="001820A8">
        <w:rPr>
          <w:lang w:val="en-GB" w:eastAsia="zh-CN"/>
        </w:rPr>
        <w:t>to take</w:t>
      </w:r>
      <w:proofErr w:type="gramEnd"/>
      <w:r w:rsidRPr="001820A8">
        <w:rPr>
          <w:lang w:val="en-GB" w:eastAsia="zh-CN"/>
        </w:rPr>
        <w:t xml:space="preserv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3" w:name="_Hlk95981381"/>
      <w:r w:rsidRPr="001820A8">
        <w:rPr>
          <w:lang w:val="en-GB"/>
        </w:rPr>
        <w:t>DCI format 4_2</w:t>
      </w:r>
      <w:bookmarkEnd w:id="203"/>
      <w:r w:rsidRPr="001820A8">
        <w:rPr>
          <w:lang w:val="en-GB"/>
        </w:rPr>
        <w:t>. The following text in Clause 5.1.5 of TS38.214 is deleted.</w:t>
      </w:r>
    </w:p>
    <w:p w14:paraId="6B15F568" w14:textId="77777777" w:rsidR="00F96ED9" w:rsidRPr="001820A8" w:rsidRDefault="000A713B" w:rsidP="00CB2C0B">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 xml:space="preserve">lthough we prefer to </w:t>
            </w:r>
            <w:proofErr w:type="gramStart"/>
            <w:r>
              <w:rPr>
                <w:bCs/>
                <w:lang w:val="en-GB" w:eastAsia="zh-CN"/>
              </w:rPr>
              <w:t>separated</w:t>
            </w:r>
            <w:proofErr w:type="gramEnd"/>
            <w:r>
              <w:rPr>
                <w:bCs/>
                <w:lang w:val="en-GB" w:eastAsia="zh-CN"/>
              </w:rPr>
              <w:t xml:space="preserve">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w:t>
            </w:r>
            <w:r w:rsidR="001D0014">
              <w:rPr>
                <w:bCs/>
                <w:lang w:val="en-GB" w:eastAsia="zh-CN"/>
              </w:rPr>
              <w:lastRenderedPageBreak/>
              <w:t xml:space="preserve">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lastRenderedPageBreak/>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960BD1">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960BD1">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714DB8">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714DB8">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714DB8">
            <w:pPr>
              <w:jc w:val="center"/>
              <w:rPr>
                <w:b/>
                <w:lang w:eastAsia="zh-CN"/>
              </w:rPr>
            </w:pPr>
            <w:r w:rsidRPr="001820A8">
              <w:rPr>
                <w:b/>
                <w:lang w:eastAsia="zh-CN"/>
              </w:rPr>
              <w:t>Comment</w:t>
            </w:r>
          </w:p>
        </w:tc>
      </w:tr>
      <w:tr w:rsidR="00960BD1" w:rsidRPr="001820A8" w14:paraId="316C8AD5" w14:textId="77777777" w:rsidTr="00714DB8">
        <w:tc>
          <w:tcPr>
            <w:tcW w:w="2122" w:type="dxa"/>
            <w:tcBorders>
              <w:top w:val="single" w:sz="4" w:space="0" w:color="auto"/>
              <w:left w:val="single" w:sz="4" w:space="0" w:color="auto"/>
              <w:bottom w:val="single" w:sz="4" w:space="0" w:color="auto"/>
              <w:right w:val="single" w:sz="4" w:space="0" w:color="auto"/>
            </w:tcBorders>
          </w:tcPr>
          <w:p w14:paraId="5C5766D2" w14:textId="77777777" w:rsidR="00960BD1" w:rsidRPr="001820A8" w:rsidRDefault="00960BD1" w:rsidP="00714DB8">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0106E84" w14:textId="77777777" w:rsidR="00960BD1" w:rsidRPr="001820A8" w:rsidRDefault="00960BD1" w:rsidP="00714DB8">
            <w:pPr>
              <w:tabs>
                <w:tab w:val="left" w:pos="1377"/>
              </w:tabs>
              <w:jc w:val="left"/>
              <w:rPr>
                <w:bCs/>
                <w:lang w:val="en-GB" w:eastAsia="zh-CN"/>
              </w:rPr>
            </w:pP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CB2C0B">
      <w:pPr>
        <w:pStyle w:val="ListParagraph"/>
        <w:numPr>
          <w:ilvl w:val="0"/>
          <w:numId w:val="47"/>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lastRenderedPageBreak/>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lastRenderedPageBreak/>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77777777" w:rsidR="00700AD4" w:rsidRPr="001820A8" w:rsidRDefault="00700AD4" w:rsidP="00700AD4">
      <w:pPr>
        <w:pStyle w:val="Heading3"/>
      </w:pPr>
      <w:r w:rsidRPr="001820A8">
        <w:t>2nd Round Proposals</w:t>
      </w:r>
      <w:r>
        <w:t xml:space="preserve"> (Open)</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700AD4">
      <w:pPr>
        <w:widowControl w:val="0"/>
        <w:numPr>
          <w:ilvl w:val="0"/>
          <w:numId w:val="47"/>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700AD4">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700AD4">
      <w:pPr>
        <w:pStyle w:val="ListParagraph"/>
        <w:numPr>
          <w:ilvl w:val="0"/>
          <w:numId w:val="47"/>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714DB8">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714DB8">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714DB8">
            <w:pPr>
              <w:jc w:val="center"/>
              <w:rPr>
                <w:b/>
                <w:lang w:eastAsia="zh-CN"/>
              </w:rPr>
            </w:pPr>
            <w:r w:rsidRPr="001820A8">
              <w:rPr>
                <w:b/>
                <w:lang w:eastAsia="zh-CN"/>
              </w:rPr>
              <w:t>Comment</w:t>
            </w:r>
          </w:p>
        </w:tc>
      </w:tr>
      <w:tr w:rsidR="00700AD4" w:rsidRPr="001820A8" w14:paraId="0371F5B5" w14:textId="77777777" w:rsidTr="00714DB8">
        <w:tc>
          <w:tcPr>
            <w:tcW w:w="2122" w:type="dxa"/>
            <w:tcBorders>
              <w:top w:val="single" w:sz="4" w:space="0" w:color="auto"/>
              <w:left w:val="single" w:sz="4" w:space="0" w:color="auto"/>
              <w:bottom w:val="single" w:sz="4" w:space="0" w:color="auto"/>
              <w:right w:val="single" w:sz="4" w:space="0" w:color="auto"/>
            </w:tcBorders>
          </w:tcPr>
          <w:p w14:paraId="3DD86C0C" w14:textId="77777777" w:rsidR="00700AD4" w:rsidRPr="001820A8" w:rsidRDefault="00700AD4" w:rsidP="00714DB8">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2B5CC78" w14:textId="77777777" w:rsidR="00700AD4" w:rsidRPr="001820A8" w:rsidRDefault="00700AD4" w:rsidP="00714DB8">
            <w:pPr>
              <w:jc w:val="left"/>
              <w:rPr>
                <w:bCs/>
                <w:lang w:val="en-GB" w:eastAsia="zh-CN"/>
              </w:rPr>
            </w:pPr>
          </w:p>
        </w:tc>
      </w:tr>
    </w:tbl>
    <w:p w14:paraId="45EBD9A0" w14:textId="77777777"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lastRenderedPageBreak/>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CB2C0B">
      <w:pPr>
        <w:pStyle w:val="ListParagraph"/>
        <w:numPr>
          <w:ilvl w:val="0"/>
          <w:numId w:val="157"/>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CB2C0B">
      <w:pPr>
        <w:pStyle w:val="ListParagraph"/>
        <w:numPr>
          <w:ilvl w:val="0"/>
          <w:numId w:val="157"/>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1st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w:t>
            </w:r>
            <w:proofErr w:type="gramStart"/>
            <w:r>
              <w:rPr>
                <w:bCs/>
                <w:lang w:val="en-GB" w:eastAsia="zh-CN"/>
              </w:rPr>
              <w:t>As a consequence</w:t>
            </w:r>
            <w:proofErr w:type="gramEnd"/>
            <w:r>
              <w:rPr>
                <w:bCs/>
                <w:lang w:val="en-GB" w:eastAsia="zh-CN"/>
              </w:rPr>
              <w:t>, mixed capability should be avoided by gNB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lastRenderedPageBreak/>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 xml:space="preserve">A positive statement would be preferable – </w:t>
            </w:r>
            <w:proofErr w:type="gramStart"/>
            <w:r>
              <w:rPr>
                <w:bCs/>
                <w:lang w:val="en-GB" w:eastAsia="zh-CN"/>
              </w:rPr>
              <w:t>e.g.</w:t>
            </w:r>
            <w:proofErr w:type="gramEnd"/>
            <w:r>
              <w:rPr>
                <w:bCs/>
                <w:lang w:val="en-GB" w:eastAsia="zh-CN"/>
              </w:rPr>
              <w:t xml:space="preserve">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46411C">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46411C">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1E75EFA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UEs in the MBS group support cap2 but some other UEs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w:t>
            </w:r>
            <w:proofErr w:type="spellStart"/>
            <w:r w:rsidRPr="00A326FF">
              <w:rPr>
                <w:i/>
                <w:iCs/>
                <w:lang w:val="en-GB"/>
              </w:rPr>
              <w:t>ServingCellConfig</w:t>
            </w:r>
            <w:proofErr w:type="spellEnd"/>
            <w:r w:rsidRPr="00D92AD1">
              <w:rPr>
                <w:lang w:val="en-GB"/>
              </w:rPr>
              <w:t xml:space="preserve"> to 'enable'.</w:t>
            </w:r>
            <w:r>
              <w:rPr>
                <w:lang w:val="en-GB"/>
              </w:rPr>
              <w:t xml:space="preserve"> With your suggestion, it basically does not allow a cell to be configured with processing time capability 2 for unicast </w:t>
            </w:r>
            <w:proofErr w:type="gramStart"/>
            <w:r>
              <w:rPr>
                <w:lang w:val="en-GB"/>
              </w:rPr>
              <w:t>as long as</w:t>
            </w:r>
            <w:proofErr w:type="gramEnd"/>
            <w:r>
              <w:rPr>
                <w:lang w:val="en-GB"/>
              </w:rPr>
              <w:t xml:space="preserve">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77777777" w:rsidR="008E6C99" w:rsidRPr="001820A8" w:rsidRDefault="008E6C99" w:rsidP="008E6C99">
      <w:pPr>
        <w:pStyle w:val="Heading3"/>
      </w:pPr>
      <w:r w:rsidRPr="001820A8">
        <w:t>2nd Round Proposals</w:t>
      </w:r>
      <w:r>
        <w:t xml:space="preserve"> (Open)</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w:t>
      </w:r>
      <w:proofErr w:type="gramStart"/>
      <w:r w:rsidRPr="001820A8">
        <w:t>a number of</w:t>
      </w:r>
      <w:proofErr w:type="gramEnd"/>
      <w:r w:rsidRPr="001820A8">
        <w:t xml:space="preserve"> PDSCHs with last symbol within 10 symbols before the start of a PDSCH that is scheduled to follow Capability 2, if any of those PDSCHs are scheduled with more than 136 RBs with 30kHz SCS and following Capability 1 processing time. </w:t>
      </w:r>
    </w:p>
    <w:p w14:paraId="42858175" w14:textId="77777777"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714DB8">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714DB8">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714DB8">
            <w:pPr>
              <w:jc w:val="center"/>
              <w:rPr>
                <w:b/>
                <w:lang w:eastAsia="zh-CN"/>
              </w:rPr>
            </w:pPr>
            <w:r w:rsidRPr="001820A8">
              <w:rPr>
                <w:b/>
                <w:lang w:eastAsia="zh-CN"/>
              </w:rPr>
              <w:t>Comment</w:t>
            </w:r>
          </w:p>
        </w:tc>
      </w:tr>
      <w:tr w:rsidR="008E6C99" w:rsidRPr="001820A8" w14:paraId="12DE973A" w14:textId="77777777" w:rsidTr="00714DB8">
        <w:tc>
          <w:tcPr>
            <w:tcW w:w="2122" w:type="dxa"/>
            <w:tcBorders>
              <w:top w:val="single" w:sz="4" w:space="0" w:color="auto"/>
              <w:left w:val="single" w:sz="4" w:space="0" w:color="auto"/>
              <w:bottom w:val="single" w:sz="4" w:space="0" w:color="auto"/>
              <w:right w:val="single" w:sz="4" w:space="0" w:color="auto"/>
            </w:tcBorders>
          </w:tcPr>
          <w:p w14:paraId="452839FE" w14:textId="77777777" w:rsidR="008E6C99" w:rsidRPr="001820A8" w:rsidRDefault="008E6C99" w:rsidP="00714DB8">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345ABDA" w14:textId="77777777" w:rsidR="008E6C99" w:rsidRPr="001820A8" w:rsidRDefault="008E6C99" w:rsidP="00714DB8">
            <w:pPr>
              <w:tabs>
                <w:tab w:val="left" w:pos="1377"/>
              </w:tabs>
              <w:jc w:val="left"/>
              <w:rPr>
                <w:bCs/>
                <w:lang w:val="en-GB" w:eastAsia="zh-CN"/>
              </w:rPr>
            </w:pP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lastRenderedPageBreak/>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 xml:space="preserve">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w:t>
      </w:r>
      <w:proofErr w:type="gramStart"/>
      <w:r w:rsidRPr="001820A8">
        <w:rPr>
          <w:lang w:eastAsia="zh-CN"/>
        </w:rPr>
        <w:t>to deprioritize</w:t>
      </w:r>
      <w:proofErr w:type="gramEnd"/>
      <w:r w:rsidRPr="001820A8">
        <w:rPr>
          <w:lang w:eastAsia="zh-CN"/>
        </w:rPr>
        <w:t xml:space="preserv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w:t>
      </w:r>
      <w:proofErr w:type="spellStart"/>
      <w:r w:rsidRPr="001820A8">
        <w:rPr>
          <w:lang w:val="en-US"/>
        </w:rPr>
        <w:t>Retx</w:t>
      </w:r>
      <w:proofErr w:type="spellEnd"/>
      <w:r w:rsidRPr="001820A8">
        <w:rPr>
          <w:lang w:val="en-US"/>
        </w:rPr>
        <w:t xml:space="preserve"> and </w:t>
      </w:r>
      <w:bookmarkStart w:id="204" w:name="_Hlk78714608"/>
      <w:r w:rsidRPr="001820A8">
        <w:rPr>
          <w:lang w:val="en-US"/>
        </w:rPr>
        <w:t>HARQ process management</w:t>
      </w:r>
      <w:bookmarkEnd w:id="204"/>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CB2C0B">
            <w:pPr>
              <w:numPr>
                <w:ilvl w:val="1"/>
                <w:numId w:val="39"/>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5" w:author="Le Liu" w:date="2022-01-05T09:25:00Z">
              <w:r w:rsidRPr="001820A8">
                <w:t>The UE is not required to soft combine the initial transmission</w:t>
              </w:r>
            </w:ins>
            <w:ins w:id="206" w:author="Le Liu" w:date="2022-01-05T09:26:00Z">
              <w:r w:rsidRPr="001820A8">
                <w:t xml:space="preserve"> using the G-RNTI</w:t>
              </w:r>
            </w:ins>
            <w:ins w:id="207" w:author="Le Liu" w:date="2022-01-05T09:25:00Z">
              <w:r w:rsidRPr="001820A8">
                <w:t xml:space="preserve"> and the retransmission </w:t>
              </w:r>
            </w:ins>
            <w:ins w:id="208" w:author="Le Liu" w:date="2022-01-05T09:26:00Z">
              <w:r w:rsidRPr="001820A8">
                <w:t xml:space="preserve">using C-RNTI </w:t>
              </w:r>
            </w:ins>
            <w:ins w:id="209" w:author="Le Liu" w:date="2022-01-05T09:25:00Z">
              <w:r w:rsidRPr="001820A8">
                <w:t>in case of different circular buffer</w:t>
              </w:r>
            </w:ins>
            <w:ins w:id="210" w:author="Le Liu" w:date="2022-01-06T16:04:00Z">
              <w:r w:rsidRPr="001820A8">
                <w:t xml:space="preserve"> length </w:t>
              </w:r>
            </w:ins>
            <m:oMath>
              <m:sSub>
                <m:sSubPr>
                  <m:ctrlPr>
                    <w:ins w:id="211" w:author="Le Liu" w:date="2022-01-06T16:07:00Z">
                      <w:rPr>
                        <w:rFonts w:ascii="Cambria Math" w:hAnsi="Cambria Math"/>
                        <w:i/>
                      </w:rPr>
                    </w:ins>
                  </m:ctrlPr>
                </m:sSubPr>
                <m:e>
                  <m:r>
                    <w:ins w:id="212" w:author="Le Liu" w:date="2022-01-06T16:07:00Z">
                      <w:rPr>
                        <w:rFonts w:ascii="Cambria Math" w:hAnsi="Cambria Math"/>
                      </w:rPr>
                      <m:t>N</m:t>
                    </w:ins>
                  </m:r>
                </m:e>
                <m:sub>
                  <m:r>
                    <w:ins w:id="213" w:author="Le Liu" w:date="2022-01-06T16:07:00Z">
                      <w:rPr>
                        <w:rFonts w:ascii="Cambria Math" w:hAnsi="Cambria Math"/>
                      </w:rPr>
                      <m:t>cb</m:t>
                    </w:ins>
                  </m:r>
                </m:sub>
              </m:sSub>
            </m:oMath>
            <w:ins w:id="214" w:author="Le Liu" w:date="2022-01-05T21:44:00Z">
              <w:r w:rsidRPr="001820A8">
                <w:t xml:space="preserve"> as defined in [5, TS 38.21</w:t>
              </w:r>
            </w:ins>
            <w:ins w:id="215" w:author="Le Liu" w:date="2022-01-06T16:06:00Z">
              <w:r w:rsidRPr="001820A8">
                <w:t>2</w:t>
              </w:r>
            </w:ins>
            <w:ins w:id="216" w:author="Le Liu" w:date="2022-01-05T21:44:00Z">
              <w:r w:rsidRPr="001820A8">
                <w:t>]</w:t>
              </w:r>
            </w:ins>
            <w:ins w:id="217"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8" w:author="Le Liu" w:date="2022-01-05T09:26:00Z">
              <w:r w:rsidRPr="001820A8">
                <w:t xml:space="preserve"> The UE is not required to soft </w:t>
              </w:r>
              <w:r w:rsidRPr="001820A8">
                <w:lastRenderedPageBreak/>
                <w:t>combine the initial transmission using the G-CS-RNTI and the retransmission using CS-RNTI in case of different circular buffer</w:t>
              </w:r>
            </w:ins>
            <w:ins w:id="219" w:author="Le Liu" w:date="2022-01-05T21:43:00Z">
              <w:r w:rsidRPr="001820A8">
                <w:t xml:space="preserve"> </w:t>
              </w:r>
            </w:ins>
            <w:ins w:id="220" w:author="Le Liu" w:date="2022-01-06T16:04:00Z">
              <w:r w:rsidRPr="001820A8">
                <w:t xml:space="preserve">length </w:t>
              </w:r>
            </w:ins>
            <m:oMath>
              <m:sSub>
                <m:sSubPr>
                  <m:ctrlPr>
                    <w:ins w:id="221" w:author="Le Liu" w:date="2022-01-06T16:07:00Z">
                      <w:rPr>
                        <w:rFonts w:ascii="Cambria Math" w:hAnsi="Cambria Math"/>
                        <w:i/>
                      </w:rPr>
                    </w:ins>
                  </m:ctrlPr>
                </m:sSubPr>
                <m:e>
                  <m:r>
                    <w:ins w:id="222" w:author="Le Liu" w:date="2022-01-06T16:07:00Z">
                      <w:rPr>
                        <w:rFonts w:ascii="Cambria Math" w:hAnsi="Cambria Math"/>
                      </w:rPr>
                      <m:t>N</m:t>
                    </w:ins>
                  </m:r>
                </m:e>
                <m:sub>
                  <m:r>
                    <w:ins w:id="223" w:author="Le Liu" w:date="2022-01-06T16:07:00Z">
                      <w:rPr>
                        <w:rFonts w:ascii="Cambria Math" w:hAnsi="Cambria Math"/>
                      </w:rPr>
                      <m:t>cb</m:t>
                    </w:ins>
                  </m:r>
                </m:sub>
              </m:sSub>
            </m:oMath>
            <w:ins w:id="224" w:author="Le Liu" w:date="2022-01-06T16:04:00Z">
              <w:r w:rsidRPr="001820A8">
                <w:t xml:space="preserve"> </w:t>
              </w:r>
            </w:ins>
            <w:ins w:id="225" w:author="Le Liu" w:date="2022-01-05T21:43:00Z">
              <w:r w:rsidRPr="001820A8">
                <w:t>as defined in [</w:t>
              </w:r>
            </w:ins>
            <w:ins w:id="226" w:author="Le Liu" w:date="2022-01-05T21:44:00Z">
              <w:r w:rsidRPr="001820A8">
                <w:t xml:space="preserve">5, TS </w:t>
              </w:r>
            </w:ins>
            <w:ins w:id="227" w:author="Le Liu" w:date="2022-01-05T21:43:00Z">
              <w:r w:rsidRPr="001820A8">
                <w:t>38.21</w:t>
              </w:r>
            </w:ins>
            <w:ins w:id="228" w:author="Le Liu" w:date="2022-01-06T16:06:00Z">
              <w:r w:rsidRPr="001820A8">
                <w:t>2</w:t>
              </w:r>
            </w:ins>
            <w:ins w:id="229" w:author="Le Liu" w:date="2022-01-05T21:43:00Z">
              <w:r w:rsidRPr="001820A8">
                <w:t>]</w:t>
              </w:r>
            </w:ins>
            <w:ins w:id="230"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1"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1"/>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2"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2"/>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7E2B3C">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7E2B3C">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 xml:space="preserve">Proposal 4: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 xml:space="preserve">Proposal 7: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33" w:name="_Hlk87345039"/>
      <w:r w:rsidRPr="001820A8">
        <w:t>Issue#4-3) HARQ process management</w:t>
      </w:r>
      <w:bookmarkStart w:id="234" w:name="_Hlk87345024"/>
      <w:bookmarkEnd w:id="233"/>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34"/>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35"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xml:space="preserve">: For HARQ process management, there is no need differentiate the HARQ process ID used for PTP (re)transmission for unicast and PTP retransmission for </w:t>
            </w:r>
            <w:r w:rsidRPr="001820A8">
              <w:rPr>
                <w:lang w:val="de-DE" w:eastAsia="ja-JP"/>
              </w:rPr>
              <w:lastRenderedPageBreak/>
              <w:t>multicast.</w:t>
            </w:r>
            <w:bookmarkEnd w:id="235"/>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7E2B3C">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7E2B3C">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CB2C0B">
            <w:pPr>
              <w:widowControl w:val="0"/>
              <w:numPr>
                <w:ilvl w:val="0"/>
                <w:numId w:val="51"/>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7E2B3C">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w:t>
            </w:r>
            <w:proofErr w:type="gramStart"/>
            <w:r w:rsidRPr="001820A8">
              <w:rPr>
                <w:rFonts w:eastAsiaTheme="minorEastAsia"/>
                <w:b/>
                <w:bCs/>
                <w:iCs/>
                <w:lang w:eastAsia="zh-CN"/>
              </w:rPr>
              <w:t>i.e.</w:t>
            </w:r>
            <w:proofErr w:type="gramEnd"/>
            <w:r w:rsidRPr="001820A8">
              <w:rPr>
                <w:rFonts w:eastAsiaTheme="minorEastAsia"/>
                <w:b/>
                <w:bCs/>
                <w:iCs/>
                <w:lang w:eastAsia="zh-CN"/>
              </w:rPr>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7E2B3C">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CB2C0B">
            <w:pPr>
              <w:numPr>
                <w:ilvl w:val="0"/>
                <w:numId w:val="45"/>
              </w:numPr>
              <w:overflowPunct/>
              <w:autoSpaceDE/>
              <w:autoSpaceDN/>
              <w:adjustRightInd/>
              <w:textAlignment w:val="auto"/>
              <w:rPr>
                <w:b/>
                <w:iCs/>
                <w:lang w:eastAsia="zh-CN"/>
              </w:rPr>
            </w:pPr>
            <w:bookmarkStart w:id="236"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CB2C0B">
            <w:pPr>
              <w:numPr>
                <w:ilvl w:val="0"/>
                <w:numId w:val="45"/>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6"/>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CB2C0B">
            <w:pPr>
              <w:pStyle w:val="ListParagraph"/>
              <w:numPr>
                <w:ilvl w:val="0"/>
                <w:numId w:val="52"/>
              </w:numPr>
              <w:spacing w:after="120"/>
              <w:rPr>
                <w:rFonts w:eastAsia="宋体"/>
                <w:b/>
                <w:szCs w:val="20"/>
              </w:rPr>
            </w:pPr>
            <w:r w:rsidRPr="001820A8">
              <w:rPr>
                <w:rFonts w:eastAsia="宋体"/>
                <w:b/>
                <w:szCs w:val="20"/>
                <w:lang w:eastAsia="zh-CN"/>
              </w:rPr>
              <w:t xml:space="preserve">Introduce a new DCI field to differentia PTP (Re)Tx for unicast or PTP </w:t>
            </w:r>
            <w:proofErr w:type="spellStart"/>
            <w:r w:rsidRPr="001820A8">
              <w:rPr>
                <w:rFonts w:eastAsia="宋体"/>
                <w:b/>
                <w:szCs w:val="20"/>
                <w:lang w:eastAsia="zh-CN"/>
              </w:rPr>
              <w:t>ReTx</w:t>
            </w:r>
            <w:proofErr w:type="spellEnd"/>
            <w:r w:rsidRPr="001820A8">
              <w:rPr>
                <w:rFonts w:eastAsia="宋体"/>
                <w:b/>
                <w:szCs w:val="20"/>
                <w:lang w:eastAsia="zh-CN"/>
              </w:rPr>
              <w:t xml:space="preserve"> for multicast.</w:t>
            </w:r>
          </w:p>
          <w:p w14:paraId="61EE9260" w14:textId="77777777" w:rsidR="00F96ED9" w:rsidRPr="001820A8" w:rsidRDefault="000A713B" w:rsidP="00CB2C0B">
            <w:pPr>
              <w:pStyle w:val="ListParagraph"/>
              <w:numPr>
                <w:ilvl w:val="1"/>
                <w:numId w:val="52"/>
              </w:numPr>
              <w:spacing w:after="120"/>
              <w:rPr>
                <w:b/>
                <w:szCs w:val="20"/>
                <w:lang w:eastAsia="zh-CN"/>
              </w:rPr>
            </w:pPr>
            <w:r w:rsidRPr="001820A8">
              <w:rPr>
                <w:rFonts w:eastAsia="宋体"/>
                <w:b/>
                <w:szCs w:val="20"/>
              </w:rPr>
              <w:t xml:space="preserve">If it is different to converge in this meeting, it should be gNB implemented to </w:t>
            </w:r>
            <w:r w:rsidRPr="001820A8">
              <w:rPr>
                <w:rFonts w:eastAsia="宋体"/>
                <w:b/>
                <w:szCs w:val="20"/>
              </w:rPr>
              <w:lastRenderedPageBreak/>
              <w:t xml:space="preserve">avoid the same HARQ process being used for unicast PTP (Re)Tx and multicast PTP </w:t>
            </w:r>
            <w:proofErr w:type="spellStart"/>
            <w:r w:rsidRPr="001820A8">
              <w:rPr>
                <w:rFonts w:eastAsia="宋体"/>
                <w:b/>
                <w:szCs w:val="20"/>
              </w:rPr>
              <w:t>ReTx</w:t>
            </w:r>
            <w:proofErr w:type="spellEnd"/>
            <w:r w:rsidRPr="001820A8">
              <w:rPr>
                <w:rFonts w:eastAsia="宋体"/>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7"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7"/>
          </w:p>
          <w:p w14:paraId="09FBE59B" w14:textId="77777777" w:rsidR="00F96ED9" w:rsidRPr="001820A8" w:rsidRDefault="000A713B" w:rsidP="00CB2C0B">
            <w:pPr>
              <w:numPr>
                <w:ilvl w:val="0"/>
                <w:numId w:val="34"/>
              </w:numPr>
              <w:overflowPunct/>
              <w:autoSpaceDE/>
              <w:autoSpaceDN/>
              <w:adjustRightInd/>
              <w:textAlignment w:val="auto"/>
              <w:rPr>
                <w:b/>
                <w:bCs/>
                <w:lang w:eastAsia="zh-CN"/>
              </w:rPr>
            </w:pPr>
            <w:bookmarkStart w:id="238"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38"/>
          <w:p w14:paraId="75A57D8B"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39" w:name="_Toc83205916"/>
            <w:bookmarkStart w:id="240" w:name="_Toc45209275"/>
            <w:bookmarkStart w:id="241" w:name="_Toc51852449"/>
            <w:bookmarkStart w:id="242" w:name="_Toc36046212"/>
            <w:bookmarkStart w:id="243" w:name="_Toc26467250"/>
            <w:bookmarkStart w:id="244" w:name="_Toc36045952"/>
            <w:bookmarkStart w:id="245" w:name="_Toc36046358"/>
            <w:bookmarkStart w:id="246" w:name="_Toc29326612"/>
            <w:bookmarkStart w:id="247" w:name="_Toc19798779"/>
            <w:bookmarkStart w:id="248" w:name="_Toc29327762"/>
            <w:r w:rsidRPr="001820A8">
              <w:rPr>
                <w:lang w:eastAsia="zh-CN"/>
              </w:rPr>
              <w:t>7.3.1.2.2</w:t>
            </w:r>
            <w:r w:rsidRPr="001820A8">
              <w:rPr>
                <w:lang w:eastAsia="zh-CN"/>
              </w:rPr>
              <w:tab/>
              <w:t>Format 1_1</w:t>
            </w:r>
            <w:bookmarkEnd w:id="239"/>
            <w:bookmarkEnd w:id="240"/>
            <w:bookmarkEnd w:id="241"/>
            <w:bookmarkEnd w:id="242"/>
            <w:bookmarkEnd w:id="243"/>
            <w:bookmarkEnd w:id="244"/>
            <w:bookmarkEnd w:id="245"/>
            <w:bookmarkEnd w:id="246"/>
            <w:bookmarkEnd w:id="247"/>
            <w:bookmarkEnd w:id="248"/>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49" w:author="Le Liu" w:date="2022-01-04T14:57:00Z"/>
                <w:lang w:eastAsia="zh-CN"/>
              </w:rPr>
            </w:pPr>
            <w:ins w:id="250" w:author="Le Liu" w:date="2022-01-04T14:57:00Z">
              <w:r w:rsidRPr="001820A8">
                <w:rPr>
                  <w:lang w:eastAsia="zh-CN"/>
                </w:rPr>
                <w:t>-</w:t>
              </w:r>
              <w:r w:rsidRPr="001820A8">
                <w:rPr>
                  <w:lang w:eastAsia="zh-CN"/>
                </w:rPr>
                <w:tab/>
              </w:r>
            </w:ins>
            <w:ins w:id="251" w:author="Le Liu" w:date="2022-01-04T14:58:00Z">
              <w:r w:rsidRPr="001820A8">
                <w:rPr>
                  <w:lang w:eastAsia="zh-CN"/>
                </w:rPr>
                <w:t>PTP retransmission</w:t>
              </w:r>
            </w:ins>
            <w:ins w:id="252" w:author="Le Liu" w:date="2022-01-04T15:12:00Z">
              <w:r w:rsidRPr="001820A8">
                <w:rPr>
                  <w:lang w:eastAsia="zh-CN"/>
                </w:rPr>
                <w:t xml:space="preserve"> for multicast</w:t>
              </w:r>
            </w:ins>
            <w:ins w:id="253" w:author="Le Liu" w:date="2022-01-04T14:57:00Z">
              <w:r w:rsidRPr="001820A8">
                <w:rPr>
                  <w:lang w:eastAsia="zh-CN"/>
                </w:rPr>
                <w:t xml:space="preserve"> – 0 or 1 bit.</w:t>
              </w:r>
            </w:ins>
          </w:p>
          <w:p w14:paraId="2327EDF9" w14:textId="77777777" w:rsidR="00F96ED9" w:rsidRPr="001820A8" w:rsidRDefault="000A713B">
            <w:pPr>
              <w:pStyle w:val="B2"/>
              <w:rPr>
                <w:ins w:id="254" w:author="Le Liu" w:date="2022-01-04T14:57:00Z"/>
                <w:lang w:eastAsia="zh-CN"/>
              </w:rPr>
            </w:pPr>
            <w:ins w:id="255"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56" w:author="Le Liu" w:date="2022-01-04T15:12:00Z">
              <w:r w:rsidRPr="001820A8">
                <w:rPr>
                  <w:i/>
                </w:rPr>
                <w:t>Multicast</w:t>
              </w:r>
            </w:ins>
            <w:ins w:id="257" w:author="Le Liu" w:date="2022-01-05T08:57:00Z">
              <w:r w:rsidRPr="001820A8">
                <w:rPr>
                  <w:i/>
                </w:rPr>
                <w:t>Ptp</w:t>
              </w:r>
            </w:ins>
            <w:ins w:id="258" w:author="Le Liu" w:date="2022-01-04T15:04:00Z">
              <w:r w:rsidRPr="001820A8">
                <w:rPr>
                  <w:i/>
                </w:rPr>
                <w:t>R</w:t>
              </w:r>
            </w:ins>
            <w:ins w:id="259" w:author="Le Liu" w:date="2022-01-04T14:59:00Z">
              <w:r w:rsidRPr="001820A8">
                <w:rPr>
                  <w:i/>
                </w:rPr>
                <w:t>etransmission</w:t>
              </w:r>
            </w:ins>
            <w:proofErr w:type="spellEnd"/>
            <w:ins w:id="260" w:author="Le Liu" w:date="2022-01-04T14:57:00Z">
              <w:r w:rsidRPr="001820A8">
                <w:t xml:space="preserve"> is </w:t>
              </w:r>
              <w:proofErr w:type="gramStart"/>
              <w:r w:rsidRPr="001820A8">
                <w:t>configured</w:t>
              </w:r>
              <w:r w:rsidRPr="001820A8">
                <w:rPr>
                  <w:lang w:eastAsia="zh-CN"/>
                </w:rPr>
                <w:t>;</w:t>
              </w:r>
              <w:proofErr w:type="gramEnd"/>
            </w:ins>
          </w:p>
          <w:p w14:paraId="4DE1258D" w14:textId="77777777" w:rsidR="00F96ED9" w:rsidRPr="001820A8" w:rsidRDefault="000A713B">
            <w:pPr>
              <w:pStyle w:val="B2"/>
              <w:rPr>
                <w:ins w:id="261" w:author="Le Liu" w:date="2022-01-04T14:57:00Z"/>
                <w:lang w:eastAsia="zh-CN"/>
              </w:rPr>
            </w:pPr>
            <w:ins w:id="262"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7E2B3C">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63" w:name="_Toc29326613"/>
            <w:bookmarkStart w:id="264" w:name="_Toc29327763"/>
            <w:bookmarkStart w:id="265" w:name="_Toc36045953"/>
            <w:bookmarkStart w:id="266" w:name="_Toc36046213"/>
            <w:bookmarkStart w:id="267" w:name="_Toc36046359"/>
            <w:bookmarkStart w:id="268" w:name="_Toc45209276"/>
            <w:r w:rsidRPr="001820A8">
              <w:rPr>
                <w:lang w:eastAsia="zh-CN"/>
              </w:rPr>
              <w:t>7.3.1.2.3</w:t>
            </w:r>
            <w:r w:rsidRPr="001820A8">
              <w:rPr>
                <w:lang w:eastAsia="zh-CN"/>
              </w:rPr>
              <w:tab/>
              <w:t>Format 1_2</w:t>
            </w:r>
            <w:bookmarkEnd w:id="263"/>
            <w:bookmarkEnd w:id="264"/>
            <w:bookmarkEnd w:id="265"/>
            <w:bookmarkEnd w:id="266"/>
            <w:bookmarkEnd w:id="267"/>
            <w:bookmarkEnd w:id="268"/>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69" w:author="Le Liu" w:date="2022-01-04T14:57:00Z"/>
                <w:lang w:eastAsia="zh-CN"/>
              </w:rPr>
            </w:pPr>
            <w:ins w:id="270" w:author="Le Liu" w:date="2022-01-04T14:57:00Z">
              <w:r w:rsidRPr="001820A8">
                <w:rPr>
                  <w:lang w:eastAsia="zh-CN"/>
                </w:rPr>
                <w:t>-</w:t>
              </w:r>
              <w:r w:rsidRPr="001820A8">
                <w:rPr>
                  <w:lang w:eastAsia="zh-CN"/>
                </w:rPr>
                <w:tab/>
              </w:r>
            </w:ins>
            <w:ins w:id="271" w:author="Le Liu" w:date="2022-01-04T14:58:00Z">
              <w:r w:rsidRPr="001820A8">
                <w:rPr>
                  <w:lang w:eastAsia="zh-CN"/>
                </w:rPr>
                <w:t>PTP retransmission</w:t>
              </w:r>
            </w:ins>
            <w:ins w:id="272" w:author="Le Liu" w:date="2022-01-04T14:57:00Z">
              <w:r w:rsidRPr="001820A8">
                <w:rPr>
                  <w:lang w:eastAsia="zh-CN"/>
                </w:rPr>
                <w:t xml:space="preserve"> </w:t>
              </w:r>
            </w:ins>
            <w:ins w:id="273" w:author="Le Liu" w:date="2022-01-04T15:12:00Z">
              <w:r w:rsidRPr="001820A8">
                <w:rPr>
                  <w:lang w:eastAsia="zh-CN"/>
                </w:rPr>
                <w:t xml:space="preserve">for multicast </w:t>
              </w:r>
            </w:ins>
            <w:ins w:id="274" w:author="Le Liu" w:date="2022-01-04T14:57:00Z">
              <w:r w:rsidRPr="001820A8">
                <w:rPr>
                  <w:lang w:eastAsia="zh-CN"/>
                </w:rPr>
                <w:t>– 0 or 1 bit.</w:t>
              </w:r>
            </w:ins>
          </w:p>
          <w:p w14:paraId="2F2C4C5F" w14:textId="77777777" w:rsidR="00F96ED9" w:rsidRPr="001820A8" w:rsidRDefault="000A713B">
            <w:pPr>
              <w:pStyle w:val="B2"/>
              <w:rPr>
                <w:ins w:id="275" w:author="Le Liu" w:date="2022-01-04T14:57:00Z"/>
                <w:lang w:eastAsia="zh-CN"/>
              </w:rPr>
            </w:pPr>
            <w:ins w:id="276"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7" w:author="Le Liu" w:date="2022-01-04T15:04:00Z">
              <w:r w:rsidRPr="001820A8">
                <w:rPr>
                  <w:i/>
                </w:rPr>
                <w:t>pdsch-</w:t>
              </w:r>
            </w:ins>
            <w:ins w:id="278" w:author="Le Liu" w:date="2022-01-04T15:12:00Z">
              <w:r w:rsidRPr="001820A8">
                <w:rPr>
                  <w:i/>
                </w:rPr>
                <w:t>Multicast</w:t>
              </w:r>
            </w:ins>
            <w:ins w:id="279" w:author="Le Liu" w:date="2022-01-05T08:57:00Z">
              <w:r w:rsidRPr="001820A8">
                <w:rPr>
                  <w:i/>
                </w:rPr>
                <w:t>Ptp</w:t>
              </w:r>
            </w:ins>
            <w:ins w:id="280" w:author="Le Liu" w:date="2022-01-04T15:04:00Z">
              <w:r w:rsidRPr="001820A8">
                <w:rPr>
                  <w:i/>
                </w:rPr>
                <w:t>RetransmissionForDCI-Format1-2</w:t>
              </w:r>
              <w:r w:rsidRPr="001820A8">
                <w:t xml:space="preserve"> </w:t>
              </w:r>
            </w:ins>
            <w:ins w:id="281" w:author="Le Liu" w:date="2022-01-04T14:57:00Z">
              <w:r w:rsidRPr="001820A8">
                <w:t xml:space="preserve">is </w:t>
              </w:r>
              <w:proofErr w:type="gramStart"/>
              <w:r w:rsidRPr="001820A8">
                <w:t>configured</w:t>
              </w:r>
              <w:r w:rsidRPr="001820A8">
                <w:rPr>
                  <w:lang w:eastAsia="zh-CN"/>
                </w:rPr>
                <w:t>;</w:t>
              </w:r>
              <w:proofErr w:type="gramEnd"/>
            </w:ins>
          </w:p>
          <w:p w14:paraId="517AB0DA" w14:textId="77777777" w:rsidR="00F96ED9" w:rsidRPr="001820A8" w:rsidRDefault="000A713B">
            <w:pPr>
              <w:pStyle w:val="B2"/>
              <w:rPr>
                <w:lang w:eastAsia="zh-CN"/>
              </w:rPr>
            </w:pPr>
            <w:ins w:id="282"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lastRenderedPageBreak/>
              <w:t>&lt; Unchanged parts are omitted &gt;</w:t>
            </w:r>
          </w:p>
          <w:p w14:paraId="1826E027" w14:textId="77777777" w:rsidR="00F96ED9" w:rsidRPr="001820A8" w:rsidRDefault="000A713B">
            <w:pPr>
              <w:rPr>
                <w:ins w:id="283"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84" w:author="Le Liu" w:date="2022-01-04T15:21:00Z">
              <w:r w:rsidRPr="001820A8">
                <w:t>If a UE is provided</w:t>
              </w:r>
            </w:ins>
            <w:ins w:id="285" w:author="Le Liu" w:date="2022-01-04T16:39:00Z">
              <w:r w:rsidRPr="001820A8">
                <w:t xml:space="preserve"> with </w:t>
              </w:r>
            </w:ins>
            <w:ins w:id="286" w:author="Le Liu" w:date="2022-01-04T15:21:00Z">
              <w:r w:rsidRPr="001820A8">
                <w:t>multiple G-RNTIs, t</w:t>
              </w:r>
            </w:ins>
            <w:ins w:id="287" w:author="Le Liu" w:date="2022-01-04T15:19:00Z">
              <w:r w:rsidRPr="001820A8">
                <w:t xml:space="preserve">he UE is not expected to </w:t>
              </w:r>
            </w:ins>
            <w:ins w:id="288" w:author="Le Liu" w:date="2022-01-04T15:21:00Z">
              <w:r w:rsidRPr="001820A8">
                <w:t>receive a retransmission by a unicast DCI format using a C-RNTI</w:t>
              </w:r>
            </w:ins>
            <w:ins w:id="289" w:author="Le Liu" w:date="2022-01-04T15:19:00Z">
              <w:r w:rsidRPr="001820A8">
                <w:t xml:space="preserve"> with same HARQ process ID</w:t>
              </w:r>
            </w:ins>
            <w:ins w:id="290" w:author="Le Liu" w:date="2022-01-04T15:23:00Z">
              <w:r w:rsidRPr="001820A8">
                <w:t xml:space="preserve"> for the </w:t>
              </w:r>
            </w:ins>
            <w:ins w:id="291" w:author="Le Liu" w:date="2022-01-04T15:24:00Z">
              <w:r w:rsidRPr="001820A8">
                <w:t>initial transmission of the</w:t>
              </w:r>
            </w:ins>
            <w:ins w:id="292" w:author="Le Liu" w:date="2022-01-04T15:23:00Z">
              <w:r w:rsidRPr="001820A8">
                <w:t xml:space="preserve"> transport block </w:t>
              </w:r>
            </w:ins>
            <w:ins w:id="293" w:author="Le Liu" w:date="2022-01-04T15:24:00Z">
              <w:r w:rsidRPr="001820A8">
                <w:t>scheduled by a multicast DCI format using</w:t>
              </w:r>
            </w:ins>
            <w:ins w:id="294" w:author="Le Liu" w:date="2022-01-04T15:23:00Z">
              <w:r w:rsidRPr="001820A8">
                <w:t xml:space="preserve"> different G-RNTIs</w:t>
              </w:r>
            </w:ins>
            <w:ins w:id="295" w:author="Le Liu" w:date="2022-01-05T18:02:00Z">
              <w:r w:rsidRPr="001820A8">
                <w:t xml:space="preserve"> at same time</w:t>
              </w:r>
            </w:ins>
            <w:ins w:id="296"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7"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8" w:author="Le Liu" w:date="2022-01-05T18:02:00Z">
              <w:r w:rsidRPr="001820A8">
                <w:t xml:space="preserve"> at same time</w:t>
              </w:r>
            </w:ins>
            <w:ins w:id="299"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CB2C0B">
            <w:pPr>
              <w:pStyle w:val="12"/>
              <w:numPr>
                <w:ilvl w:val="1"/>
                <w:numId w:val="38"/>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00" w:name="_Hlk79574604"/>
      <w:r w:rsidRPr="001820A8">
        <w:lastRenderedPageBreak/>
        <w:t>Issue#4-4) Others</w:t>
      </w:r>
      <w:bookmarkStart w:id="301" w:name="_Hlk87345068"/>
      <w:bookmarkEnd w:id="300"/>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1"/>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7E2B3C">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7E2B3C">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 xml:space="preserve">oderator suggests </w:t>
      </w:r>
      <w:proofErr w:type="gramStart"/>
      <w:r w:rsidRPr="001820A8">
        <w:rPr>
          <w:lang w:val="en-GB" w:eastAsia="zh-CN"/>
        </w:rPr>
        <w:t>deprioritize</w:t>
      </w:r>
      <w:proofErr w:type="gramEnd"/>
      <w:r w:rsidRPr="001820A8">
        <w:rPr>
          <w:lang w:val="en-GB" w:eastAsia="zh-CN"/>
        </w:rPr>
        <w:t xml:space="preserv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w:t>
      </w:r>
      <w:proofErr w:type="gramStart"/>
      <w:r w:rsidR="00F43CA7" w:rsidRPr="001820A8">
        <w:rPr>
          <w:lang w:eastAsia="zh-CN"/>
        </w:rPr>
        <w:t>i.e.</w:t>
      </w:r>
      <w:proofErr w:type="gramEnd"/>
      <w:r w:rsidR="00F43CA7" w:rsidRPr="001820A8">
        <w:rPr>
          <w:lang w:eastAsia="zh-CN"/>
        </w:rPr>
        <w:t xml:space="preserv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w:t>
      </w:r>
      <w:proofErr w:type="gramStart"/>
      <w:r w:rsidR="00AE6523" w:rsidRPr="001820A8">
        <w:rPr>
          <w:lang w:eastAsia="zh-CN"/>
        </w:rPr>
        <w:t>i.e.</w:t>
      </w:r>
      <w:proofErr w:type="gramEnd"/>
      <w:r w:rsidR="00AE6523" w:rsidRPr="001820A8">
        <w:rPr>
          <w:lang w:eastAsia="zh-CN"/>
        </w:rPr>
        <w:t xml:space="preserve"> via PTM or PTP) cannot be configured in RRC </w:t>
      </w:r>
      <w:proofErr w:type="spellStart"/>
      <w:r w:rsidR="00AE6523" w:rsidRPr="001820A8">
        <w:rPr>
          <w:lang w:eastAsia="zh-CN"/>
        </w:rPr>
        <w:t>signalling</w:t>
      </w:r>
      <w:proofErr w:type="spellEnd"/>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CB2C0B">
      <w:pPr>
        <w:pStyle w:val="ListParagraph"/>
        <w:numPr>
          <w:ilvl w:val="0"/>
          <w:numId w:val="53"/>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w:t>
            </w:r>
            <w:proofErr w:type="gramStart"/>
            <w:r w:rsidRPr="000F3A06">
              <w:rPr>
                <w:bCs/>
                <w:lang w:val="en-GB" w:eastAsia="zh-CN"/>
              </w:rPr>
              <w:t>implementation, and</w:t>
            </w:r>
            <w:proofErr w:type="gramEnd"/>
            <w:r w:rsidRPr="000F3A06">
              <w:rPr>
                <w:bCs/>
                <w:lang w:val="en-GB" w:eastAsia="zh-CN"/>
              </w:rPr>
              <w:t xml:space="preserve">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 xml:space="preserve">We do not support this </w:t>
            </w:r>
            <w:proofErr w:type="gramStart"/>
            <w:r>
              <w:rPr>
                <w:bCs/>
                <w:lang w:val="en-GB" w:eastAsia="zh-CN"/>
              </w:rPr>
              <w:t>proposal, and</w:t>
            </w:r>
            <w:proofErr w:type="gramEnd"/>
            <w:r>
              <w:rPr>
                <w:bCs/>
                <w:lang w:val="en-GB" w:eastAsia="zh-CN"/>
              </w:rPr>
              <w:t xml:space="preserve">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 xml:space="preserve">Not support. We think PTP </w:t>
            </w:r>
            <w:proofErr w:type="spellStart"/>
            <w:r>
              <w:rPr>
                <w:bCs/>
                <w:lang w:val="en-GB" w:eastAsia="zh-CN"/>
              </w:rPr>
              <w:t>ReTx</w:t>
            </w:r>
            <w:proofErr w:type="spellEnd"/>
            <w:r>
              <w:rPr>
                <w:bCs/>
                <w:lang w:val="en-GB" w:eastAsia="zh-CN"/>
              </w:rPr>
              <w:t xml:space="preserve">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w:t>
            </w:r>
            <w:proofErr w:type="spellStart"/>
            <w:r>
              <w:rPr>
                <w:bCs/>
                <w:lang w:val="en-GB" w:eastAsia="zh-CN"/>
              </w:rPr>
              <w:t>ReTx</w:t>
            </w:r>
            <w:proofErr w:type="spellEnd"/>
            <w:r>
              <w:rPr>
                <w:bCs/>
                <w:lang w:val="en-GB" w:eastAsia="zh-CN"/>
              </w:rPr>
              <w:t xml:space="preserve"> for PTM by RRC signalling. Besides, RAN2 has defined split-MRB structure with PTM and PTP leg, PTM only and PTP only case, and it can be switched by RRC signalling based on UE’s PDCP status </w:t>
            </w:r>
            <w:r>
              <w:rPr>
                <w:bCs/>
                <w:lang w:val="en-GB" w:eastAsia="zh-CN"/>
              </w:rPr>
              <w:lastRenderedPageBreak/>
              <w:t xml:space="preserve">report. So, from our </w:t>
            </w:r>
            <w:proofErr w:type="gramStart"/>
            <w:r>
              <w:rPr>
                <w:bCs/>
                <w:lang w:val="en-GB" w:eastAsia="zh-CN"/>
              </w:rPr>
              <w:t>perspective,  the</w:t>
            </w:r>
            <w:proofErr w:type="gramEnd"/>
            <w:r>
              <w:rPr>
                <w:bCs/>
                <w:lang w:val="en-GB" w:eastAsia="zh-CN"/>
              </w:rPr>
              <w:t xml:space="preserve"> further optimization for lower layer PTP </w:t>
            </w:r>
            <w:proofErr w:type="spellStart"/>
            <w:r>
              <w:rPr>
                <w:bCs/>
                <w:lang w:val="en-GB" w:eastAsia="zh-CN"/>
              </w:rPr>
              <w:t>ReTx</w:t>
            </w:r>
            <w:proofErr w:type="spellEnd"/>
            <w:r>
              <w:rPr>
                <w:bCs/>
                <w:lang w:val="en-GB" w:eastAsia="zh-CN"/>
              </w:rPr>
              <w:t xml:space="preserve">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lastRenderedPageBreak/>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w:t>
            </w:r>
            <w:proofErr w:type="gramStart"/>
            <w:r>
              <w:rPr>
                <w:lang w:val="en-GB"/>
              </w:rPr>
              <w:t>to stop</w:t>
            </w:r>
            <w:proofErr w:type="gramEnd"/>
            <w:r>
              <w:rPr>
                <w:lang w:val="en-GB"/>
              </w:rPr>
              <w:t xml:space="preserve">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w:t>
      </w:r>
      <w:proofErr w:type="gramStart"/>
      <w:r w:rsidRPr="001820A8">
        <w:rPr>
          <w:lang w:val="en-GB" w:eastAsia="zh-CN"/>
        </w:rPr>
        <w:t>unicast</w:t>
      </w:r>
      <w:proofErr w:type="gramEnd"/>
      <w:r w:rsidRPr="001820A8">
        <w:rPr>
          <w:lang w:val="en-GB" w:eastAsia="zh-CN"/>
        </w:rPr>
        <w:t xml:space="preserve">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CB2C0B">
      <w:pPr>
        <w:pStyle w:val="ListParagraph"/>
        <w:numPr>
          <w:ilvl w:val="0"/>
          <w:numId w:val="158"/>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CB2C0B">
      <w:pPr>
        <w:pStyle w:val="ListParagraph"/>
        <w:numPr>
          <w:ilvl w:val="0"/>
          <w:numId w:val="158"/>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w:t>
      </w:r>
      <w:proofErr w:type="gramStart"/>
      <w:r w:rsidRPr="001820A8">
        <w:rPr>
          <w:lang w:eastAsia="zh-CN"/>
        </w:rPr>
        <w:t>multicast, or</w:t>
      </w:r>
      <w:proofErr w:type="gramEnd"/>
      <w:r w:rsidRPr="001820A8">
        <w:rPr>
          <w:lang w:eastAsia="zh-CN"/>
        </w:rPr>
        <w:t xml:space="preserve">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 xml:space="preserve">Considering </w:t>
      </w:r>
      <w:proofErr w:type="spellStart"/>
      <w:r w:rsidR="00D93DF8" w:rsidRPr="001820A8">
        <w:t>i</w:t>
      </w:r>
      <w:proofErr w:type="spellEnd"/>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B918F68" w:rsidR="00646C51" w:rsidRPr="001820A8" w:rsidRDefault="00646C51" w:rsidP="00646C51">
      <w:pPr>
        <w:pStyle w:val="Heading3"/>
      </w:pPr>
      <w:r w:rsidRPr="001820A8">
        <w:t>1st Round Proposals</w:t>
      </w:r>
      <w:r w:rsidR="00810866">
        <w:t xml:space="preserve"> (Open)</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CB2C0B">
      <w:pPr>
        <w:pStyle w:val="ListParagraph"/>
        <w:numPr>
          <w:ilvl w:val="0"/>
          <w:numId w:val="53"/>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CB2C0B">
      <w:pPr>
        <w:pStyle w:val="ListParagraph"/>
        <w:numPr>
          <w:ilvl w:val="0"/>
          <w:numId w:val="53"/>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w:t>
            </w:r>
            <w:proofErr w:type="gramStart"/>
            <w:r>
              <w:rPr>
                <w:bCs/>
                <w:lang w:val="en-GB" w:eastAsia="zh-CN"/>
              </w:rPr>
              <w:t>to leave</w:t>
            </w:r>
            <w:proofErr w:type="gramEnd"/>
            <w:r>
              <w:rPr>
                <w:bCs/>
                <w:lang w:val="en-GB" w:eastAsia="zh-CN"/>
              </w:rPr>
              <w:t xml:space="preser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lastRenderedPageBreak/>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w:t>
            </w:r>
            <w:proofErr w:type="spellStart"/>
            <w:r>
              <w:rPr>
                <w:bCs/>
                <w:lang w:val="en-GB" w:eastAsia="zh-CN"/>
              </w:rPr>
              <w:t>ReTx</w:t>
            </w:r>
            <w:proofErr w:type="spellEnd"/>
            <w:r>
              <w:rPr>
                <w:bCs/>
                <w:lang w:val="en-GB" w:eastAsia="zh-CN"/>
              </w:rPr>
              <w:t xml:space="preserve">,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w:t>
            </w:r>
            <w:proofErr w:type="spellStart"/>
            <w:r>
              <w:rPr>
                <w:bCs/>
                <w:lang w:val="en-GB" w:eastAsia="zh-CN"/>
              </w:rPr>
              <w:t>ReTx</w:t>
            </w:r>
            <w:proofErr w:type="spellEnd"/>
            <w:r>
              <w:rPr>
                <w:bCs/>
                <w:lang w:val="en-GB" w:eastAsia="zh-CN"/>
              </w:rPr>
              <w:t xml:space="preserve">, </w:t>
            </w:r>
            <w:proofErr w:type="gramStart"/>
            <w:r>
              <w:rPr>
                <w:bCs/>
                <w:lang w:val="en-GB" w:eastAsia="zh-CN"/>
              </w:rPr>
              <w:t>e.g.</w:t>
            </w:r>
            <w:proofErr w:type="gramEnd"/>
            <w:r>
              <w:rPr>
                <w:bCs/>
                <w:lang w:val="en-GB" w:eastAsia="zh-CN"/>
              </w:rPr>
              <w:t xml:space="preserve">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w:t>
            </w:r>
            <w:proofErr w:type="spellStart"/>
            <w:r>
              <w:rPr>
                <w:bCs/>
                <w:lang w:val="en-GB" w:eastAsia="zh-CN"/>
              </w:rPr>
              <w:t>ReTx</w:t>
            </w:r>
            <w:proofErr w:type="spellEnd"/>
            <w:r>
              <w:rPr>
                <w:bCs/>
                <w:lang w:val="en-GB" w:eastAsia="zh-CN"/>
              </w:rPr>
              <w:t xml:space="preserve"> will then also be toggled relative to the mentioned preceding RNTI (</w:t>
            </w:r>
            <w:proofErr w:type="gramStart"/>
            <w:r>
              <w:rPr>
                <w:bCs/>
                <w:lang w:val="en-GB" w:eastAsia="zh-CN"/>
              </w:rPr>
              <w:t>i.e.</w:t>
            </w:r>
            <w:proofErr w:type="gramEnd"/>
            <w:r>
              <w:rPr>
                <w:bCs/>
                <w:lang w:val="en-GB" w:eastAsia="zh-CN"/>
              </w:rPr>
              <w:t xml:space="preserve"> the one before the G-RNTI), since RAN1 has agreed that a </w:t>
            </w:r>
            <w:proofErr w:type="spellStart"/>
            <w:r>
              <w:rPr>
                <w:bCs/>
                <w:lang w:val="en-GB" w:eastAsia="zh-CN"/>
              </w:rPr>
              <w:t>ReTx</w:t>
            </w:r>
            <w:proofErr w:type="spellEnd"/>
            <w:r>
              <w:rPr>
                <w:bCs/>
                <w:lang w:val="en-GB" w:eastAsia="zh-CN"/>
              </w:rPr>
              <w:t xml:space="preserve">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w:t>
            </w:r>
            <w:proofErr w:type="spellStart"/>
            <w:r>
              <w:rPr>
                <w:bCs/>
                <w:lang w:val="en-GB" w:eastAsia="zh-CN"/>
              </w:rPr>
              <w:t>ReTx</w:t>
            </w:r>
            <w:proofErr w:type="spellEnd"/>
            <w:r>
              <w:rPr>
                <w:bCs/>
                <w:lang w:val="en-GB" w:eastAsia="zh-CN"/>
              </w:rPr>
              <w:t xml:space="preserve"> via the NDI toggling, so there is no problem to solve. </w:t>
            </w:r>
          </w:p>
          <w:p w14:paraId="31C76BED" w14:textId="77777777" w:rsidR="004F4DC5" w:rsidRDefault="004F4DC5" w:rsidP="00670967">
            <w:pPr>
              <w:jc w:val="left"/>
              <w:rPr>
                <w:bCs/>
                <w:lang w:val="en-GB" w:eastAsia="zh-CN"/>
              </w:rPr>
            </w:pPr>
            <w:r>
              <w:rPr>
                <w:bCs/>
                <w:lang w:val="en-GB" w:eastAsia="zh-CN"/>
              </w:rPr>
              <w:t xml:space="preserve">If there is no G-RNTI at all and the preceding C-RNTI needs to be retransmitted, then it uses the same rule as in legacy for NDI toggling, </w:t>
            </w:r>
            <w:proofErr w:type="gramStart"/>
            <w:r>
              <w:rPr>
                <w:bCs/>
                <w:lang w:val="en-GB" w:eastAsia="zh-CN"/>
              </w:rPr>
              <w:t>i.e.</w:t>
            </w:r>
            <w:proofErr w:type="gramEnd"/>
            <w:r>
              <w:rPr>
                <w:bCs/>
                <w:lang w:val="en-GB" w:eastAsia="zh-CN"/>
              </w:rPr>
              <w:t xml:space="preserve"> for unicast </w:t>
            </w:r>
            <w:proofErr w:type="spellStart"/>
            <w:r>
              <w:rPr>
                <w:bCs/>
                <w:lang w:val="en-GB" w:eastAsia="zh-CN"/>
              </w:rPr>
              <w:t>ReTx</w:t>
            </w:r>
            <w:proofErr w:type="spellEnd"/>
            <w:r>
              <w:rPr>
                <w:bCs/>
                <w:lang w:val="en-GB" w:eastAsia="zh-CN"/>
              </w:rPr>
              <w:t xml:space="preserve"> a different NDI value than the PTP </w:t>
            </w:r>
            <w:proofErr w:type="spellStart"/>
            <w:r>
              <w:rPr>
                <w:bCs/>
                <w:lang w:val="en-GB" w:eastAsia="zh-CN"/>
              </w:rPr>
              <w:t>ReTx</w:t>
            </w:r>
            <w:proofErr w:type="spellEnd"/>
            <w:r>
              <w:rPr>
                <w:bCs/>
                <w:lang w:val="en-GB" w:eastAsia="zh-CN"/>
              </w:rPr>
              <w:t>.</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w:t>
            </w:r>
            <w:proofErr w:type="spellStart"/>
            <w:r>
              <w:rPr>
                <w:bCs/>
                <w:lang w:val="en-GB" w:eastAsia="zh-CN"/>
              </w:rPr>
              <w:t>ReTx</w:t>
            </w:r>
            <w:proofErr w:type="spellEnd"/>
            <w:r>
              <w:rPr>
                <w:bCs/>
                <w:lang w:val="en-GB" w:eastAsia="zh-CN"/>
              </w:rPr>
              <w:t xml:space="preserve">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 xml:space="preserve">Share the similar view with </w:t>
            </w:r>
            <w:proofErr w:type="spellStart"/>
            <w:r>
              <w:rPr>
                <w:bCs/>
                <w:lang w:val="en-GB" w:eastAsia="zh-CN"/>
              </w:rPr>
              <w:t>S</w:t>
            </w:r>
            <w:r>
              <w:rPr>
                <w:rFonts w:hint="eastAsia"/>
                <w:bCs/>
                <w:lang w:val="en-GB" w:eastAsia="zh-CN"/>
              </w:rPr>
              <w:t>p</w:t>
            </w:r>
            <w:r>
              <w:rPr>
                <w:bCs/>
                <w:lang w:val="en-GB" w:eastAsia="zh-CN"/>
              </w:rPr>
              <w:t>readtrum</w:t>
            </w:r>
            <w:proofErr w:type="spellEnd"/>
            <w:r>
              <w:rPr>
                <w:bCs/>
                <w:lang w:val="en-GB" w:eastAsia="zh-CN"/>
              </w:rPr>
              <w:t xml:space="preserve">/vivo.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 xml:space="preserve">PTP (Re)Tx for unicast and PTP </w:t>
            </w:r>
            <w:proofErr w:type="spellStart"/>
            <w:r w:rsidRPr="00F241FE">
              <w:rPr>
                <w:bCs/>
                <w:color w:val="FF0000"/>
                <w:lang w:eastAsia="zh-CN"/>
              </w:rPr>
              <w:t>ReTx</w:t>
            </w:r>
            <w:proofErr w:type="spellEnd"/>
            <w:r w:rsidRPr="00F241FE">
              <w:rPr>
                <w:bCs/>
                <w:color w:val="FF0000"/>
                <w:lang w:eastAsia="zh-CN"/>
              </w:rPr>
              <w:t xml:space="preserve"> for multicast to solve the miss detection issue of GC-</w:t>
            </w:r>
            <w:proofErr w:type="gramStart"/>
            <w:r w:rsidRPr="00F241FE">
              <w:rPr>
                <w:bCs/>
                <w:color w:val="FF0000"/>
                <w:lang w:eastAsia="zh-CN"/>
              </w:rPr>
              <w:t>PDCCH, or</w:t>
            </w:r>
            <w:proofErr w:type="gramEnd"/>
            <w:r w:rsidRPr="00F241FE">
              <w:rPr>
                <w:bCs/>
                <w:color w:val="FF0000"/>
                <w:lang w:eastAsia="zh-CN"/>
              </w:rPr>
              <w:t xml:space="preserve">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w:t>
            </w:r>
            <w:proofErr w:type="gramStart"/>
            <w:r w:rsidRPr="00F241FE">
              <w:rPr>
                <w:bCs/>
                <w:color w:val="FF0000"/>
                <w:lang w:eastAsia="zh-CN"/>
              </w:rPr>
              <w:t>RNTI</w:t>
            </w:r>
            <w:proofErr w:type="gramEnd"/>
            <w:r w:rsidRPr="00F241FE">
              <w:rPr>
                <w:bCs/>
                <w:color w:val="FF0000"/>
                <w:lang w:eastAsia="zh-CN"/>
              </w:rPr>
              <w:t xml:space="preserve">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bl>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7E2B3C">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w:t>
            </w:r>
            <w:proofErr w:type="gramStart"/>
            <w:r w:rsidRPr="001820A8">
              <w:rPr>
                <w:b/>
              </w:rPr>
              <w:t>RNTI</w:t>
            </w:r>
            <w:proofErr w:type="gramEnd"/>
            <w:r w:rsidRPr="001820A8">
              <w:rPr>
                <w:b/>
              </w:rPr>
              <w:t xml:space="preserve">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 xml:space="preserve">Multiple G-CS-RNTIs can be mapped to a same MBS SPS-config in TDM mode. Different G-CS-RNTIs use a same MBS SPS-config in different time intervals which are not overlapped with each other. At some </w:t>
            </w:r>
            <w:proofErr w:type="gramStart"/>
            <w:r w:rsidRPr="001820A8">
              <w:rPr>
                <w:b/>
              </w:rPr>
              <w:t>time</w:t>
            </w:r>
            <w:proofErr w:type="gramEnd"/>
            <w:r w:rsidRPr="001820A8">
              <w:rPr>
                <w:b/>
              </w:rPr>
              <w:t xml:space="preserv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 xml:space="preserve">Proposal 8: Retransmission can be changed per TB per transmission and there is no restriction on the CS-RNTI that can be used for PTP retransmission of PTM initial </w:t>
            </w:r>
            <w:r w:rsidRPr="001820A8">
              <w:rPr>
                <w:b/>
                <w:bCs/>
              </w:rPr>
              <w:lastRenderedPageBreak/>
              <w:t>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2"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2"/>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Answer2: The retransmission (</w:t>
            </w:r>
            <w:proofErr w:type="gramStart"/>
            <w:r w:rsidRPr="001820A8">
              <w:rPr>
                <w:b/>
                <w:lang w:eastAsia="en-GB"/>
              </w:rPr>
              <w:t>i.e.</w:t>
            </w:r>
            <w:proofErr w:type="gramEnd"/>
            <w:r w:rsidRPr="001820A8">
              <w:rPr>
                <w:b/>
                <w:lang w:eastAsia="en-GB"/>
              </w:rPr>
              <w:t xml:space="preserv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w:t>
            </w:r>
            <w:proofErr w:type="gramStart"/>
            <w:r w:rsidRPr="001820A8">
              <w:rPr>
                <w:rFonts w:ascii="Times New Roman" w:hAnsi="Times New Roman"/>
                <w:sz w:val="20"/>
                <w:lang w:eastAsia="zh-CN"/>
              </w:rPr>
              <w:t>i.e.</w:t>
            </w:r>
            <w:proofErr w:type="gramEnd"/>
            <w:r w:rsidRPr="001820A8">
              <w:rPr>
                <w:rFonts w:ascii="Times New Roman" w:hAnsi="Times New Roman"/>
                <w:sz w:val="20"/>
                <w:lang w:eastAsia="zh-CN"/>
              </w:rPr>
              <w:t xml:space="preserv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w:t>
            </w:r>
            <w:proofErr w:type="gramStart"/>
            <w:r w:rsidRPr="001820A8">
              <w:rPr>
                <w:rFonts w:eastAsia="PMingLiU"/>
                <w:b/>
                <w:lang w:eastAsia="zh-TW"/>
              </w:rPr>
              <w:t>i.e.</w:t>
            </w:r>
            <w:proofErr w:type="gramEnd"/>
            <w:r w:rsidRPr="001820A8">
              <w:rPr>
                <w:rFonts w:eastAsia="PMingLiU"/>
                <w:b/>
                <w:lang w:eastAsia="zh-TW"/>
              </w:rPr>
              <w:t xml:space="preserv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03" w:name="_Hlk96094839"/>
            <w:r w:rsidRPr="001820A8">
              <w:rPr>
                <w:b/>
                <w:iCs/>
                <w:lang w:eastAsia="zh-CN"/>
              </w:rPr>
              <w:t>Multiple to one from G-CS-RNTI to MBS SPS-configs can be supported in the following case:</w:t>
            </w:r>
          </w:p>
          <w:p w14:paraId="6368B34E" w14:textId="77777777" w:rsidR="00F96ED9" w:rsidRPr="001820A8" w:rsidRDefault="000A713B" w:rsidP="00CB2C0B">
            <w:pPr>
              <w:numPr>
                <w:ilvl w:val="0"/>
                <w:numId w:val="54"/>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w:t>
            </w:r>
            <w:proofErr w:type="gramStart"/>
            <w:r w:rsidRPr="001820A8">
              <w:rPr>
                <w:rFonts w:eastAsiaTheme="minorEastAsia"/>
                <w:b/>
                <w:iCs/>
                <w:szCs w:val="24"/>
                <w:lang w:eastAsia="zh-CN"/>
              </w:rPr>
              <w:t>a</w:t>
            </w:r>
            <w:proofErr w:type="gramEnd"/>
            <w:r w:rsidRPr="001820A8">
              <w:rPr>
                <w:rFonts w:eastAsiaTheme="minorEastAsia"/>
                <w:b/>
                <w:iCs/>
                <w:szCs w:val="24"/>
                <w:lang w:eastAsia="zh-CN"/>
              </w:rPr>
              <w:t xml:space="preserve"> MBS SPS-config has been activated by a G-CS-RNTI and another C-CS-RNTI wants to activate this MBS SPS-Config, gNB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SPS-config release before the SPS transmission activated by another G-CS-RNTI. </w:t>
            </w:r>
            <w:bookmarkEnd w:id="303"/>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lastRenderedPageBreak/>
              <w:t>Proposal 1: For the mapping between G-CS-RNTI and MBS SPS-Config,</w:t>
            </w:r>
          </w:p>
          <w:p w14:paraId="14FAB01E"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 xml:space="preserve">Support one-to-one </w:t>
            </w:r>
            <w:proofErr w:type="gramStart"/>
            <w:r w:rsidRPr="001820A8">
              <w:rPr>
                <w:b/>
                <w:iCs/>
                <w:szCs w:val="20"/>
                <w:lang w:eastAsia="zh-CN"/>
              </w:rPr>
              <w:t>mapping;</w:t>
            </w:r>
            <w:proofErr w:type="gramEnd"/>
          </w:p>
          <w:p w14:paraId="7043231F"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 xml:space="preserve">Support one-to-many </w:t>
            </w:r>
            <w:proofErr w:type="gramStart"/>
            <w:r w:rsidRPr="001820A8">
              <w:rPr>
                <w:b/>
                <w:iCs/>
                <w:szCs w:val="20"/>
                <w:lang w:eastAsia="zh-CN"/>
              </w:rPr>
              <w:t>mapping;</w:t>
            </w:r>
            <w:proofErr w:type="gramEnd"/>
          </w:p>
          <w:p w14:paraId="5AA74D41"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04" w:name="_Hlk96093318"/>
            <w:r w:rsidRPr="001820A8">
              <w:rPr>
                <w:b/>
                <w:iCs/>
                <w:lang w:eastAsia="zh-CN"/>
              </w:rPr>
              <w:t xml:space="preserve">of G-CS-RNTI can </w:t>
            </w:r>
            <w:proofErr w:type="gramStart"/>
            <w:r w:rsidRPr="001820A8">
              <w:rPr>
                <w:b/>
                <w:iCs/>
                <w:lang w:eastAsia="zh-CN"/>
              </w:rPr>
              <w:t>be considered to be</w:t>
            </w:r>
            <w:proofErr w:type="gramEnd"/>
            <w:r w:rsidRPr="001820A8">
              <w:rPr>
                <w:b/>
                <w:iCs/>
                <w:lang w:eastAsia="zh-CN"/>
              </w:rPr>
              <w:t xml:space="preserve"> 8</w:t>
            </w:r>
            <w:bookmarkEnd w:id="304"/>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w:t>
            </w:r>
            <w:proofErr w:type="gramStart"/>
            <w:r w:rsidRPr="001820A8">
              <w:rPr>
                <w:rFonts w:eastAsiaTheme="minorEastAsia" w:cs="Times New Roman"/>
                <w:b/>
                <w:iCs/>
                <w:lang w:val="en-US" w:eastAsia="zh-CN"/>
              </w:rPr>
              <w:t>i.e.</w:t>
            </w:r>
            <w:proofErr w:type="gramEnd"/>
            <w:r w:rsidRPr="001820A8">
              <w:rPr>
                <w:rFonts w:eastAsiaTheme="minorEastAsia" w:cs="Times New Roman"/>
                <w:b/>
                <w:iCs/>
                <w:lang w:val="en-US" w:eastAsia="zh-CN"/>
              </w:rPr>
              <w:t xml:space="preserv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 xml:space="preserve">RAN1 confirms RAN2’s understanding about multiple MBS SPS-configs and multiple G-CS-RNTIs and the association between a G-CS-RNTI and </w:t>
            </w:r>
            <w:proofErr w:type="gramStart"/>
            <w:r w:rsidRPr="001820A8">
              <w:rPr>
                <w:rFonts w:eastAsiaTheme="minorEastAsia"/>
                <w:b/>
                <w:bCs/>
                <w:lang w:eastAsia="zh-CN"/>
              </w:rPr>
              <w:t>a</w:t>
            </w:r>
            <w:proofErr w:type="gramEnd"/>
            <w:r w:rsidRPr="001820A8">
              <w:rPr>
                <w:rFonts w:eastAsiaTheme="minorEastAsia"/>
                <w:b/>
                <w:bCs/>
                <w:lang w:eastAsia="zh-CN"/>
              </w:rPr>
              <w:t xml:space="preserve"> MBS SPS-config is indicated by DCI scrambled with G-CS-RNTI.</w:t>
            </w:r>
          </w:p>
          <w:p w14:paraId="6AA5F1AC"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Retransmission scheme (</w:t>
            </w:r>
            <w:proofErr w:type="gramStart"/>
            <w:r w:rsidRPr="001820A8">
              <w:rPr>
                <w:rFonts w:eastAsiaTheme="minorEastAsia"/>
                <w:b/>
                <w:bCs/>
                <w:lang w:eastAsia="zh-CN"/>
              </w:rPr>
              <w:t>i.e.</w:t>
            </w:r>
            <w:proofErr w:type="gramEnd"/>
            <w:r w:rsidRPr="001820A8">
              <w:rPr>
                <w:rFonts w:eastAsiaTheme="minorEastAsia"/>
                <w:b/>
                <w:bCs/>
                <w:lang w:eastAsia="zh-CN"/>
              </w:rPr>
              <w:t xml:space="preserve"> via PTM or PTP) can be changed per TB or per TB per transmission.</w:t>
            </w:r>
          </w:p>
          <w:p w14:paraId="51773112"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5" w:name="_Hlk96093353"/>
            <w:r w:rsidRPr="001820A8">
              <w:rPr>
                <w:b/>
                <w:bCs/>
                <w:lang w:eastAsia="zh-CN"/>
              </w:rPr>
              <w:t>of G-CS-RNTIs</w:t>
            </w:r>
            <w:bookmarkEnd w:id="305"/>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w:t>
            </w:r>
            <w:r w:rsidRPr="001820A8">
              <w:rPr>
                <w:b/>
                <w:bCs/>
                <w:lang w:eastAsia="zh-CN"/>
              </w:rPr>
              <w:lastRenderedPageBreak/>
              <w:t>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w:t>
            </w:r>
            <w:proofErr w:type="gramStart"/>
            <w:r w:rsidRPr="001820A8">
              <w:rPr>
                <w:rFonts w:eastAsiaTheme="minorEastAsia"/>
                <w:b/>
                <w:iCs/>
                <w:lang w:eastAsia="zh-CN"/>
              </w:rPr>
              <w:t>happen</w:t>
            </w:r>
            <w:proofErr w:type="gramEnd"/>
            <w:r w:rsidRPr="001820A8">
              <w:rPr>
                <w:rFonts w:eastAsiaTheme="minorEastAsia"/>
                <w:b/>
                <w:iCs/>
                <w:lang w:eastAsia="zh-CN"/>
              </w:rPr>
              <w:t xml:space="preserve">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4: </w:t>
            </w:r>
            <w:proofErr w:type="gramStart"/>
            <w:r w:rsidRPr="001820A8">
              <w:rPr>
                <w:rFonts w:eastAsiaTheme="minorEastAsia"/>
                <w:b/>
                <w:iCs/>
                <w:lang w:eastAsia="zh-CN"/>
              </w:rPr>
              <w:t>As long as</w:t>
            </w:r>
            <w:proofErr w:type="gramEnd"/>
            <w:r w:rsidRPr="001820A8">
              <w:rPr>
                <w:rFonts w:eastAsiaTheme="minorEastAsia"/>
                <w:b/>
                <w:iCs/>
                <w:lang w:eastAsia="zh-CN"/>
              </w:rPr>
              <w:t xml:space="preserve">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6" w:name="_Hlk96093578"/>
            <w:r w:rsidRPr="001820A8">
              <w:rPr>
                <w:bCs/>
                <w:szCs w:val="20"/>
              </w:rPr>
              <w:t>is being discussed in RAN1 UE feature</w:t>
            </w:r>
            <w:bookmarkEnd w:id="306"/>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w:t>
            </w:r>
            <w:proofErr w:type="gramStart"/>
            <w:r w:rsidRPr="001820A8">
              <w:rPr>
                <w:szCs w:val="20"/>
              </w:rPr>
              <w:t>happen</w:t>
            </w:r>
            <w:proofErr w:type="gramEnd"/>
            <w:r w:rsidRPr="001820A8">
              <w:rPr>
                <w:szCs w:val="20"/>
              </w:rPr>
              <w:t xml:space="preserve"> and it is depending on gNB scheduling. </w:t>
            </w:r>
            <w:proofErr w:type="gramStart"/>
            <w:r w:rsidRPr="001820A8">
              <w:rPr>
                <w:szCs w:val="20"/>
              </w:rPr>
              <w:t>As long as</w:t>
            </w:r>
            <w:proofErr w:type="gramEnd"/>
            <w:r w:rsidRPr="001820A8">
              <w:rPr>
                <w:szCs w:val="20"/>
              </w:rPr>
              <w:t xml:space="preserve">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07"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xml:space="preserve">: When more than one PDSCH on a serving cell each without a corresponding </w:t>
            </w:r>
            <w:r w:rsidRPr="001820A8">
              <w:rPr>
                <w:rFonts w:eastAsia="Batang"/>
                <w:szCs w:val="24"/>
                <w:lang w:eastAsia="zh-CN"/>
              </w:rPr>
              <w:lastRenderedPageBreak/>
              <w:t>PDCCH transmission are in a slot,</w:t>
            </w:r>
            <w:bookmarkStart w:id="308" w:name="_Hlk95938633"/>
            <w:r w:rsidRPr="001820A8">
              <w:rPr>
                <w:rFonts w:eastAsia="Batang"/>
                <w:szCs w:val="24"/>
                <w:lang w:eastAsia="zh-CN"/>
              </w:rPr>
              <w:t xml:space="preserve"> UE’s procedure to determine the PDSCHs for reception should </w:t>
            </w:r>
            <w:bookmarkEnd w:id="308"/>
            <w:r w:rsidRPr="001820A8">
              <w:rPr>
                <w:rFonts w:eastAsia="Batang"/>
                <w:szCs w:val="24"/>
                <w:lang w:eastAsia="zh-CN"/>
              </w:rPr>
              <w:t xml:space="preserve">be revised for the case that UE </w:t>
            </w:r>
            <w:proofErr w:type="gramStart"/>
            <w:r w:rsidRPr="001820A8">
              <w:rPr>
                <w:rFonts w:eastAsia="Batang"/>
                <w:szCs w:val="24"/>
                <w:lang w:eastAsia="zh-CN"/>
              </w:rPr>
              <w:t>is capable of receiving</w:t>
            </w:r>
            <w:proofErr w:type="gramEnd"/>
            <w:r w:rsidRPr="001820A8">
              <w:rPr>
                <w:rFonts w:eastAsia="Batang"/>
                <w:szCs w:val="24"/>
                <w:lang w:eastAsia="zh-CN"/>
              </w:rPr>
              <w:t xml:space="preserve">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07"/>
          </w:p>
          <w:p w14:paraId="705AF1D4" w14:textId="77777777" w:rsidR="00F96ED9" w:rsidRPr="001820A8" w:rsidRDefault="000A713B">
            <w:pPr>
              <w:pStyle w:val="Caption"/>
              <w:rPr>
                <w:b w:val="0"/>
                <w:szCs w:val="24"/>
                <w:lang w:eastAsia="zh-CN"/>
              </w:rPr>
            </w:pPr>
            <w:bookmarkStart w:id="309"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09"/>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0" w:name="_Hlk96146062"/>
            <w:proofErr w:type="spellStart"/>
            <w:r w:rsidRPr="001820A8">
              <w:rPr>
                <w:b/>
                <w:lang w:eastAsia="zh-CN"/>
              </w:rPr>
              <w:t>ASUSTeK</w:t>
            </w:r>
            <w:bookmarkEnd w:id="310"/>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1"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11"/>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w:t>
            </w:r>
            <w:r w:rsidRPr="001820A8">
              <w:rPr>
                <w:b/>
                <w:bCs/>
                <w:lang w:eastAsia="zh-CN"/>
              </w:rPr>
              <w:lastRenderedPageBreak/>
              <w:t xml:space="preserve">the following PDSCH reception for both DG-PDSCH and SPS. </w:t>
            </w:r>
          </w:p>
          <w:p w14:paraId="4EB49D5F" w14:textId="77777777" w:rsidR="00F96ED9" w:rsidRPr="001820A8" w:rsidRDefault="000A713B" w:rsidP="00CB2C0B">
            <w:pPr>
              <w:pStyle w:val="ListParagraph"/>
              <w:numPr>
                <w:ilvl w:val="0"/>
                <w:numId w:val="60"/>
              </w:numPr>
              <w:rPr>
                <w:b/>
                <w:bCs/>
                <w:lang w:eastAsia="zh-CN"/>
              </w:rPr>
            </w:pPr>
            <w:r w:rsidRPr="001820A8">
              <w:rPr>
                <w:b/>
                <w:bCs/>
                <w:lang w:eastAsia="zh-CN"/>
              </w:rPr>
              <w:t xml:space="preserve">one multicast PDSCH in one </w:t>
            </w:r>
            <w:proofErr w:type="gramStart"/>
            <w:r w:rsidRPr="001820A8">
              <w:rPr>
                <w:b/>
                <w:bCs/>
                <w:lang w:eastAsia="zh-CN"/>
              </w:rPr>
              <w:t>slot;</w:t>
            </w:r>
            <w:proofErr w:type="gramEnd"/>
          </w:p>
          <w:p w14:paraId="02063336" w14:textId="77777777" w:rsidR="00F96ED9" w:rsidRPr="001820A8" w:rsidRDefault="000A713B" w:rsidP="00CB2C0B">
            <w:pPr>
              <w:pStyle w:val="ListParagraph"/>
              <w:numPr>
                <w:ilvl w:val="0"/>
                <w:numId w:val="60"/>
              </w:numPr>
              <w:rPr>
                <w:b/>
                <w:bCs/>
                <w:lang w:eastAsia="zh-CN"/>
              </w:rPr>
            </w:pPr>
            <w:r w:rsidRPr="001820A8">
              <w:rPr>
                <w:b/>
                <w:bCs/>
                <w:lang w:eastAsia="zh-CN"/>
              </w:rPr>
              <w:t xml:space="preserve">one unicast PDSCH in one </w:t>
            </w:r>
            <w:proofErr w:type="gramStart"/>
            <w:r w:rsidRPr="001820A8">
              <w:rPr>
                <w:b/>
                <w:bCs/>
                <w:lang w:eastAsia="zh-CN"/>
              </w:rPr>
              <w:t>slot;</w:t>
            </w:r>
            <w:proofErr w:type="gramEnd"/>
          </w:p>
          <w:p w14:paraId="42E74F19" w14:textId="77777777" w:rsidR="00F96ED9" w:rsidRPr="001820A8" w:rsidRDefault="000A713B" w:rsidP="00CB2C0B">
            <w:pPr>
              <w:pStyle w:val="ListParagraph"/>
              <w:numPr>
                <w:ilvl w:val="0"/>
                <w:numId w:val="60"/>
              </w:numPr>
              <w:rPr>
                <w:b/>
                <w:bCs/>
                <w:lang w:eastAsia="zh-CN"/>
              </w:rPr>
            </w:pPr>
            <w:r w:rsidRPr="001820A8">
              <w:rPr>
                <w:b/>
                <w:bCs/>
                <w:lang w:eastAsia="zh-CN"/>
              </w:rPr>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2" w:name="_Hlk96098366"/>
            <w:r w:rsidRPr="001820A8">
              <w:rPr>
                <w:b/>
                <w:lang w:val="en-GB" w:eastAsia="zh-CN"/>
              </w:rPr>
              <w:t>FDM and TDM multicast/unicast PDSCH receptions are beyond the WI scope and would require additional rules (on top of Rel-16) for resolving collisions.</w:t>
            </w:r>
            <w:bookmarkEnd w:id="312"/>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13"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13"/>
          </w:p>
          <w:p w14:paraId="2954AC41" w14:textId="77777777" w:rsidR="00F96ED9" w:rsidRPr="001820A8" w:rsidRDefault="000A713B" w:rsidP="00CB2C0B">
            <w:pPr>
              <w:numPr>
                <w:ilvl w:val="0"/>
                <w:numId w:val="61"/>
              </w:numPr>
              <w:overflowPunct/>
              <w:autoSpaceDE/>
              <w:autoSpaceDN/>
              <w:adjustRightInd/>
              <w:textAlignment w:val="auto"/>
              <w:rPr>
                <w:rFonts w:eastAsia="Batang"/>
                <w:b/>
                <w:szCs w:val="24"/>
                <w:lang w:val="en-GB" w:eastAsia="zh-CN"/>
              </w:rPr>
            </w:pPr>
            <w:r w:rsidRPr="001820A8">
              <w:rPr>
                <w:rFonts w:eastAsia="Batang"/>
                <w:b/>
                <w:szCs w:val="24"/>
                <w:lang w:val="en-GB" w:eastAsia="zh-CN"/>
              </w:rPr>
              <w:t xml:space="preserve">Alt 1: retransmit the activation command via </w:t>
            </w:r>
            <w:proofErr w:type="gramStart"/>
            <w:r w:rsidRPr="001820A8">
              <w:rPr>
                <w:rFonts w:eastAsia="Batang"/>
                <w:b/>
                <w:szCs w:val="24"/>
                <w:lang w:val="en-GB" w:eastAsia="zh-CN"/>
              </w:rPr>
              <w:t>group-common</w:t>
            </w:r>
            <w:proofErr w:type="gramEnd"/>
            <w:r w:rsidRPr="001820A8">
              <w:rPr>
                <w:rFonts w:eastAsia="Batang"/>
                <w:b/>
                <w:szCs w:val="24"/>
                <w:lang w:val="en-GB" w:eastAsia="zh-CN"/>
              </w:rPr>
              <w:t xml:space="preserve">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7E2B3C">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7E2B3C">
            <w:pPr>
              <w:pStyle w:val="NoSpacing"/>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lastRenderedPageBreak/>
              <w:t xml:space="preserve">One-to-many mapping between G-CS-RNTI and MBS sessions is </w:t>
            </w:r>
            <w:proofErr w:type="gramStart"/>
            <w:r w:rsidRPr="001820A8">
              <w:rPr>
                <w:rFonts w:ascii="Times New Roman" w:hAnsi="Times New Roman"/>
                <w:szCs w:val="20"/>
              </w:rPr>
              <w:t>supported</w:t>
            </w:r>
            <w:proofErr w:type="gramEnd"/>
            <w:r w:rsidRPr="001820A8">
              <w:rPr>
                <w:rFonts w:ascii="Times New Roman" w:hAnsi="Times New Roman"/>
                <w:szCs w:val="20"/>
              </w:rPr>
              <w:t xml:space="preserve">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w:t>
            </w:r>
            <w:proofErr w:type="gramStart"/>
            <w:r w:rsidRPr="001820A8">
              <w:rPr>
                <w:rFonts w:ascii="Times New Roman" w:hAnsi="Times New Roman"/>
                <w:szCs w:val="20"/>
              </w:rPr>
              <w:t>i.e.</w:t>
            </w:r>
            <w:proofErr w:type="gramEnd"/>
            <w:r w:rsidRPr="001820A8">
              <w:rPr>
                <w:rFonts w:ascii="Times New Roman" w:hAnsi="Times New Roman"/>
                <w:szCs w:val="20"/>
              </w:rPr>
              <w:t xml:space="preserv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w:t>
            </w:r>
            <w:proofErr w:type="gramStart"/>
            <w:r w:rsidRPr="001820A8">
              <w:rPr>
                <w:rFonts w:ascii="Times New Roman" w:hAnsi="Times New Roman"/>
                <w:szCs w:val="20"/>
              </w:rPr>
              <w:t>should</w:t>
            </w:r>
            <w:proofErr w:type="gramEnd"/>
            <w:r w:rsidRPr="001820A8">
              <w:rPr>
                <w:rFonts w:ascii="Times New Roman" w:hAnsi="Times New Roman"/>
                <w:szCs w:val="20"/>
              </w:rPr>
              <w:t xml:space="preserve">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xml:space="preserve">. The DCI scrambled with G-CS-RNTI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14" w:name="_Hlk95921058"/>
            <w:r w:rsidRPr="001820A8">
              <w:rPr>
                <w:b/>
                <w:bCs/>
              </w:rPr>
              <w:t xml:space="preserve">multiple G-CS-RNTIs be mapped to same MBS SPS-config and if </w:t>
            </w:r>
            <w:proofErr w:type="gramStart"/>
            <w:r w:rsidRPr="001820A8">
              <w:rPr>
                <w:b/>
                <w:bCs/>
              </w:rPr>
              <w:t>so</w:t>
            </w:r>
            <w:proofErr w:type="gramEnd"/>
            <w:r w:rsidRPr="001820A8">
              <w:rPr>
                <w:b/>
                <w:bCs/>
              </w:rPr>
              <w:t xml:space="preserve"> how that would work</w:t>
            </w:r>
            <w:bookmarkEnd w:id="314"/>
            <w:r w:rsidRPr="001820A8">
              <w:rPr>
                <w:b/>
                <w:bCs/>
              </w:rPr>
              <w:t>?</w:t>
            </w:r>
          </w:p>
          <w:p w14:paraId="0193FE93" w14:textId="77777777" w:rsidR="00F96ED9" w:rsidRPr="001820A8" w:rsidRDefault="000A713B">
            <w:pPr>
              <w:spacing w:line="240" w:lineRule="auto"/>
              <w:jc w:val="left"/>
            </w:pPr>
            <w:r w:rsidRPr="001820A8">
              <w:t>In addition, RAN2 discussed the handling of retransmission and wonders if retransmission (</w:t>
            </w:r>
            <w:proofErr w:type="gramStart"/>
            <w:r w:rsidRPr="001820A8">
              <w:t>i.e.</w:t>
            </w:r>
            <w:proofErr w:type="gramEnd"/>
            <w:r w:rsidRPr="001820A8">
              <w:t xml:space="preserve"> via PTM or PTP) can be changed per TB or per TB per transmission, or configured in RRC </w:t>
            </w:r>
            <w:proofErr w:type="spellStart"/>
            <w:r w:rsidRPr="001820A8">
              <w:t>signalling</w:t>
            </w:r>
            <w:proofErr w:type="spellEnd"/>
            <w:r w:rsidRPr="001820A8">
              <w:t xml:space="preserve"> and </w:t>
            </w:r>
            <w:bookmarkStart w:id="315" w:name="_Hlk95921965"/>
            <w:r w:rsidRPr="001820A8">
              <w:t>whether a single CS-RNTI is used for PTP retransmissions of all G-CS-RNTIs</w:t>
            </w:r>
            <w:bookmarkEnd w:id="315"/>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CB2C0B">
      <w:pPr>
        <w:pStyle w:val="ListParagraph"/>
        <w:numPr>
          <w:ilvl w:val="0"/>
          <w:numId w:val="62"/>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CB2C0B">
      <w:pPr>
        <w:pStyle w:val="ListParagraph"/>
        <w:numPr>
          <w:ilvl w:val="0"/>
          <w:numId w:val="62"/>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CB2C0B">
      <w:pPr>
        <w:pStyle w:val="ListParagraph"/>
        <w:numPr>
          <w:ilvl w:val="1"/>
          <w:numId w:val="62"/>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maximum number of G-CS-RNTI can </w:t>
      </w:r>
      <w:proofErr w:type="gramStart"/>
      <w:r w:rsidRPr="001820A8">
        <w:rPr>
          <w:lang w:eastAsia="zh-CN"/>
        </w:rPr>
        <w:t>be considered to be</w:t>
      </w:r>
      <w:proofErr w:type="gramEnd"/>
      <w:r w:rsidRPr="001820A8">
        <w:rPr>
          <w:lang w:eastAsia="zh-CN"/>
        </w:rPr>
        <w:t xml:space="preserve"> 8.</w:t>
      </w:r>
    </w:p>
    <w:p w14:paraId="1D34E22D" w14:textId="77777777" w:rsidR="005B4A7B" w:rsidRPr="001820A8" w:rsidRDefault="005B4A7B" w:rsidP="00CB2C0B">
      <w:pPr>
        <w:pStyle w:val="ListParagraph"/>
        <w:numPr>
          <w:ilvl w:val="1"/>
          <w:numId w:val="62"/>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CB2C0B">
      <w:pPr>
        <w:pStyle w:val="ListParagraph"/>
        <w:numPr>
          <w:ilvl w:val="1"/>
          <w:numId w:val="62"/>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CB2C0B">
      <w:pPr>
        <w:pStyle w:val="ListParagraph"/>
        <w:numPr>
          <w:ilvl w:val="0"/>
          <w:numId w:val="62"/>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CB2C0B">
      <w:pPr>
        <w:pStyle w:val="ListParagraph"/>
        <w:numPr>
          <w:ilvl w:val="1"/>
          <w:numId w:val="62"/>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CB2C0B">
      <w:pPr>
        <w:pStyle w:val="ListParagraph"/>
        <w:numPr>
          <w:ilvl w:val="1"/>
          <w:numId w:val="62"/>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CB2C0B">
      <w:pPr>
        <w:pStyle w:val="ListParagraph"/>
        <w:numPr>
          <w:ilvl w:val="1"/>
          <w:numId w:val="62"/>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CB2C0B">
      <w:pPr>
        <w:pStyle w:val="ListParagraph"/>
        <w:numPr>
          <w:ilvl w:val="1"/>
          <w:numId w:val="62"/>
        </w:numPr>
        <w:jc w:val="both"/>
        <w:rPr>
          <w:lang w:eastAsia="zh-CN"/>
        </w:rPr>
      </w:pPr>
      <w:r w:rsidRPr="001820A8">
        <w:lastRenderedPageBreak/>
        <w:t>Based on companies’ contributions, multiple G-CS-RNTI can be mapped to the same MBS SPS-config in the following ways:</w:t>
      </w:r>
    </w:p>
    <w:p w14:paraId="5D859A84" w14:textId="77777777" w:rsidR="004851EC" w:rsidRPr="001820A8" w:rsidRDefault="004851EC" w:rsidP="00CB2C0B">
      <w:pPr>
        <w:pStyle w:val="ListParagraph"/>
        <w:numPr>
          <w:ilvl w:val="2"/>
          <w:numId w:val="62"/>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CB2C0B">
      <w:pPr>
        <w:pStyle w:val="ListParagraph"/>
        <w:numPr>
          <w:ilvl w:val="2"/>
          <w:numId w:val="62"/>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CB2C0B">
      <w:pPr>
        <w:pStyle w:val="ListParagraph"/>
        <w:numPr>
          <w:ilvl w:val="0"/>
          <w:numId w:val="62"/>
        </w:numPr>
        <w:jc w:val="both"/>
        <w:rPr>
          <w:lang w:eastAsia="zh-CN"/>
        </w:rPr>
      </w:pPr>
      <w:r w:rsidRPr="001820A8">
        <w:rPr>
          <w:lang w:eastAsia="zh-CN"/>
        </w:rPr>
        <w:t xml:space="preserve">Regarding whether </w:t>
      </w:r>
      <w:r w:rsidR="00AE7102" w:rsidRPr="001820A8">
        <w:rPr>
          <w:lang w:eastAsia="zh-CN"/>
        </w:rPr>
        <w:t>retransmission (</w:t>
      </w:r>
      <w:proofErr w:type="gramStart"/>
      <w:r w:rsidR="00AE7102" w:rsidRPr="001820A8">
        <w:rPr>
          <w:lang w:eastAsia="zh-CN"/>
        </w:rPr>
        <w:t>i.e.</w:t>
      </w:r>
      <w:proofErr w:type="gramEnd"/>
      <w:r w:rsidR="00AE7102" w:rsidRPr="001820A8">
        <w:rPr>
          <w:lang w:eastAsia="zh-CN"/>
        </w:rPr>
        <w:t xml:space="preserv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CB2C0B">
      <w:pPr>
        <w:pStyle w:val="ListParagraph"/>
        <w:numPr>
          <w:ilvl w:val="1"/>
          <w:numId w:val="62"/>
        </w:numPr>
        <w:jc w:val="both"/>
        <w:rPr>
          <w:lang w:eastAsia="zh-CN"/>
        </w:rPr>
      </w:pPr>
      <w:r w:rsidRPr="001820A8">
        <w:rPr>
          <w:b/>
          <w:bCs/>
          <w:lang w:eastAsia="zh-CN"/>
        </w:rPr>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CB2C0B">
      <w:pPr>
        <w:pStyle w:val="ListParagraph"/>
        <w:numPr>
          <w:ilvl w:val="1"/>
          <w:numId w:val="62"/>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CB2C0B">
      <w:pPr>
        <w:pStyle w:val="ListParagraph"/>
        <w:numPr>
          <w:ilvl w:val="1"/>
          <w:numId w:val="62"/>
        </w:numPr>
        <w:jc w:val="both"/>
        <w:rPr>
          <w:lang w:eastAsia="zh-CN"/>
        </w:rPr>
      </w:pPr>
      <w:bookmarkStart w:id="316" w:name="_Hlk96096858"/>
      <w:r w:rsidRPr="001820A8">
        <w:rPr>
          <w:b/>
          <w:bCs/>
          <w:lang w:eastAsia="zh-CN"/>
        </w:rPr>
        <w:t xml:space="preserve">Configured in RRC </w:t>
      </w:r>
      <w:proofErr w:type="spellStart"/>
      <w:r w:rsidRPr="001820A8">
        <w:rPr>
          <w:b/>
          <w:bCs/>
          <w:lang w:eastAsia="zh-CN"/>
        </w:rPr>
        <w:t>signalling</w:t>
      </w:r>
      <w:bookmarkEnd w:id="316"/>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CB2C0B">
      <w:pPr>
        <w:pStyle w:val="ListParagraph"/>
        <w:numPr>
          <w:ilvl w:val="1"/>
          <w:numId w:val="62"/>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proofErr w:type="gramStart"/>
      <w:r w:rsidR="00504960" w:rsidRPr="001820A8">
        <w:rPr>
          <w:lang w:eastAsia="zh-CN"/>
        </w:rPr>
        <w:t>an</w:t>
      </w:r>
      <w:proofErr w:type="gramEnd"/>
      <w:r w:rsidR="00504960" w:rsidRPr="001820A8">
        <w:rPr>
          <w:lang w:eastAsia="zh-CN"/>
        </w:rPr>
        <w:t xml:space="preserve">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w:t>
      </w:r>
      <w:proofErr w:type="gramStart"/>
      <w:r w:rsidR="000F7832" w:rsidRPr="001820A8">
        <w:rPr>
          <w:lang w:eastAsia="zh-CN"/>
        </w:rPr>
        <w:t>i.e.</w:t>
      </w:r>
      <w:proofErr w:type="gramEnd"/>
      <w:r w:rsidR="000F7832" w:rsidRPr="001820A8">
        <w:rPr>
          <w:lang w:eastAsia="zh-CN"/>
        </w:rPr>
        <w:t xml:space="preserv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CB2C0B">
      <w:pPr>
        <w:pStyle w:val="ListParagraph"/>
        <w:numPr>
          <w:ilvl w:val="0"/>
          <w:numId w:val="62"/>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CB2C0B">
      <w:pPr>
        <w:pStyle w:val="ListParagraph"/>
        <w:numPr>
          <w:ilvl w:val="0"/>
          <w:numId w:val="62"/>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w:t>
      </w:r>
      <w:proofErr w:type="gramStart"/>
      <w:r w:rsidRPr="001820A8">
        <w:rPr>
          <w:lang w:val="en-GB" w:eastAsia="zh-CN"/>
        </w:rPr>
        <w:t>have to</w:t>
      </w:r>
      <w:proofErr w:type="gramEnd"/>
      <w:r w:rsidRPr="001820A8">
        <w:rPr>
          <w:lang w:val="en-GB" w:eastAsia="zh-CN"/>
        </w:rPr>
        <w:t xml:space="preserve">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CB2C0B">
      <w:pPr>
        <w:pStyle w:val="ListParagraph"/>
        <w:numPr>
          <w:ilvl w:val="0"/>
          <w:numId w:val="62"/>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CB2C0B">
      <w:pPr>
        <w:pStyle w:val="ListParagraph"/>
        <w:numPr>
          <w:ilvl w:val="0"/>
          <w:numId w:val="62"/>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7"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7"/>
    <w:p w14:paraId="7707BC03" w14:textId="29DF2C8C" w:rsidR="00696169" w:rsidRPr="001820A8" w:rsidRDefault="00696169" w:rsidP="00CB2C0B">
      <w:pPr>
        <w:pStyle w:val="ListParagraph"/>
        <w:numPr>
          <w:ilvl w:val="0"/>
          <w:numId w:val="62"/>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CB2C0B">
      <w:pPr>
        <w:pStyle w:val="ListParagraph"/>
        <w:numPr>
          <w:ilvl w:val="0"/>
          <w:numId w:val="62"/>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Retransmission scheme (</w:t>
      </w:r>
      <w:proofErr w:type="gramStart"/>
      <w:r w:rsidRPr="001820A8">
        <w:rPr>
          <w:rFonts w:eastAsiaTheme="minorEastAsia"/>
          <w:lang w:eastAsia="zh-CN"/>
        </w:rPr>
        <w:t>i.e.</w:t>
      </w:r>
      <w:proofErr w:type="gramEnd"/>
      <w:r w:rsidRPr="001820A8">
        <w:rPr>
          <w:rFonts w:eastAsiaTheme="minorEastAsia"/>
          <w:lang w:eastAsia="zh-CN"/>
        </w:rPr>
        <w:t xml:space="preserve"> via PTM or PTP) can be changed per TB per transmission.</w:t>
      </w:r>
    </w:p>
    <w:p w14:paraId="6C80D9CA" w14:textId="42FC8911" w:rsidR="00F96ED9"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lastRenderedPageBreak/>
              <w:t xml:space="preserve">Initial proposal 5-1b: not support. The motivation and the benefit </w:t>
            </w:r>
            <w:proofErr w:type="gramStart"/>
            <w:r>
              <w:rPr>
                <w:bCs/>
                <w:lang w:val="en-GB" w:eastAsia="zh-CN"/>
              </w:rPr>
              <w:t>is</w:t>
            </w:r>
            <w:proofErr w:type="gramEnd"/>
            <w:r>
              <w:rPr>
                <w:bCs/>
                <w:lang w:val="en-GB" w:eastAsia="zh-CN"/>
              </w:rPr>
              <w:t xml:space="preserve"> not clear, but with more spec work. </w:t>
            </w:r>
            <w:r w:rsidR="00070BFE">
              <w:rPr>
                <w:bCs/>
                <w:lang w:val="en-GB" w:eastAsia="zh-CN"/>
              </w:rPr>
              <w:t>M</w:t>
            </w:r>
            <w:r>
              <w:rPr>
                <w:bCs/>
                <w:lang w:val="en-GB" w:eastAsia="zh-CN"/>
              </w:rPr>
              <w:t>any-to-one mapping between G-CS-</w:t>
            </w:r>
            <w:proofErr w:type="gramStart"/>
            <w:r>
              <w:rPr>
                <w:bCs/>
                <w:lang w:val="en-GB" w:eastAsia="zh-CN"/>
              </w:rPr>
              <w:t>RNTI</w:t>
            </w:r>
            <w:proofErr w:type="gramEnd"/>
            <w:r>
              <w:rPr>
                <w:bCs/>
                <w:lang w:val="en-GB" w:eastAsia="zh-CN"/>
              </w:rPr>
              <w:t xml:space="preserve"> and MBS SPS </w:t>
            </w:r>
            <w:r w:rsidR="00070BFE">
              <w:rPr>
                <w:bCs/>
                <w:lang w:val="en-GB" w:eastAsia="zh-CN"/>
              </w:rPr>
              <w:t>config seems to make things more complex</w:t>
            </w:r>
            <w:r>
              <w:rPr>
                <w:bCs/>
                <w:lang w:val="en-GB" w:eastAsia="zh-CN"/>
              </w:rPr>
              <w:t>.</w:t>
            </w:r>
            <w:r w:rsidR="00070BFE">
              <w:rPr>
                <w:bCs/>
                <w:lang w:val="en-GB" w:eastAsia="zh-CN"/>
              </w:rPr>
              <w:t xml:space="preserve"> </w:t>
            </w:r>
            <w:proofErr w:type="gramStart"/>
            <w:r w:rsidR="00070BFE">
              <w:rPr>
                <w:bCs/>
                <w:lang w:val="en-GB" w:eastAsia="zh-CN"/>
              </w:rPr>
              <w:t>So</w:t>
            </w:r>
            <w:proofErr w:type="gramEnd"/>
            <w:r w:rsidR="00070BFE">
              <w:rPr>
                <w:bCs/>
                <w:lang w:val="en-GB" w:eastAsia="zh-CN"/>
              </w:rPr>
              <w:t xml:space="preserve">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5C1FDE">
            <w:pPr>
              <w:pStyle w:val="ListParagraph"/>
              <w:numPr>
                <w:ilvl w:val="1"/>
                <w:numId w:val="160"/>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xml:space="preserve">, </w:t>
            </w:r>
            <w:proofErr w:type="gramStart"/>
            <w:r w:rsidR="00070BFE" w:rsidRPr="00070BFE">
              <w:rPr>
                <w:rFonts w:eastAsiaTheme="minorEastAsia"/>
                <w:bCs/>
                <w:lang w:val="en-GB" w:eastAsia="zh-CN"/>
              </w:rPr>
              <w:t>in order to</w:t>
            </w:r>
            <w:proofErr w:type="gramEnd"/>
            <w:r w:rsidR="00070BFE" w:rsidRPr="00070BFE">
              <w:rPr>
                <w:rFonts w:eastAsiaTheme="minorEastAsia"/>
                <w:bCs/>
                <w:lang w:val="en-GB" w:eastAsia="zh-CN"/>
              </w:rPr>
              <w:t xml:space="preserve"> have up to 2 soft combing process. In addition, the performance may be not good for the shorten number of </w:t>
            </w:r>
            <w:proofErr w:type="gramStart"/>
            <w:r w:rsidR="00070BFE" w:rsidRPr="00070BFE">
              <w:rPr>
                <w:rFonts w:eastAsiaTheme="minorEastAsia"/>
                <w:bCs/>
                <w:lang w:val="en-GB" w:eastAsia="zh-CN"/>
              </w:rPr>
              <w:t>transmission</w:t>
            </w:r>
            <w:proofErr w:type="gramEnd"/>
            <w:r w:rsidR="00070BFE" w:rsidRPr="00070BFE">
              <w:rPr>
                <w:rFonts w:eastAsiaTheme="minorEastAsia"/>
                <w:bCs/>
                <w:lang w:val="en-GB" w:eastAsia="zh-CN"/>
              </w:rPr>
              <w:t xml:space="preserve"> to be soft combined.</w:t>
            </w:r>
          </w:p>
          <w:p w14:paraId="21F64AC7" w14:textId="2E99E27C" w:rsidR="005C1FDE" w:rsidRPr="005C1FDE" w:rsidRDefault="005C1FDE" w:rsidP="005C1FDE">
            <w:pPr>
              <w:pStyle w:val="ListParagraph"/>
              <w:numPr>
                <w:ilvl w:val="1"/>
                <w:numId w:val="160"/>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w:t>
            </w:r>
            <w:proofErr w:type="gramStart"/>
            <w:r w:rsidRPr="00872398">
              <w:rPr>
                <w:bCs/>
                <w:lang w:val="en-GB" w:eastAsia="zh-CN"/>
              </w:rPr>
              <w:t>i.e.</w:t>
            </w:r>
            <w:proofErr w:type="gramEnd"/>
            <w:r w:rsidRPr="00872398">
              <w:rPr>
                <w:bCs/>
                <w:lang w:val="en-GB" w:eastAsia="zh-CN"/>
              </w:rPr>
              <w:t xml:space="preserv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xml:space="preserve">.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w:t>
            </w:r>
            <w:proofErr w:type="gramStart"/>
            <w:r>
              <w:rPr>
                <w:bCs/>
                <w:lang w:val="en-GB" w:eastAsia="zh-CN"/>
              </w:rPr>
              <w:t>to add</w:t>
            </w:r>
            <w:proofErr w:type="gramEnd"/>
            <w:r>
              <w:rPr>
                <w:bCs/>
                <w:lang w:val="en-GB" w:eastAsia="zh-CN"/>
              </w:rPr>
              <w:t xml:space="preserve">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 xml:space="preserve">uawei, </w:t>
            </w:r>
            <w:proofErr w:type="spellStart"/>
            <w:r w:rsidRPr="00EA3217">
              <w:rPr>
                <w:rFonts w:eastAsiaTheme="minorEastAsia"/>
                <w:bCs/>
                <w:lang w:eastAsia="zh-CN"/>
              </w:rPr>
              <w:t>HiSilicon</w:t>
            </w:r>
            <w:proofErr w:type="spellEnd"/>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w:t>
            </w:r>
            <w:proofErr w:type="gramStart"/>
            <w:r w:rsidRPr="00EA3217">
              <w:rPr>
                <w:bCs/>
                <w:lang w:val="en-GB" w:eastAsia="zh-CN"/>
              </w:rPr>
              <w:t>affect</w:t>
            </w:r>
            <w:proofErr w:type="gramEnd"/>
            <w:r w:rsidRPr="00EA3217">
              <w:rPr>
                <w:bCs/>
                <w:lang w:val="en-GB" w:eastAsia="zh-CN"/>
              </w:rPr>
              <w:t xml:space="preserve"> the decision-making is mainly coming from RAN2 about the DRX operation for unicast and multicast. We should let RAN2 </w:t>
            </w:r>
            <w:r w:rsidRPr="00EA3217">
              <w:rPr>
                <w:bCs/>
                <w:lang w:val="en-GB" w:eastAsia="zh-CN"/>
              </w:rPr>
              <w:lastRenderedPageBreak/>
              <w:t xml:space="preserve">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656BC8">
            <w:pPr>
              <w:pStyle w:val="ListParagraph"/>
              <w:numPr>
                <w:ilvl w:val="0"/>
                <w:numId w:val="167"/>
              </w:numPr>
              <w:rPr>
                <w:bCs/>
                <w:lang w:val="en-GB" w:eastAsia="zh-CN"/>
              </w:rPr>
            </w:pPr>
            <w:r>
              <w:rPr>
                <w:rFonts w:eastAsiaTheme="minorEastAsia"/>
                <w:bCs/>
                <w:lang w:val="en-GB" w:eastAsia="zh-CN"/>
              </w:rPr>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w:t>
            </w:r>
            <w:proofErr w:type="gramStart"/>
            <w:r>
              <w:rPr>
                <w:rFonts w:eastAsiaTheme="minorEastAsia"/>
                <w:bCs/>
                <w:lang w:val="en-GB" w:eastAsia="zh-CN"/>
              </w:rPr>
              <w:t>i.e.</w:t>
            </w:r>
            <w:proofErr w:type="gramEnd"/>
            <w:r>
              <w:rPr>
                <w:rFonts w:eastAsiaTheme="minorEastAsia"/>
                <w:bCs/>
                <w:lang w:val="en-GB" w:eastAsia="zh-CN"/>
              </w:rPr>
              <w:t xml:space="preserv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656BC8">
            <w:pPr>
              <w:pStyle w:val="ListParagraph"/>
              <w:numPr>
                <w:ilvl w:val="0"/>
                <w:numId w:val="167"/>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656BC8">
            <w:pPr>
              <w:numPr>
                <w:ilvl w:val="0"/>
                <w:numId w:val="32"/>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 xml:space="preserve">5-1c: Not support. Retransmission can’t be arbitrarily changed per TB per transmission. It doesn’t make sense that current retransmission is </w:t>
            </w:r>
            <w:proofErr w:type="gramStart"/>
            <w:r>
              <w:rPr>
                <w:bCs/>
                <w:lang w:val="en-GB" w:eastAsia="zh-CN"/>
              </w:rPr>
              <w:t>PTP</w:t>
            </w:r>
            <w:proofErr w:type="gramEnd"/>
            <w:r>
              <w:rPr>
                <w:bCs/>
                <w:lang w:val="en-GB" w:eastAsia="zh-CN"/>
              </w:rPr>
              <w:t xml:space="preserve">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lastRenderedPageBreak/>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 xml:space="preserve">For 5-1b, we don’t support the second </w:t>
            </w:r>
            <w:proofErr w:type="spellStart"/>
            <w:r>
              <w:rPr>
                <w:bCs/>
                <w:lang w:val="en-GB" w:eastAsia="zh-CN"/>
              </w:rPr>
              <w:t>subbullet</w:t>
            </w:r>
            <w:proofErr w:type="spellEnd"/>
            <w:r>
              <w:rPr>
                <w:bCs/>
                <w:lang w:val="en-GB" w:eastAsia="zh-CN"/>
              </w:rPr>
              <w: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w:t>
            </w:r>
            <w:r>
              <w:rPr>
                <w:lang w:eastAsia="zh-CN"/>
              </w:rPr>
              <w:t xml:space="preserve"> for Q1</w:t>
            </w:r>
            <w:r w:rsidRPr="001820A8">
              <w:rPr>
                <w:lang w:eastAsia="zh-CN"/>
              </w:rPr>
              <w:t>:</w:t>
            </w:r>
          </w:p>
          <w:p w14:paraId="47BA7E8C" w14:textId="77777777" w:rsidR="00817E48" w:rsidRPr="008A035E" w:rsidRDefault="00817E48" w:rsidP="00817E48">
            <w:pPr>
              <w:numPr>
                <w:ilvl w:val="0"/>
                <w:numId w:val="172"/>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817E48">
            <w:pPr>
              <w:numPr>
                <w:ilvl w:val="0"/>
                <w:numId w:val="172"/>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 xml:space="preserve">In the </w:t>
            </w:r>
            <w:proofErr w:type="gramStart"/>
            <w:r w:rsidRPr="001820A8">
              <w:rPr>
                <w:lang w:eastAsia="zh-CN"/>
              </w:rPr>
              <w:t>reply</w:t>
            </w:r>
            <w:proofErr w:type="gramEnd"/>
            <w:r w:rsidRPr="001820A8">
              <w:rPr>
                <w:lang w:eastAsia="zh-CN"/>
              </w:rPr>
              <w:t xml:space="preserve"> LS on MBS SPS to RAN2, capture the following for Q2:</w:t>
            </w:r>
          </w:p>
          <w:p w14:paraId="4E8C56CC" w14:textId="77777777" w:rsidR="00817E48" w:rsidRPr="000347DC" w:rsidRDefault="00817E48" w:rsidP="00817E48">
            <w:pPr>
              <w:numPr>
                <w:ilvl w:val="0"/>
                <w:numId w:val="172"/>
              </w:numPr>
              <w:adjustRightInd/>
              <w:spacing w:line="252" w:lineRule="auto"/>
              <w:ind w:left="773" w:hanging="360"/>
              <w:textAlignment w:val="auto"/>
              <w:rPr>
                <w:lang w:eastAsia="zh-CN"/>
              </w:rPr>
            </w:pPr>
            <w:r>
              <w:rPr>
                <w:lang w:eastAsia="zh-CN"/>
              </w:rPr>
              <w:t>From RAN1 perspective, r</w:t>
            </w:r>
            <w:r w:rsidRPr="000347DC">
              <w:rPr>
                <w:lang w:eastAsia="zh-CN"/>
              </w:rPr>
              <w:t>etransmission scheme (</w:t>
            </w:r>
            <w:proofErr w:type="gramStart"/>
            <w:r w:rsidRPr="000347DC">
              <w:rPr>
                <w:lang w:eastAsia="zh-CN"/>
              </w:rPr>
              <w:t>i.e.</w:t>
            </w:r>
            <w:proofErr w:type="gramEnd"/>
            <w:r w:rsidRPr="000347DC">
              <w:rPr>
                <w:lang w:eastAsia="zh-CN"/>
              </w:rPr>
              <w:t xml:space="preserve"> via PTM or PTP) can be changed per TB per transmission.</w:t>
            </w:r>
          </w:p>
          <w:p w14:paraId="78EAAF31" w14:textId="77777777" w:rsidR="00817E48" w:rsidRPr="008A035E" w:rsidRDefault="00817E48" w:rsidP="00817E48">
            <w:pPr>
              <w:numPr>
                <w:ilvl w:val="1"/>
                <w:numId w:val="172"/>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817E48">
            <w:pPr>
              <w:numPr>
                <w:ilvl w:val="1"/>
                <w:numId w:val="172"/>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817E48">
            <w:pPr>
              <w:numPr>
                <w:ilvl w:val="0"/>
                <w:numId w:val="172"/>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Heading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017CDE">
      <w:pPr>
        <w:numPr>
          <w:ilvl w:val="0"/>
          <w:numId w:val="172"/>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714DB8">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714DB8">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714DB8">
            <w:pPr>
              <w:jc w:val="center"/>
              <w:rPr>
                <w:b/>
                <w:lang w:eastAsia="zh-CN"/>
              </w:rPr>
            </w:pPr>
            <w:r w:rsidRPr="001820A8">
              <w:rPr>
                <w:b/>
                <w:lang w:eastAsia="zh-CN"/>
              </w:rPr>
              <w:t>Comment</w:t>
            </w:r>
          </w:p>
        </w:tc>
      </w:tr>
      <w:tr w:rsidR="00206A63" w:rsidRPr="001820A8" w14:paraId="396CF7DF" w14:textId="77777777" w:rsidTr="00714DB8">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 xml:space="preserve">Our understanding is only one G-CS-RNTI can be mapped to one MBS SPS-config. </w:t>
            </w:r>
            <w:proofErr w:type="gramStart"/>
            <w:r>
              <w:rPr>
                <w:bCs/>
                <w:lang w:val="en-GB" w:eastAsia="zh-CN"/>
              </w:rPr>
              <w:t>So</w:t>
            </w:r>
            <w:proofErr w:type="gramEnd"/>
            <w:r>
              <w:rPr>
                <w:bCs/>
                <w:lang w:val="en-GB" w:eastAsia="zh-CN"/>
              </w:rPr>
              <w:t xml:space="preserve"> we suggest removing “at the same time” in the main bullet.</w:t>
            </w:r>
          </w:p>
        </w:tc>
      </w:tr>
    </w:tbl>
    <w:p w14:paraId="246DF3CA" w14:textId="77777777" w:rsidR="00017CDE" w:rsidRPr="001820A8" w:rsidRDefault="00017CDE" w:rsidP="00017CDE"/>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CB2C0B">
      <w:pPr>
        <w:pStyle w:val="ListParagraph"/>
        <w:numPr>
          <w:ilvl w:val="0"/>
          <w:numId w:val="154"/>
        </w:numPr>
        <w:rPr>
          <w:bCs/>
          <w:lang w:eastAsia="zh-CN"/>
        </w:rPr>
      </w:pPr>
      <w:r w:rsidRPr="001820A8">
        <w:rPr>
          <w:color w:val="000000"/>
        </w:rPr>
        <w:t>FDM between one unicast PDSCH and one GC-PDSCH in a slot</w:t>
      </w:r>
    </w:p>
    <w:p w14:paraId="4E50DD95" w14:textId="77777777" w:rsidR="00FC3759" w:rsidRPr="001820A8" w:rsidRDefault="00FC3759" w:rsidP="00CB2C0B">
      <w:pPr>
        <w:pStyle w:val="ListParagraph"/>
        <w:numPr>
          <w:ilvl w:val="0"/>
          <w:numId w:val="154"/>
        </w:numPr>
        <w:rPr>
          <w:bCs/>
          <w:lang w:eastAsia="zh-CN"/>
        </w:rPr>
      </w:pPr>
      <w:r w:rsidRPr="001820A8">
        <w:t>TDM between one unicast PDSCH and one GC-PDSCH in a slot</w:t>
      </w:r>
    </w:p>
    <w:p w14:paraId="0F517BFE" w14:textId="77777777" w:rsidR="00FC3759" w:rsidRPr="001820A8" w:rsidRDefault="00FC3759" w:rsidP="00CB2C0B">
      <w:pPr>
        <w:pStyle w:val="ListParagraph"/>
        <w:numPr>
          <w:ilvl w:val="1"/>
          <w:numId w:val="154"/>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CB2C0B">
      <w:pPr>
        <w:pStyle w:val="ListParagraph"/>
        <w:numPr>
          <w:ilvl w:val="1"/>
          <w:numId w:val="154"/>
        </w:numPr>
        <w:rPr>
          <w:bCs/>
          <w:lang w:eastAsia="zh-CN"/>
        </w:rPr>
      </w:pPr>
      <w:r w:rsidRPr="001820A8">
        <w:rPr>
          <w:lang w:eastAsia="x-none"/>
        </w:rPr>
        <w:t>Case 2: TDM among N (N&gt;1) GC-PDSCHs in a slot</w:t>
      </w:r>
    </w:p>
    <w:p w14:paraId="7915C444" w14:textId="77777777" w:rsidR="00FC3759" w:rsidRPr="001820A8" w:rsidRDefault="00FC3759" w:rsidP="00CB2C0B">
      <w:pPr>
        <w:pStyle w:val="ListParagraph"/>
        <w:numPr>
          <w:ilvl w:val="1"/>
          <w:numId w:val="154"/>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CB2C0B">
      <w:pPr>
        <w:pStyle w:val="Caption"/>
        <w:numPr>
          <w:ilvl w:val="0"/>
          <w:numId w:val="161"/>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CB2C0B">
      <w:pPr>
        <w:pStyle w:val="ListParagraph"/>
        <w:numPr>
          <w:ilvl w:val="0"/>
          <w:numId w:val="161"/>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CB2C0B">
      <w:pPr>
        <w:pStyle w:val="ListParagraph"/>
        <w:numPr>
          <w:ilvl w:val="0"/>
          <w:numId w:val="161"/>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CB2C0B">
      <w:pPr>
        <w:pStyle w:val="ListParagraph"/>
        <w:numPr>
          <w:ilvl w:val="1"/>
          <w:numId w:val="161"/>
        </w:numPr>
        <w:jc w:val="both"/>
        <w:rPr>
          <w:lang w:eastAsia="zh-CN"/>
        </w:rPr>
      </w:pPr>
      <w:r w:rsidRPr="001820A8">
        <w:rPr>
          <w:lang w:eastAsia="zh-CN"/>
        </w:rPr>
        <w:lastRenderedPageBreak/>
        <w:t xml:space="preserve">1) If UE </w:t>
      </w:r>
      <w:proofErr w:type="gramStart"/>
      <w:r w:rsidRPr="001820A8">
        <w:rPr>
          <w:lang w:eastAsia="zh-CN"/>
        </w:rPr>
        <w:t>is capable of receiving</w:t>
      </w:r>
      <w:proofErr w:type="gramEnd"/>
      <w:r w:rsidRPr="001820A8">
        <w:rPr>
          <w:lang w:eastAsia="zh-CN"/>
        </w:rPr>
        <w:t xml:space="preserve"> </w:t>
      </w:r>
      <w:proofErr w:type="spellStart"/>
      <w:r w:rsidRPr="001820A8">
        <w:rPr>
          <w:lang w:eastAsia="zh-CN"/>
        </w:rPr>
        <w:t>FDMed</w:t>
      </w:r>
      <w:proofErr w:type="spellEnd"/>
      <w:r w:rsidRPr="001820A8">
        <w:rPr>
          <w:lang w:eastAsia="zh-CN"/>
        </w:rPr>
        <w:t xml:space="preserve"> unicast and multicast PDSCH, whether it is needed for gNB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CB2C0B">
      <w:pPr>
        <w:pStyle w:val="ListParagraph"/>
        <w:numPr>
          <w:ilvl w:val="1"/>
          <w:numId w:val="161"/>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CB2C0B">
      <w:pPr>
        <w:pStyle w:val="ListParagraph"/>
        <w:numPr>
          <w:ilvl w:val="0"/>
          <w:numId w:val="161"/>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CB2C0B">
      <w:pPr>
        <w:pStyle w:val="ListParagraph"/>
        <w:numPr>
          <w:ilvl w:val="1"/>
          <w:numId w:val="161"/>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8" w:name="_Hlk96099832"/>
      <w:r w:rsidRPr="001820A8">
        <w:rPr>
          <w:rFonts w:eastAsiaTheme="minorEastAsia"/>
          <w:lang w:eastAsia="zh-CN"/>
        </w:rPr>
        <w:t>the UE receives both PDSCHs.</w:t>
      </w:r>
      <w:bookmarkEnd w:id="318"/>
    </w:p>
    <w:p w14:paraId="03337E18" w14:textId="76134654" w:rsidR="00AC5CC2" w:rsidRPr="001820A8" w:rsidRDefault="00AC5CC2" w:rsidP="00CB2C0B">
      <w:pPr>
        <w:pStyle w:val="ListParagraph"/>
        <w:numPr>
          <w:ilvl w:val="1"/>
          <w:numId w:val="161"/>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CB2C0B">
      <w:pPr>
        <w:pStyle w:val="ListParagraph"/>
        <w:numPr>
          <w:ilvl w:val="0"/>
          <w:numId w:val="161"/>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CB2C0B">
      <w:pPr>
        <w:pStyle w:val="ListParagraph"/>
        <w:numPr>
          <w:ilvl w:val="0"/>
          <w:numId w:val="161"/>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w:t>
      </w:r>
      <w:proofErr w:type="gramStart"/>
      <w:r w:rsidR="00717A13" w:rsidRPr="001820A8">
        <w:rPr>
          <w:lang w:eastAsia="zh-CN"/>
        </w:rPr>
        <w:t xml:space="preserve">slot, </w:t>
      </w:r>
      <w:r w:rsidR="00242B75" w:rsidRPr="001820A8">
        <w:rPr>
          <w:lang w:eastAsia="zh-CN"/>
        </w:rPr>
        <w:t>but</w:t>
      </w:r>
      <w:proofErr w:type="gramEnd"/>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29BF6F0" w:rsidR="00F96ED9" w:rsidRPr="001820A8" w:rsidRDefault="000A713B">
      <w:pPr>
        <w:pStyle w:val="Heading3"/>
      </w:pPr>
      <w:r w:rsidRPr="001820A8">
        <w:t>1st Round Proposals</w:t>
      </w:r>
      <w:r w:rsidR="00EE3F53">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6E1AC1">
      <w:pPr>
        <w:pStyle w:val="Caption"/>
        <w:numPr>
          <w:ilvl w:val="1"/>
          <w:numId w:val="62"/>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lastRenderedPageBreak/>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6E1AC1">
      <w:pPr>
        <w:pStyle w:val="ListParagraph"/>
        <w:numPr>
          <w:ilvl w:val="1"/>
          <w:numId w:val="165"/>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6E1AC1">
      <w:pPr>
        <w:pStyle w:val="ListParagraph"/>
        <w:numPr>
          <w:ilvl w:val="0"/>
          <w:numId w:val="165"/>
        </w:numPr>
        <w:rPr>
          <w:lang w:eastAsia="zh-CN"/>
        </w:rPr>
      </w:pPr>
      <w:r>
        <w:rPr>
          <w:rFonts w:eastAsiaTheme="minorEastAsia" w:hint="eastAsia"/>
          <w:bCs/>
          <w:iCs/>
          <w:lang w:val="en-GB"/>
        </w:rPr>
        <w:t>A</w:t>
      </w:r>
      <w:r>
        <w:rPr>
          <w:rFonts w:eastAsiaTheme="minorEastAsia"/>
          <w:bCs/>
          <w:iCs/>
          <w:lang w:val="en-GB"/>
        </w:rPr>
        <w:t>lt 3: No further enhancements for this case (</w:t>
      </w:r>
      <w:proofErr w:type="gramStart"/>
      <w:r>
        <w:rPr>
          <w:rFonts w:eastAsiaTheme="minorEastAsia"/>
          <w:bCs/>
          <w:iCs/>
          <w:lang w:val="en-GB"/>
        </w:rPr>
        <w:t>i.e.</w:t>
      </w:r>
      <w:proofErr w:type="gramEnd"/>
      <w:r>
        <w:rPr>
          <w:rFonts w:eastAsiaTheme="minorEastAsia"/>
          <w:bCs/>
          <w:iCs/>
          <w:lang w:val="en-GB"/>
        </w:rPr>
        <w:t xml:space="preserv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w:t>
            </w:r>
            <w:proofErr w:type="gramStart"/>
            <w:r>
              <w:rPr>
                <w:bCs/>
                <w:lang w:val="en-GB" w:eastAsia="zh-CN"/>
              </w:rPr>
              <w:t>Since</w:t>
            </w:r>
            <w:proofErr w:type="gramEnd"/>
            <w:r>
              <w:rPr>
                <w:bCs/>
                <w:lang w:val="en-GB" w:eastAsia="zh-CN"/>
              </w:rPr>
              <w:t xml:space="preserv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573150">
            <w:pPr>
              <w:pStyle w:val="ListParagraph"/>
              <w:numPr>
                <w:ilvl w:val="0"/>
                <w:numId w:val="166"/>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573150">
            <w:pPr>
              <w:pStyle w:val="ListParagraph"/>
              <w:numPr>
                <w:ilvl w:val="0"/>
                <w:numId w:val="166"/>
              </w:numPr>
              <w:rPr>
                <w:bCs/>
                <w:lang w:val="en-GB" w:eastAsia="zh-CN"/>
              </w:rPr>
            </w:pPr>
            <w:r>
              <w:rPr>
                <w:rFonts w:eastAsiaTheme="minorEastAsia" w:hint="eastAsia"/>
                <w:bCs/>
                <w:lang w:val="en-GB" w:eastAsia="zh-CN"/>
              </w:rPr>
              <w:lastRenderedPageBreak/>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573150">
            <w:pPr>
              <w:pStyle w:val="ListParagraph"/>
              <w:numPr>
                <w:ilvl w:val="0"/>
                <w:numId w:val="166"/>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w:t>
            </w:r>
            <w:proofErr w:type="gramStart"/>
            <w:r w:rsidRPr="002E7290">
              <w:rPr>
                <w:color w:val="FF0000"/>
                <w:u w:val="single"/>
                <w:lang w:val="en-GB"/>
              </w:rPr>
              <w:t xml:space="preserve">is </w:t>
            </w:r>
            <w:r>
              <w:rPr>
                <w:color w:val="FF0000"/>
                <w:u w:val="single"/>
                <w:lang w:val="en-GB"/>
              </w:rPr>
              <w:t xml:space="preserve">capable of </w:t>
            </w:r>
            <w:r w:rsidRPr="002E7290">
              <w:rPr>
                <w:color w:val="FF0000"/>
                <w:u w:val="single"/>
                <w:lang w:val="en-GB"/>
              </w:rPr>
              <w:t>receiving</w:t>
            </w:r>
            <w:proofErr w:type="gramEnd"/>
            <w:r w:rsidRPr="002E7290">
              <w:rPr>
                <w:color w:val="FF0000"/>
                <w:u w:val="single"/>
                <w:lang w:val="en-GB"/>
              </w:rPr>
              <w:t xml:space="preserve">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5pt;height:115.5pt;mso-width-percent:0;mso-height-percent:0;mso-width-percent:0;mso-height-percent:0" o:ole="">
                  <v:imagedata r:id="rId20" o:title=""/>
                </v:shape>
                <o:OLEObject Type="Embed" ProgID="Visio.Drawing.15" ShapeID="_x0000_i1025" DrawAspect="Content" ObjectID="_1707056671"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w:t>
            </w:r>
            <w:proofErr w:type="spellStart"/>
            <w:r>
              <w:rPr>
                <w:b/>
                <w:bCs/>
                <w:lang w:eastAsia="zh-CN"/>
              </w:rPr>
              <w:t>Spreadtrum</w:t>
            </w:r>
            <w:proofErr w:type="spellEnd"/>
            <w:r>
              <w:rPr>
                <w:b/>
                <w:bCs/>
                <w:lang w:eastAsia="zh-CN"/>
              </w:rPr>
              <w:t xml:space="preserve"> that </w:t>
            </w:r>
            <w:r>
              <w:rPr>
                <w:bCs/>
                <w:lang w:val="en-GB" w:eastAsia="zh-CN"/>
              </w:rPr>
              <w:t xml:space="preserve">the discussion is not needed since we don’t support the use case where </w:t>
            </w:r>
            <w:r w:rsidRPr="00070BFE">
              <w:rPr>
                <w:bCs/>
                <w:lang w:val="en-GB" w:eastAsia="zh-CN"/>
              </w:rPr>
              <w:t xml:space="preserve">both FDM reception between unicast PDSCH and multicast PDSCH in a slot </w:t>
            </w:r>
            <w:r w:rsidRPr="00070BFE">
              <w:rPr>
                <w:bCs/>
                <w:lang w:val="en-GB" w:eastAsia="zh-CN"/>
              </w:rPr>
              <w:lastRenderedPageBreak/>
              <w:t>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lastRenderedPageBreak/>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proofErr w:type="spellStart"/>
            <w:r w:rsidRPr="001820A8">
              <w:rPr>
                <w:i/>
                <w:iCs/>
              </w:rPr>
              <w:t>sps-ConfigIndex</w:t>
            </w:r>
            <w:proofErr w:type="spellEnd"/>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w:t>
            </w:r>
            <w:proofErr w:type="spellStart"/>
            <w:r>
              <w:rPr>
                <w:bCs/>
                <w:lang w:val="en-GB" w:eastAsia="zh-CN"/>
              </w:rPr>
              <w:t>FDMed</w:t>
            </w:r>
            <w:proofErr w:type="spellEnd"/>
            <w:r>
              <w:rPr>
                <w:bCs/>
                <w:lang w:val="en-GB" w:eastAsia="zh-CN"/>
              </w:rPr>
              <w:t xml:space="preserve"> PDSCH reception. For example, is UE allowed to receive multiple </w:t>
            </w:r>
            <w:proofErr w:type="spellStart"/>
            <w:r>
              <w:rPr>
                <w:bCs/>
                <w:lang w:val="en-GB" w:eastAsia="zh-CN"/>
              </w:rPr>
              <w:t>FDMed</w:t>
            </w:r>
            <w:proofErr w:type="spellEnd"/>
            <w:r>
              <w:rPr>
                <w:bCs/>
                <w:lang w:val="en-GB" w:eastAsia="zh-CN"/>
              </w:rPr>
              <w:t xml:space="preserve"> unicast PDSCH and multicast PDSCH, e.g., </w:t>
            </w:r>
            <w:proofErr w:type="spellStart"/>
            <w:r>
              <w:rPr>
                <w:bCs/>
                <w:lang w:val="en-GB" w:eastAsia="zh-CN"/>
              </w:rPr>
              <w:t>FDMed</w:t>
            </w:r>
            <w:proofErr w:type="spellEnd"/>
            <w:r>
              <w:rPr>
                <w:bCs/>
                <w:lang w:val="en-GB" w:eastAsia="zh-CN"/>
              </w:rPr>
              <w:t xml:space="preserve"> unicast PDSCH#1 and multicast PDSCH#2 in the first 7 symbols and </w:t>
            </w:r>
            <w:proofErr w:type="spellStart"/>
            <w:r>
              <w:rPr>
                <w:bCs/>
                <w:lang w:val="en-GB" w:eastAsia="zh-CN"/>
              </w:rPr>
              <w:t>FDMed</w:t>
            </w:r>
            <w:proofErr w:type="spellEnd"/>
            <w:r>
              <w:rPr>
                <w:bCs/>
                <w:lang w:val="en-GB" w:eastAsia="zh-CN"/>
              </w:rPr>
              <w:t xml:space="preserve"> unicast PDSCH#3 and multicast PDSCH#4 in the last 7 symbols.</w:t>
            </w:r>
          </w:p>
          <w:p w14:paraId="6258B67D" w14:textId="2BE92268" w:rsidR="001A2C93" w:rsidRDefault="001A2C93" w:rsidP="001A2C93">
            <w:pPr>
              <w:rPr>
                <w:bCs/>
                <w:lang w:val="en-GB" w:eastAsia="zh-CN"/>
              </w:rPr>
            </w:pPr>
            <w:r>
              <w:rPr>
                <w:bCs/>
                <w:lang w:val="en-GB" w:eastAsia="zh-CN"/>
              </w:rPr>
              <w:t xml:space="preserve">Also, based on the UE feature discussion, it is highly likely that </w:t>
            </w:r>
            <w:proofErr w:type="spellStart"/>
            <w:r>
              <w:rPr>
                <w:bCs/>
                <w:lang w:val="en-GB" w:eastAsia="zh-CN"/>
              </w:rPr>
              <w:t>TDMed</w:t>
            </w:r>
            <w:proofErr w:type="spellEnd"/>
            <w:r>
              <w:rPr>
                <w:bCs/>
                <w:lang w:val="en-GB" w:eastAsia="zh-CN"/>
              </w:rPr>
              <w:t xml:space="preserve"> reception will be the prerequisite of </w:t>
            </w:r>
            <w:proofErr w:type="spellStart"/>
            <w:r>
              <w:rPr>
                <w:bCs/>
                <w:lang w:val="en-GB" w:eastAsia="zh-CN"/>
              </w:rPr>
              <w:t>FDMed</w:t>
            </w:r>
            <w:proofErr w:type="spellEnd"/>
            <w:r>
              <w:rPr>
                <w:bCs/>
                <w:lang w:val="en-GB" w:eastAsia="zh-CN"/>
              </w:rPr>
              <w:t xml:space="preserve"> reception. Thus, it is not possible to have the type of UE that only supports </w:t>
            </w:r>
            <w:proofErr w:type="spellStart"/>
            <w:r>
              <w:rPr>
                <w:bCs/>
                <w:lang w:val="en-GB" w:eastAsia="zh-CN"/>
              </w:rPr>
              <w:t>FDMed</w:t>
            </w:r>
            <w:proofErr w:type="spellEnd"/>
            <w:r>
              <w:rPr>
                <w:bCs/>
                <w:lang w:val="en-GB" w:eastAsia="zh-CN"/>
              </w:rPr>
              <w:t xml:space="preserve"> reception but not support </w:t>
            </w:r>
            <w:proofErr w:type="spellStart"/>
            <w:r>
              <w:rPr>
                <w:bCs/>
                <w:lang w:val="en-GB" w:eastAsia="zh-CN"/>
              </w:rPr>
              <w:t>TDMed</w:t>
            </w:r>
            <w:proofErr w:type="spellEnd"/>
            <w:r>
              <w:rPr>
                <w:bCs/>
                <w:lang w:val="en-GB" w:eastAsia="zh-CN"/>
              </w:rPr>
              <w:t xml:space="preserve">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w:t>
            </w:r>
            <w:proofErr w:type="spellStart"/>
            <w:r w:rsidRPr="004D71E9">
              <w:rPr>
                <w:bCs/>
                <w:color w:val="FF0000"/>
                <w:lang w:val="en-GB" w:eastAsia="zh-CN"/>
              </w:rPr>
              <w:t>FDMed</w:t>
            </w:r>
            <w:proofErr w:type="spellEnd"/>
            <w:r w:rsidRPr="004D71E9">
              <w:rPr>
                <w:bCs/>
                <w:color w:val="FF0000"/>
                <w:lang w:val="en-GB" w:eastAsia="zh-CN"/>
              </w:rPr>
              <w:t xml:space="preserve"> reception but does not support </w:t>
            </w:r>
            <w:proofErr w:type="spellStart"/>
            <w:r w:rsidRPr="004D71E9">
              <w:rPr>
                <w:bCs/>
                <w:color w:val="FF0000"/>
                <w:lang w:val="en-GB" w:eastAsia="zh-CN"/>
              </w:rPr>
              <w:t>TDMed</w:t>
            </w:r>
            <w:proofErr w:type="spellEnd"/>
            <w:r w:rsidRPr="004D71E9">
              <w:rPr>
                <w:bCs/>
                <w:color w:val="FF0000"/>
                <w:lang w:val="en-GB" w:eastAsia="zh-CN"/>
              </w:rPr>
              <w:t xml:space="preserve">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w:t>
            </w:r>
            <w:proofErr w:type="spellStart"/>
            <w:r w:rsidRPr="004D71E9">
              <w:rPr>
                <w:i/>
                <w:iCs/>
                <w:color w:val="FF0000"/>
                <w:lang w:eastAsia="zh-CN"/>
              </w:rPr>
              <w:t>fdmed</w:t>
            </w:r>
            <w:proofErr w:type="spellEnd"/>
            <w:r w:rsidRPr="004D71E9">
              <w:rPr>
                <w:i/>
                <w:iCs/>
                <w:color w:val="FF0000"/>
                <w:lang w:eastAsia="zh-CN"/>
              </w:rPr>
              <w:t>-Reception-Multicast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EE3F53" w:rsidRPr="001820A8" w14:paraId="566AC228" w14:textId="77777777" w:rsidTr="007E2B3C">
        <w:trPr>
          <w:trHeight w:val="661"/>
        </w:trPr>
        <w:tc>
          <w:tcPr>
            <w:tcW w:w="2122" w:type="dxa"/>
          </w:tcPr>
          <w:p w14:paraId="027BF4C9" w14:textId="77777777" w:rsidR="00EE3F53" w:rsidRPr="004D71E9" w:rsidRDefault="00EE3F53" w:rsidP="00EE3F53">
            <w:pPr>
              <w:rPr>
                <w:bCs/>
                <w:color w:val="FF0000"/>
                <w:lang w:eastAsia="zh-CN"/>
              </w:rPr>
            </w:pPr>
          </w:p>
        </w:tc>
        <w:tc>
          <w:tcPr>
            <w:tcW w:w="7840" w:type="dxa"/>
          </w:tcPr>
          <w:p w14:paraId="686A7080" w14:textId="77777777" w:rsidR="00EE3F53" w:rsidRPr="004D71E9" w:rsidRDefault="00EE3F53" w:rsidP="00EE3F53">
            <w:pPr>
              <w:rPr>
                <w:b/>
                <w:bCs/>
                <w:color w:val="FF0000"/>
                <w:lang w:val="en-GB"/>
              </w:rPr>
            </w:pPr>
          </w:p>
        </w:tc>
      </w:tr>
    </w:tbl>
    <w:p w14:paraId="5694F9B2" w14:textId="77777777" w:rsidR="00515C13" w:rsidRDefault="00515C13" w:rsidP="00515C13">
      <w:pPr>
        <w:widowControl w:val="0"/>
        <w:spacing w:after="120"/>
        <w:jc w:val="both"/>
        <w:rPr>
          <w:lang w:val="en-GB" w:eastAsia="zh-CN"/>
        </w:rPr>
      </w:pPr>
    </w:p>
    <w:p w14:paraId="2C3BF43D" w14:textId="77777777" w:rsidR="00515C13" w:rsidRPr="001820A8" w:rsidRDefault="00515C13" w:rsidP="00515C13">
      <w:pPr>
        <w:pStyle w:val="Heading1"/>
        <w:rPr>
          <w:lang w:val="en-US"/>
        </w:rPr>
      </w:pPr>
      <w:r>
        <w:rPr>
          <w:lang w:val="en-US"/>
        </w:rPr>
        <w:t>Stable proposals and TPs</w:t>
      </w:r>
    </w:p>
    <w:p w14:paraId="13158215" w14:textId="77777777" w:rsidR="00515C13" w:rsidRPr="001820A8" w:rsidRDefault="00515C13" w:rsidP="00515C13">
      <w:pPr>
        <w:rPr>
          <w:lang w:val="en-GB" w:eastAsia="zh-CN"/>
        </w:rPr>
      </w:pPr>
      <w:r w:rsidRPr="00BB69FC">
        <w:rPr>
          <w:b/>
          <w:bCs/>
          <w:highlight w:val="cyan"/>
          <w:lang w:val="en-GB" w:eastAsia="zh-CN"/>
        </w:rPr>
        <w:t>Initial proposal 2-1a:</w:t>
      </w:r>
      <w:r w:rsidRPr="001820A8">
        <w:rPr>
          <w:lang w:val="en-GB" w:eastAsia="zh-CN"/>
        </w:rPr>
        <w:t xml:space="preserve"> </w:t>
      </w:r>
    </w:p>
    <w:p w14:paraId="3B2C22C4" w14:textId="77777777" w:rsidR="00515C13" w:rsidRPr="001820A8" w:rsidRDefault="00515C13" w:rsidP="00515C13">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273E8974" w14:textId="77777777" w:rsidR="00515C13" w:rsidRPr="001820A8" w:rsidRDefault="00515C13" w:rsidP="00515C13">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252BEF39" w14:textId="77777777" w:rsidR="00515C13" w:rsidRPr="001820A8" w:rsidRDefault="00515C13" w:rsidP="00515C13">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21852D82" w14:textId="77777777" w:rsidR="00515C13" w:rsidRPr="001820A8" w:rsidRDefault="00515C13" w:rsidP="00515C13">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0D2F98DD" w14:textId="77777777" w:rsidR="00515C13" w:rsidRPr="001820A8" w:rsidRDefault="00515C13" w:rsidP="00515C13">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6081872" w14:textId="77777777" w:rsidR="00515C13" w:rsidRPr="001820A8" w:rsidRDefault="00515C13" w:rsidP="00515C13">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2F9EB62A" w14:textId="77777777" w:rsidR="00515C13" w:rsidRPr="001820A8" w:rsidRDefault="00515C13" w:rsidP="00515C13">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6BF40B2" w14:textId="77777777" w:rsidR="00515C13" w:rsidRPr="001820A8" w:rsidRDefault="00515C13" w:rsidP="00515C13">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2221EBE5" w14:textId="77777777" w:rsidR="00515C13" w:rsidRDefault="00515C13" w:rsidP="00515C13">
      <w:pPr>
        <w:widowControl w:val="0"/>
        <w:spacing w:after="120"/>
        <w:jc w:val="both"/>
        <w:rPr>
          <w:lang w:val="en-GB" w:eastAsia="zh-CN"/>
        </w:rPr>
      </w:pPr>
    </w:p>
    <w:p w14:paraId="0A637428" w14:textId="77777777" w:rsidR="00515C13" w:rsidRPr="001820A8" w:rsidRDefault="00515C13" w:rsidP="00515C13">
      <w:pPr>
        <w:rPr>
          <w:b/>
          <w:bCs/>
          <w:lang w:eastAsia="zh-CN"/>
        </w:rPr>
      </w:pPr>
    </w:p>
    <w:p w14:paraId="246BCC58" w14:textId="77777777" w:rsidR="00515C13" w:rsidRPr="001820A8" w:rsidRDefault="00515C13" w:rsidP="00515C13">
      <w:pPr>
        <w:rPr>
          <w:b/>
          <w:bCs/>
          <w:lang w:eastAsia="zh-CN"/>
        </w:rPr>
      </w:pPr>
      <w:r w:rsidRPr="00765FF8">
        <w:rPr>
          <w:b/>
          <w:bCs/>
          <w:highlight w:val="cyan"/>
          <w:lang w:eastAsia="zh-CN"/>
        </w:rPr>
        <w:t>Initial TP 2-6-2:</w:t>
      </w:r>
      <w:r w:rsidRPr="001820A8">
        <w:rPr>
          <w:b/>
          <w:bCs/>
          <w:lang w:eastAsia="zh-CN"/>
        </w:rPr>
        <w:t xml:space="preserve"> </w:t>
      </w:r>
    </w:p>
    <w:p w14:paraId="568B0D15" w14:textId="77777777" w:rsidR="00515C13" w:rsidRPr="001820A8" w:rsidRDefault="00515C13" w:rsidP="00515C13">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F81B28D" w14:textId="77777777" w:rsidR="00515C13" w:rsidRPr="001820A8" w:rsidRDefault="00515C13" w:rsidP="00515C13">
      <w:pPr>
        <w:rPr>
          <w:color w:val="FF0000"/>
        </w:rPr>
      </w:pPr>
      <w:r w:rsidRPr="001820A8">
        <w:rPr>
          <w:color w:val="FF0000"/>
        </w:rPr>
        <w:t>----------------- Start of TP ----------------</w:t>
      </w:r>
    </w:p>
    <w:p w14:paraId="1DAB8F7C" w14:textId="77777777" w:rsidR="00515C13" w:rsidRPr="001820A8" w:rsidRDefault="00515C13" w:rsidP="00515C13">
      <w:pPr>
        <w:rPr>
          <w:lang w:eastAsia="zh-CN"/>
        </w:rPr>
      </w:pPr>
      <w:r w:rsidRPr="001820A8">
        <w:rPr>
          <w:lang w:eastAsia="zh-CN"/>
        </w:rPr>
        <w:t>7.3.1.5.3</w:t>
      </w:r>
      <w:r w:rsidRPr="001820A8">
        <w:rPr>
          <w:lang w:eastAsia="zh-CN"/>
        </w:rPr>
        <w:tab/>
        <w:t>Format 4_2</w:t>
      </w:r>
    </w:p>
    <w:p w14:paraId="59AC4DB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422ED5ED" w14:textId="77777777" w:rsidR="00515C13" w:rsidRPr="001820A8" w:rsidRDefault="00515C13" w:rsidP="00515C13">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9D1BA85" w14:textId="77777777" w:rsidR="00515C13" w:rsidRPr="001820A8" w:rsidRDefault="00515C13" w:rsidP="00515C13">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1DED367E" w14:textId="77777777" w:rsidR="00515C13" w:rsidRPr="001820A8" w:rsidRDefault="00515C13" w:rsidP="00515C13">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30503FC3" w14:textId="77777777" w:rsidR="00515C13" w:rsidRPr="001820A8" w:rsidRDefault="00515C13" w:rsidP="00515C13">
      <w:pPr>
        <w:pStyle w:val="B2"/>
        <w:rPr>
          <w:lang w:eastAsia="zh-CN"/>
        </w:rPr>
      </w:pPr>
      <w:r w:rsidRPr="001820A8">
        <w:rPr>
          <w:lang w:eastAsia="zh-CN"/>
        </w:rPr>
        <w:lastRenderedPageBreak/>
        <w:t>-</w:t>
      </w:r>
      <w:r w:rsidRPr="001820A8">
        <w:rPr>
          <w:lang w:eastAsia="zh-CN"/>
        </w:rPr>
        <w:tab/>
        <w:t xml:space="preserve">0 bits otherwise. </w:t>
      </w:r>
    </w:p>
    <w:p w14:paraId="11AAFA54" w14:textId="77777777" w:rsidR="00515C13" w:rsidRPr="001820A8" w:rsidRDefault="00515C13" w:rsidP="00515C13">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521DDD" w14:textId="77777777" w:rsidR="00515C13" w:rsidRPr="001820A8" w:rsidRDefault="00515C13" w:rsidP="00515C13">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4508DB6" w14:textId="77777777" w:rsidR="00515C13" w:rsidRPr="001820A8" w:rsidRDefault="00515C13" w:rsidP="00515C13">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31596492" w14:textId="77777777" w:rsidR="00515C13" w:rsidRPr="001820A8" w:rsidRDefault="00515C13" w:rsidP="00515C13">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D740CA1" w14:textId="77777777" w:rsidR="00515C13" w:rsidRPr="001820A8" w:rsidRDefault="00515C13" w:rsidP="00515C13">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78156349" w14:textId="77777777" w:rsidR="00515C13" w:rsidRPr="001820A8" w:rsidRDefault="00515C13" w:rsidP="00515C13">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678EEFD0" w14:textId="77777777" w:rsidR="00515C13" w:rsidRPr="001820A8" w:rsidRDefault="00515C13" w:rsidP="00515C13">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92E7FC" w14:textId="77777777" w:rsidR="00515C13" w:rsidRPr="001820A8" w:rsidRDefault="00515C13" w:rsidP="00515C13">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2BDA9E31" w14:textId="77777777" w:rsidR="00515C13" w:rsidRPr="001820A8" w:rsidRDefault="00515C13" w:rsidP="00515C13">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7CF38A26"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607D788"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15E43C79" w14:textId="77777777" w:rsidR="00515C13" w:rsidRPr="001820A8" w:rsidRDefault="00515C13" w:rsidP="00515C13">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6FF0AD0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7F2B7CF2" w14:textId="77777777" w:rsidR="00515C13" w:rsidRPr="001820A8" w:rsidRDefault="00515C13" w:rsidP="00515C13">
      <w:pPr>
        <w:rPr>
          <w:b/>
          <w:szCs w:val="16"/>
          <w:lang w:eastAsia="zh-CN"/>
        </w:rPr>
      </w:pPr>
      <w:r w:rsidRPr="001820A8">
        <w:rPr>
          <w:color w:val="FF0000"/>
        </w:rPr>
        <w:t>----------------- End of TP ----------------</w:t>
      </w:r>
    </w:p>
    <w:p w14:paraId="42655D27" w14:textId="77777777" w:rsidR="00515C13" w:rsidRPr="001820A8" w:rsidRDefault="00515C13" w:rsidP="00515C13"/>
    <w:p w14:paraId="45B38A24" w14:textId="77777777" w:rsidR="00515C13" w:rsidRPr="001820A8" w:rsidRDefault="00515C13" w:rsidP="00515C13">
      <w:pPr>
        <w:widowControl w:val="0"/>
        <w:spacing w:after="120"/>
        <w:jc w:val="both"/>
        <w:rPr>
          <w:lang w:val="en-GB" w:eastAsia="zh-CN"/>
        </w:rPr>
      </w:pPr>
    </w:p>
    <w:p w14:paraId="13C77347" w14:textId="77777777" w:rsidR="00515C13" w:rsidRPr="001820A8" w:rsidRDefault="00515C13" w:rsidP="00515C13">
      <w:pPr>
        <w:pStyle w:val="Heading1"/>
        <w:rPr>
          <w:lang w:val="en-US"/>
        </w:rPr>
      </w:pPr>
      <w:r w:rsidRPr="001820A8">
        <w:rPr>
          <w:lang w:val="en-US"/>
        </w:rPr>
        <w:t>Proposals for GTW session</w:t>
      </w:r>
    </w:p>
    <w:p w14:paraId="659E295B" w14:textId="77777777" w:rsidR="00515C13" w:rsidRPr="001820A8" w:rsidRDefault="00515C13" w:rsidP="00515C13">
      <w:pPr>
        <w:widowControl w:val="0"/>
        <w:spacing w:after="120"/>
        <w:jc w:val="both"/>
        <w:rPr>
          <w:lang w:eastAsia="zh-CN"/>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19" w:name="_Ref457730460"/>
      <w:bookmarkStart w:id="320" w:name="_Ref450735844"/>
      <w:bookmarkStart w:id="321" w:name="_Ref450342757"/>
      <w:r w:rsidRPr="001820A8">
        <w:rPr>
          <w:lang w:val="en-US"/>
        </w:rPr>
        <w:tab/>
      </w:r>
    </w:p>
    <w:bookmarkEnd w:id="319"/>
    <w:bookmarkEnd w:id="320"/>
    <w:bookmarkEnd w:id="321"/>
    <w:p w14:paraId="4F68EDF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 xml:space="preserve">Huawei, </w:t>
      </w:r>
      <w:proofErr w:type="spellStart"/>
      <w:r w:rsidRPr="001820A8">
        <w:rPr>
          <w:rFonts w:eastAsia="宋体"/>
          <w:szCs w:val="20"/>
          <w:lang w:val="en-GB"/>
        </w:rPr>
        <w:t>HiSilicon</w:t>
      </w:r>
      <w:proofErr w:type="spellEnd"/>
    </w:p>
    <w:p w14:paraId="037B369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lastRenderedPageBreak/>
        <w:t>R1-2201006</w:t>
      </w:r>
      <w:r w:rsidRPr="001820A8">
        <w:rPr>
          <w:rFonts w:eastAsia="宋体"/>
          <w:szCs w:val="20"/>
          <w:lang w:val="en-GB"/>
        </w:rPr>
        <w:tab/>
        <w:t xml:space="preserve">Remaining Issues on Group Scheduling Mechanisms for RRC_CONNECTED </w:t>
      </w:r>
      <w:proofErr w:type="spellStart"/>
      <w:r w:rsidRPr="001820A8">
        <w:rPr>
          <w:rFonts w:eastAsia="宋体"/>
          <w:szCs w:val="20"/>
          <w:lang w:val="en-GB"/>
        </w:rPr>
        <w:t>Ues</w:t>
      </w:r>
      <w:proofErr w:type="spellEnd"/>
      <w:r w:rsidRPr="001820A8">
        <w:rPr>
          <w:rFonts w:eastAsia="宋体"/>
          <w:szCs w:val="20"/>
          <w:lang w:val="en-GB"/>
        </w:rPr>
        <w:t xml:space="preserve"> supporting MBS</w:t>
      </w:r>
      <w:r w:rsidRPr="001820A8">
        <w:rPr>
          <w:rFonts w:eastAsia="宋体"/>
          <w:szCs w:val="20"/>
          <w:lang w:val="en-GB"/>
        </w:rPr>
        <w:tab/>
        <w:t>Nokia, Nokia Shanghai Bell</w:t>
      </w:r>
    </w:p>
    <w:p w14:paraId="28E9B0E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R1-2201114</w:t>
      </w:r>
      <w:r w:rsidRPr="001820A8">
        <w:rPr>
          <w:rFonts w:eastAsia="宋体"/>
          <w:szCs w:val="20"/>
          <w:lang w:val="en-GB"/>
        </w:rPr>
        <w:tab/>
        <w:t xml:space="preserve">Remaining issues on mechanisms to support group scheduling for RRC_CONNECTED </w:t>
      </w:r>
      <w:proofErr w:type="spellStart"/>
      <w:r w:rsidRPr="001820A8">
        <w:rPr>
          <w:rFonts w:eastAsia="宋体"/>
          <w:szCs w:val="20"/>
          <w:lang w:val="en-GB"/>
        </w:rPr>
        <w:t>Ues</w:t>
      </w:r>
      <w:proofErr w:type="spellEnd"/>
      <w:r w:rsidRPr="001820A8">
        <w:rPr>
          <w:rFonts w:eastAsia="宋体"/>
          <w:szCs w:val="20"/>
          <w:lang w:val="en-GB"/>
        </w:rPr>
        <w:tab/>
        <w:t>vivo</w:t>
      </w:r>
    </w:p>
    <w:p w14:paraId="28350974"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r>
      <w:proofErr w:type="spellStart"/>
      <w:r w:rsidRPr="001820A8">
        <w:rPr>
          <w:rFonts w:eastAsia="宋体"/>
          <w:szCs w:val="20"/>
          <w:lang w:val="en-GB"/>
        </w:rPr>
        <w:t>ASUSTeK</w:t>
      </w:r>
      <w:proofErr w:type="spellEnd"/>
    </w:p>
    <w:p w14:paraId="35F7777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R1-2201717</w:t>
      </w:r>
      <w:r w:rsidRPr="001820A8">
        <w:rPr>
          <w:rFonts w:eastAsia="宋体"/>
          <w:szCs w:val="20"/>
          <w:lang w:val="en-GB"/>
        </w:rPr>
        <w:tab/>
        <w:t xml:space="preserve">Group Scheduling for RRC_CONNECTED </w:t>
      </w:r>
      <w:proofErr w:type="spellStart"/>
      <w:r w:rsidRPr="001820A8">
        <w:rPr>
          <w:rFonts w:eastAsia="宋体"/>
          <w:szCs w:val="20"/>
          <w:lang w:val="en-GB"/>
        </w:rPr>
        <w:t>Ues</w:t>
      </w:r>
      <w:proofErr w:type="spellEnd"/>
      <w:r w:rsidRPr="001820A8">
        <w:rPr>
          <w:rFonts w:eastAsia="宋体"/>
          <w:szCs w:val="20"/>
          <w:lang w:val="en-GB"/>
        </w:rPr>
        <w:tab/>
        <w:t>Intel Corporation</w:t>
      </w:r>
    </w:p>
    <w:p w14:paraId="71AE8823"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R1-2201786</w:t>
      </w:r>
      <w:r w:rsidRPr="001820A8">
        <w:rPr>
          <w:rFonts w:eastAsia="宋体"/>
          <w:szCs w:val="20"/>
          <w:lang w:val="en-GB"/>
        </w:rPr>
        <w:tab/>
        <w:t xml:space="preserve">Remaining issues on MBS group scheduling mechanism for </w:t>
      </w:r>
      <w:proofErr w:type="spellStart"/>
      <w:r w:rsidRPr="001820A8">
        <w:rPr>
          <w:rFonts w:eastAsia="宋体"/>
          <w:szCs w:val="20"/>
          <w:lang w:val="en-GB"/>
        </w:rPr>
        <w:t>RRC_connected</w:t>
      </w:r>
      <w:proofErr w:type="spellEnd"/>
      <w:r w:rsidRPr="001820A8">
        <w:rPr>
          <w:rFonts w:eastAsia="宋体"/>
          <w:szCs w:val="20"/>
          <w:lang w:val="en-GB"/>
        </w:rPr>
        <w:t xml:space="preserve"> UEs</w:t>
      </w:r>
      <w:r w:rsidRPr="001820A8">
        <w:rPr>
          <w:rFonts w:eastAsia="宋体"/>
          <w:szCs w:val="20"/>
          <w:lang w:val="en-GB"/>
        </w:rPr>
        <w:tab/>
        <w:t>Apple</w:t>
      </w:r>
    </w:p>
    <w:p w14:paraId="4FA98F3D"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r>
      <w:proofErr w:type="spellStart"/>
      <w:r w:rsidRPr="001820A8">
        <w:rPr>
          <w:rFonts w:eastAsia="宋体"/>
          <w:szCs w:val="20"/>
          <w:lang w:val="en-GB"/>
        </w:rPr>
        <w:t>Spreadtrum</w:t>
      </w:r>
      <w:proofErr w:type="spellEnd"/>
      <w:r w:rsidRPr="001820A8">
        <w:rPr>
          <w:rFonts w:eastAsia="宋体"/>
          <w:szCs w:val="20"/>
          <w:lang w:val="en-GB"/>
        </w:rPr>
        <w:t xml:space="preserve"> Communications</w:t>
      </w:r>
    </w:p>
    <w:p w14:paraId="36E8FFF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R1-2202396</w:t>
      </w:r>
      <w:r w:rsidRPr="001820A8">
        <w:rPr>
          <w:rFonts w:eastAsia="宋体"/>
          <w:szCs w:val="20"/>
          <w:lang w:val="en-GB"/>
        </w:rPr>
        <w:tab/>
        <w:t xml:space="preserve">Mechanisms to support MBS group scheduling for RRC_CONNECTED </w:t>
      </w:r>
      <w:proofErr w:type="spellStart"/>
      <w:r w:rsidRPr="001820A8">
        <w:rPr>
          <w:rFonts w:eastAsia="宋体"/>
          <w:szCs w:val="20"/>
          <w:lang w:val="en-GB"/>
        </w:rPr>
        <w:t>Ues</w:t>
      </w:r>
      <w:proofErr w:type="spellEnd"/>
      <w:r w:rsidRPr="001820A8">
        <w:rPr>
          <w:rFonts w:eastAsia="宋体"/>
          <w:szCs w:val="20"/>
          <w:lang w:val="en-GB"/>
        </w:rPr>
        <w:tab/>
        <w:t>Ericsson</w:t>
      </w:r>
    </w:p>
    <w:p w14:paraId="59DEB5B1" w14:textId="77777777" w:rsidR="00F96ED9" w:rsidRPr="001820A8" w:rsidRDefault="000A713B" w:rsidP="00CB2C0B">
      <w:pPr>
        <w:pStyle w:val="ListParagraph"/>
        <w:numPr>
          <w:ilvl w:val="0"/>
          <w:numId w:val="64"/>
        </w:numPr>
      </w:pPr>
      <w:r w:rsidRPr="001820A8">
        <w:t>R1-2200888</w:t>
      </w:r>
      <w:r w:rsidRPr="001820A8">
        <w:tab/>
        <w:t>LS on MBS SPS</w:t>
      </w:r>
      <w:r w:rsidRPr="001820A8">
        <w:tab/>
        <w:t>RAN2, OPPO</w:t>
      </w:r>
    </w:p>
    <w:p w14:paraId="4FED288F" w14:textId="77777777" w:rsidR="00F96ED9" w:rsidRPr="001820A8" w:rsidRDefault="000A713B" w:rsidP="00CB2C0B">
      <w:pPr>
        <w:pStyle w:val="ListParagraph"/>
        <w:numPr>
          <w:ilvl w:val="0"/>
          <w:numId w:val="64"/>
        </w:numPr>
      </w:pPr>
      <w:r w:rsidRPr="001820A8">
        <w:t>R1-2201055</w:t>
      </w:r>
      <w:r w:rsidRPr="001820A8">
        <w:tab/>
        <w:t>Draft reply LS on MBS SPS</w:t>
      </w:r>
      <w:r w:rsidRPr="001820A8">
        <w:tab/>
        <w:t>vivo</w:t>
      </w:r>
    </w:p>
    <w:p w14:paraId="5839C6F2" w14:textId="77777777" w:rsidR="00F96ED9" w:rsidRPr="001820A8" w:rsidRDefault="000A713B" w:rsidP="00CB2C0B">
      <w:pPr>
        <w:pStyle w:val="ListParagraph"/>
        <w:numPr>
          <w:ilvl w:val="0"/>
          <w:numId w:val="64"/>
        </w:numPr>
      </w:pPr>
      <w:r w:rsidRPr="001820A8">
        <w:t>R1-2201152</w:t>
      </w:r>
      <w:r w:rsidRPr="001820A8">
        <w:tab/>
        <w:t>[Draft] Reply LS on MBS SPS</w:t>
      </w:r>
      <w:r w:rsidRPr="001820A8">
        <w:tab/>
        <w:t>ZTE</w:t>
      </w:r>
    </w:p>
    <w:p w14:paraId="3B921951" w14:textId="77777777" w:rsidR="00F96ED9" w:rsidRPr="001820A8" w:rsidRDefault="000A713B" w:rsidP="00CB2C0B">
      <w:pPr>
        <w:pStyle w:val="ListParagraph"/>
        <w:numPr>
          <w:ilvl w:val="0"/>
          <w:numId w:val="64"/>
        </w:numPr>
      </w:pPr>
      <w:r w:rsidRPr="001820A8">
        <w:t>R1-2201261</w:t>
      </w:r>
      <w:r w:rsidRPr="001820A8">
        <w:tab/>
        <w:t>Discussion on the LS from RAN2 of MBS SPS</w:t>
      </w:r>
      <w:r w:rsidRPr="001820A8">
        <w:tab/>
        <w:t>OPPO</w:t>
      </w:r>
    </w:p>
    <w:p w14:paraId="6EE20560" w14:textId="77777777" w:rsidR="00F96ED9" w:rsidRPr="001820A8" w:rsidRDefault="000A713B" w:rsidP="00CB2C0B">
      <w:pPr>
        <w:pStyle w:val="ListParagraph"/>
        <w:numPr>
          <w:ilvl w:val="0"/>
          <w:numId w:val="64"/>
        </w:numPr>
      </w:pPr>
      <w:r w:rsidRPr="001820A8">
        <w:t>R1-2201262</w:t>
      </w:r>
      <w:r w:rsidRPr="001820A8">
        <w:tab/>
        <w:t>Draft LS reply on MBS SPS</w:t>
      </w:r>
      <w:r w:rsidRPr="001820A8">
        <w:tab/>
        <w:t>OPPO</w:t>
      </w:r>
    </w:p>
    <w:p w14:paraId="6FF5229E" w14:textId="77777777" w:rsidR="00F96ED9" w:rsidRPr="001820A8" w:rsidRDefault="000A713B" w:rsidP="00CB2C0B">
      <w:pPr>
        <w:pStyle w:val="ListParagraph"/>
        <w:numPr>
          <w:ilvl w:val="0"/>
          <w:numId w:val="64"/>
        </w:numPr>
      </w:pPr>
      <w:r w:rsidRPr="001820A8">
        <w:t>R1-2201323</w:t>
      </w:r>
      <w:r w:rsidRPr="001820A8">
        <w:tab/>
        <w:t>Discussion on Reply LS on MBS issue of SPS</w:t>
      </w:r>
      <w:r w:rsidRPr="001820A8">
        <w:tab/>
        <w:t>CATT</w:t>
      </w:r>
    </w:p>
    <w:p w14:paraId="2A3DF339" w14:textId="77777777" w:rsidR="00F96ED9" w:rsidRPr="001820A8" w:rsidRDefault="000A713B" w:rsidP="00CB2C0B">
      <w:pPr>
        <w:pStyle w:val="ListParagraph"/>
        <w:numPr>
          <w:ilvl w:val="0"/>
          <w:numId w:val="64"/>
        </w:numPr>
      </w:pPr>
      <w:r w:rsidRPr="001820A8">
        <w:t>R1-2201814</w:t>
      </w:r>
      <w:r w:rsidRPr="001820A8">
        <w:tab/>
        <w:t>Discussion on LS on MBS SPS</w:t>
      </w:r>
      <w:r w:rsidRPr="001820A8">
        <w:tab/>
      </w:r>
      <w:proofErr w:type="spellStart"/>
      <w:r w:rsidRPr="001820A8">
        <w:t>Spreadtrum</w:t>
      </w:r>
      <w:proofErr w:type="spellEnd"/>
      <w:r w:rsidRPr="001820A8">
        <w:t xml:space="preserve"> Communications</w:t>
      </w:r>
    </w:p>
    <w:p w14:paraId="25A893DF" w14:textId="77777777" w:rsidR="00F96ED9" w:rsidRPr="001820A8" w:rsidRDefault="000A713B" w:rsidP="00CB2C0B">
      <w:pPr>
        <w:pStyle w:val="ListParagraph"/>
        <w:numPr>
          <w:ilvl w:val="0"/>
          <w:numId w:val="64"/>
        </w:numPr>
      </w:pPr>
      <w:r w:rsidRPr="001820A8">
        <w:t>R1-2201829</w:t>
      </w:r>
      <w:r w:rsidRPr="001820A8">
        <w:tab/>
        <w:t>Discussion on RAN2 LS on MBS SPS</w:t>
      </w:r>
      <w:r w:rsidRPr="001820A8">
        <w:tab/>
        <w:t>CMCC</w:t>
      </w:r>
    </w:p>
    <w:p w14:paraId="4F3D9466" w14:textId="77777777" w:rsidR="00F96ED9" w:rsidRPr="001820A8" w:rsidRDefault="000A713B" w:rsidP="00CB2C0B">
      <w:pPr>
        <w:pStyle w:val="ListParagraph"/>
        <w:numPr>
          <w:ilvl w:val="0"/>
          <w:numId w:val="64"/>
        </w:numPr>
      </w:pPr>
      <w:r w:rsidRPr="001820A8">
        <w:t>R1-2201830</w:t>
      </w:r>
      <w:r w:rsidRPr="001820A8">
        <w:tab/>
        <w:t>Draft reply LS on MBS SPS</w:t>
      </w:r>
      <w:r w:rsidRPr="001820A8">
        <w:tab/>
        <w:t>CMCC</w:t>
      </w:r>
    </w:p>
    <w:p w14:paraId="0872E45A" w14:textId="77777777" w:rsidR="00F96ED9" w:rsidRPr="001820A8" w:rsidRDefault="000A713B" w:rsidP="00CB2C0B">
      <w:pPr>
        <w:pStyle w:val="ListParagraph"/>
        <w:numPr>
          <w:ilvl w:val="0"/>
          <w:numId w:val="64"/>
        </w:numPr>
      </w:pPr>
      <w:r w:rsidRPr="001820A8">
        <w:t>R1-2202078</w:t>
      </w:r>
      <w:r w:rsidRPr="001820A8">
        <w:tab/>
        <w:t>Discussion on RAN2 LS on MBS SPS</w:t>
      </w:r>
      <w:r w:rsidRPr="001820A8">
        <w:tab/>
        <w:t>MediaTek Inc.</w:t>
      </w:r>
    </w:p>
    <w:p w14:paraId="3AAEF543" w14:textId="77777777" w:rsidR="00F96ED9" w:rsidRPr="001820A8" w:rsidRDefault="000A713B" w:rsidP="00CB2C0B">
      <w:pPr>
        <w:pStyle w:val="ListParagraph"/>
        <w:numPr>
          <w:ilvl w:val="0"/>
          <w:numId w:val="64"/>
        </w:numPr>
      </w:pPr>
      <w:r w:rsidRPr="001820A8">
        <w:t>R1-2202435</w:t>
      </w:r>
      <w:r w:rsidRPr="001820A8">
        <w:tab/>
        <w:t>Discussion on the incoming LS about MBS SPS</w:t>
      </w:r>
      <w:r w:rsidRPr="001820A8">
        <w:tab/>
        <w:t xml:space="preserve">Huawei, </w:t>
      </w:r>
      <w:proofErr w:type="spellStart"/>
      <w:r w:rsidRPr="001820A8">
        <w:t>HiSilicon</w:t>
      </w:r>
      <w:proofErr w:type="spellEnd"/>
    </w:p>
    <w:p w14:paraId="6503D764" w14:textId="77777777" w:rsidR="00F96ED9" w:rsidRPr="001820A8" w:rsidRDefault="000A713B" w:rsidP="00CB2C0B">
      <w:pPr>
        <w:pStyle w:val="ListParagraph"/>
        <w:numPr>
          <w:ilvl w:val="0"/>
          <w:numId w:val="64"/>
        </w:numPr>
      </w:pPr>
      <w:r w:rsidRPr="001820A8">
        <w:t>R1-2202436</w:t>
      </w:r>
      <w:r w:rsidRPr="001820A8">
        <w:tab/>
        <w:t>DRAFT LS reply about MBS SPS</w:t>
      </w:r>
      <w:r w:rsidRPr="001820A8">
        <w:tab/>
        <w:t xml:space="preserve">Huawei, </w:t>
      </w:r>
      <w:proofErr w:type="spellStart"/>
      <w:r w:rsidRPr="001820A8">
        <w:t>HiSilicon</w:t>
      </w:r>
      <w:proofErr w:type="spellEnd"/>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CB2C0B">
      <w:pPr>
        <w:pStyle w:val="ListParagraph"/>
        <w:numPr>
          <w:ilvl w:val="1"/>
          <w:numId w:val="65"/>
        </w:numPr>
      </w:pPr>
      <w:r w:rsidRPr="001820A8">
        <w:t>FFS: The detailed HARQ-ACK feedback solutions, e.g., ACK/NACK based, NACK-only based.</w:t>
      </w:r>
    </w:p>
    <w:p w14:paraId="386AB810" w14:textId="77777777" w:rsidR="00F96ED9" w:rsidRPr="001820A8" w:rsidRDefault="000A713B" w:rsidP="00CB2C0B">
      <w:pPr>
        <w:pStyle w:val="ListParagraph"/>
        <w:numPr>
          <w:ilvl w:val="1"/>
          <w:numId w:val="65"/>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CB2C0B">
      <w:pPr>
        <w:pStyle w:val="ListParagraph"/>
        <w:numPr>
          <w:ilvl w:val="0"/>
          <w:numId w:val="66"/>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CB2C0B">
      <w:pPr>
        <w:pStyle w:val="ListParagraph"/>
        <w:numPr>
          <w:ilvl w:val="1"/>
          <w:numId w:val="66"/>
        </w:numPr>
        <w:rPr>
          <w:color w:val="000000"/>
        </w:rPr>
      </w:pPr>
      <w:r w:rsidRPr="001820A8">
        <w:rPr>
          <w:color w:val="000000"/>
        </w:rPr>
        <w:t xml:space="preserve">FFS: whether to reuse the BWP framework or not </w:t>
      </w:r>
    </w:p>
    <w:p w14:paraId="1434B962" w14:textId="77777777" w:rsidR="00F96ED9" w:rsidRPr="001820A8" w:rsidRDefault="000A713B" w:rsidP="00CB2C0B">
      <w:pPr>
        <w:pStyle w:val="ListParagraph"/>
        <w:numPr>
          <w:ilvl w:val="1"/>
          <w:numId w:val="66"/>
        </w:numPr>
        <w:rPr>
          <w:color w:val="000000"/>
        </w:rPr>
      </w:pPr>
      <w:r w:rsidRPr="001820A8">
        <w:rPr>
          <w:color w:val="000000"/>
        </w:rPr>
        <w:lastRenderedPageBreak/>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CB2C0B">
      <w:pPr>
        <w:pStyle w:val="ListParagraph"/>
        <w:numPr>
          <w:ilvl w:val="1"/>
          <w:numId w:val="66"/>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CB2C0B">
      <w:pPr>
        <w:pStyle w:val="ListParagraph"/>
        <w:numPr>
          <w:ilvl w:val="0"/>
          <w:numId w:val="66"/>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CB2C0B">
      <w:pPr>
        <w:pStyle w:val="ListParagraph"/>
        <w:widowControl w:val="0"/>
        <w:numPr>
          <w:ilvl w:val="1"/>
          <w:numId w:val="67"/>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CB2C0B">
      <w:pPr>
        <w:pStyle w:val="ListParagraph"/>
        <w:widowControl w:val="0"/>
        <w:numPr>
          <w:ilvl w:val="0"/>
          <w:numId w:val="67"/>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CB2C0B">
      <w:pPr>
        <w:pStyle w:val="ListParagraph"/>
        <w:widowControl w:val="0"/>
        <w:numPr>
          <w:ilvl w:val="1"/>
          <w:numId w:val="67"/>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CB2C0B">
      <w:pPr>
        <w:pStyle w:val="ListParagraph"/>
        <w:widowControl w:val="0"/>
        <w:numPr>
          <w:ilvl w:val="0"/>
          <w:numId w:val="67"/>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CB2C0B">
      <w:pPr>
        <w:pStyle w:val="ListParagraph"/>
        <w:widowControl w:val="0"/>
        <w:numPr>
          <w:ilvl w:val="1"/>
          <w:numId w:val="67"/>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CB2C0B">
      <w:pPr>
        <w:pStyle w:val="ListParagraph"/>
        <w:widowControl w:val="0"/>
        <w:numPr>
          <w:ilvl w:val="0"/>
          <w:numId w:val="69"/>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22" w:name="_Hlk79573368"/>
      <w:r w:rsidRPr="001820A8">
        <w:rPr>
          <w:szCs w:val="20"/>
          <w:lang w:eastAsia="zh-CN"/>
        </w:rPr>
        <w:t>for different UEs in the same group</w:t>
      </w:r>
      <w:bookmarkEnd w:id="322"/>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lastRenderedPageBreak/>
        <w:t>Down select from the two options for the common frequency resource for group-common PDCCH/ PDSCH</w:t>
      </w:r>
    </w:p>
    <w:p w14:paraId="239411FE"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proofErr w:type="spellStart"/>
      <w:r w:rsidRPr="001820A8">
        <w:rPr>
          <w:highlight w:val="green"/>
        </w:rPr>
        <w:t>Agreements:</w:t>
      </w:r>
      <w:r w:rsidRPr="001820A8">
        <w:t>For</w:t>
      </w:r>
      <w:proofErr w:type="spell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spellStart"/>
      <w:r w:rsidRPr="001820A8">
        <w:rPr>
          <w:highlight w:val="green"/>
        </w:rPr>
        <w:t>Agreements:</w:t>
      </w:r>
      <w:r w:rsidRPr="001820A8">
        <w:rPr>
          <w:lang w:eastAsia="zh-CN"/>
        </w:rPr>
        <w:t>Further</w:t>
      </w:r>
      <w:proofErr w:type="spell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group-common PDSCH in a slot</w:t>
      </w:r>
    </w:p>
    <w:p w14:paraId="76B8786E"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4412876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15E1DEF4"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spellStart"/>
      <w:r w:rsidRPr="001820A8">
        <w:rPr>
          <w:highlight w:val="green"/>
        </w:rPr>
        <w:lastRenderedPageBreak/>
        <w:t>Agreements:</w:t>
      </w:r>
      <w:r w:rsidRPr="001820A8">
        <w:rPr>
          <w:lang w:eastAsia="zh-CN"/>
        </w:rPr>
        <w:t>For</w:t>
      </w:r>
      <w:proofErr w:type="spell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spellStart"/>
      <w:r w:rsidRPr="001820A8">
        <w:rPr>
          <w:highlight w:val="green"/>
        </w:rPr>
        <w:t>Agreements:</w:t>
      </w:r>
      <w:r w:rsidRPr="001820A8">
        <w:rPr>
          <w:lang w:eastAsia="zh-CN"/>
        </w:rPr>
        <w:t>No</w:t>
      </w:r>
      <w:proofErr w:type="spell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CB2C0B">
      <w:pPr>
        <w:pStyle w:val="ListParagraph"/>
        <w:numPr>
          <w:ilvl w:val="0"/>
          <w:numId w:val="72"/>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CB2C0B">
      <w:pPr>
        <w:pStyle w:val="ListParagraph"/>
        <w:numPr>
          <w:ilvl w:val="0"/>
          <w:numId w:val="72"/>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CB2C0B">
      <w:pPr>
        <w:pStyle w:val="ListParagraph"/>
        <w:numPr>
          <w:ilvl w:val="0"/>
          <w:numId w:val="72"/>
        </w:numPr>
        <w:spacing w:after="120"/>
        <w:jc w:val="both"/>
        <w:rPr>
          <w:szCs w:val="20"/>
        </w:rPr>
      </w:pPr>
      <w:r w:rsidRPr="001820A8">
        <w:rPr>
          <w:szCs w:val="20"/>
        </w:rPr>
        <w:t xml:space="preserve">Other options are not precluded </w:t>
      </w:r>
    </w:p>
    <w:p w14:paraId="3715E6F0" w14:textId="77777777" w:rsidR="00F96ED9" w:rsidRPr="001820A8" w:rsidRDefault="000A713B" w:rsidP="00CB2C0B">
      <w:pPr>
        <w:pStyle w:val="ListParagraph"/>
        <w:numPr>
          <w:ilvl w:val="0"/>
          <w:numId w:val="72"/>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CB2C0B">
      <w:pPr>
        <w:pStyle w:val="ListParagraph"/>
        <w:numPr>
          <w:ilvl w:val="1"/>
          <w:numId w:val="72"/>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CB2C0B">
      <w:pPr>
        <w:pStyle w:val="ListParagraph"/>
        <w:numPr>
          <w:ilvl w:val="1"/>
          <w:numId w:val="66"/>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CB2C0B">
      <w:pPr>
        <w:numPr>
          <w:ilvl w:val="0"/>
          <w:numId w:val="75"/>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1: by DCI</w:t>
      </w:r>
    </w:p>
    <w:p w14:paraId="6C58352E" w14:textId="77777777" w:rsidR="00F96ED9" w:rsidRPr="001820A8" w:rsidRDefault="000A713B" w:rsidP="00CB2C0B">
      <w:pPr>
        <w:numPr>
          <w:ilvl w:val="0"/>
          <w:numId w:val="75"/>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2: by RRC</w:t>
      </w:r>
    </w:p>
    <w:p w14:paraId="0EFD15BB" w14:textId="77777777" w:rsidR="00F96ED9" w:rsidRPr="001820A8" w:rsidRDefault="000A713B" w:rsidP="00CB2C0B">
      <w:pPr>
        <w:numPr>
          <w:ilvl w:val="0"/>
          <w:numId w:val="75"/>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3: by RRC+DCI</w:t>
      </w:r>
    </w:p>
    <w:p w14:paraId="1E376FB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4: by MAC-CE</w:t>
      </w:r>
    </w:p>
    <w:p w14:paraId="4FC49B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5: by RRC+MAC-CE</w:t>
      </w:r>
    </w:p>
    <w:p w14:paraId="447E874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CB2C0B">
      <w:pPr>
        <w:numPr>
          <w:ilvl w:val="0"/>
          <w:numId w:val="77"/>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lastRenderedPageBreak/>
        <w:t>Agreements:</w:t>
      </w:r>
    </w:p>
    <w:p w14:paraId="72068460" w14:textId="77777777" w:rsidR="00F96ED9" w:rsidRPr="001820A8" w:rsidRDefault="000A713B" w:rsidP="00CB2C0B">
      <w:pPr>
        <w:numPr>
          <w:ilvl w:val="0"/>
          <w:numId w:val="78"/>
        </w:numPr>
        <w:overflowPunct/>
        <w:autoSpaceDE/>
        <w:autoSpaceDN/>
        <w:adjustRightInd/>
        <w:textAlignment w:val="auto"/>
      </w:pPr>
      <w:r w:rsidRPr="001820A8">
        <w:t xml:space="preserve">For RRC_IDLE/RRC_INACTIVE </w:t>
      </w:r>
      <w:proofErr w:type="spellStart"/>
      <w:r w:rsidRPr="001820A8">
        <w:t>Ues</w:t>
      </w:r>
      <w:proofErr w:type="spellEnd"/>
      <w:r w:rsidRPr="001820A8">
        <w:t>, beam sweeping is supported for group-common PDCCH/PDSCH.</w:t>
      </w:r>
    </w:p>
    <w:p w14:paraId="7F11483D" w14:textId="77777777" w:rsidR="00F96ED9" w:rsidRPr="001820A8" w:rsidRDefault="000A713B" w:rsidP="00CB2C0B">
      <w:pPr>
        <w:numPr>
          <w:ilvl w:val="1"/>
          <w:numId w:val="78"/>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CB2C0B">
      <w:pPr>
        <w:numPr>
          <w:ilvl w:val="0"/>
          <w:numId w:val="76"/>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CB2C0B">
      <w:pPr>
        <w:numPr>
          <w:ilvl w:val="0"/>
          <w:numId w:val="76"/>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CB2C0B">
      <w:pPr>
        <w:numPr>
          <w:ilvl w:val="0"/>
          <w:numId w:val="76"/>
        </w:numPr>
        <w:adjustRightInd/>
        <w:textAlignment w:val="auto"/>
      </w:pPr>
      <w:r w:rsidRPr="001820A8">
        <w:t>FFS: whether to configure one/more common frequency resources</w:t>
      </w:r>
    </w:p>
    <w:p w14:paraId="0AC9AAB2" w14:textId="77777777" w:rsidR="00F96ED9" w:rsidRPr="001820A8" w:rsidRDefault="000A713B" w:rsidP="00CB2C0B">
      <w:pPr>
        <w:numPr>
          <w:ilvl w:val="0"/>
          <w:numId w:val="76"/>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23"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23"/>
    </w:p>
    <w:p w14:paraId="01E00C19" w14:textId="77777777" w:rsidR="00F96ED9" w:rsidRPr="001820A8" w:rsidRDefault="000A713B" w:rsidP="00CB2C0B">
      <w:pPr>
        <w:numPr>
          <w:ilvl w:val="0"/>
          <w:numId w:val="79"/>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CB2C0B">
      <w:pPr>
        <w:numPr>
          <w:ilvl w:val="0"/>
          <w:numId w:val="80"/>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CB2C0B">
      <w:pPr>
        <w:numPr>
          <w:ilvl w:val="0"/>
          <w:numId w:val="80"/>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CB2C0B">
      <w:pPr>
        <w:numPr>
          <w:ilvl w:val="0"/>
          <w:numId w:val="80"/>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1: Point A</w:t>
      </w:r>
    </w:p>
    <w:p w14:paraId="2E320592"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CB2C0B">
      <w:pPr>
        <w:pStyle w:val="ListParagraph"/>
        <w:widowControl w:val="0"/>
        <w:numPr>
          <w:ilvl w:val="1"/>
          <w:numId w:val="70"/>
        </w:numPr>
        <w:spacing w:after="120"/>
        <w:rPr>
          <w:szCs w:val="20"/>
        </w:rPr>
      </w:pPr>
      <w:r w:rsidRPr="001820A8">
        <w:rPr>
          <w:szCs w:val="20"/>
        </w:rPr>
        <w:t>FFS the detailed signaling</w:t>
      </w:r>
    </w:p>
    <w:p w14:paraId="0A37213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CB2C0B">
      <w:pPr>
        <w:numPr>
          <w:ilvl w:val="0"/>
          <w:numId w:val="30"/>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CB2C0B">
      <w:pPr>
        <w:numPr>
          <w:ilvl w:val="0"/>
          <w:numId w:val="70"/>
        </w:numPr>
        <w:overflowPunct/>
        <w:autoSpaceDE/>
        <w:autoSpaceDN/>
        <w:adjustRightInd/>
        <w:textAlignment w:val="auto"/>
      </w:pPr>
      <w:r w:rsidRPr="001820A8">
        <w:t xml:space="preserve">Starting PRB and the number of PRBs </w:t>
      </w:r>
    </w:p>
    <w:p w14:paraId="5BA393C8" w14:textId="77777777" w:rsidR="00F96ED9" w:rsidRPr="001820A8" w:rsidRDefault="000A713B" w:rsidP="00CB2C0B">
      <w:pPr>
        <w:numPr>
          <w:ilvl w:val="0"/>
          <w:numId w:val="70"/>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CB2C0B">
      <w:pPr>
        <w:numPr>
          <w:ilvl w:val="0"/>
          <w:numId w:val="70"/>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CB2C0B">
      <w:pPr>
        <w:numPr>
          <w:ilvl w:val="0"/>
          <w:numId w:val="70"/>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CB2C0B">
      <w:pPr>
        <w:numPr>
          <w:ilvl w:val="0"/>
          <w:numId w:val="70"/>
        </w:numPr>
        <w:overflowPunct/>
        <w:autoSpaceDE/>
        <w:autoSpaceDN/>
        <w:adjustRightInd/>
        <w:textAlignment w:val="auto"/>
      </w:pPr>
      <w:r w:rsidRPr="001820A8">
        <w:lastRenderedPageBreak/>
        <w:t>FFS: Other configurations and details including whether signaling of starting PRB and the length of PRBs is needed when CFR is equal to the unicast BWP</w:t>
      </w:r>
    </w:p>
    <w:p w14:paraId="7153DD9F" w14:textId="77777777" w:rsidR="00F96ED9" w:rsidRPr="001820A8" w:rsidRDefault="000A713B" w:rsidP="00CB2C0B">
      <w:pPr>
        <w:numPr>
          <w:ilvl w:val="0"/>
          <w:numId w:val="70"/>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CB2C0B">
      <w:pPr>
        <w:numPr>
          <w:ilvl w:val="0"/>
          <w:numId w:val="70"/>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CB2C0B">
      <w:pPr>
        <w:numPr>
          <w:ilvl w:val="0"/>
          <w:numId w:val="70"/>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CB2C0B">
      <w:pPr>
        <w:numPr>
          <w:ilvl w:val="0"/>
          <w:numId w:val="70"/>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24"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4"/>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CB2C0B">
      <w:pPr>
        <w:numPr>
          <w:ilvl w:val="1"/>
          <w:numId w:val="83"/>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CB2C0B">
      <w:pPr>
        <w:pStyle w:val="ListParagraph"/>
        <w:numPr>
          <w:ilvl w:val="1"/>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lastRenderedPageBreak/>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25" w:name="_Hlk63422390"/>
      <w:r w:rsidRPr="001820A8">
        <w:rPr>
          <w:highlight w:val="green"/>
          <w:lang w:eastAsia="zh-CN"/>
        </w:rPr>
        <w:t>Agreement:</w:t>
      </w:r>
    </w:p>
    <w:p w14:paraId="7520A5E7" w14:textId="77777777" w:rsidR="00F96ED9" w:rsidRPr="001820A8" w:rsidRDefault="000A713B">
      <w:pPr>
        <w:jc w:val="both"/>
        <w:rPr>
          <w:lang w:eastAsia="zh-CN"/>
        </w:rPr>
      </w:pPr>
      <w:bookmarkStart w:id="326" w:name="_Hlk63422353"/>
      <w:r w:rsidRPr="001820A8">
        <w:rPr>
          <w:lang w:eastAsia="zh-CN"/>
        </w:rPr>
        <w:t xml:space="preserve">For enabling/disabling HARQ-ACK feedback for RRC_CONNECTED UE receiving multicast, </w:t>
      </w:r>
    </w:p>
    <w:p w14:paraId="00897AB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Option 3: RRC </w:t>
      </w:r>
      <w:proofErr w:type="spellStart"/>
      <w:r w:rsidRPr="001820A8">
        <w:rPr>
          <w:lang w:eastAsia="zh-CN"/>
        </w:rPr>
        <w:t>signalling</w:t>
      </w:r>
      <w:proofErr w:type="spellEnd"/>
      <w:r w:rsidRPr="001820A8">
        <w:rPr>
          <w:lang w:eastAsia="zh-CN"/>
        </w:rPr>
        <w:t xml:space="preserve"> configures the enabling/ disabling function of DCI indicating the enabling /disabling HARQ-ACK feedback.</w:t>
      </w:r>
    </w:p>
    <w:p w14:paraId="35368D30"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DCI indicates (explicitly or implicitly) whether HARQ-ACK feedback is enabled/disabled </w:t>
      </w:r>
    </w:p>
    <w:p w14:paraId="08D32CD4" w14:textId="77777777" w:rsidR="00F96ED9" w:rsidRPr="001820A8" w:rsidRDefault="000A713B" w:rsidP="00CB2C0B">
      <w:pPr>
        <w:numPr>
          <w:ilvl w:val="2"/>
          <w:numId w:val="84"/>
        </w:numPr>
        <w:adjustRightInd/>
        <w:snapToGrid w:val="0"/>
        <w:contextualSpacing/>
        <w:jc w:val="both"/>
        <w:textAlignment w:val="auto"/>
        <w:rPr>
          <w:lang w:eastAsia="zh-CN"/>
        </w:rPr>
      </w:pPr>
      <w:r w:rsidRPr="001820A8">
        <w:rPr>
          <w:lang w:eastAsia="zh-CN"/>
        </w:rPr>
        <w:t xml:space="preserve">FFS details on RRC </w:t>
      </w:r>
      <w:proofErr w:type="spellStart"/>
      <w:r w:rsidRPr="001820A8">
        <w:rPr>
          <w:lang w:eastAsia="zh-CN"/>
        </w:rPr>
        <w:t>signalling</w:t>
      </w:r>
      <w:proofErr w:type="spellEnd"/>
      <w:r w:rsidRPr="001820A8">
        <w:rPr>
          <w:lang w:eastAsia="zh-CN"/>
        </w:rPr>
        <w:t xml:space="preserve"> and DCI indicating. </w:t>
      </w:r>
    </w:p>
    <w:p w14:paraId="286B7D72"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does not configure the function, DCI does not indicate enabling/disabling the HARQ-ACK feedback.</w:t>
      </w:r>
    </w:p>
    <w:p w14:paraId="3EB857FE" w14:textId="77777777" w:rsidR="00F96ED9" w:rsidRPr="001820A8" w:rsidRDefault="000A713B" w:rsidP="00CB2C0B">
      <w:pPr>
        <w:numPr>
          <w:ilvl w:val="2"/>
          <w:numId w:val="75"/>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FFS: enabling/disabling by MAC-CE.</w:t>
      </w:r>
    </w:p>
    <w:bookmarkEnd w:id="325"/>
    <w:bookmarkEnd w:id="326"/>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A) UE can be optionally configured with </w:t>
      </w:r>
      <w:proofErr w:type="spellStart"/>
      <w:r w:rsidRPr="001820A8">
        <w:rPr>
          <w:i/>
          <w:lang w:eastAsia="zh-CN"/>
        </w:rPr>
        <w:t>pdsch-AggregationFactor</w:t>
      </w:r>
      <w:proofErr w:type="spellEnd"/>
      <w:r w:rsidRPr="001820A8">
        <w:rPr>
          <w:lang w:eastAsia="zh-CN"/>
        </w:rPr>
        <w:t>.</w:t>
      </w:r>
    </w:p>
    <w:p w14:paraId="604F591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B) UE can be optionally configured with TDRA table with </w:t>
      </w:r>
      <w:proofErr w:type="spellStart"/>
      <w:r w:rsidRPr="001820A8">
        <w:rPr>
          <w:i/>
          <w:lang w:eastAsia="zh-CN"/>
        </w:rPr>
        <w:t>repetitionNumber</w:t>
      </w:r>
      <w:proofErr w:type="spellEnd"/>
      <w:r w:rsidRPr="001820A8">
        <w:rPr>
          <w:lang w:eastAsia="zh-CN"/>
        </w:rPr>
        <w:t xml:space="preserve"> as part of the TDRA table. </w:t>
      </w:r>
    </w:p>
    <w:p w14:paraId="5F198F3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CB2C0B">
      <w:pPr>
        <w:pStyle w:val="ListParagraph"/>
        <w:numPr>
          <w:ilvl w:val="0"/>
          <w:numId w:val="85"/>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 xml:space="preserve">For RRC_IDLE/RRC_INACTIVE UEs, for broadcast reception, the UE may assume that group-common PDCCH/PDSCH is </w:t>
      </w:r>
      <w:proofErr w:type="spellStart"/>
      <w:r w:rsidRPr="001820A8">
        <w:t>QCL’d</w:t>
      </w:r>
      <w:proofErr w:type="spellEnd"/>
      <w:r w:rsidRPr="001820A8">
        <w:t xml:space="preserve"> with SSB.</w:t>
      </w:r>
    </w:p>
    <w:p w14:paraId="2705A805" w14:textId="77777777" w:rsidR="00F96ED9" w:rsidRPr="001820A8" w:rsidRDefault="000A713B" w:rsidP="00CB2C0B">
      <w:pPr>
        <w:numPr>
          <w:ilvl w:val="0"/>
          <w:numId w:val="86"/>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CB2C0B">
      <w:pPr>
        <w:numPr>
          <w:ilvl w:val="0"/>
          <w:numId w:val="86"/>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CB2C0B">
      <w:pPr>
        <w:numPr>
          <w:ilvl w:val="0"/>
          <w:numId w:val="86"/>
        </w:numPr>
        <w:overflowPunct/>
        <w:autoSpaceDE/>
        <w:autoSpaceDN/>
        <w:adjustRightInd/>
        <w:textAlignment w:val="auto"/>
      </w:pPr>
      <w:r w:rsidRPr="001820A8">
        <w:t xml:space="preserve">FFS: group-common PDCCH/PDSCH is </w:t>
      </w:r>
      <w:proofErr w:type="spellStart"/>
      <w:r w:rsidRPr="001820A8">
        <w:t>QCl’d</w:t>
      </w:r>
      <w:proofErr w:type="spellEnd"/>
      <w:r w:rsidRPr="001820A8">
        <w:t xml:space="preserve">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CB2C0B">
      <w:pPr>
        <w:numPr>
          <w:ilvl w:val="0"/>
          <w:numId w:val="87"/>
        </w:numPr>
        <w:overflowPunct/>
        <w:autoSpaceDE/>
        <w:autoSpaceDN/>
        <w:adjustRightInd/>
        <w:textAlignment w:val="auto"/>
      </w:pPr>
      <w:r w:rsidRPr="001820A8">
        <w:lastRenderedPageBreak/>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CB2C0B">
      <w:pPr>
        <w:numPr>
          <w:ilvl w:val="2"/>
          <w:numId w:val="88"/>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CB2C0B">
      <w:pPr>
        <w:numPr>
          <w:ilvl w:val="2"/>
          <w:numId w:val="88"/>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7"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lastRenderedPageBreak/>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 xml:space="preserve">Case 1: support TDM between M (M&gt;1) </w:t>
      </w:r>
      <w:proofErr w:type="spellStart"/>
      <w:r w:rsidRPr="001820A8">
        <w:rPr>
          <w:lang w:eastAsia="zh-CN"/>
        </w:rPr>
        <w:t>TDMed</w:t>
      </w:r>
      <w:proofErr w:type="spellEnd"/>
      <w:r w:rsidRPr="001820A8">
        <w:rPr>
          <w:lang w:eastAsia="zh-CN"/>
        </w:rPr>
        <w:t xml:space="preserve"> unicast PDSCHs and one group-common PDSCH in a slot per CC</w:t>
      </w:r>
    </w:p>
    <w:p w14:paraId="7A21174B"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 xml:space="preserve">Case 3: support TDM between K (K&gt;1) </w:t>
      </w:r>
      <w:proofErr w:type="spellStart"/>
      <w:r w:rsidRPr="001820A8">
        <w:rPr>
          <w:lang w:eastAsia="zh-CN"/>
        </w:rPr>
        <w:t>TDMed</w:t>
      </w:r>
      <w:proofErr w:type="spellEnd"/>
      <w:r w:rsidRPr="001820A8">
        <w:rPr>
          <w:lang w:eastAsia="zh-CN"/>
        </w:rPr>
        <w:t xml:space="preserve"> unicast PDSCHs and L (L&gt;1) </w:t>
      </w:r>
      <w:proofErr w:type="spellStart"/>
      <w:r w:rsidRPr="001820A8">
        <w:rPr>
          <w:lang w:eastAsia="zh-CN"/>
        </w:rPr>
        <w:t>TDMed</w:t>
      </w:r>
      <w:proofErr w:type="spellEnd"/>
      <w:r w:rsidRPr="001820A8">
        <w:rPr>
          <w:lang w:eastAsia="zh-CN"/>
        </w:rPr>
        <w:t xml:space="preserve"> group-common PDSCHs in a slot per CC</w:t>
      </w:r>
    </w:p>
    <w:p w14:paraId="35B143A3"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K and L</w:t>
      </w:r>
    </w:p>
    <w:bookmarkEnd w:id="327"/>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CB2C0B">
      <w:pPr>
        <w:numPr>
          <w:ilvl w:val="0"/>
          <w:numId w:val="90"/>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CB2C0B">
      <w:pPr>
        <w:numPr>
          <w:ilvl w:val="0"/>
          <w:numId w:val="90"/>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CB2C0B">
      <w:pPr>
        <w:numPr>
          <w:ilvl w:val="0"/>
          <w:numId w:val="32"/>
        </w:numPr>
        <w:overflowPunct/>
        <w:autoSpaceDE/>
        <w:autoSpaceDN/>
        <w:adjustRightInd/>
        <w:textAlignment w:val="auto"/>
        <w:rPr>
          <w:lang w:eastAsia="zh-CN"/>
        </w:rPr>
      </w:pPr>
      <w:bookmarkStart w:id="328" w:name="_Hlk79562709"/>
      <w:r w:rsidRPr="001820A8">
        <w:rPr>
          <w:lang w:eastAsia="zh-CN"/>
        </w:rPr>
        <w:t>How to allocate HARQ processes between unicast and multicast is up to gNB.</w:t>
      </w:r>
      <w:bookmarkEnd w:id="328"/>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CB2C0B">
      <w:pPr>
        <w:widowControl w:val="0"/>
        <w:numPr>
          <w:ilvl w:val="0"/>
          <w:numId w:val="63"/>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CB2C0B">
      <w:pPr>
        <w:numPr>
          <w:ilvl w:val="1"/>
          <w:numId w:val="91"/>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29" w:name="OLE_LINK22"/>
      <w:bookmarkStart w:id="330" w:name="OLE_LINK23"/>
      <w:r w:rsidRPr="001820A8">
        <w:rPr>
          <w:rFonts w:eastAsia="Times New Roman"/>
          <w:i/>
          <w:lang w:eastAsia="zh-CN"/>
        </w:rPr>
        <w:t>PUCCH-</w:t>
      </w:r>
      <w:proofErr w:type="spellStart"/>
      <w:r w:rsidRPr="001820A8">
        <w:rPr>
          <w:rFonts w:eastAsia="Times New Roman"/>
          <w:i/>
          <w:lang w:eastAsia="zh-CN"/>
        </w:rPr>
        <w:t>ConfigurationList</w:t>
      </w:r>
      <w:bookmarkEnd w:id="329"/>
      <w:bookmarkEnd w:id="330"/>
      <w:proofErr w:type="spellEnd"/>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CB2C0B">
      <w:pPr>
        <w:numPr>
          <w:ilvl w:val="0"/>
          <w:numId w:val="92"/>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w:t>
      </w:r>
      <w:proofErr w:type="spellStart"/>
      <w:r w:rsidRPr="001820A8">
        <w:rPr>
          <w:rFonts w:eastAsia="Times New Roman"/>
          <w:i/>
          <w:lang w:eastAsia="zh-CN"/>
        </w:rPr>
        <w:t>ConfigurationList</w:t>
      </w:r>
      <w:proofErr w:type="spellEnd"/>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CB2C0B">
      <w:pPr>
        <w:numPr>
          <w:ilvl w:val="0"/>
          <w:numId w:val="92"/>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31" w:name="OLE_LINK29"/>
      <w:bookmarkStart w:id="332"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31"/>
    <w:bookmarkEnd w:id="332"/>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CB2C0B">
      <w:pPr>
        <w:pStyle w:val="ListParagraph"/>
        <w:widowControl w:val="0"/>
        <w:numPr>
          <w:ilvl w:val="1"/>
          <w:numId w:val="95"/>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CB2C0B">
      <w:pPr>
        <w:pStyle w:val="ListParagraph"/>
        <w:numPr>
          <w:ilvl w:val="0"/>
          <w:numId w:val="82"/>
        </w:numPr>
        <w:rPr>
          <w:lang w:eastAsia="zh-CN"/>
        </w:rPr>
      </w:pPr>
      <w:r w:rsidRPr="001820A8">
        <w:rPr>
          <w:lang w:eastAsia="zh-CN"/>
        </w:rPr>
        <w:t>FFS: how to determine the bitlength of FDRA field.</w:t>
      </w:r>
    </w:p>
    <w:p w14:paraId="0EE265E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associated with initial BWP</w:t>
      </w:r>
    </w:p>
    <w:p w14:paraId="0533149D"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33"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 xml:space="preserve">How the </w:t>
      </w:r>
      <w:proofErr w:type="spellStart"/>
      <w:r w:rsidRPr="001820A8">
        <w:rPr>
          <w:lang w:eastAsia="zh-CN"/>
        </w:rPr>
        <w:t>xOverhead</w:t>
      </w:r>
      <w:proofErr w:type="spellEnd"/>
      <w:r w:rsidRPr="001820A8">
        <w:rPr>
          <w:lang w:eastAsia="zh-CN"/>
        </w:rPr>
        <w:t xml:space="preserve"> for GC-PDSCH TBS determination is configured.</w:t>
      </w:r>
    </w:p>
    <w:p w14:paraId="461FBE12"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lastRenderedPageBreak/>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 xml:space="preserve">For Rel-17 MBS UE, the UE maximum number of </w:t>
      </w:r>
      <w:proofErr w:type="spellStart"/>
      <w:r w:rsidRPr="001820A8">
        <w:rPr>
          <w:lang w:eastAsia="zh-CN"/>
        </w:rPr>
        <w:t>TDMed</w:t>
      </w:r>
      <w:proofErr w:type="spellEnd"/>
      <w:r w:rsidRPr="001820A8">
        <w:rPr>
          <w:lang w:eastAsia="zh-CN"/>
        </w:rPr>
        <w:t xml:space="preserve"> PDSCH receptions capability in a slot per CC is kept as for Rel-15/Rel-16, i.e., {2/4/7} based on UE FG5-11/5-11a/5-11b.</w:t>
      </w:r>
    </w:p>
    <w:p w14:paraId="0CB4507A"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Note:   Group-common PDSCH(s) are counted as unicast PDSCH(s).</w:t>
      </w:r>
    </w:p>
    <w:bookmarkEnd w:id="333"/>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lastRenderedPageBreak/>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proofErr w:type="spellStart"/>
      <w:r w:rsidRPr="001820A8">
        <w:rPr>
          <w:lang w:eastAsia="zh-CN"/>
        </w:rPr>
        <w:t>Opt</w:t>
      </w:r>
      <w:proofErr w:type="spellEnd"/>
      <w:r w:rsidRPr="001820A8">
        <w:rPr>
          <w:lang w:eastAsia="zh-CN"/>
        </w:rPr>
        <w:t xml:space="preserve">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1820A8">
        <w:rPr>
          <w:lang w:eastAsia="zh-CN"/>
        </w:rPr>
        <w:t>mTRP</w:t>
      </w:r>
      <w:proofErr w:type="spellEnd"/>
      <w:r w:rsidRPr="001820A8">
        <w:rPr>
          <w:lang w:eastAsia="zh-CN"/>
        </w:rPr>
        <w:t>).</w:t>
      </w:r>
    </w:p>
    <w:p w14:paraId="76D83231"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1820A8">
        <w:rPr>
          <w:lang w:eastAsia="zh-CN"/>
        </w:rPr>
        <w:t>Opt</w:t>
      </w:r>
      <w:proofErr w:type="spellEnd"/>
      <w:r w:rsidRPr="001820A8">
        <w:rPr>
          <w:lang w:eastAsia="zh-CN"/>
        </w:rPr>
        <w:t xml:space="preserve"> 4).</w:t>
      </w:r>
    </w:p>
    <w:p w14:paraId="5F0A6E25" w14:textId="77777777" w:rsidR="00F96ED9" w:rsidRPr="001820A8" w:rsidRDefault="000A713B" w:rsidP="00CB2C0B">
      <w:pPr>
        <w:pStyle w:val="ListParagraph"/>
        <w:numPr>
          <w:ilvl w:val="1"/>
          <w:numId w:val="102"/>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CB2C0B">
      <w:pPr>
        <w:pStyle w:val="ListParagraph"/>
        <w:numPr>
          <w:ilvl w:val="1"/>
          <w:numId w:val="103"/>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CB2C0B">
      <w:pPr>
        <w:numPr>
          <w:ilvl w:val="0"/>
          <w:numId w:val="105"/>
        </w:numPr>
        <w:adjustRightInd/>
        <w:snapToGrid w:val="0"/>
        <w:contextualSpacing/>
        <w:jc w:val="both"/>
        <w:textAlignment w:val="auto"/>
        <w:rPr>
          <w:lang w:eastAsia="zh-CN"/>
        </w:rPr>
      </w:pPr>
      <w:r w:rsidRPr="001820A8">
        <w:rPr>
          <w:lang w:eastAsia="zh-CN"/>
        </w:rPr>
        <w:t xml:space="preserve">RRC </w:t>
      </w:r>
      <w:proofErr w:type="spellStart"/>
      <w:r w:rsidRPr="001820A8">
        <w:rPr>
          <w:lang w:eastAsia="zh-CN"/>
        </w:rPr>
        <w:t>signalling</w:t>
      </w:r>
      <w:proofErr w:type="spellEnd"/>
      <w:r w:rsidRPr="001820A8">
        <w:rPr>
          <w:lang w:eastAsia="zh-CN"/>
        </w:rPr>
        <w:t xml:space="preserve">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CB2C0B">
      <w:pPr>
        <w:numPr>
          <w:ilvl w:val="1"/>
          <w:numId w:val="105"/>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w:t>
      </w:r>
      <w:proofErr w:type="spellStart"/>
      <w:r w:rsidRPr="001820A8">
        <w:rPr>
          <w:lang w:eastAsia="zh-CN"/>
        </w:rPr>
        <w:t>signalling</w:t>
      </w:r>
      <w:proofErr w:type="spellEnd"/>
      <w:r w:rsidRPr="001820A8">
        <w:rPr>
          <w:lang w:eastAsia="zh-CN"/>
        </w:rPr>
        <w:t xml:space="preserve">. </w:t>
      </w:r>
    </w:p>
    <w:p w14:paraId="49D4C7D2"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 xml:space="preserve">FFS details on RRC </w:t>
      </w:r>
      <w:proofErr w:type="spellStart"/>
      <w:r w:rsidRPr="001820A8">
        <w:rPr>
          <w:lang w:eastAsia="ja-JP"/>
        </w:rPr>
        <w:t>signalling</w:t>
      </w:r>
      <w:proofErr w:type="spellEnd"/>
      <w:r w:rsidRPr="001820A8">
        <w:rPr>
          <w:lang w:eastAsia="ja-JP"/>
        </w:rPr>
        <w:t xml:space="preserve"> and group-common DCI indicating. </w:t>
      </w:r>
    </w:p>
    <w:p w14:paraId="030292F1"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lastRenderedPageBreak/>
        <w:t xml:space="preserve">FFS the relation to the enabling/disabling ACK/NACK based HARQ-ACK feedback for retransmission.  </w:t>
      </w:r>
    </w:p>
    <w:p w14:paraId="3DA490AC"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t>
      </w:r>
      <w:r w:rsidRPr="001820A8">
        <w:t xml:space="preserve">whether/how to allow UE not to react to the DCI </w:t>
      </w:r>
      <w:proofErr w:type="spellStart"/>
      <w:r w:rsidRPr="001820A8">
        <w:t>signalling</w:t>
      </w:r>
      <w:proofErr w:type="spellEnd"/>
      <w:r w:rsidRPr="001820A8">
        <w:t>, but instead follow UE-specific RRC configuration for HARQ feedback</w:t>
      </w:r>
      <w:r w:rsidRPr="001820A8">
        <w:rPr>
          <w:lang w:eastAsia="zh-CN"/>
        </w:rPr>
        <w:t>.</w:t>
      </w:r>
    </w:p>
    <w:p w14:paraId="6D4EEBD3"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CB2C0B">
      <w:pPr>
        <w:numPr>
          <w:ilvl w:val="0"/>
          <w:numId w:val="106"/>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CB2C0B">
      <w:pPr>
        <w:numPr>
          <w:ilvl w:val="0"/>
          <w:numId w:val="106"/>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CB2C0B">
      <w:pPr>
        <w:numPr>
          <w:ilvl w:val="0"/>
          <w:numId w:val="106"/>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CB2C0B">
      <w:pPr>
        <w:numPr>
          <w:ilvl w:val="0"/>
          <w:numId w:val="107"/>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 xml:space="preserve">It is up to RAN2 to decide the specific contents of the MCCH change notification, </w:t>
      </w:r>
      <w:proofErr w:type="spellStart"/>
      <w:r w:rsidRPr="001820A8">
        <w:t>e.g</w:t>
      </w:r>
      <w:proofErr w:type="spellEnd"/>
      <w:r w:rsidRPr="001820A8">
        <w:t>,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CB2C0B">
      <w:pPr>
        <w:pStyle w:val="ListParagraph"/>
        <w:numPr>
          <w:ilvl w:val="0"/>
          <w:numId w:val="108"/>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CB2C0B">
      <w:pPr>
        <w:numPr>
          <w:ilvl w:val="0"/>
          <w:numId w:val="109"/>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lastRenderedPageBreak/>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CB2C0B">
      <w:pPr>
        <w:numPr>
          <w:ilvl w:val="0"/>
          <w:numId w:val="110"/>
        </w:numPr>
        <w:overflowPunct/>
        <w:autoSpaceDE/>
        <w:autoSpaceDN/>
        <w:adjustRightInd/>
        <w:spacing w:line="252" w:lineRule="auto"/>
        <w:textAlignment w:val="auto"/>
      </w:pPr>
      <w:r w:rsidRPr="001820A8">
        <w:t xml:space="preserve">UE may assume that DMRS ports of the group-common PDCCH/PDSCH for MCCH is </w:t>
      </w:r>
      <w:proofErr w:type="spellStart"/>
      <w:r w:rsidRPr="001820A8">
        <w:t>QCL’d</w:t>
      </w:r>
      <w:proofErr w:type="spellEnd"/>
      <w:r w:rsidRPr="001820A8">
        <w:t xml:space="preserve"> with SSB.</w:t>
      </w:r>
    </w:p>
    <w:p w14:paraId="7A726C13" w14:textId="77777777" w:rsidR="00F96ED9" w:rsidRPr="001820A8" w:rsidRDefault="000A713B" w:rsidP="00CB2C0B">
      <w:pPr>
        <w:numPr>
          <w:ilvl w:val="0"/>
          <w:numId w:val="110"/>
        </w:numPr>
        <w:overflowPunct/>
        <w:autoSpaceDE/>
        <w:autoSpaceDN/>
        <w:adjustRightInd/>
        <w:spacing w:line="252" w:lineRule="auto"/>
        <w:textAlignment w:val="auto"/>
      </w:pPr>
      <w:r w:rsidRPr="001820A8">
        <w:t xml:space="preserve">UE may assume that DMRS ports of the group-common PDCCH/PDSCH for MTCH is </w:t>
      </w:r>
      <w:proofErr w:type="spellStart"/>
      <w:r w:rsidRPr="001820A8">
        <w:t>QCL’d</w:t>
      </w:r>
      <w:proofErr w:type="spellEnd"/>
      <w:r w:rsidRPr="001820A8">
        <w:t xml:space="preserve"> with SSB.</w:t>
      </w:r>
    </w:p>
    <w:p w14:paraId="12A908D2" w14:textId="77777777" w:rsidR="00F96ED9" w:rsidRPr="001820A8" w:rsidRDefault="000A713B" w:rsidP="00CB2C0B">
      <w:pPr>
        <w:numPr>
          <w:ilvl w:val="0"/>
          <w:numId w:val="110"/>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proofErr w:type="spellStart"/>
      <w:r w:rsidRPr="001820A8">
        <w:t>QCL’d</w:t>
      </w:r>
      <w:proofErr w:type="spellEnd"/>
      <w:r w:rsidRPr="001820A8">
        <w:t xml:space="preserve">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CB2C0B">
      <w:pPr>
        <w:pStyle w:val="ListParagraph"/>
        <w:numPr>
          <w:ilvl w:val="0"/>
          <w:numId w:val="111"/>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 configured by </w:t>
      </w:r>
      <w:proofErr w:type="spellStart"/>
      <w:r w:rsidRPr="001820A8">
        <w:rPr>
          <w:i/>
          <w:iCs/>
        </w:rPr>
        <w:t>commonControlResourceSet</w:t>
      </w:r>
      <w:proofErr w:type="spellEnd"/>
      <w:r w:rsidRPr="001820A8">
        <w:rPr>
          <w:i/>
          <w:iCs/>
        </w:rPr>
        <w:t>;</w:t>
      </w:r>
      <w:r w:rsidRPr="001820A8">
        <w:t xml:space="preserve"> or</w:t>
      </w:r>
    </w:p>
    <w:p w14:paraId="656A3553"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CORESET#0 and CORESET configured by </w:t>
      </w:r>
      <w:proofErr w:type="spellStart"/>
      <w:r w:rsidRPr="001820A8">
        <w:rPr>
          <w:i/>
          <w:iCs/>
        </w:rPr>
        <w:t>commonControlResourceSet</w:t>
      </w:r>
      <w:proofErr w:type="spellEnd"/>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CB2C0B">
      <w:pPr>
        <w:widowControl w:val="0"/>
        <w:numPr>
          <w:ilvl w:val="0"/>
          <w:numId w:val="96"/>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CB2C0B">
      <w:pPr>
        <w:widowControl w:val="0"/>
        <w:numPr>
          <w:ilvl w:val="0"/>
          <w:numId w:val="96"/>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proofErr w:type="spellStart"/>
      <w:r w:rsidRPr="001820A8">
        <w:rPr>
          <w:i/>
          <w:iCs/>
          <w:lang w:eastAsia="zh-CN"/>
        </w:rPr>
        <w:t>subcarrierSpacing</w:t>
      </w:r>
      <w:proofErr w:type="spellEnd"/>
      <w:r w:rsidRPr="001820A8">
        <w:rPr>
          <w:lang w:eastAsia="zh-CN"/>
        </w:rPr>
        <w:t xml:space="preserve"> of the associated BWP and </w:t>
      </w:r>
      <w:proofErr w:type="spellStart"/>
      <w:r w:rsidRPr="001820A8">
        <w:rPr>
          <w:i/>
          <w:iCs/>
          <w:lang w:eastAsia="zh-CN"/>
        </w:rPr>
        <w:t>offsetToCarrier</w:t>
      </w:r>
      <w:proofErr w:type="spellEnd"/>
      <w:r w:rsidRPr="001820A8">
        <w:rPr>
          <w:lang w:eastAsia="zh-CN"/>
        </w:rPr>
        <w:t xml:space="preserve"> corresponding to this subcarrier spacing, similar as how </w:t>
      </w:r>
      <w:proofErr w:type="spellStart"/>
      <w:r w:rsidRPr="001820A8">
        <w:rPr>
          <w:i/>
          <w:iCs/>
          <w:lang w:eastAsia="zh-CN"/>
        </w:rPr>
        <w:t>locationAndBandwidth</w:t>
      </w:r>
      <w:proofErr w:type="spellEnd"/>
      <w:r w:rsidRPr="001820A8">
        <w:rPr>
          <w:i/>
          <w:iCs/>
          <w:lang w:eastAsia="zh-CN"/>
        </w:rPr>
        <w:t xml:space="preserve">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The maximum number of layers can be provided by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CB2C0B">
      <w:pPr>
        <w:widowControl w:val="0"/>
        <w:numPr>
          <w:ilvl w:val="1"/>
          <w:numId w:val="96"/>
        </w:numPr>
        <w:overflowPunct/>
        <w:autoSpaceDE/>
        <w:autoSpaceDN/>
        <w:adjustRightInd/>
        <w:jc w:val="both"/>
        <w:textAlignment w:val="auto"/>
      </w:pPr>
      <w:r w:rsidRPr="001820A8">
        <w:t>FFS the default value.</w:t>
      </w:r>
    </w:p>
    <w:p w14:paraId="071E5EFA"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 xml:space="preserve">The maximum modulation order can be determined from </w:t>
      </w:r>
      <w:proofErr w:type="spellStart"/>
      <w:r w:rsidRPr="001820A8">
        <w:rPr>
          <w:lang w:eastAsia="zh-CN"/>
        </w:rPr>
        <w:t>mcs</w:t>
      </w:r>
      <w:proofErr w:type="spellEnd"/>
      <w:r w:rsidRPr="001820A8">
        <w:rPr>
          <w:lang w:eastAsia="zh-CN"/>
        </w:rPr>
        <w:t xml:space="preserve">-Table in PDSCH-Config for MBS in CFR; </w:t>
      </w:r>
    </w:p>
    <w:p w14:paraId="332E426F" w14:textId="77777777" w:rsidR="00F96ED9" w:rsidRPr="001820A8" w:rsidRDefault="000A713B" w:rsidP="00CB2C0B">
      <w:pPr>
        <w:widowControl w:val="0"/>
        <w:numPr>
          <w:ilvl w:val="1"/>
          <w:numId w:val="96"/>
        </w:numPr>
        <w:overflowPunct/>
        <w:autoSpaceDE/>
        <w:autoSpaceDN/>
        <w:adjustRightInd/>
        <w:jc w:val="both"/>
        <w:textAlignment w:val="auto"/>
      </w:pPr>
      <w:r w:rsidRPr="001820A8">
        <w:t xml:space="preserve">FFS: 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a value determined from </w:t>
      </w:r>
      <w:proofErr w:type="spellStart"/>
      <w:r w:rsidRPr="001820A8">
        <w:rPr>
          <w:i/>
          <w:iCs/>
        </w:rPr>
        <w:t>mcs</w:t>
      </w:r>
      <w:proofErr w:type="spellEnd"/>
      <w:r w:rsidRPr="001820A8">
        <w:rPr>
          <w:i/>
          <w:iCs/>
        </w:rPr>
        <w:t>-</w:t>
      </w:r>
      <w:r w:rsidRPr="001820A8">
        <w:rPr>
          <w:i/>
          <w:iCs/>
        </w:rPr>
        <w:lastRenderedPageBreak/>
        <w:t>Table</w:t>
      </w:r>
      <w:r w:rsidRPr="001820A8">
        <w:t xml:space="preserve"> in </w:t>
      </w:r>
      <w:r w:rsidRPr="001820A8">
        <w:rPr>
          <w:i/>
          <w:iCs/>
        </w:rPr>
        <w:t>PDSCH-Config</w:t>
      </w:r>
      <w:r w:rsidRPr="001820A8">
        <w:t xml:space="preserve"> for unicast in the active DL BWP is used; if the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proofErr w:type="spellStart"/>
      <w:r w:rsidRPr="001820A8">
        <w:rPr>
          <w:lang w:eastAsia="zh-CN"/>
        </w:rPr>
        <w:t>xOverhead</w:t>
      </w:r>
      <w:proofErr w:type="spellEnd"/>
      <w:r w:rsidRPr="001820A8">
        <w:rPr>
          <w:lang w:eastAsia="zh-CN"/>
        </w:rPr>
        <w:t xml:space="preserve"> can be provided in PDSCH-Config for MBS in CFR; if not provided, a default value of zero is used.</w:t>
      </w:r>
    </w:p>
    <w:p w14:paraId="6A4B2EC5"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CB2C0B">
      <w:pPr>
        <w:pStyle w:val="ListParagraph"/>
        <w:widowControl w:val="0"/>
        <w:numPr>
          <w:ilvl w:val="0"/>
          <w:numId w:val="82"/>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CB2C0B">
      <w:pPr>
        <w:pStyle w:val="ListParagraph"/>
        <w:widowControl w:val="0"/>
        <w:numPr>
          <w:ilvl w:val="1"/>
          <w:numId w:val="82"/>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CB2C0B">
      <w:pPr>
        <w:pStyle w:val="ListParagraph"/>
        <w:widowControl w:val="0"/>
        <w:numPr>
          <w:ilvl w:val="0"/>
          <w:numId w:val="82"/>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CB2C0B">
      <w:pPr>
        <w:pStyle w:val="ListParagraph"/>
        <w:widowControl w:val="0"/>
        <w:numPr>
          <w:ilvl w:val="1"/>
          <w:numId w:val="82"/>
        </w:numPr>
        <w:jc w:val="both"/>
        <w:rPr>
          <w:szCs w:val="20"/>
        </w:rPr>
      </w:pPr>
      <w:r w:rsidRPr="001820A8">
        <w:rPr>
          <w:szCs w:val="20"/>
        </w:rPr>
        <w:t>Option 1:</w:t>
      </w:r>
    </w:p>
    <w:p w14:paraId="7DE4CB9C"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object w:dxaOrig="651" w:dyaOrig="300" w14:anchorId="514BFB8F">
          <v:shape id="_x0000_i1026" type="#_x0000_t75" alt="" style="width:33.5pt;height:15.5pt;mso-width-percent:0;mso-height-percent:0;mso-width-percent:0;mso-height-percent:0" o:ole="">
            <v:imagedata r:id="rId22" o:title=""/>
          </v:shape>
          <o:OLEObject Type="Embed" ProgID="Equation.3" ShapeID="_x0000_i1026" DrawAspect="Content" ObjectID="_1707056672" r:id="rId23"/>
        </w:object>
      </w:r>
      <w:r w:rsidR="000A713B" w:rsidRPr="001820A8">
        <w:rPr>
          <w:szCs w:val="20"/>
        </w:rPr>
        <w:t xml:space="preserve"> is given by</w:t>
      </w:r>
    </w:p>
    <w:p w14:paraId="4D64226C"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158961BA"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4507ED47"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object w:dxaOrig="651" w:dyaOrig="300" w14:anchorId="6AFE7B35">
          <v:shape id="_x0000_i1027" type="#_x0000_t75" alt="" style="width:33.5pt;height:15.5pt;mso-width-percent:0;mso-height-percent:0;mso-width-percent:0;mso-height-percent:0" o:ole="">
            <v:imagedata r:id="rId22" o:title=""/>
          </v:shape>
          <o:OLEObject Type="Embed" ProgID="Equation.3" ShapeID="_x0000_i1027" DrawAspect="Content" ObjectID="_1707056673" r:id="rId24"/>
        </w:object>
      </w:r>
      <w:r w:rsidR="000A713B" w:rsidRPr="001820A8">
        <w:rPr>
          <w:szCs w:val="20"/>
        </w:rPr>
        <w:t xml:space="preserve"> is given by</w:t>
      </w:r>
    </w:p>
    <w:p w14:paraId="5C26A252"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12E0259"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CB2C0B">
      <w:pPr>
        <w:pStyle w:val="ListParagraph"/>
        <w:widowControl w:val="0"/>
        <w:numPr>
          <w:ilvl w:val="1"/>
          <w:numId w:val="82"/>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3.5pt;height:15.5pt;mso-width-percent:0;mso-height-percent:0;mso-width-percent:0;mso-height-percent:0" o:ole="">
            <v:imagedata r:id="rId22" o:title=""/>
          </v:shape>
          <o:OLEObject Type="Embed" ProgID="Equation.3" ShapeID="_x0000_i1028" DrawAspect="Content" ObjectID="_1707056674"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666656"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iCs/>
          <w:szCs w:val="20"/>
          <w:lang w:eastAsia="zh-CN"/>
        </w:rPr>
        <w:t>pdcch</w:t>
      </w:r>
      <w:proofErr w:type="spellEnd"/>
      <w:r w:rsidR="000A713B" w:rsidRPr="001820A8">
        <w:rPr>
          <w:i/>
          <w:iCs/>
          <w:szCs w:val="20"/>
          <w:lang w:eastAsia="zh-CN"/>
        </w:rPr>
        <w:t>-DMRS-</w:t>
      </w:r>
      <w:proofErr w:type="spellStart"/>
      <w:r w:rsidR="000A713B" w:rsidRPr="001820A8">
        <w:rPr>
          <w:i/>
          <w:iCs/>
          <w:szCs w:val="20"/>
          <w:lang w:eastAsia="zh-CN"/>
        </w:rPr>
        <w:t>ScramblingID</w:t>
      </w:r>
      <w:proofErr w:type="spellEnd"/>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CB2C0B">
      <w:pPr>
        <w:pStyle w:val="ListParagraph"/>
        <w:widowControl w:val="0"/>
        <w:numPr>
          <w:ilvl w:val="1"/>
          <w:numId w:val="82"/>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Alt2: 0</w:t>
      </w:r>
    </w:p>
    <w:p w14:paraId="3238DAC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CB2C0B">
      <w:pPr>
        <w:numPr>
          <w:ilvl w:val="0"/>
          <w:numId w:val="113"/>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CB2C0B">
      <w:pPr>
        <w:pStyle w:val="ListParagraph"/>
        <w:widowControl w:val="0"/>
        <w:numPr>
          <w:ilvl w:val="1"/>
          <w:numId w:val="82"/>
        </w:numPr>
        <w:jc w:val="both"/>
        <w:rPr>
          <w:szCs w:val="20"/>
        </w:rPr>
      </w:pPr>
      <w:r w:rsidRPr="001820A8">
        <w:rPr>
          <w:szCs w:val="20"/>
        </w:rPr>
        <w:lastRenderedPageBreak/>
        <w:t>Option 2:</w:t>
      </w:r>
    </w:p>
    <w:p w14:paraId="65D80E11"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object w:dxaOrig="651" w:dyaOrig="300" w14:anchorId="32435B1A">
          <v:shape id="_x0000_i1029" type="#_x0000_t75" alt="" style="width:33.5pt;height:15.5pt;mso-width-percent:0;mso-height-percent:0;mso-width-percent:0;mso-height-percent:0" o:ole="">
            <v:imagedata r:id="rId22" o:title=""/>
          </v:shape>
          <o:OLEObject Type="Embed" ProgID="Equation.3" ShapeID="_x0000_i1029" DrawAspect="Content" ObjectID="_1707056675" r:id="rId26"/>
        </w:object>
      </w:r>
      <w:r w:rsidR="000A713B" w:rsidRPr="001820A8">
        <w:rPr>
          <w:szCs w:val="20"/>
        </w:rPr>
        <w:t xml:space="preserve"> is given by</w:t>
      </w:r>
    </w:p>
    <w:p w14:paraId="2CA08C0D"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26299B7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CB2C0B">
      <w:pPr>
        <w:pStyle w:val="ListParagraph"/>
        <w:widowControl w:val="0"/>
        <w:numPr>
          <w:ilvl w:val="1"/>
          <w:numId w:val="82"/>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3.5pt;height:15.5pt;mso-width-percent:0;mso-height-percent:0;mso-width-percent:0;mso-height-percent:0" o:ole="">
            <v:imagedata r:id="rId22" o:title=""/>
          </v:shape>
          <o:OLEObject Type="Embed" ProgID="Equation.3" ShapeID="_x0000_i1030" DrawAspect="Content" ObjectID="_1707056676" r:id="rId27"/>
        </w:object>
      </w:r>
      <w:r w:rsidRPr="001820A8">
        <w:rPr>
          <w:szCs w:val="20"/>
        </w:rPr>
        <w:t xml:space="preserve"> is given by the size of CFR in the active DL BWP</w:t>
      </w:r>
    </w:p>
    <w:p w14:paraId="5D35A2AF" w14:textId="77777777" w:rsidR="00F96ED9" w:rsidRPr="001820A8" w:rsidRDefault="000A713B" w:rsidP="00CB2C0B">
      <w:pPr>
        <w:pStyle w:val="ListParagraph"/>
        <w:widowControl w:val="0"/>
        <w:numPr>
          <w:ilvl w:val="2"/>
          <w:numId w:val="82"/>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CB2C0B">
      <w:pPr>
        <w:pStyle w:val="ListParagraph"/>
        <w:widowControl w:val="0"/>
        <w:numPr>
          <w:ilvl w:val="2"/>
          <w:numId w:val="82"/>
        </w:numPr>
        <w:jc w:val="both"/>
        <w:rPr>
          <w:szCs w:val="20"/>
        </w:rPr>
      </w:pPr>
      <w:r w:rsidRPr="001820A8">
        <w:rPr>
          <w:szCs w:val="20"/>
        </w:rPr>
        <w:t>FFS: Whether the removed/reserved fields can be repurposed for FDRA</w:t>
      </w:r>
    </w:p>
    <w:p w14:paraId="6E7A2347" w14:textId="77777777" w:rsidR="00F96ED9" w:rsidRPr="001820A8" w:rsidRDefault="000A713B" w:rsidP="00CB2C0B">
      <w:pPr>
        <w:pStyle w:val="ListParagraph"/>
        <w:widowControl w:val="0"/>
        <w:numPr>
          <w:ilvl w:val="2"/>
          <w:numId w:val="82"/>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666656"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szCs w:val="20"/>
        </w:rPr>
        <w:t>dataScramblingIdentityPDSCH</w:t>
      </w:r>
      <w:proofErr w:type="spellEnd"/>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666656"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666656" w:rsidP="00CB2C0B">
      <w:pPr>
        <w:numPr>
          <w:ilvl w:val="0"/>
          <w:numId w:val="82"/>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proofErr w:type="spellStart"/>
      <w:r w:rsidR="000A713B" w:rsidRPr="001820A8">
        <w:rPr>
          <w:i/>
          <w:iCs/>
          <w:color w:val="000000"/>
        </w:rPr>
        <w:t>pdcch</w:t>
      </w:r>
      <w:proofErr w:type="spellEnd"/>
      <w:r w:rsidR="000A713B" w:rsidRPr="001820A8">
        <w:rPr>
          <w:i/>
          <w:iCs/>
          <w:color w:val="000000"/>
        </w:rPr>
        <w:t>-DMRS-</w:t>
      </w:r>
      <w:proofErr w:type="spellStart"/>
      <w:r w:rsidR="000A713B" w:rsidRPr="001820A8">
        <w:rPr>
          <w:i/>
          <w:iCs/>
          <w:color w:val="000000"/>
        </w:rPr>
        <w:t>ScramblingID</w:t>
      </w:r>
      <w:proofErr w:type="spellEnd"/>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proofErr w:type="spellStart"/>
      <w:r w:rsidRPr="001820A8">
        <w:rPr>
          <w:i/>
          <w:lang w:eastAsia="zh-CN"/>
        </w:rPr>
        <w:t>pdsch</w:t>
      </w:r>
      <w:proofErr w:type="spellEnd"/>
      <w:r w:rsidRPr="001820A8">
        <w:rPr>
          <w:i/>
          <w:lang w:eastAsia="zh-CN"/>
        </w:rPr>
        <w:t>-HARQ-ACK-Codebook/</w:t>
      </w:r>
      <w:proofErr w:type="spellStart"/>
      <w:r w:rsidRPr="001820A8">
        <w:rPr>
          <w:i/>
          <w:lang w:eastAsia="zh-CN"/>
        </w:rPr>
        <w:t>pdsch</w:t>
      </w:r>
      <w:proofErr w:type="spellEnd"/>
      <w:r w:rsidRPr="001820A8">
        <w:rPr>
          <w:i/>
          <w:lang w:eastAsia="zh-CN"/>
        </w:rPr>
        <w:t>-HARQ-ACK-</w:t>
      </w:r>
      <w:proofErr w:type="spellStart"/>
      <w:r w:rsidRPr="001820A8">
        <w:rPr>
          <w:i/>
          <w:lang w:eastAsia="zh-CN"/>
        </w:rPr>
        <w:t>CodebookList</w:t>
      </w:r>
      <w:proofErr w:type="spellEnd"/>
      <w:r w:rsidRPr="001820A8">
        <w:rPr>
          <w:i/>
          <w:lang w:eastAsia="zh-CN"/>
        </w:rPr>
        <w:t xml:space="preserve">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CB2C0B">
      <w:pPr>
        <w:pStyle w:val="ListParagraph"/>
        <w:numPr>
          <w:ilvl w:val="0"/>
          <w:numId w:val="114"/>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4"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4"/>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w:t>
      </w:r>
      <w:proofErr w:type="spellStart"/>
      <w:r w:rsidRPr="001820A8">
        <w:rPr>
          <w:i/>
          <w:szCs w:val="20"/>
          <w:lang w:eastAsia="zh-CN"/>
        </w:rPr>
        <w:t>ConfigurationList</w:t>
      </w:r>
      <w:proofErr w:type="spellEnd"/>
      <w:r w:rsidRPr="001820A8">
        <w:rPr>
          <w:szCs w:val="20"/>
          <w:lang w:eastAsia="zh-CN"/>
        </w:rPr>
        <w:t>.</w:t>
      </w:r>
    </w:p>
    <w:p w14:paraId="7A5D2BD3"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w:t>
      </w:r>
      <w:proofErr w:type="spellStart"/>
      <w:r w:rsidRPr="001820A8">
        <w:rPr>
          <w:i/>
          <w:szCs w:val="20"/>
          <w:lang w:eastAsia="zh-CN"/>
        </w:rPr>
        <w:t>ConfigurationList</w:t>
      </w:r>
      <w:proofErr w:type="spellEnd"/>
      <w:r w:rsidRPr="001820A8">
        <w:rPr>
          <w:szCs w:val="20"/>
          <w:lang w:eastAsia="zh-CN"/>
        </w:rPr>
        <w:t xml:space="preserve"> for multicast.</w:t>
      </w:r>
    </w:p>
    <w:p w14:paraId="0C2F9B8D"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proofErr w:type="spellStart"/>
      <w:r w:rsidRPr="001820A8">
        <w:rPr>
          <w:i/>
          <w:sz w:val="20"/>
        </w:rPr>
        <w:t>pdsch</w:t>
      </w:r>
      <w:proofErr w:type="spellEnd"/>
      <w:r w:rsidRPr="001820A8">
        <w:rPr>
          <w:i/>
          <w:sz w:val="20"/>
        </w:rPr>
        <w:t>-HARQ-ACK-Codebook/</w:t>
      </w:r>
      <w:proofErr w:type="spellStart"/>
      <w:r w:rsidRPr="001820A8">
        <w:rPr>
          <w:i/>
          <w:sz w:val="20"/>
        </w:rPr>
        <w:t>pdsch</w:t>
      </w:r>
      <w:proofErr w:type="spellEnd"/>
      <w:r w:rsidRPr="001820A8">
        <w:rPr>
          <w:i/>
          <w:sz w:val="20"/>
        </w:rPr>
        <w:t>-HARQ-ACK-</w:t>
      </w:r>
      <w:proofErr w:type="spellStart"/>
      <w:r w:rsidRPr="001820A8">
        <w:rPr>
          <w:i/>
          <w:sz w:val="20"/>
        </w:rPr>
        <w:t>CodebookList</w:t>
      </w:r>
      <w:proofErr w:type="spellEnd"/>
      <w:r w:rsidRPr="001820A8">
        <w:rPr>
          <w:i/>
          <w:sz w:val="20"/>
        </w:rPr>
        <w:t xml:space="preserve">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that is optionally configured to UE for NACK-only based HARQ-ACK feedback for multicast,</w:t>
      </w:r>
    </w:p>
    <w:p w14:paraId="5B1C3F26"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lastRenderedPageBreak/>
        <w:t>For enabling/disabling ACK/NACK-based HARQ-ACK feedback for RRC_CONNECTED UE receiving multicast via dynamic group-common PDSCH:</w:t>
      </w:r>
    </w:p>
    <w:p w14:paraId="5CD88482"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CB2C0B">
      <w:pPr>
        <w:numPr>
          <w:ilvl w:val="1"/>
          <w:numId w:val="122"/>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CB2C0B">
      <w:pPr>
        <w:numPr>
          <w:ilvl w:val="0"/>
          <w:numId w:val="75"/>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CB2C0B">
      <w:pPr>
        <w:pStyle w:val="ListParagraph"/>
        <w:numPr>
          <w:ilvl w:val="0"/>
          <w:numId w:val="124"/>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CB2C0B">
      <w:pPr>
        <w:pStyle w:val="ListParagraph"/>
        <w:numPr>
          <w:ilvl w:val="1"/>
          <w:numId w:val="124"/>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5"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5"/>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lastRenderedPageBreak/>
        <w:t>FDRA field</w:t>
      </w:r>
    </w:p>
    <w:p w14:paraId="202D0F61"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6"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6"/>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lastRenderedPageBreak/>
        <w:t>For a configured/defined CFR for GC-PDCCH/PDSCH carrying MCCH and MTCH for broadcast reception with UEs in RRC IDLE/INACTIVE state.</w:t>
      </w:r>
    </w:p>
    <w:p w14:paraId="3AED014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CB2C0B">
      <w:pPr>
        <w:pStyle w:val="ListParagraph"/>
        <w:numPr>
          <w:ilvl w:val="1"/>
          <w:numId w:val="128"/>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proofErr w:type="spellStart"/>
      <w:r w:rsidRPr="001820A8">
        <w:rPr>
          <w:i/>
          <w:iCs/>
        </w:rPr>
        <w:t>locationAndBandwidth</w:t>
      </w:r>
      <w:proofErr w:type="spellEnd"/>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CB2C0B">
      <w:pPr>
        <w:pStyle w:val="ListParagraph"/>
        <w:numPr>
          <w:ilvl w:val="3"/>
          <w:numId w:val="129"/>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proofErr w:type="spellStart"/>
      <w:r w:rsidRPr="001820A8">
        <w:rPr>
          <w:i/>
          <w:color w:val="000000"/>
        </w:rPr>
        <w:t>rbg</w:t>
      </w:r>
      <w:proofErr w:type="spellEnd"/>
      <w:r w:rsidRPr="001820A8">
        <w:rPr>
          <w:i/>
          <w:color w:val="000000"/>
        </w:rPr>
        <w:t xml:space="preserve">-Size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CB2C0B">
      <w:pPr>
        <w:pStyle w:val="ListParagraph"/>
        <w:numPr>
          <w:ilvl w:val="3"/>
          <w:numId w:val="129"/>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CB2C0B">
      <w:pPr>
        <w:pStyle w:val="ListParagraph"/>
        <w:numPr>
          <w:ilvl w:val="3"/>
          <w:numId w:val="129"/>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CB2C0B">
      <w:pPr>
        <w:pStyle w:val="ListParagraph"/>
        <w:numPr>
          <w:ilvl w:val="0"/>
          <w:numId w:val="82"/>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CB2C0B">
      <w:pPr>
        <w:pStyle w:val="ListParagraph"/>
        <w:numPr>
          <w:ilvl w:val="0"/>
          <w:numId w:val="39"/>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lastRenderedPageBreak/>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D20A6C2"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object w:dxaOrig="651" w:dyaOrig="317" w14:anchorId="7F769C45">
          <v:shape id="_x0000_i1031" type="#_x0000_t75" alt="" style="width:33.5pt;height:15.5pt;mso-width-percent:0;mso-height-percent:0;mso-width-percent:0;mso-height-percent:0" o:ole="">
            <v:imagedata r:id="rId22" o:title=""/>
          </v:shape>
          <o:OLEObject Type="Embed" ProgID="Equation.3" ShapeID="_x0000_i1031" DrawAspect="Content" ObjectID="_1707056677" r:id="rId28"/>
        </w:object>
      </w:r>
      <w:r w:rsidR="000A713B" w:rsidRPr="001820A8">
        <w:rPr>
          <w:szCs w:val="20"/>
        </w:rPr>
        <w:t xml:space="preserve"> is given by</w:t>
      </w:r>
    </w:p>
    <w:p w14:paraId="18AA5C43"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AA22C8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666656"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proofErr w:type="spellStart"/>
      <w:r w:rsidR="000A713B" w:rsidRPr="001820A8">
        <w:rPr>
          <w:i/>
          <w:szCs w:val="20"/>
        </w:rPr>
        <w:t>dataScramblingIdentityPDSCH</w:t>
      </w:r>
      <w:proofErr w:type="spellEnd"/>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666656"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666656"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w:t>
      </w:r>
      <w:proofErr w:type="spellStart"/>
      <w:r w:rsidR="000A713B" w:rsidRPr="001820A8">
        <w:rPr>
          <w:i/>
          <w:iCs/>
          <w:color w:val="000000"/>
          <w:sz w:val="20"/>
          <w:szCs w:val="20"/>
          <w:lang w:val="en-GB"/>
        </w:rPr>
        <w:t>DownlinkConfig</w:t>
      </w:r>
      <w:proofErr w:type="spellEnd"/>
      <w:r w:rsidR="000A713B" w:rsidRPr="001820A8">
        <w:rPr>
          <w:i/>
          <w:iCs/>
          <w:color w:val="000000"/>
          <w:sz w:val="20"/>
          <w:szCs w:val="20"/>
          <w:lang w:val="en-GB"/>
        </w:rPr>
        <w:t>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666656"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666656"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proofErr w:type="spellStart"/>
      <w:r w:rsidRPr="001820A8">
        <w:rPr>
          <w:i/>
          <w:iCs/>
        </w:rPr>
        <w:t>sps-ConfigIndex</w:t>
      </w:r>
      <w:proofErr w:type="spellEnd"/>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lastRenderedPageBreak/>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CB2C0B">
      <w:pPr>
        <w:pStyle w:val="ListParagraph"/>
        <w:numPr>
          <w:ilvl w:val="0"/>
          <w:numId w:val="82"/>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w:t>
      </w:r>
      <w:proofErr w:type="spellStart"/>
      <w:r w:rsidRPr="001820A8">
        <w:rPr>
          <w:i/>
          <w:iCs/>
        </w:rPr>
        <w:t>pdcch</w:t>
      </w:r>
      <w:proofErr w:type="spellEnd"/>
      <w:r w:rsidRPr="001820A8">
        <w:rPr>
          <w:i/>
          <w:iCs/>
        </w:rPr>
        <w:t>-DMRS-</w:t>
      </w:r>
      <w:proofErr w:type="spellStart"/>
      <w:r w:rsidRPr="001820A8">
        <w:rPr>
          <w:i/>
          <w:iCs/>
        </w:rPr>
        <w:t>ScramblingID</w:t>
      </w:r>
      <w:proofErr w:type="spellEnd"/>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CB2C0B">
      <w:pPr>
        <w:pStyle w:val="ListParagraph"/>
        <w:numPr>
          <w:ilvl w:val="0"/>
          <w:numId w:val="82"/>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CB2C0B">
      <w:pPr>
        <w:numPr>
          <w:ilvl w:val="0"/>
          <w:numId w:val="82"/>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proofErr w:type="spellStart"/>
      <w:r w:rsidRPr="001820A8">
        <w:rPr>
          <w:i/>
          <w:iCs/>
          <w:color w:val="000000"/>
        </w:rPr>
        <w:t>pdcch</w:t>
      </w:r>
      <w:proofErr w:type="spellEnd"/>
      <w:r w:rsidRPr="001820A8">
        <w:rPr>
          <w:i/>
          <w:iCs/>
          <w:color w:val="000000"/>
        </w:rPr>
        <w:t>-DMRS-</w:t>
      </w:r>
      <w:proofErr w:type="spellStart"/>
      <w:r w:rsidRPr="001820A8">
        <w:rPr>
          <w:i/>
          <w:iCs/>
          <w:color w:val="000000"/>
        </w:rPr>
        <w:t>ScramblingID</w:t>
      </w:r>
      <w:proofErr w:type="spellEnd"/>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CB2C0B">
      <w:pPr>
        <w:numPr>
          <w:ilvl w:val="0"/>
          <w:numId w:val="39"/>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CB2C0B">
      <w:pPr>
        <w:numPr>
          <w:ilvl w:val="0"/>
          <w:numId w:val="39"/>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 xml:space="preserve">The group-common DCI indicating the enabling/disabling ACK/NACK based HARQ-ACK feedback is configured per G-RNTI by UE RRC </w:t>
      </w:r>
      <w:proofErr w:type="spellStart"/>
      <w:r w:rsidRPr="001820A8">
        <w:rPr>
          <w:lang w:eastAsia="zh-CN"/>
        </w:rPr>
        <w:t>signalling</w:t>
      </w:r>
      <w:proofErr w:type="spellEnd"/>
      <w:r w:rsidRPr="001820A8">
        <w:rPr>
          <w:lang w:eastAsia="zh-CN"/>
        </w:rPr>
        <w:t>.</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w:t>
      </w:r>
      <w:proofErr w:type="spellStart"/>
      <w:r w:rsidRPr="001820A8">
        <w:rPr>
          <w:lang w:eastAsia="zh-CN"/>
        </w:rPr>
        <w:t>signalling</w:t>
      </w:r>
      <w:proofErr w:type="spellEnd"/>
      <w:r w:rsidRPr="001820A8">
        <w:rPr>
          <w:lang w:eastAsia="zh-CN"/>
        </w:rPr>
        <w:t xml:space="preserve">.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7"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lastRenderedPageBreak/>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7"/>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w:t>
      </w:r>
      <w:proofErr w:type="spellStart"/>
      <w:r w:rsidRPr="001820A8">
        <w:rPr>
          <w:rFonts w:eastAsia="MS Mincho"/>
          <w:lang w:eastAsia="ja-JP"/>
        </w:rPr>
        <w:t>signalling</w:t>
      </w:r>
      <w:proofErr w:type="spellEnd"/>
      <w:r w:rsidRPr="001820A8">
        <w:rPr>
          <w:rFonts w:eastAsia="MS Mincho"/>
          <w:lang w:eastAsia="ja-JP"/>
        </w:rPr>
        <w:t xml:space="preserve">. </w:t>
      </w:r>
    </w:p>
    <w:p w14:paraId="4DABDCE8"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dynamic scheduling is configured per G-RNTI. </w:t>
      </w:r>
    </w:p>
    <w:p w14:paraId="1422B723"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proofErr w:type="spellStart"/>
      <w:r w:rsidRPr="001820A8">
        <w:rPr>
          <w:rFonts w:eastAsia="Times New Roman"/>
          <w:i/>
          <w:lang w:eastAsia="zh-CN"/>
        </w:rPr>
        <w:t>pdsch-AggregationFactor</w:t>
      </w:r>
      <w:proofErr w:type="spellEnd"/>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proofErr w:type="spellStart"/>
      <w:r w:rsidRPr="001820A8">
        <w:rPr>
          <w:rFonts w:eastAsia="Times New Roman"/>
          <w:i/>
          <w:lang w:eastAsia="zh-CN"/>
        </w:rPr>
        <w:t>repetitionNumber</w:t>
      </w:r>
      <w:proofErr w:type="spellEnd"/>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proofErr w:type="spellStart"/>
      <w:r w:rsidRPr="001820A8">
        <w:rPr>
          <w:i/>
        </w:rPr>
        <w:t>pdsch-AggregationFactor</w:t>
      </w:r>
      <w:proofErr w:type="spellEnd"/>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CB2C0B">
      <w:pPr>
        <w:numPr>
          <w:ilvl w:val="0"/>
          <w:numId w:val="135"/>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w:t>
      </w:r>
      <w:proofErr w:type="spellStart"/>
      <w:r w:rsidRPr="001820A8">
        <w:rPr>
          <w:i/>
          <w:iCs/>
          <w:lang w:eastAsia="zh-CN"/>
        </w:rPr>
        <w:t>ConfigurationList</w:t>
      </w:r>
      <w:proofErr w:type="spellEnd"/>
      <w:r w:rsidRPr="001820A8">
        <w:rPr>
          <w:lang w:eastAsia="zh-CN"/>
        </w:rPr>
        <w:t xml:space="preserve"> for multicast. Otherwise,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(This has been agreed.)</w:t>
      </w:r>
    </w:p>
    <w:p w14:paraId="59FF7B1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CB2C0B">
      <w:pPr>
        <w:numPr>
          <w:ilvl w:val="1"/>
          <w:numId w:val="137"/>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CB2C0B">
      <w:pPr>
        <w:numPr>
          <w:ilvl w:val="1"/>
          <w:numId w:val="137"/>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lastRenderedPageBreak/>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666656"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w:t>
      </w:r>
      <w:proofErr w:type="spellStart"/>
      <w:r w:rsidR="000A713B" w:rsidRPr="001820A8">
        <w:rPr>
          <w:bCs/>
          <w:i/>
          <w:iCs/>
          <w:lang w:eastAsia="zh-CN"/>
        </w:rPr>
        <w:t>pdcch</w:t>
      </w:r>
      <w:proofErr w:type="spellEnd"/>
      <w:r w:rsidR="000A713B" w:rsidRPr="001820A8">
        <w:rPr>
          <w:bCs/>
          <w:i/>
          <w:iCs/>
          <w:lang w:eastAsia="zh-CN"/>
        </w:rPr>
        <w:t>-DMRS-</w:t>
      </w:r>
      <w:proofErr w:type="spellStart"/>
      <w:r w:rsidR="000A713B" w:rsidRPr="001820A8">
        <w:rPr>
          <w:bCs/>
          <w:i/>
          <w:iCs/>
          <w:lang w:eastAsia="zh-CN"/>
        </w:rPr>
        <w:t>ScramblingID</w:t>
      </w:r>
      <w:proofErr w:type="spellEnd"/>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666656"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8"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666656" w:rsidP="00CB2C0B">
      <w:pPr>
        <w:pStyle w:val="ListParagraph"/>
        <w:numPr>
          <w:ilvl w:val="0"/>
          <w:numId w:val="141"/>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proofErr w:type="spellStart"/>
      <w:r w:rsidR="000A713B" w:rsidRPr="001820A8">
        <w:rPr>
          <w:i/>
          <w:iCs/>
        </w:rPr>
        <w:t>dataScramblingIdentityPDSCH</w:t>
      </w:r>
      <w:proofErr w:type="spellEnd"/>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666656" w:rsidP="00CB2C0B">
      <w:pPr>
        <w:pStyle w:val="ListParagraph"/>
        <w:numPr>
          <w:ilvl w:val="0"/>
          <w:numId w:val="141"/>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666656" w:rsidP="00CB2C0B">
      <w:pPr>
        <w:pStyle w:val="ListParagraph"/>
        <w:numPr>
          <w:ilvl w:val="0"/>
          <w:numId w:val="142"/>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proofErr w:type="spellStart"/>
      <w:r w:rsidR="000A713B" w:rsidRPr="001820A8">
        <w:rPr>
          <w:i/>
          <w:iCs/>
          <w:lang w:eastAsia="zh-CN"/>
        </w:rPr>
        <w:t>pdcch</w:t>
      </w:r>
      <w:proofErr w:type="spellEnd"/>
      <w:r w:rsidR="000A713B" w:rsidRPr="001820A8">
        <w:rPr>
          <w:i/>
          <w:iCs/>
          <w:lang w:eastAsia="zh-CN"/>
        </w:rPr>
        <w:t>-DMRS-</w:t>
      </w:r>
      <w:proofErr w:type="spellStart"/>
      <w:r w:rsidR="000A713B" w:rsidRPr="001820A8">
        <w:rPr>
          <w:i/>
          <w:iCs/>
          <w:lang w:eastAsia="zh-CN"/>
        </w:rPr>
        <w:t>ScramblingID</w:t>
      </w:r>
      <w:proofErr w:type="spellEnd"/>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666656" w:rsidP="00CB2C0B">
      <w:pPr>
        <w:pStyle w:val="ListParagraph"/>
        <w:numPr>
          <w:ilvl w:val="0"/>
          <w:numId w:val="142"/>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w:t>
      </w:r>
      <w:proofErr w:type="spellStart"/>
      <w:r w:rsidR="000A713B" w:rsidRPr="001820A8">
        <w:rPr>
          <w:i/>
          <w:iCs/>
          <w:color w:val="000000"/>
        </w:rPr>
        <w:t>DownlinkConfig</w:t>
      </w:r>
      <w:proofErr w:type="spellEnd"/>
      <w:r w:rsidR="000A713B" w:rsidRPr="001820A8">
        <w:rPr>
          <w:i/>
          <w:iCs/>
          <w:color w:val="000000"/>
        </w:rPr>
        <w:t>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8"/>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CB2C0B">
      <w:pPr>
        <w:pStyle w:val="ListParagraph"/>
        <w:numPr>
          <w:ilvl w:val="0"/>
          <w:numId w:val="135"/>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CB2C0B">
      <w:pPr>
        <w:numPr>
          <w:ilvl w:val="0"/>
          <w:numId w:val="125"/>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lastRenderedPageBreak/>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the [</w:t>
      </w:r>
      <w:proofErr w:type="spellStart"/>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proofErr w:type="spellEnd"/>
      <w:r w:rsidRPr="001820A8">
        <w:rPr>
          <w:lang w:val="en-GB" w:eastAsia="zh-CN"/>
        </w:rPr>
        <w:t>]</w:t>
      </w:r>
      <w:proofErr w:type="spellStart"/>
      <w:r w:rsidRPr="001820A8">
        <w:rPr>
          <w:vertAlign w:val="superscript"/>
          <w:lang w:val="en-GB" w:eastAsia="zh-CN"/>
        </w:rPr>
        <w:t>th</w:t>
      </w:r>
      <w:proofErr w:type="spellEnd"/>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proofErr w:type="spellStart"/>
      <w:r w:rsidRPr="001820A8">
        <w:rPr>
          <w:i/>
          <w:iCs/>
          <w:lang w:val="en-GB" w:eastAsia="zh-CN"/>
        </w:rPr>
        <w:t>ssb-PositionsInBurst</w:t>
      </w:r>
      <w:proofErr w:type="spellEnd"/>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666656" w:rsidP="00CB2C0B">
      <w:pPr>
        <w:numPr>
          <w:ilvl w:val="0"/>
          <w:numId w:val="96"/>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proofErr w:type="spellStart"/>
      <w:r w:rsidRPr="001820A8">
        <w:rPr>
          <w:rFonts w:eastAsia="MS Mincho"/>
          <w:i/>
          <w:iCs/>
          <w:lang w:val="en-GB"/>
        </w:rPr>
        <w:t>dmrs</w:t>
      </w:r>
      <w:proofErr w:type="spellEnd"/>
      <w:r w:rsidRPr="001820A8">
        <w:rPr>
          <w:rFonts w:eastAsia="MS Mincho"/>
          <w:i/>
          <w:iCs/>
          <w:lang w:val="en-GB"/>
        </w:rPr>
        <w:t>-Downlink</w:t>
      </w:r>
      <w:r w:rsidRPr="001820A8">
        <w:rPr>
          <w:rFonts w:eastAsia="MS Mincho"/>
          <w:lang w:val="en-GB"/>
        </w:rPr>
        <w:t xml:space="preserve"> in the </w:t>
      </w:r>
      <w:r w:rsidRPr="001820A8">
        <w:rPr>
          <w:rFonts w:eastAsia="MS Mincho"/>
          <w:i/>
          <w:iCs/>
          <w:lang w:val="en-GB"/>
        </w:rPr>
        <w:t>DMRS-</w:t>
      </w:r>
      <w:proofErr w:type="spellStart"/>
      <w:r w:rsidRPr="001820A8">
        <w:rPr>
          <w:rFonts w:eastAsia="MS Mincho"/>
          <w:i/>
          <w:iCs/>
          <w:lang w:val="en-GB"/>
        </w:rPr>
        <w:t>DownlinkConfig</w:t>
      </w:r>
      <w:proofErr w:type="spellEnd"/>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666656">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666656">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666656">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666656">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 3 bits as defined in Clause 9.2.3 of TS38.213</w:t>
      </w:r>
    </w:p>
    <w:p w14:paraId="4A1A475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lastRenderedPageBreak/>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CB2C0B">
      <w:pPr>
        <w:numPr>
          <w:ilvl w:val="1"/>
          <w:numId w:val="39"/>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CB2C0B">
      <w:pPr>
        <w:numPr>
          <w:ilvl w:val="2"/>
          <w:numId w:val="39"/>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spellStart"/>
      <w:r w:rsidRPr="001820A8">
        <w:rPr>
          <w:rFonts w:eastAsia="Batang"/>
          <w:i/>
          <w:iCs/>
          <w:lang w:val="en-GB" w:eastAsia="zh-CN"/>
        </w:rPr>
        <w:t>N</w:t>
      </w:r>
      <w:r w:rsidRPr="001820A8">
        <w:rPr>
          <w:rFonts w:eastAsia="Batang"/>
          <w:vertAlign w:val="subscript"/>
          <w:lang w:val="en-GB" w:eastAsia="zh-CN"/>
        </w:rPr>
        <w:t>bundle</w:t>
      </w:r>
      <w:proofErr w:type="spellEnd"/>
      <w:r w:rsidRPr="001820A8">
        <w:rPr>
          <w:rFonts w:eastAsia="Batang"/>
          <w:lang w:val="en-GB" w:eastAsia="zh-CN"/>
        </w:rPr>
        <w:t>  is interpreted as the number of bundles within the CFR,</w:t>
      </w:r>
    </w:p>
    <w:p w14:paraId="68CF98C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w:t>
      </w:r>
      <w:proofErr w:type="spellStart"/>
      <w:r w:rsidRPr="001820A8">
        <w:rPr>
          <w:rFonts w:eastAsia="Batang"/>
          <w:szCs w:val="24"/>
          <w:lang w:val="en-GB" w:eastAsia="zh-CN"/>
        </w:rPr>
        <w:t>Scell</w:t>
      </w:r>
      <w:proofErr w:type="spellEnd"/>
      <w:r w:rsidRPr="001820A8">
        <w:rPr>
          <w:rFonts w:eastAsia="Batang"/>
          <w:szCs w:val="24"/>
          <w:lang w:val="en-GB" w:eastAsia="zh-CN"/>
        </w:rPr>
        <w:t xml:space="preserve"> dormancy indication</w:t>
      </w:r>
    </w:p>
    <w:p w14:paraId="7BBC0BA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One-shot HARQ-ACK request, PDSCH group index, New feedback indicator, Number of requested PDSCH group(s), </w:t>
      </w:r>
      <w:proofErr w:type="spellStart"/>
      <w:r w:rsidRPr="001820A8">
        <w:rPr>
          <w:rFonts w:eastAsia="Batang"/>
          <w:szCs w:val="24"/>
          <w:lang w:val="en-GB" w:eastAsia="zh-CN"/>
        </w:rPr>
        <w:t>ChannelAccess-Cpext</w:t>
      </w:r>
      <w:proofErr w:type="spellEnd"/>
    </w:p>
    <w:p w14:paraId="78181E7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w:t>
      </w:r>
      <w:proofErr w:type="spellStart"/>
      <w:r w:rsidRPr="001820A8">
        <w:rPr>
          <w:rFonts w:eastAsia="Batang"/>
          <w:lang w:val="en-GB"/>
        </w:rPr>
        <w:t>gNB’s</w:t>
      </w:r>
      <w:proofErr w:type="spellEnd"/>
      <w:r w:rsidRPr="001820A8">
        <w:rPr>
          <w:rFonts w:eastAsia="Batang"/>
          <w:lang w:val="en-GB"/>
        </w:rPr>
        <w:t xml:space="preserve">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proofErr w:type="spellStart"/>
      <w:r w:rsidRPr="001820A8">
        <w:rPr>
          <w:rFonts w:eastAsia="Batang"/>
          <w:i/>
          <w:iCs/>
          <w:lang w:val="en-GB"/>
        </w:rPr>
        <w:t>mcs</w:t>
      </w:r>
      <w:proofErr w:type="spellEnd"/>
      <w:r w:rsidRPr="001820A8">
        <w:rPr>
          <w:rFonts w:eastAsia="Batang"/>
          <w:i/>
          <w:iCs/>
          <w:lang w:val="en-GB"/>
        </w:rPr>
        <w:t>-Table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w:t>
      </w:r>
      <w:proofErr w:type="spellStart"/>
      <w:r w:rsidRPr="001820A8">
        <w:rPr>
          <w:rFonts w:eastAsia="Batang"/>
          <w:i/>
          <w:iCs/>
          <w:szCs w:val="24"/>
          <w:lang w:val="en-GB"/>
        </w:rPr>
        <w:t>locationAndBandwidth</w:t>
      </w:r>
      <w:proofErr w:type="spellEnd"/>
      <w:r w:rsidRPr="001820A8">
        <w:rPr>
          <w:rFonts w:eastAsia="Batang"/>
          <w:i/>
          <w:iCs/>
          <w:szCs w:val="24"/>
          <w:lang w:val="en-GB"/>
        </w:rPr>
        <w:t>-Multicast</w:t>
      </w:r>
      <w:r w:rsidRPr="001820A8">
        <w:rPr>
          <w:rFonts w:eastAsia="Batang"/>
          <w:szCs w:val="24"/>
          <w:lang w:val="en-GB"/>
        </w:rPr>
        <w:t xml:space="preserve"> is not configured in a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the default value is the </w:t>
      </w:r>
      <w:proofErr w:type="spellStart"/>
      <w:r w:rsidRPr="001820A8">
        <w:rPr>
          <w:rFonts w:eastAsia="Batang"/>
          <w:i/>
          <w:iCs/>
          <w:szCs w:val="24"/>
          <w:lang w:val="en-GB"/>
        </w:rPr>
        <w:t>locationAndBandwidth</w:t>
      </w:r>
      <w:proofErr w:type="spellEnd"/>
      <w:r w:rsidRPr="001820A8">
        <w:rPr>
          <w:rFonts w:eastAsia="Batang"/>
          <w:szCs w:val="24"/>
          <w:lang w:val="en-GB"/>
        </w:rPr>
        <w:t xml:space="preserve"> of the DL BWP in which the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provided, the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applied, </w:t>
      </w:r>
    </w:p>
    <w:p w14:paraId="6057DDB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39"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w:t>
      </w:r>
      <w:proofErr w:type="spellStart"/>
      <w:r w:rsidRPr="001820A8">
        <w:rPr>
          <w:rFonts w:eastAsia="Batang"/>
          <w:szCs w:val="24"/>
          <w:lang w:val="en-GB" w:eastAsia="zh-CN"/>
        </w:rPr>
        <w:t>InactivityTimer</w:t>
      </w:r>
      <w:proofErr w:type="spellEnd"/>
      <w:r w:rsidRPr="001820A8">
        <w:rPr>
          <w:rFonts w:eastAsia="Batang"/>
          <w:szCs w:val="24"/>
          <w:lang w:val="en-GB" w:eastAsia="zh-CN"/>
        </w:rPr>
        <w:t xml:space="preserve">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CB2C0B">
      <w:pPr>
        <w:numPr>
          <w:ilvl w:val="1"/>
          <w:numId w:val="39"/>
        </w:numPr>
        <w:overflowPunct/>
        <w:autoSpaceDE/>
        <w:autoSpaceDN/>
        <w:adjustRightInd/>
        <w:textAlignment w:val="auto"/>
        <w:rPr>
          <w:rFonts w:eastAsia="Batang"/>
          <w:szCs w:val="24"/>
          <w:lang w:val="en-GB"/>
        </w:rPr>
      </w:pPr>
      <w:r w:rsidRPr="001820A8">
        <w:rPr>
          <w:rFonts w:eastAsia="Batang"/>
          <w:szCs w:val="24"/>
          <w:lang w:val="en-GB"/>
        </w:rPr>
        <w:t>UE does not start or restart BWP-</w:t>
      </w:r>
      <w:proofErr w:type="spellStart"/>
      <w:r w:rsidRPr="001820A8">
        <w:rPr>
          <w:rFonts w:eastAsia="Batang"/>
          <w:szCs w:val="24"/>
          <w:lang w:val="en-GB"/>
        </w:rPr>
        <w:t>InactivityTimer</w:t>
      </w:r>
      <w:proofErr w:type="spellEnd"/>
      <w:r w:rsidRPr="001820A8">
        <w:rPr>
          <w:rFonts w:eastAsia="Batang"/>
          <w:szCs w:val="24"/>
          <w:lang w:val="en-GB"/>
        </w:rPr>
        <w:t xml:space="preserve"> when it successfully decodes a GC-PDCCH addressed to group-common RNTI (e.g., G-RNTI or G-CS-RNTI) for broadcast.</w:t>
      </w:r>
    </w:p>
    <w:bookmarkEnd w:id="339"/>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lastRenderedPageBreak/>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w:t>
      </w:r>
      <w:proofErr w:type="spellStart"/>
      <w:r w:rsidRPr="001820A8">
        <w:rPr>
          <w:rFonts w:eastAsia="Batang"/>
          <w:i/>
          <w:szCs w:val="24"/>
          <w:lang w:val="en-GB" w:eastAsia="zh-CN"/>
        </w:rPr>
        <w:t>DataToUL</w:t>
      </w:r>
      <w:proofErr w:type="spellEnd"/>
      <w:r w:rsidRPr="001820A8">
        <w:rPr>
          <w:rFonts w:eastAsia="Batang"/>
          <w:i/>
          <w:szCs w:val="24"/>
          <w:lang w:val="en-GB" w:eastAsia="zh-CN"/>
        </w:rPr>
        <w:t>-ACK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666656" w:rsidP="00CB2C0B">
      <w:pPr>
        <w:numPr>
          <w:ilvl w:val="0"/>
          <w:numId w:val="96"/>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666656" w:rsidP="00CB2C0B">
      <w:pPr>
        <w:numPr>
          <w:ilvl w:val="1"/>
          <w:numId w:val="144"/>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666656" w:rsidP="00CB2C0B">
      <w:pPr>
        <w:numPr>
          <w:ilvl w:val="1"/>
          <w:numId w:val="144"/>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w:t>
      </w:r>
      <w:proofErr w:type="spellStart"/>
      <w:r w:rsidRPr="001820A8">
        <w:rPr>
          <w:rFonts w:eastAsia="Batang"/>
          <w:szCs w:val="24"/>
          <w:lang w:val="en-GB" w:eastAsia="zh-CN"/>
        </w:rPr>
        <w:t>Opt</w:t>
      </w:r>
      <w:proofErr w:type="spellEnd"/>
      <w:r w:rsidRPr="001820A8">
        <w:rPr>
          <w:rFonts w:eastAsia="Batang"/>
          <w:szCs w:val="24"/>
          <w:lang w:val="en-GB" w:eastAsia="zh-CN"/>
        </w:rPr>
        <w:t xml:space="preserve"> 4 (from the previous agreement), when UE is configured with multiple G-RNTIs and UE is configured with </w:t>
      </w:r>
      <w:proofErr w:type="spellStart"/>
      <w:r w:rsidRPr="001820A8">
        <w:rPr>
          <w:rFonts w:eastAsia="Batang"/>
          <w:i/>
          <w:iCs/>
          <w:szCs w:val="24"/>
          <w:lang w:val="en-GB" w:eastAsia="zh-CN"/>
        </w:rPr>
        <w:t>fdmed</w:t>
      </w:r>
      <w:proofErr w:type="spellEnd"/>
      <w:r w:rsidRPr="001820A8">
        <w:rPr>
          <w:rFonts w:eastAsia="Batang"/>
          <w:i/>
          <w:iCs/>
          <w:szCs w:val="24"/>
          <w:lang w:val="en-GB" w:eastAsia="zh-CN"/>
        </w:rPr>
        <w:t>-Reception-Multicast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maximum number of G-RNTI(s) configured to UE for the </w:t>
      </w:r>
      <w:proofErr w:type="spellStart"/>
      <w:r w:rsidRPr="001820A8">
        <w:rPr>
          <w:rFonts w:eastAsia="Batang"/>
          <w:szCs w:val="24"/>
          <w:lang w:val="en-GB" w:eastAsia="zh-CN"/>
        </w:rPr>
        <w:t>FDMed</w:t>
      </w:r>
      <w:proofErr w:type="spellEnd"/>
      <w:r w:rsidRPr="001820A8">
        <w:rPr>
          <w:rFonts w:eastAsia="Batang"/>
          <w:szCs w:val="24"/>
          <w:lang w:val="en-GB" w:eastAsia="zh-CN"/>
        </w:rPr>
        <w:t xml:space="preserve">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CB2C0B">
      <w:pPr>
        <w:numPr>
          <w:ilvl w:val="0"/>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CB2C0B">
      <w:pPr>
        <w:numPr>
          <w:ilvl w:val="1"/>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CB2C0B">
      <w:pPr>
        <w:numPr>
          <w:ilvl w:val="0"/>
          <w:numId w:val="146"/>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pt;height:15.5pt;mso-width-percent:0;mso-height-percent:0;mso-width-percent:0;mso-height-percent:0" o:ole="">
            <v:imagedata r:id="rId39" o:title=""/>
          </v:shape>
          <o:OLEObject Type="Embed" ProgID="Equation.3" ShapeID="_x0000_i1032" DrawAspect="Content" ObjectID="_1707056678"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CFR frequency resources used for MCCH and MTCH are configured by </w:t>
      </w:r>
      <w:proofErr w:type="spellStart"/>
      <w:r w:rsidRPr="001820A8">
        <w:rPr>
          <w:rFonts w:eastAsia="Batang"/>
          <w:szCs w:val="24"/>
          <w:lang w:val="en-GB" w:eastAsia="zh-CN"/>
        </w:rPr>
        <w:t>SIBx</w:t>
      </w:r>
      <w:proofErr w:type="spellEnd"/>
      <w:r w:rsidRPr="001820A8">
        <w:rPr>
          <w:rFonts w:eastAsia="Batang"/>
          <w:szCs w:val="24"/>
          <w:lang w:val="en-GB" w:eastAsia="zh-CN"/>
        </w:rPr>
        <w:t>;</w:t>
      </w:r>
    </w:p>
    <w:p w14:paraId="65B69FFB"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MCCH is configured by </w:t>
      </w:r>
      <w:proofErr w:type="spellStart"/>
      <w:r w:rsidRPr="001820A8">
        <w:rPr>
          <w:rFonts w:eastAsia="Batang"/>
          <w:szCs w:val="24"/>
          <w:lang w:val="en-GB" w:eastAsia="zh-CN"/>
        </w:rPr>
        <w:t>SIBx</w:t>
      </w:r>
      <w:proofErr w:type="spellEnd"/>
    </w:p>
    <w:p w14:paraId="2A245F0A"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820A8">
        <w:rPr>
          <w:rFonts w:eastAsia="Batang"/>
          <w:szCs w:val="24"/>
          <w:lang w:val="en-GB" w:eastAsia="zh-CN"/>
        </w:rPr>
        <w:t>SIBx</w:t>
      </w:r>
      <w:proofErr w:type="spellEnd"/>
      <w:r w:rsidRPr="001820A8">
        <w:rPr>
          <w:rFonts w:eastAsia="Batang"/>
          <w:szCs w:val="24"/>
          <w:lang w:val="en-GB" w:eastAsia="zh-CN"/>
        </w:rPr>
        <w:t xml:space="preserve">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 xml:space="preserve">PDCCH </w:t>
            </w:r>
            <w:proofErr w:type="spellStart"/>
            <w:r w:rsidRPr="001820A8">
              <w:rPr>
                <w:rFonts w:eastAsia="Calibri"/>
                <w:b/>
                <w:bCs/>
                <w:sz w:val="12"/>
                <w:szCs w:val="12"/>
                <w:lang w:val="es-ES"/>
              </w:rPr>
              <w:t>search</w:t>
            </w:r>
            <w:proofErr w:type="spellEnd"/>
            <w:r w:rsidRPr="001820A8">
              <w:rPr>
                <w:rFonts w:eastAsia="Calibri"/>
                <w:b/>
                <w:bCs/>
                <w:sz w:val="12"/>
                <w:szCs w:val="12"/>
                <w:lang w:val="es-ES"/>
              </w:rPr>
              <w:t xml:space="preserve"> </w:t>
            </w:r>
            <w:proofErr w:type="spellStart"/>
            <w:r w:rsidRPr="001820A8">
              <w:rPr>
                <w:rFonts w:eastAsia="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pdsch-ConfigCommon</w:t>
            </w:r>
            <w:proofErr w:type="spellEnd"/>
            <w:r w:rsidRPr="001820A8">
              <w:rPr>
                <w:rFonts w:eastAsia="Calibri"/>
                <w:b/>
                <w:bCs/>
                <w:sz w:val="12"/>
                <w:szCs w:val="12"/>
                <w:lang w:val="en-GB"/>
              </w:rPr>
              <w:t xml:space="preserve">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 xml:space="preserve">-Config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-Config</w:t>
            </w:r>
            <w:r w:rsidRPr="001820A8">
              <w:rPr>
                <w:rFonts w:eastAsia="Calibri"/>
                <w:b/>
                <w:bCs/>
                <w:sz w:val="12"/>
                <w:szCs w:val="12"/>
                <w:lang w:eastAsia="zh-CN"/>
              </w:rPr>
              <w:t xml:space="preserve">-broadcast includes </w:t>
            </w:r>
            <w:proofErr w:type="spellStart"/>
            <w:r w:rsidRPr="001820A8">
              <w:rPr>
                <w:rFonts w:eastAsia="Calibri"/>
                <w:b/>
                <w:bCs/>
                <w:sz w:val="12"/>
                <w:szCs w:val="12"/>
                <w:lang w:val="en-GB"/>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pdsch-ConfigCommon</w:t>
            </w:r>
            <w:proofErr w:type="spellEnd"/>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w:t>
            </w:r>
            <w:proofErr w:type="spellEnd"/>
            <w:r w:rsidRPr="001820A8">
              <w:rPr>
                <w:rFonts w:eastAsia="Calibri"/>
                <w:sz w:val="12"/>
                <w:szCs w:val="12"/>
                <w:lang w:val="en-GB"/>
              </w:rPr>
              <w:t>-Config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CB2C0B">
      <w:pPr>
        <w:numPr>
          <w:ilvl w:val="0"/>
          <w:numId w:val="148"/>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proofErr w:type="spellStart"/>
      <w:r w:rsidRPr="001820A8">
        <w:rPr>
          <w:rFonts w:eastAsia="Batang"/>
          <w:i/>
          <w:iCs/>
          <w:szCs w:val="24"/>
          <w:lang w:eastAsia="zh-CN"/>
        </w:rPr>
        <w:t>pdsch-AggregationFactor</w:t>
      </w:r>
      <w:proofErr w:type="spellEnd"/>
      <w:r w:rsidRPr="001820A8">
        <w:rPr>
          <w:rFonts w:eastAsia="Batang"/>
          <w:szCs w:val="24"/>
          <w:lang w:eastAsia="zh-CN"/>
        </w:rPr>
        <w:t xml:space="preserve"> per G-RNTI, applied to DCI format 1_0 with the G-RNTI.</w:t>
      </w:r>
    </w:p>
    <w:p w14:paraId="362DC487"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proofErr w:type="spellStart"/>
      <w:r w:rsidRPr="001820A8">
        <w:rPr>
          <w:rFonts w:eastAsia="Batang"/>
          <w:i/>
          <w:iCs/>
          <w:szCs w:val="24"/>
          <w:lang w:eastAsia="zh-CN"/>
        </w:rPr>
        <w:t>repetitionNumber</w:t>
      </w:r>
      <w:proofErr w:type="spellEnd"/>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PDSCH-Config for MBS in CFR; </w:t>
      </w:r>
    </w:p>
    <w:p w14:paraId="5DB9A0DC"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w:t>
      </w:r>
      <w:r w:rsidRPr="001820A8">
        <w:rPr>
          <w:rFonts w:eastAsia="Batang"/>
          <w:i/>
          <w:iCs/>
          <w:szCs w:val="24"/>
          <w:lang w:eastAsia="zh-CN"/>
        </w:rPr>
        <w:lastRenderedPageBreak/>
        <w:t>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proofErr w:type="spellStart"/>
      <w:r w:rsidRPr="001820A8">
        <w:rPr>
          <w:rFonts w:eastAsia="Batang"/>
          <w:szCs w:val="24"/>
          <w:lang w:eastAsia="zh-CN"/>
        </w:rPr>
        <w:t>xOverhead</w:t>
      </w:r>
      <w:proofErr w:type="spell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CB2C0B">
      <w:pPr>
        <w:numPr>
          <w:ilvl w:val="0"/>
          <w:numId w:val="146"/>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CB2C0B">
      <w:pPr>
        <w:numPr>
          <w:ilvl w:val="0"/>
          <w:numId w:val="146"/>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5pt;height:15.5pt;mso-width-percent:0;mso-height-percent:0;mso-width-percent:0;mso-height-percent:0" o:ole="">
            <v:imagedata r:id="rId39" o:title=""/>
          </v:shape>
          <o:OLEObject Type="Embed" ProgID="Equation.3" ShapeID="_x0000_i1033" DrawAspect="Content" ObjectID="_1707056679"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CB2C0B">
      <w:pPr>
        <w:numPr>
          <w:ilvl w:val="1"/>
          <w:numId w:val="151"/>
        </w:numPr>
        <w:overflowPunct/>
        <w:autoSpaceDE/>
        <w:autoSpaceDN/>
        <w:adjustRightInd/>
        <w:textAlignment w:val="auto"/>
        <w:rPr>
          <w:lang w:eastAsia="zh-CN"/>
        </w:rPr>
      </w:pPr>
      <w:proofErr w:type="spellStart"/>
      <w:r w:rsidRPr="001820A8">
        <w:rPr>
          <w:lang w:eastAsia="zh-CN"/>
        </w:rPr>
        <w:t>Scell</w:t>
      </w:r>
      <w:proofErr w:type="spellEnd"/>
      <w:r w:rsidRPr="001820A8">
        <w:rPr>
          <w:lang w:eastAsia="zh-CN"/>
        </w:rPr>
        <w:t xml:space="preserve"> dormancy indication</w:t>
      </w:r>
    </w:p>
    <w:p w14:paraId="29185B2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proofErr w:type="spellStart"/>
      <w:r w:rsidRPr="001820A8">
        <w:rPr>
          <w:i/>
          <w:iCs/>
          <w:lang w:eastAsia="zh-CN"/>
        </w:rPr>
        <w:t>sps-ConfigIndex</w:t>
      </w:r>
      <w:proofErr w:type="spellEnd"/>
      <w:r w:rsidRPr="001820A8">
        <w:rPr>
          <w:lang w:eastAsia="zh-CN"/>
        </w:rPr>
        <w:t xml:space="preserve"> in </w:t>
      </w:r>
      <w:r w:rsidRPr="001820A8">
        <w:rPr>
          <w:i/>
          <w:iCs/>
          <w:lang w:eastAsia="zh-CN"/>
        </w:rPr>
        <w:t>SPS-Config-Multicast</w:t>
      </w:r>
      <w:r w:rsidRPr="001820A8">
        <w:rPr>
          <w:lang w:eastAsia="zh-CN"/>
        </w:rPr>
        <w:t xml:space="preserve"> is {0-7}, and </w:t>
      </w:r>
      <w:proofErr w:type="spellStart"/>
      <w:r w:rsidRPr="001820A8">
        <w:rPr>
          <w:i/>
          <w:iCs/>
          <w:lang w:eastAsia="zh-CN"/>
        </w:rPr>
        <w:t>sps-ConfigIndex</w:t>
      </w:r>
      <w:proofErr w:type="spellEnd"/>
      <w:r w:rsidRPr="001820A8">
        <w:rPr>
          <w:lang w:eastAsia="zh-CN"/>
        </w:rPr>
        <w:t xml:space="preserve"> in </w:t>
      </w:r>
      <w:proofErr w:type="spellStart"/>
      <w:r w:rsidRPr="001820A8">
        <w:rPr>
          <w:rFonts w:eastAsia="Gulim"/>
          <w:i/>
          <w:iCs/>
        </w:rPr>
        <w:t>sps</w:t>
      </w:r>
      <w:proofErr w:type="spellEnd"/>
      <w:r w:rsidRPr="001820A8">
        <w:rPr>
          <w:rFonts w:eastAsia="Gulim"/>
          <w:i/>
          <w:iCs/>
        </w:rPr>
        <w:t>-Config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w:t>
      </w:r>
      <w:proofErr w:type="spellStart"/>
      <w:r w:rsidRPr="001820A8">
        <w:t>MsgB</w:t>
      </w:r>
      <w:proofErr w:type="spellEnd"/>
      <w:r w:rsidRPr="001820A8">
        <w:t xml:space="preserve">-RNTI,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proofErr w:type="spellStart"/>
      <w:r w:rsidRPr="001820A8">
        <w:rPr>
          <w:i/>
          <w:color w:val="000000"/>
        </w:rPr>
        <w:t>resourceAllocation</w:t>
      </w:r>
      <w:proofErr w:type="spellEnd"/>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for DCI format 1_2</w:t>
      </w:r>
      <w:r w:rsidRPr="001820A8">
        <w:rPr>
          <w:color w:val="C00000"/>
          <w:lang w:eastAsia="ja-JP"/>
        </w:rPr>
        <w:t xml:space="preserve"> </w:t>
      </w:r>
      <w:r w:rsidRPr="001820A8">
        <w:rPr>
          <w:color w:val="FF0000"/>
          <w:lang w:eastAsia="ja-JP"/>
        </w:rPr>
        <w:t xml:space="preserve">or setting a higher layer parameter </w:t>
      </w:r>
      <w:proofErr w:type="spellStart"/>
      <w:r w:rsidRPr="001820A8">
        <w:rPr>
          <w:i/>
          <w:color w:val="FF0000"/>
        </w:rPr>
        <w:t>resourceAllocation</w:t>
      </w:r>
      <w:proofErr w:type="spellEnd"/>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w:t>
      </w:r>
      <w:proofErr w:type="spellStart"/>
      <w:r w:rsidRPr="001820A8">
        <w:rPr>
          <w:color w:val="FF0000"/>
        </w:rPr>
        <w:t>dynamicSwitch</w:t>
      </w:r>
      <w:proofErr w:type="spellEnd"/>
      <w:r w:rsidRPr="001820A8">
        <w:rPr>
          <w:color w:val="FF0000"/>
        </w:rPr>
        <w:t>'</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proofErr w:type="spellStart"/>
      <w:r w:rsidRPr="001820A8">
        <w:rPr>
          <w:i/>
          <w:color w:val="000000"/>
        </w:rPr>
        <w:t>resourceAllocation</w:t>
      </w:r>
      <w:proofErr w:type="spellEnd"/>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proofErr w:type="spellStart"/>
      <w:r w:rsidRPr="001820A8">
        <w:rPr>
          <w:i/>
          <w:color w:val="FF0000"/>
        </w:rPr>
        <w:t>resourceAllocation</w:t>
      </w:r>
      <w:proofErr w:type="spellEnd"/>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proofErr w:type="spellStart"/>
      <w:r w:rsidRPr="001820A8">
        <w:rPr>
          <w:i/>
          <w:color w:val="FF0000"/>
        </w:rPr>
        <w:t>prb-BundlingType</w:t>
      </w:r>
      <w:proofErr w:type="spellEnd"/>
      <w:r w:rsidRPr="001820A8">
        <w:rPr>
          <w:color w:val="FF0000"/>
        </w:rPr>
        <w:t xml:space="preserve"> given by </w:t>
      </w:r>
      <w:r w:rsidRPr="001820A8">
        <w:rPr>
          <w:i/>
          <w:iCs/>
          <w:color w:val="FF0000"/>
        </w:rPr>
        <w:t>PDSCH-Config-Multicast</w:t>
      </w:r>
      <w:r w:rsidRPr="001820A8">
        <w:rPr>
          <w:color w:val="FF0000"/>
        </w:rPr>
        <w:t xml:space="preserve"> as well as </w:t>
      </w:r>
      <w:proofErr w:type="spellStart"/>
      <w:r w:rsidRPr="001820A8">
        <w:rPr>
          <w:i/>
          <w:color w:val="FF0000"/>
        </w:rPr>
        <w:t>vrb-ToPRB-Interleaver</w:t>
      </w:r>
      <w:proofErr w:type="spellEnd"/>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8pt;height:15.5pt;mso-width-percent:0;mso-height-percent:0;mso-width-percent:0;mso-height-percent:0" o:ole="">
            <v:imagedata r:id="rId42" o:title=""/>
          </v:shape>
          <o:OLEObject Type="Embed" ProgID="Equation.DSMT4" ShapeID="_x0000_i1034" DrawAspect="Content" ObjectID="_1707056680"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8pt;height:15.5pt;mso-width-percent:0;mso-height-percent:0;mso-width-percent:0;mso-height-percent:0" o:ole="">
            <v:imagedata r:id="rId42" o:title=""/>
          </v:shape>
          <o:OLEObject Type="Embed" ProgID="Equation.DSMT4" ShapeID="_x0000_i1035" DrawAspect="Content" ObjectID="_1707056681"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lastRenderedPageBreak/>
        <w:t xml:space="preserve">If </w:t>
      </w:r>
      <w:r w:rsidR="00A07C29" w:rsidRPr="001820A8">
        <w:rPr>
          <w:noProof/>
          <w:color w:val="000000"/>
          <w:position w:val="-12"/>
        </w:rPr>
        <w:object w:dxaOrig="566" w:dyaOrig="291" w14:anchorId="00CD8FD5">
          <v:shape id="_x0000_i1036" type="#_x0000_t75" alt="" style="width:28pt;height:15.5pt;mso-width-percent:0;mso-height-percent:0;mso-width-percent:0;mso-height-percent:0" o:ole="">
            <v:imagedata r:id="rId42" o:title=""/>
          </v:shape>
          <o:OLEObject Type="Embed" ProgID="Equation.DSMT4" ShapeID="_x0000_i1036" DrawAspect="Content" ObjectID="_1707056682"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4_0/4_1, the UE assumes </w:t>
      </w:r>
      <w:proofErr w:type="spellStart"/>
      <w:r w:rsidRPr="001820A8">
        <w:rPr>
          <w:i/>
          <w:iCs/>
          <w:lang w:eastAsia="zh-CN"/>
        </w:rPr>
        <w:t>dmrs-AdditionalPosition</w:t>
      </w:r>
      <w:proofErr w:type="spellEnd"/>
      <w:r w:rsidRPr="001820A8">
        <w:rPr>
          <w:lang w:eastAsia="zh-CN"/>
        </w:rPr>
        <w:t xml:space="preserve"> = ‘pos2’, similar as that of DCI format 1_0. </w:t>
      </w:r>
    </w:p>
    <w:p w14:paraId="3AF147F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4_2, the UE assumes </w:t>
      </w:r>
      <w:proofErr w:type="spellStart"/>
      <w:r w:rsidRPr="001820A8">
        <w:rPr>
          <w:i/>
          <w:iCs/>
          <w:lang w:eastAsia="zh-CN"/>
        </w:rPr>
        <w:t>dmrs-AdditionalPosition</w:t>
      </w:r>
      <w:proofErr w:type="spellEnd"/>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proofErr w:type="spellStart"/>
      <w:r w:rsidRPr="001820A8">
        <w:rPr>
          <w:i/>
        </w:rPr>
        <w:t>dmrs-DownlinkForPDSCH-MappingTypeA</w:t>
      </w:r>
      <w:proofErr w:type="spellEnd"/>
      <w:r w:rsidRPr="001820A8">
        <w:t xml:space="preserve"> and </w:t>
      </w:r>
      <w:proofErr w:type="spellStart"/>
      <w:r w:rsidRPr="001820A8">
        <w:rPr>
          <w:i/>
        </w:rPr>
        <w:t>dmrs-DownlinkForPDSCH-MappingTypeB</w:t>
      </w:r>
      <w:proofErr w:type="spellEnd"/>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proofErr w:type="spellStart"/>
      <w:r w:rsidRPr="001820A8">
        <w:rPr>
          <w:rFonts w:eastAsia="Malgun Gothic"/>
          <w:i/>
        </w:rPr>
        <w:t>dmrs-AdditionalPosition</w:t>
      </w:r>
      <w:proofErr w:type="spellEnd"/>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proofErr w:type="spellStart"/>
      <w:r w:rsidRPr="001820A8">
        <w:rPr>
          <w:i/>
          <w:lang w:eastAsia="ko-KR"/>
        </w:rPr>
        <w:t>dmrs</w:t>
      </w:r>
      <w:proofErr w:type="spellEnd"/>
      <w:r w:rsidRPr="001820A8">
        <w:rPr>
          <w:i/>
          <w:lang w:eastAsia="ko-KR"/>
        </w:rPr>
        <w:t>-Type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proofErr w:type="spellStart"/>
      <w:r w:rsidRPr="001820A8">
        <w:rPr>
          <w:i/>
          <w:color w:val="000000"/>
        </w:rPr>
        <w:t>maxLength</w:t>
      </w:r>
      <w:proofErr w:type="spellEnd"/>
      <w:r w:rsidRPr="001820A8">
        <w:rPr>
          <w:i/>
          <w:color w:val="000000"/>
        </w:rPr>
        <w:t xml:space="preserve"> </w:t>
      </w:r>
      <w:r w:rsidRPr="001820A8">
        <w:rPr>
          <w:color w:val="000000"/>
        </w:rPr>
        <w:t>given by</w:t>
      </w:r>
      <w:r w:rsidRPr="001820A8">
        <w:rPr>
          <w:i/>
          <w:color w:val="000000"/>
        </w:rPr>
        <w:t xml:space="preserve"> </w:t>
      </w:r>
      <w:r w:rsidRPr="001820A8">
        <w:rPr>
          <w:i/>
        </w:rPr>
        <w:t>DMRS-</w:t>
      </w:r>
      <w:proofErr w:type="spellStart"/>
      <w:r w:rsidRPr="001820A8">
        <w:rPr>
          <w:i/>
        </w:rPr>
        <w:t>DownlinkConfig</w:t>
      </w:r>
      <w:proofErr w:type="spellEnd"/>
      <w:r w:rsidRPr="001820A8">
        <w:rPr>
          <w:i/>
        </w:rPr>
        <w:t>.</w:t>
      </w:r>
    </w:p>
    <w:p w14:paraId="79A7C568"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'len1', single-symbol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lastRenderedPageBreak/>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proofErr w:type="spellStart"/>
      <w:r w:rsidRPr="001820A8">
        <w:rPr>
          <w:i/>
          <w:iCs/>
          <w:lang w:eastAsia="zh-CN"/>
        </w:rPr>
        <w:t>phaseTrackingRS</w:t>
      </w:r>
      <w:proofErr w:type="spellEnd"/>
      <w:r w:rsidRPr="001820A8">
        <w:rPr>
          <w:i/>
          <w:iCs/>
          <w:lang w:eastAsia="zh-CN"/>
        </w:rPr>
        <w:t xml:space="preserve"> </w:t>
      </w:r>
      <w:r w:rsidRPr="001820A8">
        <w:rPr>
          <w:lang w:eastAsia="zh-CN"/>
        </w:rPr>
        <w:t xml:space="preserve">in </w:t>
      </w:r>
      <w:proofErr w:type="spellStart"/>
      <w:r w:rsidRPr="001820A8">
        <w:rPr>
          <w:i/>
          <w:iCs/>
          <w:lang w:eastAsia="zh-CN"/>
        </w:rPr>
        <w:t>dmrs-DownlinkForPDSCH-MappingTypeA</w:t>
      </w:r>
      <w:proofErr w:type="spellEnd"/>
      <w:r w:rsidRPr="001820A8">
        <w:rPr>
          <w:lang w:eastAsia="zh-CN"/>
        </w:rPr>
        <w:t xml:space="preserve"> or </w:t>
      </w:r>
      <w:proofErr w:type="spellStart"/>
      <w:r w:rsidRPr="001820A8">
        <w:rPr>
          <w:i/>
          <w:iCs/>
          <w:lang w:eastAsia="zh-CN"/>
        </w:rPr>
        <w:t>dmrs-DownlinkForPDSCH-MappingTypeB</w:t>
      </w:r>
      <w:proofErr w:type="spellEnd"/>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proofErr w:type="spellStart"/>
      <w:r w:rsidRPr="001820A8">
        <w:rPr>
          <w:i/>
          <w:lang w:eastAsia="zh-CN"/>
        </w:rPr>
        <w:t>dmrs-DownlinkForPDSCH-MappingTypeA</w:t>
      </w:r>
      <w:proofErr w:type="spellEnd"/>
      <w:r w:rsidRPr="001820A8">
        <w:rPr>
          <w:i/>
          <w:lang w:eastAsia="zh-CN"/>
        </w:rPr>
        <w:t xml:space="preserve"> </w:t>
      </w:r>
      <w:r w:rsidRPr="001820A8">
        <w:rPr>
          <w:iCs/>
          <w:lang w:eastAsia="zh-CN"/>
        </w:rPr>
        <w:t xml:space="preserve">or </w:t>
      </w:r>
      <w:proofErr w:type="spellStart"/>
      <w:r w:rsidRPr="001820A8">
        <w:rPr>
          <w:i/>
          <w:lang w:eastAsia="zh-CN"/>
        </w:rPr>
        <w:t>dmrs-DownlinkForPDSCH-MappingTypeB</w:t>
      </w:r>
      <w:proofErr w:type="spellEnd"/>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proofErr w:type="spellStart"/>
      <w:r w:rsidRPr="001820A8">
        <w:rPr>
          <w:i/>
          <w:color w:val="FF0000"/>
          <w:kern w:val="2"/>
          <w:lang w:eastAsia="zh-CN"/>
        </w:rPr>
        <w:t>phaseTrackingRS</w:t>
      </w:r>
      <w:proofErr w:type="spellEnd"/>
      <w:r w:rsidRPr="001820A8">
        <w:rPr>
          <w:color w:val="FF0000"/>
          <w:kern w:val="2"/>
          <w:lang w:eastAsia="zh-CN"/>
        </w:rPr>
        <w:t xml:space="preserve"> in </w:t>
      </w:r>
      <w:proofErr w:type="spellStart"/>
      <w:r w:rsidRPr="001820A8">
        <w:rPr>
          <w:i/>
          <w:color w:val="FF0000"/>
          <w:lang w:eastAsia="zh-CN"/>
        </w:rPr>
        <w:t>dmrs-DownlinkForPDSCH-MappingTypeA</w:t>
      </w:r>
      <w:proofErr w:type="spellEnd"/>
      <w:r w:rsidRPr="001820A8">
        <w:rPr>
          <w:i/>
          <w:color w:val="FF0000"/>
          <w:lang w:eastAsia="zh-CN"/>
        </w:rPr>
        <w:t xml:space="preserve"> </w:t>
      </w:r>
      <w:r w:rsidRPr="001820A8">
        <w:rPr>
          <w:iCs/>
          <w:color w:val="FF0000"/>
          <w:lang w:eastAsia="zh-CN"/>
        </w:rPr>
        <w:t xml:space="preserve">or </w:t>
      </w:r>
      <w:proofErr w:type="spellStart"/>
      <w:r w:rsidRPr="001820A8">
        <w:rPr>
          <w:i/>
          <w:color w:val="FF0000"/>
          <w:lang w:eastAsia="zh-CN"/>
        </w:rPr>
        <w:t>dmrs-DownlinkForPDSCH-MappingTypeB</w:t>
      </w:r>
      <w:proofErr w:type="spellEnd"/>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0pt;height:20pt;mso-width-percent:0;mso-height-percent:0;mso-width-percent:0;mso-height-percent:0" o:ole="">
            <v:imagedata r:id="rId46" o:title=""/>
          </v:shape>
          <o:OLEObject Type="Embed" ProgID="Equation.DSMT4" ShapeID="_x0000_i1037" DrawAspect="Content" ObjectID="_1707056683" r:id="rId47"/>
        </w:object>
      </w:r>
      <w:r w:rsidRPr="001820A8">
        <w:t xml:space="preserve">symbols [4] or a number of symbols indicated by </w:t>
      </w:r>
      <w:proofErr w:type="spellStart"/>
      <w:r w:rsidRPr="001820A8">
        <w:rPr>
          <w:i/>
          <w:iCs/>
        </w:rPr>
        <w:t>subslotLengthForPUCCH</w:t>
      </w:r>
      <w:proofErr w:type="spellEnd"/>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proofErr w:type="spellStart"/>
      <w:r w:rsidRPr="001820A8">
        <w:rPr>
          <w:i/>
          <w:iCs/>
        </w:rPr>
        <w:t>i</w:t>
      </w:r>
      <w:proofErr w:type="spellEnd"/>
      <w:r w:rsidRPr="001820A8">
        <w:t xml:space="preserve">, the UE is not expected to be scheduled to receive a PDSCH starting earlier than the end of the first PDSCH with a PDCCH that ends later than symbol </w:t>
      </w:r>
      <w:proofErr w:type="spellStart"/>
      <w:r w:rsidRPr="001820A8">
        <w:rPr>
          <w:i/>
          <w:iCs/>
        </w:rPr>
        <w:t>i</w:t>
      </w:r>
      <w:proofErr w:type="spellEnd"/>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proofErr w:type="spellStart"/>
      <w:r w:rsidRPr="001820A8">
        <w:rPr>
          <w:i/>
        </w:rPr>
        <w:t>maxNrofCodeWordsScheduledByDCI</w:t>
      </w:r>
      <w:proofErr w:type="spellEnd"/>
      <w:r w:rsidRPr="001820A8">
        <w:rPr>
          <w:i/>
        </w:rPr>
        <w:t xml:space="preserve">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proofErr w:type="spellStart"/>
      <w:r w:rsidRPr="001820A8">
        <w:rPr>
          <w:i/>
        </w:rPr>
        <w:t>rv</w:t>
      </w:r>
      <w:r w:rsidRPr="001820A8">
        <w:rPr>
          <w:i/>
          <w:vertAlign w:val="subscript"/>
        </w:rPr>
        <w:t>id</w:t>
      </w:r>
      <w:proofErr w:type="spellEnd"/>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5pt;height:13.5pt;mso-width-percent:0;mso-height-percent:0;mso-width-percent:0;mso-height-percent:0" o:ole="">
            <v:imagedata r:id="rId48" o:title=""/>
          </v:shape>
          <o:OLEObject Type="Embed" ProgID="Equation.3" ShapeID="_x0000_i1038" DrawAspect="Content" ObjectID="_1707056684"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5pt;height:13.5pt;mso-width-percent:0;mso-height-percent:0;mso-width-percent:0;mso-height-percent:0" o:ole="">
            <v:imagedata r:id="rId50" o:title=""/>
          </v:shape>
          <o:OLEObject Type="Embed" ProgID="Equation.3" ShapeID="_x0000_i1039" DrawAspect="Content" ObjectID="_1707056685"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proofErr w:type="spellStart"/>
      <w:r w:rsidRPr="001820A8">
        <w:rPr>
          <w:rFonts w:eastAsia="MS Mincho"/>
          <w:i/>
          <w:color w:val="000000"/>
        </w:rPr>
        <w:t>mcs</w:t>
      </w:r>
      <w:proofErr w:type="spellEnd"/>
      <w:r w:rsidRPr="001820A8">
        <w:rPr>
          <w:rFonts w:eastAsia="MS Mincho"/>
          <w:i/>
          <w:color w:val="000000"/>
        </w:rPr>
        <w:t>-Table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proofErr w:type="spellStart"/>
      <w:r w:rsidRPr="001820A8">
        <w:rPr>
          <w:rFonts w:eastAsia="MS Mincho"/>
          <w:i/>
        </w:rPr>
        <w:t>Q</w:t>
      </w:r>
      <w:r w:rsidRPr="001820A8">
        <w:rPr>
          <w:rFonts w:eastAsia="MS Mincho"/>
          <w:i/>
          <w:vertAlign w:val="subscript"/>
        </w:rPr>
        <w:t>m</w:t>
      </w:r>
      <w:proofErr w:type="spellEnd"/>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proofErr w:type="spellStart"/>
      <w:r w:rsidRPr="001820A8">
        <w:rPr>
          <w:rFonts w:eastAsia="MS Mincho"/>
          <w:i/>
          <w:color w:val="FF0000"/>
        </w:rPr>
        <w:t>mcs</w:t>
      </w:r>
      <w:proofErr w:type="spellEnd"/>
      <w:r w:rsidRPr="001820A8">
        <w:rPr>
          <w:rFonts w:eastAsia="MS Mincho"/>
          <w:i/>
          <w:color w:val="FF0000"/>
        </w:rPr>
        <w:t>-Table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proofErr w:type="spellStart"/>
      <w:r w:rsidRPr="001820A8">
        <w:rPr>
          <w:i/>
          <w:color w:val="FF0000"/>
        </w:rPr>
        <w:t>Q</w:t>
      </w:r>
      <w:r w:rsidRPr="001820A8">
        <w:rPr>
          <w:i/>
          <w:color w:val="FF0000"/>
          <w:vertAlign w:val="subscript"/>
        </w:rPr>
        <w:t>m</w:t>
      </w:r>
      <w:proofErr w:type="spellEnd"/>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proofErr w:type="spellStart"/>
      <w:r w:rsidRPr="001820A8">
        <w:rPr>
          <w:i/>
          <w:iCs/>
        </w:rPr>
        <w:t>searchSpace</w:t>
      </w:r>
      <w:proofErr w:type="spellEnd"/>
      <w:r w:rsidRPr="001820A8">
        <w:rPr>
          <w:i/>
          <w:iCs/>
        </w:rPr>
        <w:t>-Broadcast</w:t>
      </w:r>
      <w:r w:rsidRPr="001820A8">
        <w:t xml:space="preserve"> in </w:t>
      </w:r>
      <w:proofErr w:type="spellStart"/>
      <w:r w:rsidRPr="001820A8">
        <w:rPr>
          <w:bCs/>
          <w:i/>
          <w:iCs/>
          <w:lang w:eastAsia="zh-CN"/>
        </w:rPr>
        <w:t>pdcch</w:t>
      </w:r>
      <w:proofErr w:type="spellEnd"/>
      <w:r w:rsidRPr="001820A8">
        <w:rPr>
          <w:bCs/>
          <w:i/>
          <w:iCs/>
          <w:lang w:eastAsia="zh-CN"/>
        </w:rPr>
        <w:t>-Config-MCCH</w:t>
      </w:r>
      <w:r w:rsidRPr="001820A8">
        <w:rPr>
          <w:i/>
          <w:iCs/>
        </w:rPr>
        <w:t>/</w:t>
      </w:r>
      <w:proofErr w:type="spellStart"/>
      <w:r w:rsidRPr="001820A8">
        <w:rPr>
          <w:i/>
          <w:iCs/>
        </w:rPr>
        <w:t>pdcch</w:t>
      </w:r>
      <w:proofErr w:type="spellEnd"/>
      <w:r w:rsidRPr="001820A8">
        <w:rPr>
          <w:i/>
          <w:iCs/>
        </w:rPr>
        <w:t>-Config-MTCH</w:t>
      </w:r>
      <w:r w:rsidRPr="001820A8">
        <w:rPr>
          <w:lang w:eastAsia="zh-CN"/>
        </w:rPr>
        <w:t xml:space="preserve"> follows the same prioritization rule for search space set overbooking procedure as CSS set(s) configured by </w:t>
      </w:r>
      <w:proofErr w:type="spellStart"/>
      <w:r w:rsidRPr="001820A8">
        <w:rPr>
          <w:i/>
          <w:iCs/>
        </w:rPr>
        <w:t>searchSpace</w:t>
      </w:r>
      <w:proofErr w:type="spellEnd"/>
      <w:r w:rsidRPr="001820A8">
        <w:rPr>
          <w:i/>
          <w:iCs/>
        </w:rPr>
        <w:t>-Multicast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CB2C0B">
      <w:pPr>
        <w:numPr>
          <w:ilvl w:val="1"/>
          <w:numId w:val="151"/>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CB2C0B">
      <w:pPr>
        <w:numPr>
          <w:ilvl w:val="1"/>
          <w:numId w:val="151"/>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CB2C0B">
      <w:pPr>
        <w:numPr>
          <w:ilvl w:val="1"/>
          <w:numId w:val="151"/>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size is configured per CFR for all G-RNTIs (included in </w:t>
      </w:r>
      <w:proofErr w:type="spellStart"/>
      <w:r w:rsidRPr="001820A8">
        <w:rPr>
          <w:lang w:eastAsia="zh-CN"/>
        </w:rPr>
        <w:t>cfr</w:t>
      </w:r>
      <w:proofErr w:type="spellEnd"/>
      <w:r w:rsidRPr="001820A8">
        <w:rPr>
          <w:lang w:eastAsia="zh-CN"/>
        </w:rPr>
        <w:t>-Config-Multicast).</w:t>
      </w:r>
    </w:p>
    <w:p w14:paraId="74A9929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40"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1820A8">
        <w:rPr>
          <w:i/>
          <w:color w:val="FF0000"/>
        </w:rPr>
        <w:t>rateMatchPatternToAddModList</w:t>
      </w:r>
      <w:proofErr w:type="spellEnd"/>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lastRenderedPageBreak/>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proofErr w:type="spellStart"/>
      <w:r w:rsidRPr="001820A8">
        <w:rPr>
          <w:i/>
          <w:color w:val="FF0000"/>
        </w:rPr>
        <w:t>aperiodicZP</w:t>
      </w:r>
      <w:proofErr w:type="spellEnd"/>
      <w:r w:rsidRPr="001820A8">
        <w:rPr>
          <w:i/>
          <w:color w:val="FF0000"/>
        </w:rPr>
        <w:t>-CSI-RS-</w:t>
      </w:r>
      <w:proofErr w:type="spellStart"/>
      <w:r w:rsidRPr="001820A8">
        <w:rPr>
          <w:i/>
          <w:color w:val="FF0000"/>
        </w:rPr>
        <w:t>ResourceSetsToAddModList</w:t>
      </w:r>
      <w:proofErr w:type="spellEnd"/>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w:t>
      </w:r>
      <w:proofErr w:type="spellStart"/>
      <w:r w:rsidRPr="001820A8">
        <w:rPr>
          <w:i/>
          <w:color w:val="FF0000"/>
        </w:rPr>
        <w:t>ResourceSetsToAddModList</w:t>
      </w:r>
      <w:proofErr w:type="spellEnd"/>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40"/>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 xml:space="preserve">From RAN1 perspective, it is feasible for UE in RRC_CONNECTED state to receive MBS broadcast on an activated </w:t>
      </w:r>
      <w:proofErr w:type="spellStart"/>
      <w:r w:rsidRPr="001820A8">
        <w:rPr>
          <w:szCs w:val="22"/>
        </w:rPr>
        <w:t>SCell</w:t>
      </w:r>
      <w:proofErr w:type="spellEnd"/>
      <w:r w:rsidRPr="001820A8">
        <w:rPr>
          <w:szCs w:val="22"/>
        </w:rPr>
        <w:t xml:space="preserve"> as long as UE has capability of supporting MBS broadcast on </w:t>
      </w:r>
      <w:proofErr w:type="spellStart"/>
      <w:r w:rsidRPr="001820A8">
        <w:rPr>
          <w:szCs w:val="22"/>
        </w:rPr>
        <w:t>SCell</w:t>
      </w:r>
      <w:proofErr w:type="spellEnd"/>
      <w:r w:rsidRPr="001820A8">
        <w:rPr>
          <w:szCs w:val="22"/>
        </w:rPr>
        <w:t xml:space="preserve">. From RAN1 perspective, if a UE is to receive MBS broadcast on </w:t>
      </w:r>
      <w:proofErr w:type="spellStart"/>
      <w:r w:rsidRPr="001820A8">
        <w:rPr>
          <w:szCs w:val="22"/>
        </w:rPr>
        <w:t>SCell</w:t>
      </w:r>
      <w:proofErr w:type="spellEnd"/>
      <w:r w:rsidRPr="001820A8">
        <w:rPr>
          <w:szCs w:val="22"/>
        </w:rPr>
        <w:t>,</w:t>
      </w:r>
    </w:p>
    <w:p w14:paraId="7CBA7F8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capability of supporting MBS broadcast on </w:t>
      </w:r>
      <w:proofErr w:type="spellStart"/>
      <w:r w:rsidRPr="001820A8">
        <w:rPr>
          <w:lang w:eastAsia="zh-CN"/>
        </w:rPr>
        <w:t>SCell</w:t>
      </w:r>
      <w:proofErr w:type="spellEnd"/>
      <w:r w:rsidRPr="001820A8">
        <w:rPr>
          <w:lang w:eastAsia="zh-CN"/>
        </w:rPr>
        <w:t xml:space="preserve"> is separate capability from the one of CA for unicast. </w:t>
      </w:r>
    </w:p>
    <w:p w14:paraId="19BB392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UE is not required to monitor DCI formats associated with SI-RNTI, P-RNTI, RA-RNTI in </w:t>
      </w:r>
      <w:proofErr w:type="spellStart"/>
      <w:r w:rsidRPr="001820A8">
        <w:rPr>
          <w:lang w:eastAsia="zh-CN"/>
        </w:rPr>
        <w:t>SCell</w:t>
      </w:r>
      <w:proofErr w:type="spellEnd"/>
      <w:r w:rsidRPr="001820A8">
        <w:rPr>
          <w:lang w:eastAsia="zh-CN"/>
        </w:rPr>
        <w:t>.</w:t>
      </w:r>
    </w:p>
    <w:p w14:paraId="3E8C889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Overbooking for </w:t>
      </w:r>
      <w:proofErr w:type="spellStart"/>
      <w:r w:rsidRPr="001820A8">
        <w:rPr>
          <w:lang w:eastAsia="zh-CN"/>
        </w:rPr>
        <w:t>SCell</w:t>
      </w:r>
      <w:proofErr w:type="spellEnd"/>
      <w:r w:rsidRPr="001820A8">
        <w:rPr>
          <w:lang w:eastAsia="zh-CN"/>
        </w:rPr>
        <w:t xml:space="preserve"> is not supported.</w:t>
      </w:r>
    </w:p>
    <w:p w14:paraId="30604F7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MBS broadcast reception on </w:t>
      </w:r>
      <w:proofErr w:type="spellStart"/>
      <w:r w:rsidRPr="001820A8">
        <w:rPr>
          <w:lang w:eastAsia="zh-CN"/>
        </w:rPr>
        <w:t>SCell</w:t>
      </w:r>
      <w:proofErr w:type="spellEnd"/>
      <w:r w:rsidRPr="001820A8">
        <w:rPr>
          <w:lang w:eastAsia="zh-CN"/>
        </w:rPr>
        <w:t xml:space="preserve"> can be supported only for RRC_CONNECTED UEs only with self-scheduling. </w:t>
      </w:r>
    </w:p>
    <w:p w14:paraId="79D53675"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Configuring the search space on </w:t>
      </w:r>
      <w:proofErr w:type="spellStart"/>
      <w:r w:rsidRPr="001820A8">
        <w:rPr>
          <w:lang w:eastAsia="zh-CN"/>
        </w:rPr>
        <w:t>SCell</w:t>
      </w:r>
      <w:proofErr w:type="spellEnd"/>
      <w:r w:rsidRPr="001820A8">
        <w:rPr>
          <w:lang w:eastAsia="zh-CN"/>
        </w:rPr>
        <w:t xml:space="preserve"> for PDCCH monitoring of MBS DCI formats is via unicast RRC signaling. </w:t>
      </w:r>
    </w:p>
    <w:p w14:paraId="591F1AA4"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 xml:space="preserve">E.g. the total number of component carriers for receiving broadcast on </w:t>
      </w:r>
      <w:proofErr w:type="spellStart"/>
      <w:r w:rsidRPr="001820A8">
        <w:rPr>
          <w:lang w:eastAsia="zh-CN"/>
        </w:rPr>
        <w:t>SCell</w:t>
      </w:r>
      <w:proofErr w:type="spellEnd"/>
      <w:r w:rsidRPr="001820A8">
        <w:rPr>
          <w:lang w:eastAsia="zh-CN"/>
        </w:rPr>
        <w:t xml:space="preserve"> may be subject to UE capability</w:t>
      </w:r>
    </w:p>
    <w:p w14:paraId="5B94FCA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UE is not required to receive broadcast on </w:t>
      </w:r>
      <w:proofErr w:type="spellStart"/>
      <w:r w:rsidRPr="001820A8">
        <w:rPr>
          <w:lang w:eastAsia="zh-CN"/>
        </w:rPr>
        <w:t>PCell</w:t>
      </w:r>
      <w:proofErr w:type="spellEnd"/>
      <w:r w:rsidRPr="001820A8">
        <w:rPr>
          <w:lang w:eastAsia="zh-CN"/>
        </w:rPr>
        <w:t xml:space="preserve"> and </w:t>
      </w:r>
      <w:proofErr w:type="spellStart"/>
      <w:r w:rsidRPr="001820A8">
        <w:rPr>
          <w:lang w:eastAsia="zh-CN"/>
        </w:rPr>
        <w:t>SCell</w:t>
      </w:r>
      <w:proofErr w:type="spellEnd"/>
      <w:r w:rsidRPr="001820A8">
        <w:rPr>
          <w:lang w:eastAsia="zh-CN"/>
        </w:rPr>
        <w:t xml:space="preserve">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w:t>
      </w:r>
      <w:proofErr w:type="spellStart"/>
      <w:r w:rsidRPr="001820A8">
        <w:rPr>
          <w:lang w:eastAsia="zh-CN"/>
        </w:rPr>
        <w:t>ies</w:t>
      </w:r>
      <w:proofErr w:type="spellEnd"/>
      <w:r w:rsidRPr="001820A8">
        <w:rPr>
          <w:lang w:eastAsia="zh-CN"/>
        </w:rPr>
        <w:t>),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 xml:space="preserve">DRAFT LS reply to MBS broadcast reception on </w:t>
      </w:r>
      <w:proofErr w:type="spellStart"/>
      <w:r w:rsidRPr="001820A8">
        <w:rPr>
          <w:lang w:eastAsia="zh-CN"/>
        </w:rPr>
        <w:t>SCell</w:t>
      </w:r>
      <w:proofErr w:type="spellEnd"/>
      <w:r w:rsidRPr="001820A8">
        <w:rPr>
          <w:lang w:eastAsia="zh-CN"/>
        </w:rPr>
        <w:t xml:space="preserve">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lastRenderedPageBreak/>
        <w:t>Option1-2: two bits UL DAI separately indicate whether multiplexing unicast and/or multicast HARQ-ACK codebooks onto the same PUSCH</w:t>
      </w:r>
    </w:p>
    <w:p w14:paraId="595BE01D"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4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42"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43"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proofErr w:type="spellStart"/>
            <w:r w:rsidRPr="001820A8">
              <w:rPr>
                <w:i/>
                <w:iCs/>
                <w:sz w:val="18"/>
                <w:lang w:eastAsia="ja-JP"/>
              </w:rPr>
              <w:t>harq</w:t>
            </w:r>
            <w:proofErr w:type="spellEnd"/>
            <w:r w:rsidRPr="001820A8">
              <w:rPr>
                <w:i/>
                <w:iCs/>
                <w:sz w:val="18"/>
                <w:lang w:eastAsia="ja-JP"/>
              </w:rPr>
              <w:t>-Feedback-Option-Multicast</w:t>
            </w:r>
            <w:r w:rsidRPr="001820A8">
              <w:rPr>
                <w:sz w:val="18"/>
                <w:lang w:eastAsia="ja-JP"/>
              </w:rPr>
              <w:t xml:space="preserve"> for a G-RNTI or </w:t>
            </w:r>
            <w:ins w:id="344" w:author="CMCC" w:date="2022-01-06T15:13:00Z">
              <w:r w:rsidRPr="001820A8">
                <w:rPr>
                  <w:sz w:val="18"/>
                  <w:lang w:eastAsia="ja-JP"/>
                </w:rPr>
                <w:t xml:space="preserve">by </w:t>
              </w:r>
              <w:proofErr w:type="spellStart"/>
              <w:r w:rsidRPr="001820A8">
                <w:rPr>
                  <w:i/>
                  <w:iCs/>
                  <w:sz w:val="18"/>
                  <w:lang w:eastAsia="zh-CN"/>
                </w:rPr>
                <w:t>sps</w:t>
              </w:r>
              <w:proofErr w:type="spellEnd"/>
              <w:r w:rsidRPr="001820A8">
                <w:rPr>
                  <w:i/>
                  <w:iCs/>
                  <w:sz w:val="18"/>
                  <w:lang w:eastAsia="zh-CN"/>
                </w:rPr>
                <w:t>-HARQ-Feedback-Option-Multicast</w:t>
              </w:r>
            </w:ins>
            <w:ins w:id="345"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proofErr w:type="spellStart"/>
            <w:r w:rsidRPr="001820A8">
              <w:rPr>
                <w:i/>
                <w:iCs/>
                <w:color w:val="FF0000"/>
              </w:rPr>
              <w:t>subslotLengthForPUCCH</w:t>
            </w:r>
            <w:proofErr w:type="spellEnd"/>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w:t>
      </w:r>
      <w:proofErr w:type="spellStart"/>
      <w:r w:rsidRPr="001820A8">
        <w:rPr>
          <w:lang w:eastAsia="zh-CN"/>
        </w:rPr>
        <w:t>ConfigurationList</w:t>
      </w:r>
      <w:proofErr w:type="spellEnd"/>
      <w:r w:rsidRPr="001820A8">
        <w:rPr>
          <w:lang w:eastAsia="zh-CN"/>
        </w:rPr>
        <w:t xml:space="preserve">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w:t>
      </w:r>
      <w:proofErr w:type="spellStart"/>
      <w:r w:rsidRPr="001820A8">
        <w:rPr>
          <w:i/>
          <w:lang w:eastAsia="zh-CN"/>
        </w:rPr>
        <w:t>ConfigurationList</w:t>
      </w:r>
      <w:proofErr w:type="spellEnd"/>
      <w:r w:rsidRPr="001820A8">
        <w:rPr>
          <w:lang w:eastAsia="zh-CN"/>
        </w:rPr>
        <w:t xml:space="preserve"> configured to UE for NACK-only based feedback, </w:t>
      </w:r>
    </w:p>
    <w:p w14:paraId="66EC8607"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Note: the separate </w:t>
      </w:r>
      <w:r w:rsidRPr="001820A8">
        <w:rPr>
          <w:i/>
          <w:lang w:eastAsia="zh-CN"/>
        </w:rPr>
        <w:t>PUCCH-Config/PUCCH-</w:t>
      </w:r>
      <w:proofErr w:type="spellStart"/>
      <w:r w:rsidRPr="001820A8">
        <w:rPr>
          <w:i/>
          <w:lang w:eastAsia="zh-CN"/>
        </w:rPr>
        <w:t>ConfigurationList</w:t>
      </w:r>
      <w:proofErr w:type="spellEnd"/>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proofErr w:type="spellStart"/>
      <w:r w:rsidRPr="001820A8">
        <w:rPr>
          <w:i/>
          <w:lang w:eastAsia="zh-CN"/>
        </w:rPr>
        <w:t>pdsch-AggregationFactor</w:t>
      </w:r>
      <w:proofErr w:type="spellEnd"/>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6" w:author="Xiajinhuan" w:date="2022-01-23T23:28:00Z">
              <w:r w:rsidRPr="001820A8">
                <w:t>4_0/4_1/</w:t>
              </w:r>
            </w:ins>
            <w:r w:rsidRPr="001820A8">
              <w:t xml:space="preserve">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7"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 xml:space="preserve">consecutive slots. When receiving PDSCH scheduled by DCI format </w:t>
            </w:r>
            <w:ins w:id="348"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49" w:author="Xiajinhuan" w:date="2022-01-23T23:28:00Z">
              <w:r w:rsidRPr="001820A8">
                <w:t>4_0/4_1/</w:t>
              </w:r>
            </w:ins>
            <w:r w:rsidRPr="001820A8">
              <w:t xml:space="preserve">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proofErr w:type="spellStart"/>
            <w:r w:rsidRPr="001820A8">
              <w:rPr>
                <w:i/>
                <w:iCs/>
                <w:color w:val="000000"/>
              </w:rPr>
              <w:t>pdsch</w:t>
            </w:r>
            <w:proofErr w:type="spellEnd"/>
            <w:r w:rsidRPr="001820A8">
              <w:rPr>
                <w:i/>
                <w:iCs/>
                <w:color w:val="000000"/>
              </w:rPr>
              <w:t>-Config-Broadcast</w:t>
            </w:r>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lastRenderedPageBreak/>
        <w:t>Agreement</w:t>
      </w:r>
    </w:p>
    <w:p w14:paraId="2D8EB4BB" w14:textId="77777777" w:rsidR="00F96ED9" w:rsidRPr="001820A8" w:rsidRDefault="000A713B">
      <w:pPr>
        <w:rPr>
          <w:bCs/>
        </w:rPr>
      </w:pPr>
      <w:r w:rsidRPr="001820A8">
        <w:rPr>
          <w:bCs/>
        </w:rPr>
        <w:t xml:space="preserve">For multicast SPS PDSCH re-transmission, the </w:t>
      </w:r>
      <w:proofErr w:type="spellStart"/>
      <w:r w:rsidRPr="001820A8">
        <w:rPr>
          <w:bCs/>
          <w:i/>
        </w:rPr>
        <w:t>pdsch-AggregationFactor</w:t>
      </w:r>
      <w:proofErr w:type="spellEnd"/>
      <w:r w:rsidRPr="001820A8">
        <w:rPr>
          <w:bCs/>
        </w:rPr>
        <w:t xml:space="preserve"> in </w:t>
      </w:r>
      <w:proofErr w:type="spellStart"/>
      <w:r w:rsidRPr="001820A8">
        <w:rPr>
          <w:bCs/>
          <w:i/>
        </w:rPr>
        <w:t>pdsch</w:t>
      </w:r>
      <w:proofErr w:type="spellEnd"/>
      <w:r w:rsidRPr="001820A8">
        <w:rPr>
          <w:bCs/>
          <w:i/>
        </w:rPr>
        <w:t>-Config-Multicast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proofErr w:type="spellStart"/>
            <w:r w:rsidRPr="001820A8">
              <w:rPr>
                <w:i/>
                <w:iCs/>
                <w:lang w:eastAsia="ja-JP"/>
              </w:rPr>
              <w:t>pdsch-AggregationFactor</w:t>
            </w:r>
            <w:proofErr w:type="spellEnd"/>
            <w:r w:rsidRPr="001820A8">
              <w:rPr>
                <w:lang w:eastAsia="ja-JP"/>
              </w:rPr>
              <w:t xml:space="preserve"> in the </w:t>
            </w:r>
            <w:proofErr w:type="spellStart"/>
            <w:r w:rsidRPr="001820A8">
              <w:rPr>
                <w:i/>
                <w:iCs/>
                <w:lang w:eastAsia="ja-JP"/>
              </w:rPr>
              <w:t>pdsch</w:t>
            </w:r>
            <w:proofErr w:type="spellEnd"/>
            <w:r w:rsidRPr="001820A8">
              <w:rPr>
                <w:i/>
                <w:iCs/>
                <w:lang w:eastAsia="ja-JP"/>
              </w:rPr>
              <w:t xml:space="preserve">-Config-Multicast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50"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proofErr w:type="spellStart"/>
            <w:r w:rsidRPr="001820A8">
              <w:rPr>
                <w:i/>
                <w:iCs/>
                <w:lang w:eastAsia="ja-JP"/>
              </w:rPr>
              <w:t>pdsch-AggregationFactor</w:t>
            </w:r>
            <w:proofErr w:type="spellEnd"/>
            <w:r w:rsidRPr="001820A8">
              <w:rPr>
                <w:i/>
                <w:iCs/>
                <w:lang w:eastAsia="ja-JP"/>
              </w:rPr>
              <w:t xml:space="preserve">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51" w:author="CMCC" w:date="2021-12-22T18:46:00Z">
              <w:r w:rsidRPr="001820A8">
                <w:rPr>
                  <w:lang w:eastAsia="ja-JP"/>
                </w:rPr>
                <w:delText>[</w:delText>
              </w:r>
            </w:del>
            <w:r w:rsidRPr="001820A8">
              <w:rPr>
                <w:i/>
                <w:iCs/>
                <w:lang w:eastAsia="ja-JP"/>
              </w:rPr>
              <w:t>SPS-Config-Multicast</w:t>
            </w:r>
            <w:del w:id="352"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proofErr w:type="spellStart"/>
            <w:r w:rsidRPr="001820A8">
              <w:rPr>
                <w:i/>
                <w:iCs/>
                <w:lang w:eastAsia="ja-JP"/>
              </w:rPr>
              <w:t>pdsch-AggregationFactor</w:t>
            </w:r>
            <w:proofErr w:type="spellEnd"/>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proofErr w:type="spellStart"/>
            <w:r w:rsidRPr="001820A8">
              <w:rPr>
                <w:i/>
                <w:iCs/>
                <w:color w:val="000000"/>
                <w:lang w:eastAsia="ja-JP"/>
              </w:rPr>
              <w:t>pdsch-AggregationFactor</w:t>
            </w:r>
            <w:proofErr w:type="spellEnd"/>
            <w:r w:rsidRPr="001820A8">
              <w:rPr>
                <w:color w:val="000000"/>
                <w:lang w:eastAsia="ja-JP"/>
              </w:rPr>
              <w:t xml:space="preserve"> in the</w:t>
            </w:r>
            <w:r w:rsidRPr="001820A8">
              <w:rPr>
                <w:i/>
                <w:iCs/>
                <w:color w:val="000000"/>
                <w:lang w:eastAsia="ja-JP"/>
              </w:rPr>
              <w:t xml:space="preserve"> </w:t>
            </w:r>
            <w:proofErr w:type="spellStart"/>
            <w:r w:rsidRPr="001820A8">
              <w:rPr>
                <w:i/>
                <w:iCs/>
                <w:color w:val="000000"/>
                <w:lang w:eastAsia="ja-JP"/>
              </w:rPr>
              <w:t>pdsch</w:t>
            </w:r>
            <w:proofErr w:type="spellEnd"/>
            <w:r w:rsidRPr="001820A8">
              <w:rPr>
                <w:i/>
                <w:iCs/>
                <w:color w:val="000000"/>
                <w:lang w:eastAsia="ja-JP"/>
              </w:rPr>
              <w:t>-Config-Broadcast</w:t>
            </w:r>
            <w:r w:rsidRPr="001820A8">
              <w:rPr>
                <w:color w:val="000000"/>
                <w:lang w:eastAsia="ja-JP"/>
              </w:rPr>
              <w:t xml:space="preserve">, the same symbol allocation is applied across the </w:t>
            </w:r>
            <w:proofErr w:type="spellStart"/>
            <w:r w:rsidRPr="001820A8">
              <w:rPr>
                <w:i/>
                <w:iCs/>
                <w:color w:val="000000"/>
                <w:lang w:eastAsia="ja-JP"/>
              </w:rPr>
              <w:t>pdsch-AggregationFactor</w:t>
            </w:r>
            <w:proofErr w:type="spellEnd"/>
            <w:r w:rsidRPr="001820A8">
              <w:rPr>
                <w:i/>
                <w:iCs/>
                <w:color w:val="000000"/>
                <w:lang w:eastAsia="ja-JP"/>
              </w:rPr>
              <w:t xml:space="preserve">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w:t>
      </w:r>
      <w:proofErr w:type="spellStart"/>
      <w:r w:rsidRPr="001820A8">
        <w:rPr>
          <w:rFonts w:eastAsia="等线"/>
          <w:lang w:eastAsia="zh-CN"/>
        </w:rPr>
        <w:t>ConfigurationList</w:t>
      </w:r>
      <w:proofErr w:type="spellEnd"/>
      <w:r w:rsidRPr="001820A8">
        <w:rPr>
          <w:rFonts w:eastAsia="等线"/>
          <w:lang w:eastAsia="zh-CN"/>
        </w:rPr>
        <w:t xml:space="preserve">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CB2C0B">
      <w:pPr>
        <w:pStyle w:val="ListParagraph"/>
        <w:numPr>
          <w:ilvl w:val="0"/>
          <w:numId w:val="153"/>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CB2C0B">
      <w:pPr>
        <w:pStyle w:val="ListParagraph"/>
        <w:numPr>
          <w:ilvl w:val="0"/>
          <w:numId w:val="153"/>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 PDSCH and MTCH PDSCH in </w:t>
      </w:r>
      <w:proofErr w:type="spellStart"/>
      <w:r w:rsidRPr="001820A8">
        <w:rPr>
          <w:lang w:eastAsia="zh-CN"/>
        </w:rPr>
        <w:t>PCell</w:t>
      </w:r>
      <w:proofErr w:type="spellEnd"/>
      <w:r w:rsidRPr="001820A8">
        <w:rPr>
          <w:lang w:eastAsia="zh-CN"/>
        </w:rPr>
        <w:t>.</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multiple MTCH PDSCHs in </w:t>
      </w:r>
      <w:proofErr w:type="spellStart"/>
      <w:r w:rsidRPr="001820A8">
        <w:rPr>
          <w:lang w:eastAsia="zh-CN"/>
        </w:rPr>
        <w:t>PCell</w:t>
      </w:r>
      <w:proofErr w:type="spellEnd"/>
      <w:r w:rsidRPr="001820A8">
        <w:rPr>
          <w:lang w:eastAsia="zh-CN"/>
        </w:rPr>
        <w:t>.</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MCCH/MTCH PDSCH and SIB1 or Paging PDSCH in </w:t>
      </w:r>
      <w:proofErr w:type="spellStart"/>
      <w:r w:rsidRPr="001820A8">
        <w:rPr>
          <w:lang w:eastAsia="zh-CN"/>
        </w:rPr>
        <w:t>PCell</w:t>
      </w:r>
      <w:proofErr w:type="spellEnd"/>
      <w:r w:rsidRPr="001820A8">
        <w:rPr>
          <w:lang w:eastAsia="zh-CN"/>
        </w:rPr>
        <w:t>.</w:t>
      </w:r>
    </w:p>
    <w:p w14:paraId="4E4542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lastRenderedPageBreak/>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del w:id="353" w:author="Le Liu" w:date="2022-01-13T15:48:00Z">
              <w:r w:rsidRPr="001820A8">
                <w:rPr>
                  <w:i/>
                  <w:iCs/>
                  <w:color w:val="000000"/>
                </w:rPr>
                <w:delText>pdsch-Config-Broadcast</w:delText>
              </w:r>
            </w:del>
            <w:proofErr w:type="spellStart"/>
            <w:ins w:id="354" w:author="Le Liu" w:date="2022-01-13T15:48:00Z">
              <w:r w:rsidRPr="001820A8">
                <w:rPr>
                  <w:i/>
                  <w:iCs/>
                  <w:color w:val="000000"/>
                </w:rPr>
                <w:t>pdsch</w:t>
              </w:r>
              <w:proofErr w:type="spellEnd"/>
              <w:r w:rsidRPr="001820A8">
                <w:rPr>
                  <w:i/>
                  <w:iCs/>
                  <w:color w:val="000000"/>
                </w:rPr>
                <w:t>-Config-MTCH</w:t>
              </w:r>
            </w:ins>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29.5pt;height:15.5pt;mso-width-percent:0;mso-height-percent:0;mso-width-percent:0;mso-height-percent:0" o:ole="">
                  <v:imagedata r:id="rId42" o:title=""/>
                </v:shape>
                <o:OLEObject Type="Embed" ProgID="Equation.DSMT4" ShapeID="_x0000_i1040" DrawAspect="Content" ObjectID="_1707056686"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5" w:author="Le Liu" w:date="2022-01-13T15:46:00Z"/>
                <w:color w:val="000000"/>
                <w:sz w:val="22"/>
                <w:lang w:eastAsia="zh-CN"/>
              </w:rPr>
            </w:pPr>
            <w:ins w:id="356" w:author="Le Liu" w:date="2022-01-13T15:46:00Z">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7" w:author="Le Liu" w:date="2022-01-13T15:46:00Z">
              <w:r w:rsidRPr="001820A8">
                <w:rPr>
                  <w:color w:val="000000"/>
                  <w:sz w:val="22"/>
                  <w:lang w:eastAsia="zh-CN"/>
                </w:rPr>
                <w:t>qam256</w:t>
              </w:r>
            </w:ins>
            <w:r w:rsidRPr="001820A8">
              <w:rPr>
                <w:color w:val="000000"/>
                <w:sz w:val="22"/>
                <w:lang w:eastAsia="zh-CN"/>
              </w:rPr>
              <w:t>’</w:t>
            </w:r>
            <w:ins w:id="358" w:author="Le Liu" w:date="2022-01-13T15:46:00Z">
              <w:r w:rsidRPr="001820A8">
                <w:rPr>
                  <w:color w:val="000000"/>
                  <w:sz w:val="22"/>
                  <w:lang w:eastAsia="zh-CN"/>
                </w:rPr>
                <w:t>, and the PDSCH is scheduled by a PDCCH with DCI format 4_0 with CRC scrambled by MCCH-RNTI or G-RNTI</w:t>
              </w:r>
            </w:ins>
            <w:ins w:id="359"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60"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w:t>
              </w:r>
            </w:ins>
            <w:r w:rsidRPr="001820A8">
              <w:t>®</w:t>
            </w:r>
            <w:ins w:id="361"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2.5pt;height:22.5pt;mso-width-percent:0;mso-height-percent:0;mso-width-percent:0;mso-height-percent:0" o:ole="">
                  <v:imagedata r:id="rId53" o:title=""/>
                </v:shape>
                <o:OLEObject Type="Embed" ProgID="Equation.3" ShapeID="_x0000_i1041" DrawAspect="Content" ObjectID="_1707056687"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1067"/>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2.5pt;height:22.5pt;mso-width-percent:0;mso-height-percent:0;mso-width-percent:0;mso-height-percent:0" o:ole="">
                        <v:imagedata r:id="rId53" o:title=""/>
                      </v:shape>
                      <o:OLEObject Type="Embed" ProgID="Equation.3" ShapeID="_x0000_i1042" DrawAspect="Content" ObjectID="_1707056688"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lastRenderedPageBreak/>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62"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w:t>
            </w:r>
            <w:proofErr w:type="spellStart"/>
            <w:r w:rsidRPr="001820A8">
              <w:rPr>
                <w:i/>
                <w:sz w:val="21"/>
                <w:szCs w:val="21"/>
                <w:lang w:eastAsia="zh-CN"/>
              </w:rPr>
              <w:t>SessionInfo</w:t>
            </w:r>
            <w:proofErr w:type="spellEnd"/>
            <w:r w:rsidRPr="001820A8">
              <w:rPr>
                <w:sz w:val="21"/>
                <w:szCs w:val="21"/>
                <w:lang w:eastAsia="zh-CN"/>
              </w:rPr>
              <w:t>:</w:t>
            </w:r>
          </w:p>
          <w:p w14:paraId="58834C67" w14:textId="77777777" w:rsidR="00F96ED9" w:rsidRPr="001820A8" w:rsidRDefault="000A713B">
            <w:pPr>
              <w:pStyle w:val="B1"/>
              <w:rPr>
                <w:ins w:id="363"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4" w:author="mi" w:date="2022-01-07T10:23:00Z">
                      <w:rPr>
                        <w:rFonts w:ascii="Cambria Math" w:hAnsi="Cambria Math"/>
                      </w:rPr>
                    </w:del>
                  </m:ctrlPr>
                </m:sSubSupPr>
                <m:e>
                  <m:r>
                    <w:del w:id="365" w:author="mi" w:date="2022-01-07T10:23:00Z">
                      <w:rPr>
                        <w:rFonts w:ascii="Cambria Math" w:hAnsi="Cambria Math"/>
                      </w:rPr>
                      <m:t>N</m:t>
                    </w:del>
                  </m:r>
                </m:e>
                <m:sub>
                  <m:r>
                    <w:del w:id="366" w:author="mi" w:date="2022-01-07T10:23:00Z">
                      <w:rPr>
                        <w:rFonts w:ascii="Cambria Math" w:hAnsi="Cambria Math"/>
                      </w:rPr>
                      <m:t>RB</m:t>
                    </w:del>
                  </m:r>
                </m:sub>
                <m:sup>
                  <m:r>
                    <w:del w:id="367" w:author="mi" w:date="2022-01-07T10:23:00Z">
                      <w:rPr>
                        <w:rFonts w:ascii="Cambria Math" w:hAnsi="Cambria Math"/>
                      </w:rPr>
                      <m:t>DL,BWP</m:t>
                    </w:del>
                  </m:r>
                </m:sup>
              </m:sSubSup>
            </m:oMath>
            <w:del w:id="368"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69" w:author="mi" w:date="2022-01-07T10:23:00Z"/>
                <w:lang w:eastAsia="zh-CN"/>
              </w:rPr>
            </w:pPr>
            <w:ins w:id="370" w:author="mi" w:date="2022-01-07T10:24:00Z">
              <w:r w:rsidRPr="001820A8">
                <w:rPr>
                  <w:lang w:eastAsia="zh-CN"/>
                </w:rPr>
                <w:t>-</w:t>
              </w:r>
            </w:ins>
            <w:ins w:id="371" w:author="mi" w:date="2022-01-07T10:25:00Z">
              <w:r w:rsidRPr="001820A8">
                <w:rPr>
                  <w:lang w:eastAsia="zh-CN"/>
                </w:rPr>
                <w:t xml:space="preserve">  </w:t>
              </w:r>
            </w:ins>
            <w:ins w:id="372"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73"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proofErr w:type="spellStart"/>
      <w:r w:rsidRPr="001820A8">
        <w:rPr>
          <w:bCs/>
          <w:i/>
          <w:lang w:eastAsia="zh-CN"/>
        </w:rPr>
        <w:t>dataScramblingIdentityPDSCH</w:t>
      </w:r>
      <w:proofErr w:type="spellEnd"/>
      <w:r w:rsidRPr="001820A8">
        <w:rPr>
          <w:bCs/>
          <w:i/>
          <w:lang w:eastAsia="zh-CN"/>
        </w:rPr>
        <w:t>-Broadcast,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proofErr w:type="spellStart"/>
      <w:r w:rsidRPr="001820A8">
        <w:rPr>
          <w:bCs/>
          <w:i/>
        </w:rPr>
        <w:t>rateMatchPatternToAddModList</w:t>
      </w:r>
      <w:proofErr w:type="spellEnd"/>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CB2C0B">
      <w:pPr>
        <w:numPr>
          <w:ilvl w:val="1"/>
          <w:numId w:val="151"/>
        </w:numPr>
        <w:overflowPunct/>
        <w:autoSpaceDE/>
        <w:autoSpaceDN/>
        <w:adjustRightInd/>
        <w:textAlignment w:val="auto"/>
        <w:rPr>
          <w:bCs/>
          <w:lang w:eastAsia="zh-CN"/>
        </w:rPr>
      </w:pPr>
      <w:r w:rsidRPr="001820A8">
        <w:rPr>
          <w:bCs/>
          <w:lang w:eastAsia="zh-CN"/>
        </w:rPr>
        <w:t xml:space="preserve">Whether UE can receive the GC-PDSCH with rate matching based on the </w:t>
      </w:r>
      <w:proofErr w:type="spellStart"/>
      <w:r w:rsidRPr="001820A8">
        <w:rPr>
          <w:bCs/>
          <w:i/>
        </w:rPr>
        <w:t>rateMatchPatternToAddModList</w:t>
      </w:r>
      <w:proofErr w:type="spellEnd"/>
      <w:r w:rsidRPr="001820A8">
        <w:rPr>
          <w:bCs/>
          <w:iCs/>
        </w:rPr>
        <w:t xml:space="preserve"> is subject to UE capability.</w:t>
      </w:r>
    </w:p>
    <w:p w14:paraId="57384C6D" w14:textId="77777777" w:rsidR="00F96ED9" w:rsidRPr="001820A8" w:rsidRDefault="000A713B" w:rsidP="00CB2C0B">
      <w:pPr>
        <w:numPr>
          <w:ilvl w:val="1"/>
          <w:numId w:val="151"/>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w:t>
      </w:r>
      <w:proofErr w:type="spellStart"/>
      <w:r w:rsidRPr="001820A8">
        <w:rPr>
          <w:bCs/>
          <w:iCs/>
        </w:rPr>
        <w:t>RateMatchPattern</w:t>
      </w:r>
      <w:proofErr w:type="spellEnd"/>
      <w:r w:rsidRPr="001820A8">
        <w:rPr>
          <w:bCs/>
          <w:iCs/>
        </w:rPr>
        <w:t xml:space="preserve">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 xml:space="preserve">is not required to support reception of </w:t>
      </w:r>
      <w:proofErr w:type="spellStart"/>
      <w:r w:rsidRPr="001820A8">
        <w:rPr>
          <w:bCs/>
          <w:lang w:eastAsia="zh-CN"/>
        </w:rPr>
        <w:t>FDMed</w:t>
      </w:r>
      <w:proofErr w:type="spellEnd"/>
      <w:r w:rsidRPr="001820A8">
        <w:rPr>
          <w:bCs/>
          <w:lang w:eastAsia="zh-CN"/>
        </w:rPr>
        <w:t xml:space="preserve"> MCCH/MTCH PDSCH and SIB PDSCH in </w:t>
      </w:r>
      <w:proofErr w:type="spellStart"/>
      <w:r w:rsidRPr="001820A8">
        <w:rPr>
          <w:bCs/>
          <w:lang w:eastAsia="zh-CN"/>
        </w:rPr>
        <w:t>PCell</w:t>
      </w:r>
      <w:proofErr w:type="spellEnd"/>
      <w:r w:rsidRPr="001820A8">
        <w:rPr>
          <w:bCs/>
          <w:lang w:eastAsia="zh-CN"/>
        </w:rPr>
        <w:t>.</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w:t>
            </w:r>
            <w:proofErr w:type="spellStart"/>
            <w:r w:rsidRPr="001820A8">
              <w:rPr>
                <w:i/>
                <w:iCs/>
              </w:rPr>
              <w:t>ConfigCommon</w:t>
            </w:r>
            <w:proofErr w:type="spellEnd"/>
            <w:r w:rsidRPr="001820A8">
              <w:t xml:space="preserve">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for a DCI format 1_0 with CRC scrambled by a SI-RNTI,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when</w:t>
            </w:r>
            <w:ins w:id="374" w:author="Le Liu" w:date="2022-01-20T11:52:00Z">
              <w:r w:rsidRPr="001820A8">
                <w:t xml:space="preserve"> neither</w:t>
              </w:r>
            </w:ins>
            <w:r w:rsidRPr="001820A8">
              <w:t xml:space="preserve"> </w:t>
            </w:r>
            <w:proofErr w:type="spellStart"/>
            <w:r w:rsidRPr="001820A8">
              <w:rPr>
                <w:i/>
                <w:iCs/>
              </w:rPr>
              <w:t>pdcch</w:t>
            </w:r>
            <w:proofErr w:type="spellEnd"/>
            <w:r w:rsidRPr="001820A8">
              <w:rPr>
                <w:i/>
                <w:iCs/>
              </w:rPr>
              <w:t>-Config-MCCH</w:t>
            </w:r>
            <w:r w:rsidRPr="001820A8">
              <w:rPr>
                <w:i/>
              </w:rPr>
              <w:t xml:space="preserve"> </w:t>
            </w:r>
            <w:ins w:id="375" w:author="Le Liu" w:date="2022-01-20T11:52:00Z">
              <w:r w:rsidRPr="001820A8">
                <w:rPr>
                  <w:i/>
                </w:rPr>
                <w:t>n</w:t>
              </w:r>
            </w:ins>
            <w:r w:rsidRPr="001820A8">
              <w:rPr>
                <w:i/>
              </w:rPr>
              <w:t xml:space="preserve">or </w:t>
            </w:r>
            <w:proofErr w:type="spellStart"/>
            <w:r w:rsidRPr="001820A8">
              <w:rPr>
                <w:i/>
              </w:rPr>
              <w:t>pdcch</w:t>
            </w:r>
            <w:proofErr w:type="spellEnd"/>
            <w:r w:rsidRPr="001820A8">
              <w:rPr>
                <w:i/>
              </w:rPr>
              <w:t>-Config-</w:t>
            </w:r>
            <w:del w:id="376" w:author="CMCC" w:date="2021-12-26T18:36:00Z">
              <w:r w:rsidRPr="001820A8">
                <w:rPr>
                  <w:i/>
                </w:rPr>
                <w:delText>MCCH</w:delText>
              </w:r>
              <w:r w:rsidRPr="001820A8">
                <w:rPr>
                  <w:iCs/>
                </w:rPr>
                <w:delText xml:space="preserve"> </w:delText>
              </w:r>
            </w:del>
            <w:ins w:id="377" w:author="CMCC" w:date="2021-12-26T18:36:00Z">
              <w:r w:rsidRPr="001820A8">
                <w:rPr>
                  <w:i/>
                </w:rPr>
                <w:t>MTCH</w:t>
              </w:r>
            </w:ins>
            <w:r w:rsidRPr="001820A8">
              <w:t xml:space="preserve"> is not provided, for a DCI format with CRC scrambled by a MCCH-RNTI or a G-RNTI</w:t>
            </w:r>
            <w:ins w:id="378"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sz w:val="22"/>
          <w:szCs w:val="22"/>
        </w:rPr>
        <w:lastRenderedPageBreak/>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1820A8">
        <w:rPr>
          <w:bCs/>
          <w:sz w:val="22"/>
          <w:szCs w:val="22"/>
        </w:rPr>
        <w:t>searchSpace</w:t>
      </w:r>
      <w:proofErr w:type="spellEnd"/>
      <w:r w:rsidRPr="001820A8">
        <w:rPr>
          <w:bCs/>
          <w:sz w:val="22"/>
          <w:szCs w:val="22"/>
        </w:rPr>
        <w:t xml:space="preserve"> for Type0B-PDCCH CSS set, the UE monitors PDCCH for Type0B-PDCCH CSS set on the DL BWP.</w:t>
      </w:r>
    </w:p>
    <w:p w14:paraId="058150D2" w14:textId="77777777" w:rsidR="00F96ED9" w:rsidRPr="001820A8" w:rsidRDefault="000A713B" w:rsidP="00CB2C0B">
      <w:pPr>
        <w:numPr>
          <w:ilvl w:val="2"/>
          <w:numId w:val="151"/>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w:t>
            </w:r>
            <w:proofErr w:type="spellStart"/>
            <w:r w:rsidRPr="001820A8">
              <w:rPr>
                <w:rFonts w:eastAsia="Yu Mincho"/>
                <w:i/>
              </w:rPr>
              <w:t>ConfigCommon</w:t>
            </w:r>
            <w:proofErr w:type="spellEnd"/>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79" w:author="Huawei" w:date="2022-01-11T18:12:00Z">
              <w:r w:rsidRPr="001820A8">
                <w:t xml:space="preserve">or the active </w:t>
              </w:r>
            </w:ins>
            <w:ins w:id="380" w:author="Huawei" w:date="2022-01-11T18:26:00Z">
              <w:r w:rsidRPr="001820A8">
                <w:t xml:space="preserve">DL </w:t>
              </w:r>
            </w:ins>
            <w:ins w:id="381" w:author="Huawei" w:date="2022-01-11T18:12:00Z">
              <w:r w:rsidRPr="001820A8">
                <w:t xml:space="preserve">BWP includes all RBs of the </w:t>
              </w:r>
            </w:ins>
            <w:ins w:id="382" w:author="Huawei" w:date="2022-01-11T20:05:00Z">
              <w:r w:rsidRPr="001820A8">
                <w:t>common MBS frequency resource</w:t>
              </w:r>
            </w:ins>
            <w:ins w:id="383"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proofErr w:type="spellStart"/>
            <w:r w:rsidRPr="001820A8">
              <w:rPr>
                <w:i/>
                <w:iCs/>
              </w:rPr>
              <w:t>MeasObjectNR</w:t>
            </w:r>
            <w:proofErr w:type="spellEnd"/>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CE0F" w14:textId="77777777" w:rsidR="00666656" w:rsidRDefault="00666656">
      <w:r>
        <w:separator/>
      </w:r>
    </w:p>
  </w:endnote>
  <w:endnote w:type="continuationSeparator" w:id="0">
    <w:p w14:paraId="0F89AC0A" w14:textId="77777777" w:rsidR="00666656" w:rsidRDefault="0066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5D6AAF" w:rsidRDefault="005D6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5D6AAF" w:rsidRDefault="005D6A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26F975BC" w:rsidR="005D6AAF" w:rsidRDefault="005D6AAF">
    <w:pPr>
      <w:pStyle w:val="Footer"/>
      <w:ind w:right="360"/>
    </w:pPr>
    <w:r>
      <w:rPr>
        <w:rStyle w:val="PageNumber"/>
      </w:rPr>
      <w:fldChar w:fldCharType="begin"/>
    </w:r>
    <w:r>
      <w:rPr>
        <w:rStyle w:val="PageNumber"/>
      </w:rPr>
      <w:instrText xml:space="preserve"> PAGE </w:instrText>
    </w:r>
    <w:r>
      <w:rPr>
        <w:rStyle w:val="PageNumber"/>
      </w:rPr>
      <w:fldChar w:fldCharType="separate"/>
    </w:r>
    <w:r w:rsidR="00567D8A">
      <w:rPr>
        <w:rStyle w:val="PageNumber"/>
        <w:noProof/>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7D8A">
      <w:rPr>
        <w:rStyle w:val="PageNumber"/>
        <w:noProof/>
      </w:rPr>
      <w:t>134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F679" w14:textId="77777777" w:rsidR="00666656" w:rsidRDefault="00666656">
      <w:r>
        <w:separator/>
      </w:r>
    </w:p>
  </w:footnote>
  <w:footnote w:type="continuationSeparator" w:id="0">
    <w:p w14:paraId="33B8193A" w14:textId="77777777" w:rsidR="00666656" w:rsidRDefault="0066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5D6AAF" w:rsidRDefault="005D6AA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2"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6"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9"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2"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4"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5"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7"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0"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2"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6"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8"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9"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0"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2"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5"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7"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3"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1"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7"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9"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55"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7"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8"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6"/>
  </w:num>
  <w:num w:numId="2">
    <w:abstractNumId w:val="69"/>
  </w:num>
  <w:num w:numId="3">
    <w:abstractNumId w:val="65"/>
  </w:num>
  <w:num w:numId="4">
    <w:abstractNumId w:val="80"/>
  </w:num>
  <w:num w:numId="5">
    <w:abstractNumId w:val="98"/>
  </w:num>
  <w:num w:numId="6">
    <w:abstractNumId w:val="104"/>
  </w:num>
  <w:num w:numId="7">
    <w:abstractNumId w:val="169"/>
  </w:num>
  <w:num w:numId="8">
    <w:abstractNumId w:val="109"/>
  </w:num>
  <w:num w:numId="9">
    <w:abstractNumId w:val="163"/>
  </w:num>
  <w:num w:numId="10">
    <w:abstractNumId w:val="89"/>
  </w:num>
  <w:num w:numId="11">
    <w:abstractNumId w:val="136"/>
  </w:num>
  <w:num w:numId="12">
    <w:abstractNumId w:val="101"/>
  </w:num>
  <w:num w:numId="13">
    <w:abstractNumId w:val="67"/>
  </w:num>
  <w:num w:numId="14">
    <w:abstractNumId w:val="154"/>
  </w:num>
  <w:num w:numId="15">
    <w:abstractNumId w:val="90"/>
  </w:num>
  <w:num w:numId="16">
    <w:abstractNumId w:val="165"/>
  </w:num>
  <w:num w:numId="17">
    <w:abstractNumId w:val="156"/>
  </w:num>
  <w:num w:numId="18">
    <w:abstractNumId w:val="99"/>
  </w:num>
  <w:num w:numId="19">
    <w:abstractNumId w:val="13"/>
  </w:num>
  <w:num w:numId="20">
    <w:abstractNumId w:val="162"/>
  </w:num>
  <w:num w:numId="21">
    <w:abstractNumId w:val="0"/>
  </w:num>
  <w:num w:numId="22">
    <w:abstractNumId w:val="116"/>
  </w:num>
  <w:num w:numId="23">
    <w:abstractNumId w:val="38"/>
  </w:num>
  <w:num w:numId="24">
    <w:abstractNumId w:val="31"/>
  </w:num>
  <w:num w:numId="25">
    <w:abstractNumId w:val="115"/>
  </w:num>
  <w:num w:numId="26">
    <w:abstractNumId w:val="7"/>
  </w:num>
  <w:num w:numId="27">
    <w:abstractNumId w:val="64"/>
  </w:num>
  <w:num w:numId="28">
    <w:abstractNumId w:val="150"/>
  </w:num>
  <w:num w:numId="29">
    <w:abstractNumId w:val="138"/>
  </w:num>
  <w:num w:numId="30">
    <w:abstractNumId w:val="32"/>
  </w:num>
  <w:num w:numId="31">
    <w:abstractNumId w:val="83"/>
  </w:num>
  <w:num w:numId="32">
    <w:abstractNumId w:val="161"/>
  </w:num>
  <w:num w:numId="33">
    <w:abstractNumId w:val="143"/>
  </w:num>
  <w:num w:numId="34">
    <w:abstractNumId w:val="18"/>
  </w:num>
  <w:num w:numId="35">
    <w:abstractNumId w:val="55"/>
  </w:num>
  <w:num w:numId="36">
    <w:abstractNumId w:val="147"/>
  </w:num>
  <w:num w:numId="37">
    <w:abstractNumId w:val="26"/>
  </w:num>
  <w:num w:numId="38">
    <w:abstractNumId w:val="86"/>
  </w:num>
  <w:num w:numId="39">
    <w:abstractNumId w:val="149"/>
  </w:num>
  <w:num w:numId="40">
    <w:abstractNumId w:val="144"/>
  </w:num>
  <w:num w:numId="41">
    <w:abstractNumId w:val="97"/>
  </w:num>
  <w:num w:numId="42">
    <w:abstractNumId w:val="19"/>
  </w:num>
  <w:num w:numId="43">
    <w:abstractNumId w:val="75"/>
  </w:num>
  <w:num w:numId="44">
    <w:abstractNumId w:val="87"/>
  </w:num>
  <w:num w:numId="45">
    <w:abstractNumId w:val="118"/>
  </w:num>
  <w:num w:numId="46">
    <w:abstractNumId w:val="132"/>
  </w:num>
  <w:num w:numId="47">
    <w:abstractNumId w:val="110"/>
  </w:num>
  <w:num w:numId="48">
    <w:abstractNumId w:val="88"/>
  </w:num>
  <w:num w:numId="49">
    <w:abstractNumId w:val="53"/>
  </w:num>
  <w:num w:numId="50">
    <w:abstractNumId w:val="49"/>
  </w:num>
  <w:num w:numId="51">
    <w:abstractNumId w:val="146"/>
  </w:num>
  <w:num w:numId="52">
    <w:abstractNumId w:val="159"/>
  </w:num>
  <w:num w:numId="53">
    <w:abstractNumId w:val="9"/>
  </w:num>
  <w:num w:numId="54">
    <w:abstractNumId w:val="160"/>
  </w:num>
  <w:num w:numId="55">
    <w:abstractNumId w:val="21"/>
  </w:num>
  <w:num w:numId="56">
    <w:abstractNumId w:val="59"/>
  </w:num>
  <w:num w:numId="57">
    <w:abstractNumId w:val="96"/>
  </w:num>
  <w:num w:numId="58">
    <w:abstractNumId w:val="129"/>
  </w:num>
  <w:num w:numId="59">
    <w:abstractNumId w:val="124"/>
  </w:num>
  <w:num w:numId="60">
    <w:abstractNumId w:val="3"/>
  </w:num>
  <w:num w:numId="61">
    <w:abstractNumId w:val="137"/>
  </w:num>
  <w:num w:numId="62">
    <w:abstractNumId w:val="8"/>
  </w:num>
  <w:num w:numId="63">
    <w:abstractNumId w:val="27"/>
  </w:num>
  <w:num w:numId="64">
    <w:abstractNumId w:val="1"/>
  </w:num>
  <w:num w:numId="65">
    <w:abstractNumId w:val="102"/>
  </w:num>
  <w:num w:numId="66">
    <w:abstractNumId w:val="120"/>
  </w:num>
  <w:num w:numId="67">
    <w:abstractNumId w:val="103"/>
  </w:num>
  <w:num w:numId="68">
    <w:abstractNumId w:val="81"/>
  </w:num>
  <w:num w:numId="69">
    <w:abstractNumId w:val="130"/>
  </w:num>
  <w:num w:numId="70">
    <w:abstractNumId w:val="157"/>
  </w:num>
  <w:num w:numId="71">
    <w:abstractNumId w:val="45"/>
  </w:num>
  <w:num w:numId="72">
    <w:abstractNumId w:val="4"/>
  </w:num>
  <w:num w:numId="73">
    <w:abstractNumId w:val="142"/>
  </w:num>
  <w:num w:numId="74">
    <w:abstractNumId w:val="74"/>
  </w:num>
  <w:num w:numId="75">
    <w:abstractNumId w:val="119"/>
  </w:num>
  <w:num w:numId="76">
    <w:abstractNumId w:val="25"/>
  </w:num>
  <w:num w:numId="77">
    <w:abstractNumId w:val="94"/>
  </w:num>
  <w:num w:numId="78">
    <w:abstractNumId w:val="77"/>
  </w:num>
  <w:num w:numId="79">
    <w:abstractNumId w:val="11"/>
  </w:num>
  <w:num w:numId="80">
    <w:abstractNumId w:val="56"/>
  </w:num>
  <w:num w:numId="81">
    <w:abstractNumId w:val="39"/>
  </w:num>
  <w:num w:numId="82">
    <w:abstractNumId w:val="16"/>
  </w:num>
  <w:num w:numId="83">
    <w:abstractNumId w:val="133"/>
  </w:num>
  <w:num w:numId="84">
    <w:abstractNumId w:val="108"/>
  </w:num>
  <w:num w:numId="85">
    <w:abstractNumId w:val="29"/>
  </w:num>
  <w:num w:numId="86">
    <w:abstractNumId w:val="57"/>
  </w:num>
  <w:num w:numId="87">
    <w:abstractNumId w:val="152"/>
  </w:num>
  <w:num w:numId="88">
    <w:abstractNumId w:val="131"/>
  </w:num>
  <w:num w:numId="89">
    <w:abstractNumId w:val="105"/>
  </w:num>
  <w:num w:numId="90">
    <w:abstractNumId w:val="68"/>
  </w:num>
  <w:num w:numId="91">
    <w:abstractNumId w:val="23"/>
  </w:num>
  <w:num w:numId="92">
    <w:abstractNumId w:val="71"/>
  </w:num>
  <w:num w:numId="93">
    <w:abstractNumId w:val="62"/>
  </w:num>
  <w:num w:numId="94">
    <w:abstractNumId w:val="35"/>
  </w:num>
  <w:num w:numId="95">
    <w:abstractNumId w:val="128"/>
  </w:num>
  <w:num w:numId="96">
    <w:abstractNumId w:val="50"/>
  </w:num>
  <w:num w:numId="97">
    <w:abstractNumId w:val="15"/>
  </w:num>
  <w:num w:numId="98">
    <w:abstractNumId w:val="43"/>
  </w:num>
  <w:num w:numId="99">
    <w:abstractNumId w:val="72"/>
  </w:num>
  <w:num w:numId="100">
    <w:abstractNumId w:val="14"/>
  </w:num>
  <w:num w:numId="101">
    <w:abstractNumId w:val="63"/>
  </w:num>
  <w:num w:numId="102">
    <w:abstractNumId w:val="17"/>
  </w:num>
  <w:num w:numId="103">
    <w:abstractNumId w:val="153"/>
  </w:num>
  <w:num w:numId="104">
    <w:abstractNumId w:val="123"/>
  </w:num>
  <w:num w:numId="105">
    <w:abstractNumId w:val="6"/>
  </w:num>
  <w:num w:numId="106">
    <w:abstractNumId w:val="100"/>
  </w:num>
  <w:num w:numId="107">
    <w:abstractNumId w:val="20"/>
  </w:num>
  <w:num w:numId="108">
    <w:abstractNumId w:val="54"/>
  </w:num>
  <w:num w:numId="109">
    <w:abstractNumId w:val="30"/>
  </w:num>
  <w:num w:numId="110">
    <w:abstractNumId w:val="24"/>
  </w:num>
  <w:num w:numId="111">
    <w:abstractNumId w:val="158"/>
  </w:num>
  <w:num w:numId="112">
    <w:abstractNumId w:val="139"/>
  </w:num>
  <w:num w:numId="113">
    <w:abstractNumId w:val="168"/>
  </w:num>
  <w:num w:numId="114">
    <w:abstractNumId w:val="10"/>
  </w:num>
  <w:num w:numId="115">
    <w:abstractNumId w:val="5"/>
  </w:num>
  <w:num w:numId="116">
    <w:abstractNumId w:val="135"/>
  </w:num>
  <w:num w:numId="117">
    <w:abstractNumId w:val="46"/>
  </w:num>
  <w:num w:numId="118">
    <w:abstractNumId w:val="47"/>
  </w:num>
  <w:num w:numId="119">
    <w:abstractNumId w:val="60"/>
  </w:num>
  <w:num w:numId="120">
    <w:abstractNumId w:val="48"/>
  </w:num>
  <w:num w:numId="121">
    <w:abstractNumId w:val="134"/>
  </w:num>
  <w:num w:numId="122">
    <w:abstractNumId w:val="84"/>
  </w:num>
  <w:num w:numId="123">
    <w:abstractNumId w:val="70"/>
  </w:num>
  <w:num w:numId="124">
    <w:abstractNumId w:val="79"/>
  </w:num>
  <w:num w:numId="125">
    <w:abstractNumId w:val="145"/>
  </w:num>
  <w:num w:numId="126">
    <w:abstractNumId w:val="141"/>
  </w:num>
  <w:num w:numId="127">
    <w:abstractNumId w:val="44"/>
  </w:num>
  <w:num w:numId="128">
    <w:abstractNumId w:val="93"/>
  </w:num>
  <w:num w:numId="129">
    <w:abstractNumId w:val="42"/>
  </w:num>
  <w:num w:numId="130">
    <w:abstractNumId w:val="148"/>
  </w:num>
  <w:num w:numId="131">
    <w:abstractNumId w:val="117"/>
  </w:num>
  <w:num w:numId="132">
    <w:abstractNumId w:val="92"/>
  </w:num>
  <w:num w:numId="133">
    <w:abstractNumId w:val="12"/>
  </w:num>
  <w:num w:numId="134">
    <w:abstractNumId w:val="41"/>
  </w:num>
  <w:num w:numId="135">
    <w:abstractNumId w:val="91"/>
  </w:num>
  <w:num w:numId="136">
    <w:abstractNumId w:val="155"/>
  </w:num>
  <w:num w:numId="137">
    <w:abstractNumId w:val="52"/>
  </w:num>
  <w:num w:numId="138">
    <w:abstractNumId w:val="61"/>
  </w:num>
  <w:num w:numId="139">
    <w:abstractNumId w:val="36"/>
  </w:num>
  <w:num w:numId="140">
    <w:abstractNumId w:val="22"/>
  </w:num>
  <w:num w:numId="141">
    <w:abstractNumId w:val="82"/>
  </w:num>
  <w:num w:numId="142">
    <w:abstractNumId w:val="2"/>
  </w:num>
  <w:num w:numId="143">
    <w:abstractNumId w:val="164"/>
  </w:num>
  <w:num w:numId="144">
    <w:abstractNumId w:val="58"/>
  </w:num>
  <w:num w:numId="145">
    <w:abstractNumId w:val="40"/>
  </w:num>
  <w:num w:numId="146">
    <w:abstractNumId w:val="34"/>
  </w:num>
  <w:num w:numId="147">
    <w:abstractNumId w:val="122"/>
  </w:num>
  <w:num w:numId="148">
    <w:abstractNumId w:val="151"/>
  </w:num>
  <w:num w:numId="149">
    <w:abstractNumId w:val="73"/>
  </w:num>
  <w:num w:numId="150">
    <w:abstractNumId w:val="125"/>
  </w:num>
  <w:num w:numId="151">
    <w:abstractNumId w:val="85"/>
  </w:num>
  <w:num w:numId="152">
    <w:abstractNumId w:val="112"/>
  </w:num>
  <w:num w:numId="153">
    <w:abstractNumId w:val="121"/>
  </w:num>
  <w:num w:numId="154">
    <w:abstractNumId w:val="140"/>
  </w:num>
  <w:num w:numId="155">
    <w:abstractNumId w:val="149"/>
  </w:num>
  <w:num w:numId="156">
    <w:abstractNumId w:val="106"/>
  </w:num>
  <w:num w:numId="157">
    <w:abstractNumId w:val="113"/>
  </w:num>
  <w:num w:numId="158">
    <w:abstractNumId w:val="107"/>
  </w:num>
  <w:num w:numId="159">
    <w:abstractNumId w:val="127"/>
  </w:num>
  <w:num w:numId="160">
    <w:abstractNumId w:val="114"/>
  </w:num>
  <w:num w:numId="161">
    <w:abstractNumId w:val="167"/>
  </w:num>
  <w:num w:numId="162">
    <w:abstractNumId w:val="166"/>
  </w:num>
  <w:num w:numId="163">
    <w:abstractNumId w:val="111"/>
  </w:num>
  <w:num w:numId="164">
    <w:abstractNumId w:val="99"/>
  </w:num>
  <w:num w:numId="165">
    <w:abstractNumId w:val="28"/>
  </w:num>
  <w:num w:numId="166">
    <w:abstractNumId w:val="33"/>
  </w:num>
  <w:num w:numId="167">
    <w:abstractNumId w:val="66"/>
  </w:num>
  <w:num w:numId="168">
    <w:abstractNumId w:val="51"/>
  </w:num>
  <w:num w:numId="169">
    <w:abstractNumId w:val="78"/>
  </w:num>
  <w:num w:numId="170">
    <w:abstractNumId w:val="76"/>
  </w:num>
  <w:num w:numId="171">
    <w:abstractNumId w:val="95"/>
  </w:num>
  <w:num w:numId="172">
    <w:abstractNumId w:val="37"/>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BCB"/>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B8C6BDD3-56CD-41C7-8592-EC03C4DF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111.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77F4B0B1-1F93-4A6C-B378-8CE1D826A5B4}">
  <ds:schemaRefs>
    <ds:schemaRef ds:uri="http://schemas.openxmlformats.org/officeDocument/2006/bibliography"/>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134</Pages>
  <Words>55133</Words>
  <Characters>314259</Characters>
  <Application>Microsoft Office Word</Application>
  <DocSecurity>0</DocSecurity>
  <Lines>2618</Lines>
  <Paragraphs>737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368655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Haipeng HP1 Lei</cp:lastModifiedBy>
  <cp:revision>3</cp:revision>
  <cp:lastPrinted>2014-11-07T14:38:00Z</cp:lastPrinted>
  <dcterms:created xsi:type="dcterms:W3CDTF">2022-02-22T09:32:00Z</dcterms:created>
  <dcterms:modified xsi:type="dcterms:W3CDTF">2022-02-22T09:36:00Z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(3)cB2iXMnAXUnYbp0EA8IA17r29pkYjK5bJMT0NBsl4CcC8gEPJm4i6KPz/LIJpthzyW1LT4yY
uEzMFM0IsNiJs6WBnv5Zc138KnV3LdzA4WPsllLJ8/AawapAR2RmjiEuHKGVcDFukdQ8NvoV
nLE4SZ81oYmW1JxgNcSGrASCYjK7XcCY3jqvJrH6GADl2Qm16R5gmEVcH6J+Jq7LUxBH1HQA
S3JB/XJC4UbUJ7U/ps</vt:lpwstr>
  </property>
  <property fmtid="{D5CDD505-2E9C-101B-9397-08002B2CF9AE}" pid="14" name="_2015_ms_pID_7253431">
    <vt:lpwstr>BUqU6cCtIMPjC4HQvI9h8HrGnNS1psIvDLQUowMJkVcVO4n+2KzDqM
y4PPrimUXwKePGLiVctKgWepX9lt5J8h/eG6KN9IZ4BcJS11wHQ67cdaPG2Btf9g1q/G8Tgu
ORIv7p4OzF+WxADjIbA0EJ7tyT8wiGal+QLpnpQFU6LL6wWXZ3vFBry4ZssfRSvMcjTGfgge
9NNXesL2mA3QrRHGswHsBnT5E+JLSOFso+ul</vt:lpwstr>
  </property>
  <property fmtid="{D5CDD505-2E9C-101B-9397-08002B2CF9AE}" pid="15" name="_2015_ms_pID_7253432">
    <vt:lpwstr>oLXeMydSMhZZAg16n6BV/OM=</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1645412340</vt:lpwstr>
  </property>
</Properties>
</file>