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25204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ListParagraph"/>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ListParagraph"/>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CB2C0B">
            <w:pPr>
              <w:pStyle w:val="ListParagraph"/>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ListParagraph"/>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ListParagraph"/>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ListParagraph"/>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ListParagraph"/>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ListParagraph"/>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ListParagraph"/>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ListParagraph"/>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2"/>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1D15F01C" w:rsidR="00F96ED9" w:rsidRPr="001820A8" w:rsidRDefault="000A713B">
      <w:pPr>
        <w:pStyle w:val="Heading3"/>
      </w:pPr>
      <w:r w:rsidRPr="001820A8">
        <w:t>1st Round Proposals</w:t>
      </w:r>
      <w:r w:rsidR="00FE3249">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495BDA">
            <w:pPr>
              <w:pStyle w:val="ListParagraph"/>
              <w:numPr>
                <w:ilvl w:val="0"/>
                <w:numId w:val="168"/>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495BDA">
            <w:pPr>
              <w:pStyle w:val="ListParagraph"/>
              <w:numPr>
                <w:ilvl w:val="0"/>
                <w:numId w:val="168"/>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495BDA">
            <w:pPr>
              <w:pStyle w:val="ListParagraph"/>
              <w:numPr>
                <w:ilvl w:val="0"/>
                <w:numId w:val="168"/>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495BDA">
            <w:pPr>
              <w:pStyle w:val="ListParagraph"/>
              <w:numPr>
                <w:ilvl w:val="0"/>
                <w:numId w:val="168"/>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495BDA">
            <w:pPr>
              <w:pStyle w:val="ListParagraph"/>
              <w:numPr>
                <w:ilvl w:val="0"/>
                <w:numId w:val="168"/>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495BDA">
            <w:pPr>
              <w:pStyle w:val="ListParagraph"/>
              <w:numPr>
                <w:ilvl w:val="0"/>
                <w:numId w:val="168"/>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47ACBCBF" w14:textId="050C57D7" w:rsidR="00495BDA"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 Otherwise, MBS multicast reception on Scell is not supported in Rel-17 MBS and it can be further discussed in future release, e.g., as a Rel-17 MBS leftover issue and further discussed in Rel-18.</w:t>
            </w:r>
          </w:p>
        </w:tc>
      </w:tr>
      <w:tr w:rsidR="000E412A" w:rsidRPr="001820A8" w14:paraId="0A5A5E0A" w14:textId="77777777" w:rsidTr="00A07C29">
        <w:tc>
          <w:tcPr>
            <w:tcW w:w="2122" w:type="dxa"/>
          </w:tcPr>
          <w:p w14:paraId="4E65E345" w14:textId="7CFD1148" w:rsidR="000E412A" w:rsidRDefault="000E412A" w:rsidP="000E412A">
            <w:pPr>
              <w:rPr>
                <w:bCs/>
                <w:lang w:eastAsia="zh-CN"/>
              </w:rPr>
            </w:pPr>
            <w:r>
              <w:rPr>
                <w:rFonts w:hint="eastAsia"/>
                <w:bCs/>
                <w:lang w:eastAsia="zh-CN"/>
              </w:rPr>
              <w:lastRenderedPageBreak/>
              <w:t>M</w:t>
            </w:r>
            <w:r>
              <w:rPr>
                <w:bCs/>
                <w:lang w:eastAsia="zh-CN"/>
              </w:rPr>
              <w:t>oderator</w:t>
            </w:r>
          </w:p>
        </w:tc>
        <w:tc>
          <w:tcPr>
            <w:tcW w:w="7840" w:type="dxa"/>
          </w:tcPr>
          <w:p w14:paraId="35CCBC23" w14:textId="0FBCF210" w:rsidR="000E412A" w:rsidRDefault="00D51B59" w:rsidP="000E412A">
            <w:pPr>
              <w:rPr>
                <w:bCs/>
                <w:lang w:val="en-GB" w:eastAsia="zh-CN"/>
              </w:rPr>
            </w:pPr>
            <w:r>
              <w:rPr>
                <w:lang w:val="en-GB"/>
              </w:rPr>
              <w:t xml:space="preserve">Moderator suggests an update. </w:t>
            </w:r>
            <w:r w:rsidR="000E412A">
              <w:rPr>
                <w:lang w:val="en-GB"/>
              </w:rPr>
              <w:t xml:space="preserve">I understand Huawei’s concern, but considering </w:t>
            </w:r>
            <w:r>
              <w:rPr>
                <w:lang w:val="en-GB"/>
              </w:rPr>
              <w:t>MTK</w:t>
            </w:r>
            <w:r w:rsidR="000E412A">
              <w:rPr>
                <w:lang w:val="en-GB"/>
              </w:rPr>
              <w:t xml:space="preserve"> still ha</w:t>
            </w:r>
            <w:r>
              <w:rPr>
                <w:lang w:val="en-GB"/>
              </w:rPr>
              <w:t>s</w:t>
            </w:r>
            <w:r w:rsidR="000E412A">
              <w:rPr>
                <w:lang w:val="en-GB"/>
              </w:rPr>
              <w:t xml:space="preserve"> concern on this proposal</w:t>
            </w:r>
            <w:r>
              <w:rPr>
                <w:lang w:val="en-GB"/>
              </w:rPr>
              <w:t>, this can be a compromise.</w:t>
            </w:r>
          </w:p>
        </w:tc>
      </w:tr>
    </w:tbl>
    <w:p w14:paraId="3DD96561" w14:textId="77777777" w:rsidR="00F96ED9" w:rsidRPr="001820A8" w:rsidRDefault="00F96ED9">
      <w:pPr>
        <w:rPr>
          <w:lang w:val="en-GB"/>
        </w:rPr>
      </w:pPr>
    </w:p>
    <w:p w14:paraId="58131606" w14:textId="73CD483B" w:rsidR="00F96ED9" w:rsidRPr="001820A8" w:rsidRDefault="000A713B">
      <w:pPr>
        <w:pStyle w:val="Heading3"/>
      </w:pPr>
      <w:r w:rsidRPr="001820A8">
        <w:t>2nd Round Proposals</w:t>
      </w:r>
      <w:r w:rsidR="00FE3249">
        <w:t xml:space="preserve"> (Open)</w:t>
      </w:r>
    </w:p>
    <w:p w14:paraId="6C7E59CF" w14:textId="77777777" w:rsidR="00FE3249" w:rsidRPr="001820A8" w:rsidRDefault="00FE3249" w:rsidP="00FE3249">
      <w:pPr>
        <w:rPr>
          <w:lang w:val="en-GB"/>
        </w:rPr>
      </w:pPr>
    </w:p>
    <w:p w14:paraId="464854EF" w14:textId="36D86FAA" w:rsidR="00FE3249" w:rsidRPr="001820A8" w:rsidRDefault="00661B76" w:rsidP="00FE3249">
      <w:pPr>
        <w:widowControl w:val="0"/>
        <w:spacing w:after="120"/>
        <w:jc w:val="both"/>
        <w:rPr>
          <w:b/>
          <w:bCs/>
          <w:lang w:eastAsia="zh-CN"/>
        </w:rPr>
      </w:pPr>
      <w:r>
        <w:rPr>
          <w:b/>
          <w:bCs/>
          <w:highlight w:val="yellow"/>
          <w:lang w:eastAsia="zh-CN"/>
        </w:rPr>
        <w:t>Updated</w:t>
      </w:r>
      <w:r w:rsidR="00FE3249" w:rsidRPr="001820A8">
        <w:rPr>
          <w:b/>
          <w:bCs/>
          <w:highlight w:val="yellow"/>
          <w:lang w:eastAsia="zh-CN"/>
        </w:rPr>
        <w:t xml:space="preserve"> proposal 1-1a:</w:t>
      </w:r>
    </w:p>
    <w:p w14:paraId="5FEF1CAE" w14:textId="77777777" w:rsidR="00FE3249" w:rsidRPr="001820A8" w:rsidRDefault="00FE3249" w:rsidP="00FE3249">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32C2077" w14:textId="77777777" w:rsidR="00FE3249" w:rsidRPr="001820A8" w:rsidRDefault="00FE3249" w:rsidP="00FE3249">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EE66C96" w14:textId="77777777" w:rsidR="00FE3249" w:rsidRPr="001820A8" w:rsidRDefault="00FE3249" w:rsidP="00FE3249">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68E0C454" w14:textId="77777777" w:rsidR="00FE3249" w:rsidRPr="001820A8" w:rsidRDefault="00FE3249" w:rsidP="00FE3249">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11D8C4E0" w14:textId="00E7C714" w:rsidR="00FE3249" w:rsidRPr="001820A8" w:rsidRDefault="000E412A" w:rsidP="00FE3249">
      <w:pPr>
        <w:numPr>
          <w:ilvl w:val="1"/>
          <w:numId w:val="24"/>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00FE3249" w:rsidRPr="001820A8" w:rsidDel="000E412A">
          <w:rPr>
            <w:color w:val="000000"/>
          </w:rPr>
          <w:delText>Details of the capability can be discussed in UE feature</w:delText>
        </w:r>
      </w:del>
    </w:p>
    <w:p w14:paraId="4405909A" w14:textId="77777777" w:rsidR="00FE3249" w:rsidRPr="001820A8" w:rsidRDefault="00FE3249" w:rsidP="00FE3249">
      <w:pPr>
        <w:rPr>
          <w:lang w:val="en-GB"/>
        </w:rPr>
      </w:pPr>
    </w:p>
    <w:p w14:paraId="24894BDF" w14:textId="77777777" w:rsidR="00FE3249" w:rsidRPr="001820A8" w:rsidRDefault="00FE3249" w:rsidP="00FE324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FE3249" w:rsidRPr="001820A8" w14:paraId="09D65EA6" w14:textId="77777777" w:rsidTr="000028D0">
        <w:tc>
          <w:tcPr>
            <w:tcW w:w="2122" w:type="dxa"/>
            <w:tcBorders>
              <w:top w:val="single" w:sz="4" w:space="0" w:color="auto"/>
              <w:left w:val="single" w:sz="4" w:space="0" w:color="auto"/>
              <w:bottom w:val="single" w:sz="4" w:space="0" w:color="auto"/>
              <w:right w:val="single" w:sz="4" w:space="0" w:color="auto"/>
            </w:tcBorders>
          </w:tcPr>
          <w:p w14:paraId="42308161" w14:textId="77777777" w:rsidR="00FE3249" w:rsidRPr="001820A8" w:rsidRDefault="00FE3249" w:rsidP="000028D0">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9E03822" w14:textId="77777777" w:rsidR="00FE3249" w:rsidRPr="001820A8" w:rsidRDefault="00FE3249" w:rsidP="000028D0">
            <w:pPr>
              <w:jc w:val="center"/>
              <w:rPr>
                <w:b/>
                <w:lang w:eastAsia="zh-CN"/>
              </w:rPr>
            </w:pPr>
            <w:r w:rsidRPr="001820A8">
              <w:rPr>
                <w:b/>
                <w:lang w:eastAsia="zh-CN"/>
              </w:rPr>
              <w:t>Comment</w:t>
            </w:r>
          </w:p>
        </w:tc>
      </w:tr>
      <w:tr w:rsidR="00FE3249" w:rsidRPr="001820A8" w14:paraId="68177E0F" w14:textId="77777777" w:rsidTr="000028D0">
        <w:tc>
          <w:tcPr>
            <w:tcW w:w="2122" w:type="dxa"/>
            <w:tcBorders>
              <w:top w:val="single" w:sz="4" w:space="0" w:color="auto"/>
              <w:left w:val="single" w:sz="4" w:space="0" w:color="auto"/>
              <w:bottom w:val="single" w:sz="4" w:space="0" w:color="auto"/>
              <w:right w:val="single" w:sz="4" w:space="0" w:color="auto"/>
            </w:tcBorders>
          </w:tcPr>
          <w:p w14:paraId="7FF9C82A" w14:textId="77777777" w:rsidR="00FE3249" w:rsidRPr="001820A8" w:rsidRDefault="00FE3249"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C80E680" w14:textId="77777777" w:rsidR="00FE3249" w:rsidRPr="001820A8" w:rsidRDefault="00FE3249" w:rsidP="000028D0">
            <w:pPr>
              <w:tabs>
                <w:tab w:val="left" w:pos="1377"/>
              </w:tabs>
              <w:jc w:val="left"/>
              <w:rPr>
                <w:bCs/>
                <w:lang w:val="en-GB" w:eastAsia="zh-CN"/>
              </w:rPr>
            </w:pPr>
          </w:p>
        </w:tc>
      </w:tr>
    </w:tbl>
    <w:p w14:paraId="684C032D" w14:textId="77777777" w:rsidR="00FE3249" w:rsidRPr="001820A8" w:rsidRDefault="00FE3249" w:rsidP="00FE324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ListParagraph"/>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ListParagraph"/>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ListParagraph"/>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ListParagraph"/>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0D9DD395" w:rsidR="00F96ED9" w:rsidRPr="001820A8" w:rsidRDefault="000A713B">
      <w:pPr>
        <w:pStyle w:val="Heading3"/>
      </w:pPr>
      <w:r w:rsidRPr="001820A8">
        <w:t>1st Round Proposals</w:t>
      </w:r>
      <w:r w:rsidR="005A349F">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ListParagraph"/>
        <w:numPr>
          <w:ilvl w:val="0"/>
          <w:numId w:val="25"/>
        </w:numPr>
        <w:rPr>
          <w:szCs w:val="24"/>
          <w:lang w:val="en-GB"/>
        </w:rPr>
      </w:pPr>
      <w:r w:rsidRPr="001820A8">
        <w:rPr>
          <w:szCs w:val="24"/>
          <w:lang w:val="en-GB"/>
        </w:rPr>
        <w:lastRenderedPageBreak/>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ListParagraph"/>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lastRenderedPageBreak/>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5A349F" w:rsidRPr="001820A8" w14:paraId="7E820EF7" w14:textId="77777777" w:rsidTr="00144F8A">
        <w:tc>
          <w:tcPr>
            <w:tcW w:w="2122" w:type="dxa"/>
          </w:tcPr>
          <w:p w14:paraId="39C326C3" w14:textId="24B32088" w:rsidR="005A349F" w:rsidRDefault="005A349F" w:rsidP="005A349F">
            <w:pPr>
              <w:rPr>
                <w:bCs/>
                <w:lang w:eastAsia="zh-CN"/>
              </w:rPr>
            </w:pPr>
            <w:r>
              <w:rPr>
                <w:rFonts w:hint="eastAsia"/>
                <w:bCs/>
                <w:lang w:eastAsia="zh-CN"/>
              </w:rPr>
              <w:t>M</w:t>
            </w:r>
            <w:r>
              <w:rPr>
                <w:bCs/>
                <w:lang w:eastAsia="zh-CN"/>
              </w:rPr>
              <w:t>oderator</w:t>
            </w:r>
          </w:p>
        </w:tc>
        <w:tc>
          <w:tcPr>
            <w:tcW w:w="7840" w:type="dxa"/>
          </w:tcPr>
          <w:p w14:paraId="06F3CCB7" w14:textId="77777777" w:rsidR="005A349F" w:rsidRDefault="005A349F" w:rsidP="005A349F">
            <w:pPr>
              <w:shd w:val="clear" w:color="auto" w:fill="FFFFFF"/>
              <w:spacing w:line="300" w:lineRule="atLeast"/>
              <w:rPr>
                <w:lang w:val="en-GB"/>
              </w:rPr>
            </w:pPr>
            <w:r>
              <w:rPr>
                <w:rFonts w:hint="eastAsia"/>
                <w:lang w:val="en-GB"/>
              </w:rPr>
              <w:t>B</w:t>
            </w:r>
            <w:r>
              <w:rPr>
                <w:lang w:val="en-GB"/>
              </w:rPr>
              <w:t xml:space="preserve">ased on comments, </w:t>
            </w:r>
          </w:p>
          <w:p w14:paraId="52012AA6" w14:textId="77777777" w:rsidR="005A349F" w:rsidRPr="00147898" w:rsidRDefault="005A349F" w:rsidP="005A349F">
            <w:pPr>
              <w:pStyle w:val="ListParagraph"/>
              <w:numPr>
                <w:ilvl w:val="0"/>
                <w:numId w:val="169"/>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11CDF58E" w14:textId="77777777" w:rsidR="005A349F" w:rsidRPr="00147898" w:rsidRDefault="005A349F" w:rsidP="005A349F">
            <w:pPr>
              <w:pStyle w:val="ListParagraph"/>
              <w:numPr>
                <w:ilvl w:val="0"/>
                <w:numId w:val="169"/>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0EB2DAD6" w14:textId="2551F47F" w:rsidR="005A349F" w:rsidRDefault="005A349F" w:rsidP="005A349F">
            <w:pPr>
              <w:rPr>
                <w:bCs/>
                <w:lang w:val="en-GB" w:eastAsia="zh-CN"/>
              </w:rPr>
            </w:pPr>
            <w:r w:rsidRPr="00147898">
              <w:rPr>
                <w:rFonts w:eastAsia="Batang"/>
                <w:szCs w:val="24"/>
                <w:lang w:val="en-GB"/>
              </w:rPr>
              <w:t>Considering the situation, moderator suggests to stop the discussion.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ListParagraph"/>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ListParagraph"/>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ListParagraph"/>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lastRenderedPageBreak/>
              <w:t>HARQ Process Number</w:t>
            </w:r>
          </w:p>
          <w:p w14:paraId="00969F23" w14:textId="77777777" w:rsidR="00F96ED9" w:rsidRPr="001820A8" w:rsidRDefault="000A713B" w:rsidP="00CB2C0B">
            <w:pPr>
              <w:pStyle w:val="ListParagraph"/>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ListParagraph"/>
              <w:numPr>
                <w:ilvl w:val="1"/>
                <w:numId w:val="30"/>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CB2C0B">
            <w:pPr>
              <w:pStyle w:val="NoSpacing"/>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lastRenderedPageBreak/>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7E2B3C">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ListParagraph"/>
              <w:numPr>
                <w:ilvl w:val="0"/>
                <w:numId w:val="32"/>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lastRenderedPageBreak/>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7E2B3C">
            <w:pPr>
              <w:pStyle w:val="BodyText"/>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Caption"/>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ListParagraph"/>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9: DCI format 1_0 scheduling initial transmission or retransmission of unicast </w:t>
            </w:r>
            <w:r w:rsidRPr="001820A8">
              <w:rPr>
                <w:rFonts w:ascii="Times New Roman" w:hAnsi="Times New Roman"/>
                <w:b/>
                <w:iCs/>
              </w:rPr>
              <w:lastRenderedPageBreak/>
              <w:t>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ListParagraph"/>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lastRenderedPageBreak/>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two HARQ-ACK </w:t>
            </w:r>
            <w:r w:rsidRPr="001820A8">
              <w:rPr>
                <w:rFonts w:eastAsia="等线"/>
                <w:lang w:eastAsia="zh-CN"/>
              </w:rPr>
              <w:lastRenderedPageBreak/>
              <w:t>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lastRenderedPageBreak/>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w:t>
            </w:r>
            <w:r w:rsidRPr="001820A8">
              <w:rPr>
                <w:lang w:eastAsia="zh-CN"/>
              </w:rPr>
              <w:lastRenderedPageBreak/>
              <w:t xml:space="preserve">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w:t>
            </w:r>
            <w:r w:rsidRPr="001820A8">
              <w:lastRenderedPageBreak/>
              <w:t xml:space="preserve">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NoSpacing"/>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NoSpacing"/>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7E2B3C">
            <w:pPr>
              <w:pStyle w:val="BodyText"/>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 xml:space="preserve">R is a value reported by the UE as part of MBS related UE capability, </w:t>
            </w:r>
            <w:r w:rsidRPr="001820A8">
              <w:rPr>
                <w:i w:val="0"/>
                <w:iCs/>
                <w:sz w:val="20"/>
                <w:szCs w:val="20"/>
              </w:rPr>
              <w:lastRenderedPageBreak/>
              <w:t>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6627B79B" w:rsidR="00F96ED9" w:rsidRPr="001820A8" w:rsidRDefault="000A713B">
      <w:pPr>
        <w:pStyle w:val="Heading3"/>
      </w:pPr>
      <w:r w:rsidRPr="001820A8">
        <w:t>1st Round Proposals</w:t>
      </w:r>
      <w:r w:rsidR="00095CA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095CAD" w:rsidRPr="001820A8" w14:paraId="3AA84871" w14:textId="77777777" w:rsidTr="00227113">
        <w:tc>
          <w:tcPr>
            <w:tcW w:w="2122" w:type="dxa"/>
          </w:tcPr>
          <w:p w14:paraId="6F70299B" w14:textId="44D2EB40" w:rsidR="00095CAD" w:rsidRDefault="00095CAD" w:rsidP="00095CAD">
            <w:pPr>
              <w:rPr>
                <w:bCs/>
                <w:lang w:eastAsia="zh-CN"/>
              </w:rPr>
            </w:pPr>
            <w:r>
              <w:rPr>
                <w:rFonts w:hint="eastAsia"/>
                <w:bCs/>
                <w:lang w:eastAsia="zh-CN"/>
              </w:rPr>
              <w:t>M</w:t>
            </w:r>
            <w:r>
              <w:rPr>
                <w:bCs/>
                <w:lang w:eastAsia="zh-CN"/>
              </w:rPr>
              <w:t>oderator</w:t>
            </w:r>
          </w:p>
        </w:tc>
        <w:tc>
          <w:tcPr>
            <w:tcW w:w="7840" w:type="dxa"/>
          </w:tcPr>
          <w:p w14:paraId="6A97DC26" w14:textId="77777777" w:rsidR="00095CAD" w:rsidRDefault="00095CAD" w:rsidP="00095CAD">
            <w:pPr>
              <w:rPr>
                <w:bCs/>
                <w:lang w:val="en-GB" w:eastAsia="zh-CN"/>
              </w:rPr>
            </w:pPr>
            <w:r>
              <w:rPr>
                <w:rFonts w:hint="eastAsia"/>
                <w:bCs/>
                <w:lang w:val="en-GB" w:eastAsia="zh-CN"/>
              </w:rPr>
              <w:t>S</w:t>
            </w:r>
            <w:r>
              <w:rPr>
                <w:bCs/>
                <w:lang w:val="en-GB" w:eastAsia="zh-CN"/>
              </w:rPr>
              <w:t>table.</w:t>
            </w:r>
          </w:p>
          <w:p w14:paraId="3CF91505" w14:textId="5EE59F34" w:rsidR="00095CAD" w:rsidRDefault="00095CAD" w:rsidP="00095CA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 xml:space="preserve">it seems </w:t>
      </w:r>
      <w:r w:rsidR="005F2D46" w:rsidRPr="001820A8">
        <w:rPr>
          <w:lang w:eastAsia="ja-JP"/>
        </w:rPr>
        <w:lastRenderedPageBreak/>
        <w:t>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4FBC5D0D" w:rsidR="00F96ED9" w:rsidRPr="001820A8" w:rsidRDefault="000A713B">
      <w:pPr>
        <w:pStyle w:val="Heading3"/>
      </w:pPr>
      <w:r w:rsidRPr="001820A8">
        <w:t>1st Round Proposals</w:t>
      </w:r>
      <w:r w:rsidR="00E57EF4">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ListParagraph"/>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ListParagraph"/>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ListParagraph"/>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ListParagraph"/>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ListParagraph"/>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ListParagraph"/>
        <w:numPr>
          <w:ilvl w:val="0"/>
          <w:numId w:val="40"/>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ListParagraph"/>
        <w:numPr>
          <w:ilvl w:val="0"/>
          <w:numId w:val="40"/>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ListParagraph"/>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w:t>
            </w:r>
            <w:r>
              <w:rPr>
                <w:bCs/>
                <w:lang w:val="en-GB" w:eastAsia="zh-CN"/>
              </w:rPr>
              <w:lastRenderedPageBreak/>
              <w:t xml:space="preserve">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ListParagraph"/>
              <w:numPr>
                <w:ilvl w:val="1"/>
                <w:numId w:val="40"/>
              </w:numPr>
              <w:rPr>
                <w:rFonts w:eastAsia="Batang"/>
                <w:lang w:val="en-GB"/>
                <w:rPrChange w:id="93"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 xml:space="preserve">In principle, it is not necessary to discuss whether UE ignore the unused fields or not. Similar as group DCI format 2_0 or 2-6, which is for multiple UEs, we don’t specify </w:t>
            </w:r>
            <w:r>
              <w:rPr>
                <w:rFonts w:eastAsia="MS Mincho"/>
                <w:bCs/>
                <w:lang w:val="en-GB" w:eastAsia="ja-JP"/>
              </w:rPr>
              <w:lastRenderedPageBreak/>
              <w:t>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lastRenderedPageBreak/>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E57EF4" w:rsidRPr="001820A8" w14:paraId="3B00BE43" w14:textId="77777777" w:rsidTr="00EC4E40">
        <w:tc>
          <w:tcPr>
            <w:tcW w:w="2122" w:type="dxa"/>
          </w:tcPr>
          <w:p w14:paraId="5A30915A" w14:textId="2A272F59" w:rsidR="00E57EF4" w:rsidRDefault="00E57EF4" w:rsidP="00E57EF4">
            <w:pPr>
              <w:rPr>
                <w:rFonts w:eastAsiaTheme="minorEastAsia"/>
                <w:bCs/>
                <w:lang w:eastAsia="zh-CN"/>
              </w:rPr>
            </w:pPr>
            <w:r>
              <w:rPr>
                <w:rFonts w:hint="eastAsia"/>
                <w:bCs/>
                <w:lang w:eastAsia="zh-CN"/>
              </w:rPr>
              <w:t>M</w:t>
            </w:r>
            <w:r>
              <w:rPr>
                <w:bCs/>
                <w:lang w:eastAsia="zh-CN"/>
              </w:rPr>
              <w:t>oderator</w:t>
            </w:r>
          </w:p>
        </w:tc>
        <w:tc>
          <w:tcPr>
            <w:tcW w:w="7840" w:type="dxa"/>
          </w:tcPr>
          <w:p w14:paraId="3C502666" w14:textId="77777777" w:rsidR="00E57EF4" w:rsidRPr="001820A8" w:rsidRDefault="00E57EF4" w:rsidP="00E57EF4">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69DDF251" w14:textId="77777777" w:rsidR="00E57EF4" w:rsidRDefault="00E57EF4" w:rsidP="00E57EF4"/>
          <w:p w14:paraId="02A5F069" w14:textId="1BEFAFB9" w:rsidR="00E57EF4" w:rsidRDefault="00E57EF4" w:rsidP="00E57EF4">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1445209C" w14:textId="77777777" w:rsidR="00E57EF4" w:rsidRDefault="00E57EF4" w:rsidP="00E57EF4">
            <w:pPr>
              <w:rPr>
                <w:bCs/>
                <w:lang w:val="en-GB" w:eastAsia="zh-CN"/>
              </w:rPr>
            </w:pPr>
          </w:p>
        </w:tc>
      </w:tr>
    </w:tbl>
    <w:p w14:paraId="0CF7AEFC" w14:textId="77777777" w:rsidR="00F96ED9" w:rsidRPr="00EC4E40" w:rsidRDefault="00F96ED9"/>
    <w:p w14:paraId="0932492C" w14:textId="77777777" w:rsidR="00C049A3" w:rsidRPr="00EC4E40" w:rsidRDefault="00C049A3" w:rsidP="00C049A3"/>
    <w:p w14:paraId="692DC1EC" w14:textId="77777777" w:rsidR="00C049A3" w:rsidRPr="001820A8" w:rsidRDefault="00C049A3" w:rsidP="00C049A3">
      <w:pPr>
        <w:pStyle w:val="Heading3"/>
      </w:pPr>
      <w:r w:rsidRPr="001820A8">
        <w:lastRenderedPageBreak/>
        <w:t>2nd Round Proposals</w:t>
      </w:r>
      <w:r>
        <w:t xml:space="preserve"> (Open)</w:t>
      </w:r>
    </w:p>
    <w:p w14:paraId="1B7569A1" w14:textId="77777777" w:rsidR="00C049A3" w:rsidRPr="001820A8" w:rsidRDefault="00C049A3" w:rsidP="00C049A3"/>
    <w:p w14:paraId="026218BD" w14:textId="77777777" w:rsidR="00C049A3" w:rsidRPr="001820A8" w:rsidRDefault="00C049A3" w:rsidP="00C049A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085BB692" w14:textId="77777777" w:rsidR="00C049A3" w:rsidRPr="001820A8" w:rsidRDefault="00C049A3" w:rsidP="00C049A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177C374" w14:textId="77777777" w:rsidR="00C049A3" w:rsidRPr="006328AA" w:rsidRDefault="00C049A3" w:rsidP="00C049A3">
      <w:pPr>
        <w:pStyle w:val="ListParagraph"/>
        <w:numPr>
          <w:ilvl w:val="0"/>
          <w:numId w:val="40"/>
        </w:numPr>
        <w:jc w:val="both"/>
        <w:rPr>
          <w:rFonts w:eastAsia="宋体"/>
          <w:strike/>
          <w:color w:val="FF0000"/>
          <w:szCs w:val="20"/>
        </w:rPr>
      </w:pPr>
      <w:r w:rsidRPr="006328AA">
        <w:rPr>
          <w:rFonts w:eastAsia="宋体"/>
          <w:strike/>
          <w:color w:val="FF0000"/>
          <w:szCs w:val="20"/>
        </w:rPr>
        <w:t>New Data Indicator</w:t>
      </w:r>
    </w:p>
    <w:p w14:paraId="2A91FD64" w14:textId="77777777" w:rsidR="00C049A3" w:rsidRPr="006328AA" w:rsidRDefault="00C049A3" w:rsidP="00C049A3">
      <w:pPr>
        <w:pStyle w:val="ListParagraph"/>
        <w:numPr>
          <w:ilvl w:val="0"/>
          <w:numId w:val="40"/>
        </w:numPr>
        <w:jc w:val="both"/>
        <w:rPr>
          <w:rFonts w:eastAsia="宋体"/>
          <w:strike/>
          <w:color w:val="FF0000"/>
          <w:szCs w:val="20"/>
        </w:rPr>
      </w:pPr>
      <w:r w:rsidRPr="006328AA">
        <w:rPr>
          <w:rFonts w:eastAsia="宋体"/>
          <w:strike/>
          <w:color w:val="FF0000"/>
          <w:szCs w:val="20"/>
        </w:rPr>
        <w:t>Redundancy Version</w:t>
      </w:r>
    </w:p>
    <w:p w14:paraId="3DB2C217" w14:textId="77777777" w:rsidR="00C049A3" w:rsidRPr="006328AA" w:rsidRDefault="00C049A3" w:rsidP="00C049A3">
      <w:pPr>
        <w:pStyle w:val="ListParagraph"/>
        <w:numPr>
          <w:ilvl w:val="0"/>
          <w:numId w:val="40"/>
        </w:numPr>
        <w:jc w:val="both"/>
        <w:rPr>
          <w:rFonts w:eastAsia="宋体"/>
          <w:strike/>
          <w:color w:val="FF0000"/>
          <w:szCs w:val="20"/>
        </w:rPr>
      </w:pPr>
      <w:r w:rsidRPr="006328AA">
        <w:rPr>
          <w:rFonts w:eastAsia="宋体"/>
          <w:strike/>
          <w:color w:val="FF0000"/>
          <w:szCs w:val="20"/>
        </w:rPr>
        <w:t xml:space="preserve">HARQ Process Number </w:t>
      </w:r>
    </w:p>
    <w:p w14:paraId="0DCCC141" w14:textId="77777777" w:rsidR="00C049A3" w:rsidRPr="001820A8" w:rsidRDefault="00C049A3" w:rsidP="00C049A3">
      <w:pPr>
        <w:pStyle w:val="ListParagraph"/>
        <w:numPr>
          <w:ilvl w:val="0"/>
          <w:numId w:val="40"/>
        </w:numPr>
        <w:jc w:val="both"/>
        <w:rPr>
          <w:rFonts w:eastAsia="宋体"/>
          <w:szCs w:val="20"/>
        </w:rPr>
      </w:pPr>
      <w:r w:rsidRPr="001820A8">
        <w:rPr>
          <w:rFonts w:eastAsia="宋体"/>
          <w:szCs w:val="20"/>
        </w:rPr>
        <w:t>PUCCH resource Indicator</w:t>
      </w:r>
    </w:p>
    <w:p w14:paraId="031E8660" w14:textId="77777777" w:rsidR="00C049A3" w:rsidRPr="001820A8" w:rsidRDefault="00C049A3" w:rsidP="00C049A3">
      <w:pPr>
        <w:pStyle w:val="ListParagraph"/>
        <w:numPr>
          <w:ilvl w:val="0"/>
          <w:numId w:val="40"/>
        </w:numPr>
        <w:jc w:val="both"/>
        <w:rPr>
          <w:rFonts w:eastAsia="宋体"/>
          <w:szCs w:val="20"/>
        </w:rPr>
      </w:pPr>
      <w:r w:rsidRPr="001820A8">
        <w:rPr>
          <w:rFonts w:eastAsia="宋体"/>
          <w:szCs w:val="20"/>
        </w:rPr>
        <w:t>PDSCH-to-HARQ_feedback timing indicator</w:t>
      </w:r>
    </w:p>
    <w:p w14:paraId="4515C759" w14:textId="77777777" w:rsidR="00C049A3" w:rsidRDefault="00C049A3" w:rsidP="00C049A3"/>
    <w:p w14:paraId="6F8D7D32" w14:textId="77777777" w:rsidR="00C049A3" w:rsidRPr="001820A8" w:rsidRDefault="00C049A3" w:rsidP="00C049A3">
      <w:pPr>
        <w:spacing w:line="300" w:lineRule="auto"/>
        <w:rPr>
          <w:rFonts w:eastAsia="Batang"/>
          <w:lang w:val="en-GB"/>
        </w:rPr>
      </w:pPr>
    </w:p>
    <w:p w14:paraId="2208CC2B" w14:textId="77777777" w:rsidR="00C049A3" w:rsidRPr="001820A8" w:rsidRDefault="00C049A3" w:rsidP="00C049A3">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049A3" w:rsidRPr="001820A8" w14:paraId="625F76D5" w14:textId="77777777" w:rsidTr="000028D0">
        <w:tc>
          <w:tcPr>
            <w:tcW w:w="2122" w:type="dxa"/>
            <w:tcBorders>
              <w:top w:val="single" w:sz="4" w:space="0" w:color="auto"/>
              <w:left w:val="single" w:sz="4" w:space="0" w:color="auto"/>
              <w:bottom w:val="single" w:sz="4" w:space="0" w:color="auto"/>
              <w:right w:val="single" w:sz="4" w:space="0" w:color="auto"/>
            </w:tcBorders>
          </w:tcPr>
          <w:p w14:paraId="468D61C4" w14:textId="77777777" w:rsidR="00C049A3" w:rsidRPr="001820A8" w:rsidRDefault="00C049A3"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EC755E" w14:textId="77777777" w:rsidR="00C049A3" w:rsidRPr="001820A8" w:rsidRDefault="00C049A3" w:rsidP="000028D0">
            <w:pPr>
              <w:jc w:val="center"/>
              <w:rPr>
                <w:b/>
                <w:lang w:eastAsia="zh-CN"/>
              </w:rPr>
            </w:pPr>
            <w:r w:rsidRPr="001820A8">
              <w:rPr>
                <w:b/>
                <w:lang w:eastAsia="zh-CN"/>
              </w:rPr>
              <w:t>Comment</w:t>
            </w:r>
          </w:p>
        </w:tc>
      </w:tr>
      <w:tr w:rsidR="00C049A3" w:rsidRPr="001820A8" w14:paraId="5017885B" w14:textId="77777777" w:rsidTr="000028D0">
        <w:tc>
          <w:tcPr>
            <w:tcW w:w="2122" w:type="dxa"/>
            <w:tcBorders>
              <w:top w:val="single" w:sz="4" w:space="0" w:color="auto"/>
              <w:left w:val="single" w:sz="4" w:space="0" w:color="auto"/>
              <w:bottom w:val="single" w:sz="4" w:space="0" w:color="auto"/>
              <w:right w:val="single" w:sz="4" w:space="0" w:color="auto"/>
            </w:tcBorders>
          </w:tcPr>
          <w:p w14:paraId="035EA180" w14:textId="77777777" w:rsidR="00C049A3" w:rsidRPr="001820A8" w:rsidRDefault="00C049A3"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0664FFD" w14:textId="77777777" w:rsidR="00C049A3" w:rsidRPr="001820A8" w:rsidRDefault="00C049A3" w:rsidP="000028D0">
            <w:pPr>
              <w:jc w:val="left"/>
              <w:rPr>
                <w:bCs/>
                <w:lang w:val="en-GB" w:eastAsia="zh-CN"/>
              </w:rPr>
            </w:pPr>
          </w:p>
        </w:tc>
      </w:tr>
    </w:tbl>
    <w:p w14:paraId="31D6F708" w14:textId="77777777" w:rsidR="00C049A3" w:rsidRPr="001820A8" w:rsidRDefault="00C049A3" w:rsidP="00C049A3"/>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ListParagraph"/>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ListParagraph"/>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ListParagraph"/>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CB2C0B">
      <w:pPr>
        <w:pStyle w:val="ListParagraph"/>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ListParagraph"/>
        <w:widowControl w:val="0"/>
        <w:numPr>
          <w:ilvl w:val="1"/>
          <w:numId w:val="41"/>
        </w:numPr>
        <w:spacing w:after="120"/>
        <w:jc w:val="both"/>
      </w:pPr>
      <w:r w:rsidRPr="001820A8">
        <w:t>Support: CATT, Ericsson</w:t>
      </w:r>
    </w:p>
    <w:p w14:paraId="14B4F65C" w14:textId="77777777" w:rsidR="0076501F" w:rsidRPr="001820A8" w:rsidRDefault="0076501F" w:rsidP="00CB2C0B">
      <w:pPr>
        <w:pStyle w:val="ListParagraph"/>
        <w:widowControl w:val="0"/>
        <w:numPr>
          <w:ilvl w:val="0"/>
          <w:numId w:val="41"/>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CB2C0B">
      <w:pPr>
        <w:pStyle w:val="ListParagraph"/>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ListParagraph"/>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ListParagraph"/>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CCA696C" w:rsidR="00374156" w:rsidRPr="001820A8" w:rsidRDefault="00374156" w:rsidP="00374156">
      <w:pPr>
        <w:pStyle w:val="Heading3"/>
      </w:pPr>
      <w:r w:rsidRPr="001820A8">
        <w:t>1st Round Proposals</w:t>
      </w:r>
      <w:r w:rsidR="00672ADA">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672ADA" w:rsidRPr="001820A8" w14:paraId="5A976EE9" w14:textId="77777777" w:rsidTr="001E5E2B">
        <w:tc>
          <w:tcPr>
            <w:tcW w:w="2122" w:type="dxa"/>
          </w:tcPr>
          <w:p w14:paraId="08CA0B7B" w14:textId="7FF287ED" w:rsidR="00672ADA" w:rsidRDefault="00672ADA" w:rsidP="00672ADA">
            <w:pPr>
              <w:rPr>
                <w:bCs/>
                <w:lang w:eastAsia="zh-CN"/>
              </w:rPr>
            </w:pPr>
            <w:r>
              <w:rPr>
                <w:rFonts w:hint="eastAsia"/>
                <w:bCs/>
                <w:lang w:eastAsia="zh-CN"/>
              </w:rPr>
              <w:t>M</w:t>
            </w:r>
            <w:r>
              <w:rPr>
                <w:bCs/>
                <w:lang w:eastAsia="zh-CN"/>
              </w:rPr>
              <w:t>oderator</w:t>
            </w:r>
          </w:p>
        </w:tc>
        <w:tc>
          <w:tcPr>
            <w:tcW w:w="7840" w:type="dxa"/>
          </w:tcPr>
          <w:p w14:paraId="16559ED0" w14:textId="77777777" w:rsidR="00672ADA" w:rsidRPr="001820A8" w:rsidRDefault="00672ADA" w:rsidP="00672ADA">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A2723DB" w14:textId="77777777" w:rsidR="00672ADA" w:rsidRDefault="00672ADA" w:rsidP="00672ADA">
            <w:pPr>
              <w:rPr>
                <w:bCs/>
                <w:lang w:val="en-GB" w:eastAsia="zh-CN"/>
              </w:rPr>
            </w:pPr>
          </w:p>
        </w:tc>
      </w:tr>
    </w:tbl>
    <w:p w14:paraId="2458C976" w14:textId="62366B99" w:rsidR="00B26F6A" w:rsidRDefault="00B26F6A" w:rsidP="00B26F6A">
      <w:pPr>
        <w:rPr>
          <w:lang w:val="en-GB"/>
        </w:rPr>
      </w:pPr>
    </w:p>
    <w:p w14:paraId="4830A5BF" w14:textId="77777777" w:rsidR="00302589" w:rsidRPr="001820A8" w:rsidRDefault="00302589" w:rsidP="00302589">
      <w:pPr>
        <w:rPr>
          <w:lang w:val="en-GB"/>
        </w:rPr>
      </w:pPr>
    </w:p>
    <w:p w14:paraId="0D5373AC" w14:textId="77777777" w:rsidR="00302589" w:rsidRPr="001820A8" w:rsidRDefault="00302589" w:rsidP="00302589">
      <w:pPr>
        <w:pStyle w:val="Heading3"/>
      </w:pPr>
      <w:r w:rsidRPr="001820A8">
        <w:t>2nd Round Proposals</w:t>
      </w:r>
      <w:r>
        <w:t xml:space="preserve"> (Open)</w:t>
      </w:r>
    </w:p>
    <w:p w14:paraId="55893472" w14:textId="77777777" w:rsidR="00302589" w:rsidRDefault="00302589" w:rsidP="00302589">
      <w:pPr>
        <w:rPr>
          <w:rFonts w:eastAsia="MS Mincho"/>
          <w:lang w:eastAsia="ja-JP"/>
        </w:rPr>
      </w:pPr>
    </w:p>
    <w:p w14:paraId="0BADE4A4" w14:textId="77777777" w:rsidR="00302589" w:rsidRPr="001820A8" w:rsidRDefault="00302589" w:rsidP="00302589">
      <w:pPr>
        <w:rPr>
          <w:b/>
          <w:bCs/>
          <w:lang w:eastAsia="zh-CN"/>
        </w:rPr>
      </w:pPr>
      <w:r w:rsidRPr="001820A8">
        <w:rPr>
          <w:b/>
          <w:bCs/>
          <w:highlight w:val="yellow"/>
          <w:lang w:eastAsia="zh-CN"/>
        </w:rPr>
        <w:t xml:space="preserve">Initial proposal 2-4a: </w:t>
      </w:r>
    </w:p>
    <w:p w14:paraId="29291849" w14:textId="77777777" w:rsidR="00302589" w:rsidRPr="001820A8" w:rsidRDefault="00302589" w:rsidP="00302589">
      <w:pPr>
        <w:rPr>
          <w:lang w:eastAsia="zh-CN"/>
        </w:rPr>
      </w:pPr>
      <w:r w:rsidRPr="001820A8">
        <w:rPr>
          <w:lang w:eastAsia="zh-CN"/>
        </w:rPr>
        <w:t>For RRC_CONNECTED UEs, a multicast PDCCH to schedule a multicast PDSCH is counted as a unicast DCI to schedule a unicast PDSCH.</w:t>
      </w:r>
    </w:p>
    <w:p w14:paraId="28955E8B" w14:textId="77777777" w:rsidR="00302589" w:rsidRPr="001820A8" w:rsidRDefault="00302589" w:rsidP="00302589">
      <w:pPr>
        <w:pStyle w:val="ListParagraph"/>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0558D2EA" w14:textId="77777777" w:rsidR="00302589" w:rsidRPr="001820A8" w:rsidRDefault="00302589" w:rsidP="00302589">
      <w:pPr>
        <w:rPr>
          <w:color w:val="FF0000"/>
        </w:rPr>
      </w:pPr>
      <w:r w:rsidRPr="001820A8">
        <w:rPr>
          <w:color w:val="FF0000"/>
        </w:rPr>
        <w:t>----------------- Start of TP ----------------</w:t>
      </w:r>
    </w:p>
    <w:p w14:paraId="3BA01B5F" w14:textId="77777777" w:rsidR="00302589" w:rsidRPr="001820A8" w:rsidRDefault="00302589" w:rsidP="00302589">
      <w:pPr>
        <w:rPr>
          <w:lang w:eastAsia="zh-CN"/>
        </w:rPr>
      </w:pPr>
      <w:r w:rsidRPr="001820A8">
        <w:rPr>
          <w:lang w:eastAsia="zh-CN"/>
        </w:rPr>
        <w:t>10.1</w:t>
      </w:r>
      <w:r w:rsidRPr="001820A8">
        <w:rPr>
          <w:lang w:eastAsia="zh-CN"/>
        </w:rPr>
        <w:tab/>
        <w:t>UE procedure for determining physical downlink control channel assignment</w:t>
      </w:r>
    </w:p>
    <w:p w14:paraId="0846E67A" w14:textId="77777777" w:rsidR="00302589" w:rsidRPr="001820A8" w:rsidRDefault="00302589" w:rsidP="00302589">
      <w:pPr>
        <w:jc w:val="center"/>
        <w:rPr>
          <w:sz w:val="24"/>
        </w:rPr>
      </w:pPr>
      <w:r w:rsidRPr="001820A8">
        <w:rPr>
          <w:b/>
          <w:bCs/>
          <w:color w:val="0070C0"/>
        </w:rPr>
        <w:t>&lt;</w:t>
      </w:r>
      <w:r w:rsidRPr="001820A8">
        <w:rPr>
          <w:color w:val="0070C0"/>
        </w:rPr>
        <w:t>Unchanged text is omitted&gt;</w:t>
      </w:r>
    </w:p>
    <w:p w14:paraId="23049D6E" w14:textId="77777777" w:rsidR="00302589" w:rsidRPr="001820A8" w:rsidRDefault="00302589" w:rsidP="00302589">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 xml:space="preserve">-RNTI scheduling 16 PDSCH receptions for which the UE has not received any corresponding PDSCH symbol and at most 16 PDCCHs for DCI formats with CRC </w:t>
      </w:r>
      <w:r w:rsidRPr="001820A8">
        <w:rPr>
          <w:lang w:eastAsia="ja-JP"/>
        </w:rPr>
        <w:lastRenderedPageBreak/>
        <w:t>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031846E7" w14:textId="77777777" w:rsidR="00302589" w:rsidRPr="001820A8" w:rsidRDefault="00302589" w:rsidP="00302589">
      <w:pPr>
        <w:jc w:val="center"/>
        <w:rPr>
          <w:sz w:val="24"/>
        </w:rPr>
      </w:pPr>
      <w:r w:rsidRPr="001820A8">
        <w:rPr>
          <w:b/>
          <w:bCs/>
          <w:color w:val="0070C0"/>
        </w:rPr>
        <w:t>&lt;</w:t>
      </w:r>
      <w:r w:rsidRPr="001820A8">
        <w:rPr>
          <w:color w:val="0070C0"/>
        </w:rPr>
        <w:t>Unchanged text is omitted&gt;</w:t>
      </w:r>
    </w:p>
    <w:p w14:paraId="5564B966" w14:textId="77777777" w:rsidR="00302589" w:rsidRPr="001820A8" w:rsidRDefault="00302589" w:rsidP="00302589">
      <w:pPr>
        <w:rPr>
          <w:b/>
          <w:szCs w:val="16"/>
          <w:lang w:eastAsia="zh-CN"/>
        </w:rPr>
      </w:pPr>
      <w:r w:rsidRPr="001820A8">
        <w:rPr>
          <w:color w:val="FF0000"/>
        </w:rPr>
        <w:t>----------------- End of TP ----------------</w:t>
      </w:r>
    </w:p>
    <w:p w14:paraId="142961B7" w14:textId="77777777" w:rsidR="00302589" w:rsidRPr="001820A8" w:rsidRDefault="00302589" w:rsidP="00302589">
      <w:pPr>
        <w:rPr>
          <w:rFonts w:eastAsia="MS Mincho"/>
          <w:lang w:eastAsia="ja-JP"/>
        </w:rPr>
      </w:pPr>
    </w:p>
    <w:p w14:paraId="129663ED" w14:textId="77777777" w:rsidR="00302589" w:rsidRPr="001820A8" w:rsidRDefault="00302589" w:rsidP="00302589">
      <w:pPr>
        <w:spacing w:line="300" w:lineRule="auto"/>
        <w:rPr>
          <w:rFonts w:eastAsia="Batang"/>
          <w:lang w:val="en-GB"/>
        </w:rPr>
      </w:pPr>
    </w:p>
    <w:p w14:paraId="2E8448A6" w14:textId="77777777" w:rsidR="00302589" w:rsidRPr="001820A8" w:rsidRDefault="00302589" w:rsidP="003025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02589" w:rsidRPr="001820A8" w14:paraId="460B0309" w14:textId="77777777" w:rsidTr="000028D0">
        <w:tc>
          <w:tcPr>
            <w:tcW w:w="2122" w:type="dxa"/>
            <w:tcBorders>
              <w:top w:val="single" w:sz="4" w:space="0" w:color="auto"/>
              <w:left w:val="single" w:sz="4" w:space="0" w:color="auto"/>
              <w:bottom w:val="single" w:sz="4" w:space="0" w:color="auto"/>
              <w:right w:val="single" w:sz="4" w:space="0" w:color="auto"/>
            </w:tcBorders>
          </w:tcPr>
          <w:p w14:paraId="23E3E212" w14:textId="77777777" w:rsidR="00302589" w:rsidRPr="001820A8" w:rsidRDefault="00302589"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64973D" w14:textId="77777777" w:rsidR="00302589" w:rsidRPr="001820A8" w:rsidRDefault="00302589" w:rsidP="000028D0">
            <w:pPr>
              <w:jc w:val="center"/>
              <w:rPr>
                <w:b/>
                <w:lang w:eastAsia="zh-CN"/>
              </w:rPr>
            </w:pPr>
            <w:r w:rsidRPr="001820A8">
              <w:rPr>
                <w:b/>
                <w:lang w:eastAsia="zh-CN"/>
              </w:rPr>
              <w:t>Comment</w:t>
            </w:r>
          </w:p>
        </w:tc>
      </w:tr>
      <w:tr w:rsidR="00302589" w:rsidRPr="001820A8" w14:paraId="43273A5A" w14:textId="77777777" w:rsidTr="000028D0">
        <w:tc>
          <w:tcPr>
            <w:tcW w:w="2122" w:type="dxa"/>
            <w:tcBorders>
              <w:top w:val="single" w:sz="4" w:space="0" w:color="auto"/>
              <w:left w:val="single" w:sz="4" w:space="0" w:color="auto"/>
              <w:bottom w:val="single" w:sz="4" w:space="0" w:color="auto"/>
              <w:right w:val="single" w:sz="4" w:space="0" w:color="auto"/>
            </w:tcBorders>
          </w:tcPr>
          <w:p w14:paraId="2F803E1F" w14:textId="77777777" w:rsidR="00302589" w:rsidRPr="001820A8" w:rsidRDefault="00302589"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5DBFA89" w14:textId="77777777" w:rsidR="00302589" w:rsidRPr="001820A8" w:rsidRDefault="00302589" w:rsidP="000028D0">
            <w:pPr>
              <w:jc w:val="left"/>
              <w:rPr>
                <w:bCs/>
                <w:lang w:val="en-GB" w:eastAsia="zh-CN"/>
              </w:rPr>
            </w:pPr>
          </w:p>
        </w:tc>
      </w:tr>
    </w:tbl>
    <w:p w14:paraId="52F66DB4" w14:textId="77777777" w:rsidR="00302589" w:rsidRPr="001820A8" w:rsidRDefault="00302589" w:rsidP="00302589"/>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41451FF5" w:rsidR="00F96ED9" w:rsidRPr="001820A8" w:rsidRDefault="000A713B">
      <w:pPr>
        <w:pStyle w:val="Heading3"/>
      </w:pPr>
      <w:r w:rsidRPr="001820A8">
        <w:t>1st Round Proposals</w:t>
      </w:r>
      <w:r w:rsidR="00C46DF9">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w:t>
            </w:r>
            <w:r>
              <w:rPr>
                <w:bCs/>
                <w:lang w:val="en-GB" w:eastAsia="zh-CN"/>
              </w:rPr>
              <w:lastRenderedPageBreak/>
              <w:t>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C46DF9" w:rsidRPr="001820A8" w14:paraId="45FC6716" w14:textId="77777777" w:rsidTr="004F08A8">
        <w:tc>
          <w:tcPr>
            <w:tcW w:w="2122" w:type="dxa"/>
          </w:tcPr>
          <w:p w14:paraId="396D7816" w14:textId="77440146" w:rsidR="00C46DF9" w:rsidRDefault="00C46DF9" w:rsidP="00C46DF9">
            <w:pPr>
              <w:rPr>
                <w:bCs/>
                <w:lang w:eastAsia="zh-CN"/>
              </w:rPr>
            </w:pPr>
            <w:r>
              <w:rPr>
                <w:rFonts w:hint="eastAsia"/>
                <w:bCs/>
                <w:lang w:eastAsia="zh-CN"/>
              </w:rPr>
              <w:t>M</w:t>
            </w:r>
            <w:r>
              <w:rPr>
                <w:bCs/>
                <w:lang w:eastAsia="zh-CN"/>
              </w:rPr>
              <w:t>oderator</w:t>
            </w:r>
          </w:p>
        </w:tc>
        <w:tc>
          <w:tcPr>
            <w:tcW w:w="7840" w:type="dxa"/>
          </w:tcPr>
          <w:p w14:paraId="37A4BD3C" w14:textId="06F1D11F" w:rsidR="00C46DF9" w:rsidRDefault="00C46DF9" w:rsidP="00C46DF9">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5B038A69" w14:textId="77777777" w:rsidR="00F96ED9" w:rsidRPr="001820A8" w:rsidRDefault="00F96ED9"/>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lastRenderedPageBreak/>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20D31413" w:rsidR="00F96ED9" w:rsidRPr="001820A8" w:rsidRDefault="000A713B">
      <w:pPr>
        <w:pStyle w:val="Heading3"/>
      </w:pPr>
      <w:r w:rsidRPr="001820A8">
        <w:t>1st Round Proposals</w:t>
      </w:r>
      <w:r w:rsidR="00B70F71">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w:t>
      </w:r>
      <w:r w:rsidRPr="001820A8">
        <w:rPr>
          <w:lang w:eastAsia="zh-CN"/>
        </w:rPr>
        <w:lastRenderedPageBreak/>
        <w:t xml:space="preserve">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ListParagraph"/>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ListParagraph"/>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B70F71" w:rsidRPr="001820A8" w14:paraId="67BE6D36" w14:textId="77777777" w:rsidTr="00A645EF">
        <w:tc>
          <w:tcPr>
            <w:tcW w:w="2122" w:type="dxa"/>
          </w:tcPr>
          <w:p w14:paraId="726BBA28" w14:textId="62FB0D2A" w:rsidR="00B70F71" w:rsidRDefault="00B70F71" w:rsidP="00B70F71">
            <w:pPr>
              <w:rPr>
                <w:bCs/>
                <w:lang w:eastAsia="zh-CN"/>
              </w:rPr>
            </w:pPr>
            <w:r>
              <w:rPr>
                <w:rFonts w:hint="eastAsia"/>
                <w:bCs/>
                <w:lang w:eastAsia="zh-CN"/>
              </w:rPr>
              <w:t>M</w:t>
            </w:r>
            <w:r>
              <w:rPr>
                <w:bCs/>
                <w:lang w:eastAsia="zh-CN"/>
              </w:rPr>
              <w:t>oderator</w:t>
            </w:r>
          </w:p>
        </w:tc>
        <w:tc>
          <w:tcPr>
            <w:tcW w:w="7840" w:type="dxa"/>
          </w:tcPr>
          <w:p w14:paraId="5434E357" w14:textId="77777777" w:rsidR="00B70F71" w:rsidRDefault="00B70F71" w:rsidP="00B70F71">
            <w:pPr>
              <w:rPr>
                <w:lang w:val="en-GB"/>
              </w:rPr>
            </w:pPr>
            <w:r>
              <w:rPr>
                <w:rFonts w:hint="eastAsia"/>
                <w:lang w:val="en-GB"/>
              </w:rPr>
              <w:t>N</w:t>
            </w:r>
            <w:r>
              <w:rPr>
                <w:lang w:val="en-GB"/>
              </w:rPr>
              <w:t>o update for these TPs. Please continue if companies still have concerns.</w:t>
            </w:r>
          </w:p>
          <w:p w14:paraId="0C026DB4" w14:textId="77777777" w:rsidR="00B70F71" w:rsidRDefault="00B70F71" w:rsidP="00B70F71">
            <w:pPr>
              <w:rPr>
                <w:lang w:val="en-GB"/>
              </w:rPr>
            </w:pPr>
            <w:r>
              <w:rPr>
                <w:lang w:val="en-GB"/>
              </w:rPr>
              <w:t>TP 2-6-1: Most companies are OK except Spreadtrum think it is not necessary.</w:t>
            </w:r>
          </w:p>
          <w:p w14:paraId="543757D9" w14:textId="77777777" w:rsidR="00B70F71" w:rsidRPr="001820A8" w:rsidRDefault="00B70F71" w:rsidP="00B70F71">
            <w:pPr>
              <w:rPr>
                <w:lang w:val="en-GB"/>
              </w:rPr>
            </w:pPr>
            <w:r>
              <w:rPr>
                <w:rFonts w:hint="eastAsia"/>
                <w:lang w:val="en-GB"/>
              </w:rPr>
              <w:lastRenderedPageBreak/>
              <w:t>T</w:t>
            </w:r>
            <w:r>
              <w:rPr>
                <w:lang w:val="en-GB"/>
              </w:rPr>
              <w:t>P 2-6-2: All companies are OK. I moved it to section 7.</w:t>
            </w:r>
          </w:p>
          <w:p w14:paraId="6A320848" w14:textId="77777777" w:rsidR="00B70F71" w:rsidRDefault="00B70F71" w:rsidP="00B70F7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1C7493F1" w14:textId="77777777" w:rsidR="00B70F71" w:rsidRDefault="00B70F71" w:rsidP="00B70F7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SCell as long as UE has capability of supporting MBS broadcast on SCell.</w:t>
            </w:r>
            <w:r>
              <w:t xml:space="preserve"> </w:t>
            </w:r>
            <w:r>
              <w:rPr>
                <w:rFonts w:hint="eastAsia"/>
                <w:lang w:eastAsia="zh-CN"/>
              </w:rPr>
              <w:t>Ac</w:t>
            </w:r>
            <w:r>
              <w:t>tually, according to [20] (cited as below), the reason for this whole TP is due to supporting MBS broadcast in SCell.</w:t>
            </w:r>
          </w:p>
          <w:p w14:paraId="29D19142" w14:textId="3F5C399A" w:rsidR="00B70F71" w:rsidRDefault="00B70F71" w:rsidP="00B70F7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SCell, the Type0B-CSS should be configured via SIBx/MCCH in PCell.</w:t>
            </w:r>
            <w:r w:rsidRPr="004C2125">
              <w:rPr>
                <w:i/>
                <w:iCs/>
              </w:rPr>
              <w:t>”</w:t>
            </w:r>
          </w:p>
        </w:tc>
      </w:tr>
    </w:tbl>
    <w:p w14:paraId="32BA5EBC" w14:textId="77777777" w:rsidR="001511BE" w:rsidRPr="001820A8" w:rsidRDefault="001511BE" w:rsidP="001511BE">
      <w:pPr>
        <w:rPr>
          <w:lang w:val="en-GB"/>
        </w:rPr>
      </w:pPr>
    </w:p>
    <w:p w14:paraId="32D11B0E" w14:textId="77777777" w:rsidR="001511BE" w:rsidRPr="001820A8" w:rsidRDefault="001511BE" w:rsidP="001511BE">
      <w:pPr>
        <w:pStyle w:val="Heading3"/>
      </w:pPr>
      <w:r w:rsidRPr="001820A8">
        <w:t>2nd Round Proposals</w:t>
      </w:r>
      <w:r>
        <w:t xml:space="preserve"> (Open)</w:t>
      </w:r>
    </w:p>
    <w:p w14:paraId="1B07A9E0" w14:textId="77777777" w:rsidR="001511BE" w:rsidRPr="001820A8" w:rsidRDefault="001511BE" w:rsidP="001511BE">
      <w:pPr>
        <w:rPr>
          <w:lang w:eastAsia="zh-CN"/>
        </w:rPr>
      </w:pPr>
    </w:p>
    <w:p w14:paraId="100CBC49" w14:textId="77777777" w:rsidR="001511BE" w:rsidRPr="001820A8" w:rsidRDefault="001511BE" w:rsidP="001511BE">
      <w:pPr>
        <w:rPr>
          <w:b/>
          <w:bCs/>
          <w:lang w:eastAsia="zh-CN"/>
        </w:rPr>
      </w:pPr>
      <w:r w:rsidRPr="001820A8">
        <w:rPr>
          <w:b/>
          <w:bCs/>
          <w:highlight w:val="yellow"/>
          <w:lang w:eastAsia="zh-CN"/>
        </w:rPr>
        <w:t>Initial TP 2-6-1:</w:t>
      </w:r>
      <w:r w:rsidRPr="001820A8">
        <w:rPr>
          <w:b/>
          <w:bCs/>
          <w:lang w:eastAsia="zh-CN"/>
        </w:rPr>
        <w:t xml:space="preserve">  </w:t>
      </w:r>
    </w:p>
    <w:p w14:paraId="53A0020D" w14:textId="77777777" w:rsidR="001511BE" w:rsidRPr="001820A8" w:rsidRDefault="001511BE" w:rsidP="001511BE">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C7B9C24" w14:textId="77777777" w:rsidR="001511BE" w:rsidRPr="001820A8" w:rsidRDefault="001511BE" w:rsidP="001511BE">
      <w:pPr>
        <w:rPr>
          <w:color w:val="FF0000"/>
        </w:rPr>
      </w:pPr>
      <w:r w:rsidRPr="001820A8">
        <w:rPr>
          <w:color w:val="FF0000"/>
        </w:rPr>
        <w:t>----------------- Start of TP ----------------</w:t>
      </w:r>
    </w:p>
    <w:p w14:paraId="6D21EEBC" w14:textId="77777777" w:rsidR="001511BE" w:rsidRPr="001820A8" w:rsidRDefault="001511BE" w:rsidP="001511BE">
      <w:pPr>
        <w:rPr>
          <w:lang w:eastAsia="zh-CN"/>
        </w:rPr>
      </w:pPr>
      <w:r w:rsidRPr="001820A8">
        <w:rPr>
          <w:lang w:eastAsia="zh-CN"/>
        </w:rPr>
        <w:t>7.3.1.5.2</w:t>
      </w:r>
      <w:r w:rsidRPr="001820A8">
        <w:rPr>
          <w:lang w:eastAsia="zh-CN"/>
        </w:rPr>
        <w:tab/>
        <w:t>Format 4_1</w:t>
      </w:r>
    </w:p>
    <w:p w14:paraId="49D0A472" w14:textId="77777777" w:rsidR="001511BE" w:rsidRPr="001820A8" w:rsidRDefault="001511BE" w:rsidP="001511BE">
      <w:pPr>
        <w:jc w:val="center"/>
        <w:rPr>
          <w:sz w:val="24"/>
        </w:rPr>
      </w:pPr>
      <w:r w:rsidRPr="001820A8">
        <w:rPr>
          <w:b/>
          <w:bCs/>
          <w:color w:val="0070C0"/>
        </w:rPr>
        <w:t>&lt;</w:t>
      </w:r>
      <w:r w:rsidRPr="001820A8">
        <w:rPr>
          <w:color w:val="0070C0"/>
        </w:rPr>
        <w:t>Unchanged text is omitted&gt;</w:t>
      </w:r>
    </w:p>
    <w:p w14:paraId="644196E2" w14:textId="77777777" w:rsidR="001511BE" w:rsidRPr="001820A8" w:rsidRDefault="001511BE" w:rsidP="001511BE">
      <w:pPr>
        <w:pStyle w:val="B1"/>
        <w:rPr>
          <w:szCs w:val="21"/>
        </w:rPr>
      </w:pPr>
      <w:r w:rsidRPr="001820A8">
        <w:rPr>
          <w:szCs w:val="21"/>
        </w:rPr>
        <w:t>-</w:t>
      </w:r>
      <w:r w:rsidRPr="001820A8">
        <w:rPr>
          <w:szCs w:val="21"/>
        </w:rPr>
        <w:tab/>
        <w:t xml:space="preserve">Reserved bits –  3 bits </w:t>
      </w:r>
    </w:p>
    <w:p w14:paraId="43464467" w14:textId="77777777" w:rsidR="001511BE" w:rsidRPr="001820A8" w:rsidRDefault="001511BE" w:rsidP="001511BE">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79BAF742" w14:textId="77777777" w:rsidR="001511BE" w:rsidRPr="001820A8" w:rsidRDefault="001511BE" w:rsidP="001511BE">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14ACA8FF" w14:textId="77777777" w:rsidR="001511BE" w:rsidRPr="001820A8" w:rsidRDefault="001511BE" w:rsidP="001511BE">
      <w:pPr>
        <w:jc w:val="center"/>
        <w:rPr>
          <w:sz w:val="24"/>
        </w:rPr>
      </w:pPr>
      <w:r w:rsidRPr="001820A8">
        <w:rPr>
          <w:b/>
          <w:bCs/>
          <w:color w:val="0070C0"/>
        </w:rPr>
        <w:t>&lt;</w:t>
      </w:r>
      <w:r w:rsidRPr="001820A8">
        <w:rPr>
          <w:color w:val="0070C0"/>
        </w:rPr>
        <w:t>Unchanged text is omitted&gt;</w:t>
      </w:r>
    </w:p>
    <w:p w14:paraId="3EDC0897" w14:textId="77777777" w:rsidR="001511BE" w:rsidRPr="001820A8" w:rsidRDefault="001511BE" w:rsidP="001511BE">
      <w:pPr>
        <w:rPr>
          <w:b/>
          <w:szCs w:val="16"/>
          <w:lang w:eastAsia="zh-CN"/>
        </w:rPr>
      </w:pPr>
      <w:r w:rsidRPr="001820A8">
        <w:rPr>
          <w:color w:val="FF0000"/>
        </w:rPr>
        <w:t>----------------- End of TP ----------------</w:t>
      </w:r>
    </w:p>
    <w:p w14:paraId="1A426D69" w14:textId="77777777" w:rsidR="001511BE" w:rsidRPr="001820A8" w:rsidRDefault="001511BE" w:rsidP="001511BE"/>
    <w:p w14:paraId="016C25D9" w14:textId="77777777" w:rsidR="001511BE" w:rsidRPr="001820A8" w:rsidRDefault="001511BE" w:rsidP="001511BE">
      <w:pPr>
        <w:rPr>
          <w:b/>
          <w:bCs/>
          <w:lang w:eastAsia="zh-CN"/>
        </w:rPr>
      </w:pPr>
      <w:r w:rsidRPr="001820A8">
        <w:rPr>
          <w:b/>
          <w:bCs/>
          <w:highlight w:val="yellow"/>
          <w:lang w:eastAsia="zh-CN"/>
        </w:rPr>
        <w:t>Initial TP 2-6-3:</w:t>
      </w:r>
      <w:r w:rsidRPr="001820A8">
        <w:rPr>
          <w:b/>
          <w:bCs/>
          <w:lang w:eastAsia="zh-CN"/>
        </w:rPr>
        <w:t xml:space="preserve"> </w:t>
      </w:r>
    </w:p>
    <w:p w14:paraId="2CF49AFF" w14:textId="77777777" w:rsidR="001511BE" w:rsidRPr="001820A8" w:rsidRDefault="001511BE" w:rsidP="001511BE">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3EEB0613" w14:textId="77777777" w:rsidR="001511BE" w:rsidRPr="001820A8" w:rsidRDefault="001511BE" w:rsidP="001511BE">
      <w:pPr>
        <w:rPr>
          <w:color w:val="FF0000"/>
        </w:rPr>
      </w:pPr>
      <w:r w:rsidRPr="001820A8">
        <w:rPr>
          <w:color w:val="FF0000"/>
        </w:rPr>
        <w:t>----------------- Start of TP ----------------</w:t>
      </w:r>
    </w:p>
    <w:p w14:paraId="5954D949" w14:textId="77777777" w:rsidR="001511BE" w:rsidRPr="001820A8" w:rsidRDefault="001511BE" w:rsidP="001511BE">
      <w:pPr>
        <w:jc w:val="center"/>
      </w:pPr>
      <w:r w:rsidRPr="001820A8">
        <w:rPr>
          <w:b/>
          <w:bCs/>
          <w:color w:val="0070C0"/>
        </w:rPr>
        <w:t>&lt;</w:t>
      </w:r>
      <w:r w:rsidRPr="001820A8">
        <w:rPr>
          <w:color w:val="0070C0"/>
        </w:rPr>
        <w:t>Unchanged text is omitted&gt;</w:t>
      </w:r>
    </w:p>
    <w:p w14:paraId="2720A787" w14:textId="77777777" w:rsidR="001511BE" w:rsidRPr="001820A8" w:rsidRDefault="001511BE" w:rsidP="001511BE">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2AC7B000" w14:textId="77777777" w:rsidR="001511BE" w:rsidRPr="001820A8" w:rsidRDefault="001511BE" w:rsidP="001511BE">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49B7AE31" w14:textId="77777777" w:rsidR="001511BE" w:rsidRPr="001820A8" w:rsidRDefault="001511BE" w:rsidP="001511BE">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6A25E80" w14:textId="77777777" w:rsidR="001511BE" w:rsidRPr="001820A8" w:rsidRDefault="001511BE" w:rsidP="001511BE">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3E102007" w14:textId="77777777" w:rsidR="001511BE" w:rsidRPr="001820A8" w:rsidRDefault="001511BE" w:rsidP="001511BE">
      <w:pPr>
        <w:jc w:val="center"/>
      </w:pPr>
      <w:r w:rsidRPr="001820A8">
        <w:rPr>
          <w:b/>
          <w:bCs/>
          <w:color w:val="0070C0"/>
        </w:rPr>
        <w:t>&lt;</w:t>
      </w:r>
      <w:r w:rsidRPr="001820A8">
        <w:rPr>
          <w:color w:val="0070C0"/>
        </w:rPr>
        <w:t>Unchanged text is omitted&gt;</w:t>
      </w:r>
    </w:p>
    <w:p w14:paraId="0BA989FB" w14:textId="77777777" w:rsidR="001511BE" w:rsidRPr="001820A8" w:rsidRDefault="001511BE" w:rsidP="001511BE">
      <w:pPr>
        <w:pStyle w:val="B1"/>
        <w:ind w:left="0" w:firstLine="0"/>
        <w:rPr>
          <w:rFonts w:eastAsia="等线"/>
          <w:lang w:eastAsia="zh-CN"/>
        </w:rPr>
      </w:pPr>
    </w:p>
    <w:p w14:paraId="021F2912" w14:textId="77777777" w:rsidR="001511BE" w:rsidRPr="001820A8" w:rsidRDefault="001511BE" w:rsidP="001511BE">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1511BE" w:rsidRPr="001820A8" w14:paraId="3F35EEBA" w14:textId="77777777" w:rsidTr="000028D0">
        <w:trPr>
          <w:cantSplit/>
          <w:jc w:val="center"/>
        </w:trPr>
        <w:tc>
          <w:tcPr>
            <w:tcW w:w="2250" w:type="dxa"/>
            <w:shd w:val="clear" w:color="auto" w:fill="E0E0E0"/>
            <w:vAlign w:val="center"/>
          </w:tcPr>
          <w:p w14:paraId="00774493" w14:textId="77777777" w:rsidR="001511BE" w:rsidRPr="001820A8" w:rsidRDefault="001511BE" w:rsidP="000028D0">
            <w:pPr>
              <w:pStyle w:val="TAH"/>
              <w:rPr>
                <w:rFonts w:ascii="Times New Roman" w:hAnsi="Times New Roman"/>
                <w:sz w:val="20"/>
              </w:rPr>
            </w:pPr>
          </w:p>
        </w:tc>
        <w:tc>
          <w:tcPr>
            <w:tcW w:w="2160" w:type="dxa"/>
            <w:shd w:val="clear" w:color="auto" w:fill="E0E0E0"/>
            <w:vAlign w:val="center"/>
          </w:tcPr>
          <w:p w14:paraId="7A8E753F"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4634EB6A"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77382024"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1511BE" w:rsidRPr="001820A8" w14:paraId="5A34BC8F" w14:textId="77777777" w:rsidTr="000028D0">
        <w:trPr>
          <w:cantSplit/>
          <w:jc w:val="center"/>
        </w:trPr>
        <w:tc>
          <w:tcPr>
            <w:tcW w:w="2250" w:type="dxa"/>
            <w:vAlign w:val="center"/>
          </w:tcPr>
          <w:p w14:paraId="131433E8"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918190F"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7C861CC0"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4009FCD1"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r>
      <w:tr w:rsidR="001511BE" w:rsidRPr="001820A8" w14:paraId="5BE6BF78" w14:textId="77777777" w:rsidTr="000028D0">
        <w:trPr>
          <w:cantSplit/>
          <w:jc w:val="center"/>
        </w:trPr>
        <w:tc>
          <w:tcPr>
            <w:tcW w:w="2250" w:type="dxa"/>
            <w:vAlign w:val="center"/>
          </w:tcPr>
          <w:p w14:paraId="3432A399"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5BB02C5"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265FF68"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5E040954"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For the enabled transport block: set to all '0's</w:t>
            </w:r>
          </w:p>
        </w:tc>
      </w:tr>
    </w:tbl>
    <w:p w14:paraId="3E4C4446" w14:textId="77777777" w:rsidR="001511BE" w:rsidRPr="001820A8" w:rsidRDefault="001511BE" w:rsidP="001511BE">
      <w:pPr>
        <w:rPr>
          <w:rFonts w:eastAsia="等线"/>
          <w:lang w:eastAsia="zh-CN"/>
        </w:rPr>
      </w:pPr>
    </w:p>
    <w:p w14:paraId="0EE3F791" w14:textId="77777777" w:rsidR="001511BE" w:rsidRPr="001820A8" w:rsidRDefault="001511BE" w:rsidP="001511BE">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1511BE" w:rsidRPr="001820A8" w14:paraId="3CED02FC" w14:textId="77777777" w:rsidTr="000028D0">
        <w:trPr>
          <w:cantSplit/>
          <w:jc w:val="center"/>
        </w:trPr>
        <w:tc>
          <w:tcPr>
            <w:tcW w:w="2615" w:type="dxa"/>
            <w:shd w:val="clear" w:color="auto" w:fill="E0E0E0"/>
            <w:vAlign w:val="center"/>
          </w:tcPr>
          <w:p w14:paraId="5A9D29C0" w14:textId="77777777" w:rsidR="001511BE" w:rsidRPr="001820A8" w:rsidRDefault="001511BE" w:rsidP="000028D0">
            <w:pPr>
              <w:pStyle w:val="TAH"/>
              <w:rPr>
                <w:rFonts w:ascii="Times New Roman" w:hAnsi="Times New Roman"/>
                <w:sz w:val="20"/>
              </w:rPr>
            </w:pPr>
          </w:p>
        </w:tc>
        <w:tc>
          <w:tcPr>
            <w:tcW w:w="2160" w:type="dxa"/>
            <w:shd w:val="clear" w:color="auto" w:fill="E0E0E0"/>
            <w:vAlign w:val="center"/>
          </w:tcPr>
          <w:p w14:paraId="5A578DCE"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6BE7F69E"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1511BE" w:rsidRPr="001820A8" w14:paraId="738ABDBA" w14:textId="77777777" w:rsidTr="000028D0">
        <w:trPr>
          <w:cantSplit/>
          <w:jc w:val="center"/>
        </w:trPr>
        <w:tc>
          <w:tcPr>
            <w:tcW w:w="2615" w:type="dxa"/>
            <w:vAlign w:val="center"/>
          </w:tcPr>
          <w:p w14:paraId="6B98537D"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4DC7C95C"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0484BE72"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r>
      <w:tr w:rsidR="001511BE" w:rsidRPr="001820A8" w14:paraId="7CCAB53A" w14:textId="77777777" w:rsidTr="000028D0">
        <w:trPr>
          <w:cantSplit/>
          <w:jc w:val="center"/>
        </w:trPr>
        <w:tc>
          <w:tcPr>
            <w:tcW w:w="2615" w:type="dxa"/>
            <w:vAlign w:val="center"/>
          </w:tcPr>
          <w:p w14:paraId="2C9D901E"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3AE9901"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4C30877D"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r>
      <w:tr w:rsidR="001511BE" w:rsidRPr="001820A8" w14:paraId="4CB3460C" w14:textId="77777777" w:rsidTr="000028D0">
        <w:trPr>
          <w:cantSplit/>
          <w:jc w:val="center"/>
        </w:trPr>
        <w:tc>
          <w:tcPr>
            <w:tcW w:w="2615" w:type="dxa"/>
            <w:vAlign w:val="center"/>
          </w:tcPr>
          <w:p w14:paraId="079764B7"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55FF70A9"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4391D55E"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w:t>
            </w:r>
          </w:p>
        </w:tc>
      </w:tr>
      <w:tr w:rsidR="001511BE" w:rsidRPr="001820A8" w14:paraId="46EE9F93" w14:textId="77777777" w:rsidTr="000028D0">
        <w:trPr>
          <w:cantSplit/>
          <w:jc w:val="center"/>
        </w:trPr>
        <w:tc>
          <w:tcPr>
            <w:tcW w:w="2615" w:type="dxa"/>
            <w:vAlign w:val="center"/>
          </w:tcPr>
          <w:p w14:paraId="14931E77"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04887B" w14:textId="77777777" w:rsidR="001511BE" w:rsidRPr="001820A8" w:rsidRDefault="001511BE" w:rsidP="000028D0">
            <w:pPr>
              <w:pStyle w:val="NormalWeb"/>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27F4BAF1" w14:textId="77777777" w:rsidR="001511BE" w:rsidRPr="001820A8" w:rsidRDefault="001511BE" w:rsidP="000028D0">
            <w:pPr>
              <w:pStyle w:val="NormalWeb"/>
              <w:widowControl w:val="0"/>
              <w:spacing w:before="0" w:beforeAutospacing="0" w:after="120" w:afterAutospacing="0"/>
              <w:jc w:val="center"/>
              <w:rPr>
                <w:sz w:val="20"/>
                <w:szCs w:val="20"/>
              </w:rPr>
            </w:pPr>
          </w:p>
          <w:p w14:paraId="72B46486"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0D8152A2"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354BBE56" w14:textId="77777777" w:rsidR="001511BE" w:rsidRPr="001820A8" w:rsidRDefault="001511BE" w:rsidP="000028D0">
            <w:pPr>
              <w:pStyle w:val="TAC"/>
              <w:rPr>
                <w:rFonts w:ascii="Times New Roman" w:hAnsi="Times New Roman"/>
                <w:sz w:val="20"/>
              </w:rPr>
            </w:pPr>
          </w:p>
          <w:p w14:paraId="35D1A689"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 for FDRA Type 1</w:t>
            </w:r>
          </w:p>
        </w:tc>
      </w:tr>
    </w:tbl>
    <w:p w14:paraId="4B6CA105" w14:textId="77777777" w:rsidR="001511BE" w:rsidRPr="001820A8" w:rsidRDefault="001511BE" w:rsidP="001511BE"/>
    <w:p w14:paraId="216A15C2" w14:textId="77777777" w:rsidR="001511BE" w:rsidRPr="001820A8" w:rsidRDefault="001511BE" w:rsidP="001511BE">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1511BE" w:rsidRPr="001820A8" w14:paraId="4CE1958C" w14:textId="77777777" w:rsidTr="000028D0">
        <w:trPr>
          <w:cantSplit/>
          <w:jc w:val="center"/>
        </w:trPr>
        <w:tc>
          <w:tcPr>
            <w:tcW w:w="2250" w:type="dxa"/>
            <w:shd w:val="clear" w:color="auto" w:fill="E0E0E0"/>
            <w:vAlign w:val="center"/>
          </w:tcPr>
          <w:p w14:paraId="7DD17E40" w14:textId="77777777" w:rsidR="001511BE" w:rsidRPr="001820A8" w:rsidRDefault="001511BE" w:rsidP="000028D0">
            <w:pPr>
              <w:pStyle w:val="TAH"/>
              <w:rPr>
                <w:rFonts w:ascii="Times New Roman" w:hAnsi="Times New Roman"/>
                <w:sz w:val="20"/>
              </w:rPr>
            </w:pPr>
          </w:p>
        </w:tc>
        <w:tc>
          <w:tcPr>
            <w:tcW w:w="2160" w:type="dxa"/>
            <w:shd w:val="clear" w:color="auto" w:fill="E0E0E0"/>
            <w:vAlign w:val="center"/>
          </w:tcPr>
          <w:p w14:paraId="68E56817"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43D72A86"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30872D4C"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1511BE" w:rsidRPr="001820A8" w14:paraId="450F8E98" w14:textId="77777777" w:rsidTr="000028D0">
        <w:trPr>
          <w:cantSplit/>
          <w:jc w:val="center"/>
        </w:trPr>
        <w:tc>
          <w:tcPr>
            <w:tcW w:w="2250" w:type="dxa"/>
            <w:vAlign w:val="center"/>
          </w:tcPr>
          <w:p w14:paraId="05330D01"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2869D7B"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5154416A"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285E4F29"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For the enabled transport block: set to all '0's</w:t>
            </w:r>
          </w:p>
        </w:tc>
      </w:tr>
    </w:tbl>
    <w:p w14:paraId="00DE27A0" w14:textId="77777777" w:rsidR="001511BE" w:rsidRPr="001820A8" w:rsidRDefault="001511BE" w:rsidP="001511BE">
      <w:pPr>
        <w:rPr>
          <w:lang w:eastAsia="zh-CN"/>
        </w:rPr>
      </w:pPr>
    </w:p>
    <w:p w14:paraId="65A2E6C3" w14:textId="77777777" w:rsidR="001511BE" w:rsidRPr="001820A8" w:rsidRDefault="001511BE" w:rsidP="001511BE">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1511BE" w:rsidRPr="001820A8" w14:paraId="3C816470" w14:textId="77777777" w:rsidTr="000028D0">
        <w:trPr>
          <w:cantSplit/>
          <w:jc w:val="center"/>
        </w:trPr>
        <w:tc>
          <w:tcPr>
            <w:tcW w:w="3435" w:type="dxa"/>
            <w:shd w:val="clear" w:color="auto" w:fill="E0E0E0"/>
            <w:vAlign w:val="center"/>
          </w:tcPr>
          <w:p w14:paraId="357BA52D" w14:textId="77777777" w:rsidR="001511BE" w:rsidRPr="001820A8" w:rsidRDefault="001511BE" w:rsidP="000028D0">
            <w:pPr>
              <w:pStyle w:val="TAH"/>
              <w:rPr>
                <w:rFonts w:ascii="Times New Roman" w:hAnsi="Times New Roman"/>
                <w:sz w:val="20"/>
              </w:rPr>
            </w:pPr>
          </w:p>
        </w:tc>
        <w:tc>
          <w:tcPr>
            <w:tcW w:w="2160" w:type="dxa"/>
            <w:shd w:val="clear" w:color="auto" w:fill="E0E0E0"/>
            <w:vAlign w:val="center"/>
          </w:tcPr>
          <w:p w14:paraId="637C8896"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3B90C925" w14:textId="77777777" w:rsidR="001511BE" w:rsidRPr="001820A8" w:rsidRDefault="001511BE" w:rsidP="000028D0">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1511BE" w:rsidRPr="001820A8" w14:paraId="3FBD6CD9" w14:textId="77777777" w:rsidTr="000028D0">
        <w:trPr>
          <w:cantSplit/>
          <w:jc w:val="center"/>
        </w:trPr>
        <w:tc>
          <w:tcPr>
            <w:tcW w:w="3435" w:type="dxa"/>
            <w:vAlign w:val="center"/>
          </w:tcPr>
          <w:p w14:paraId="4AF6E7EA"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D2BE3EE"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17D41F32"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'0's</w:t>
            </w:r>
          </w:p>
        </w:tc>
      </w:tr>
      <w:tr w:rsidR="001511BE" w:rsidRPr="001820A8" w14:paraId="79170636" w14:textId="77777777" w:rsidTr="000028D0">
        <w:trPr>
          <w:cantSplit/>
          <w:jc w:val="center"/>
        </w:trPr>
        <w:tc>
          <w:tcPr>
            <w:tcW w:w="3435" w:type="dxa"/>
            <w:vAlign w:val="center"/>
          </w:tcPr>
          <w:p w14:paraId="610596B3"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E733103"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142C0DB8"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w:t>
            </w:r>
          </w:p>
        </w:tc>
      </w:tr>
      <w:tr w:rsidR="001511BE" w:rsidRPr="001820A8" w14:paraId="65FC9CDA" w14:textId="77777777" w:rsidTr="000028D0">
        <w:trPr>
          <w:cantSplit/>
          <w:jc w:val="center"/>
        </w:trPr>
        <w:tc>
          <w:tcPr>
            <w:tcW w:w="3435" w:type="dxa"/>
            <w:vAlign w:val="center"/>
          </w:tcPr>
          <w:p w14:paraId="03563291"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1CDE9C5A" w14:textId="77777777" w:rsidR="001511BE" w:rsidRPr="001820A8" w:rsidRDefault="001511BE" w:rsidP="000028D0">
            <w:pPr>
              <w:pStyle w:val="NormalWeb"/>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2320DA9A" w14:textId="77777777" w:rsidR="001511BE" w:rsidRPr="001820A8" w:rsidRDefault="001511BE" w:rsidP="000028D0">
            <w:pPr>
              <w:pStyle w:val="NormalWeb"/>
              <w:widowControl w:val="0"/>
              <w:spacing w:before="0" w:beforeAutospacing="0" w:after="0" w:afterAutospacing="0"/>
              <w:jc w:val="center"/>
              <w:rPr>
                <w:sz w:val="20"/>
                <w:szCs w:val="20"/>
              </w:rPr>
            </w:pPr>
          </w:p>
          <w:p w14:paraId="3E6EF85F"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423B37B8" w14:textId="77777777" w:rsidR="001511BE" w:rsidRPr="001820A8" w:rsidRDefault="001511BE" w:rsidP="000028D0">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4D55433" w14:textId="77777777" w:rsidR="001511BE" w:rsidRPr="001820A8" w:rsidRDefault="001511BE" w:rsidP="000028D0">
            <w:pPr>
              <w:pStyle w:val="TAC"/>
              <w:rPr>
                <w:rFonts w:ascii="Times New Roman" w:hAnsi="Times New Roman"/>
                <w:sz w:val="20"/>
              </w:rPr>
            </w:pPr>
          </w:p>
          <w:p w14:paraId="370C17DF" w14:textId="77777777" w:rsidR="001511BE" w:rsidRPr="001820A8" w:rsidRDefault="001511BE" w:rsidP="000028D0">
            <w:pPr>
              <w:pStyle w:val="TAC"/>
              <w:rPr>
                <w:rFonts w:ascii="Times New Roman" w:hAnsi="Times New Roman"/>
                <w:sz w:val="20"/>
              </w:rPr>
            </w:pPr>
            <w:r w:rsidRPr="001820A8">
              <w:rPr>
                <w:rFonts w:ascii="Times New Roman" w:hAnsi="Times New Roman"/>
                <w:sz w:val="20"/>
              </w:rPr>
              <w:t>set to all '1's for FDRA Type 1</w:t>
            </w:r>
          </w:p>
        </w:tc>
      </w:tr>
    </w:tbl>
    <w:p w14:paraId="271A450B" w14:textId="77777777" w:rsidR="001511BE" w:rsidRPr="001820A8" w:rsidRDefault="001511BE" w:rsidP="001511BE">
      <w:pPr>
        <w:rPr>
          <w:b/>
          <w:lang w:eastAsia="zh-CN"/>
        </w:rPr>
      </w:pPr>
      <w:r w:rsidRPr="001820A8">
        <w:rPr>
          <w:color w:val="FF0000"/>
        </w:rPr>
        <w:t>----------------- End of TP ----------------</w:t>
      </w:r>
    </w:p>
    <w:p w14:paraId="35D7756A" w14:textId="77777777" w:rsidR="001511BE" w:rsidRPr="001820A8" w:rsidRDefault="001511BE" w:rsidP="001511BE"/>
    <w:p w14:paraId="25C022C0" w14:textId="77777777" w:rsidR="001511BE" w:rsidRPr="001820A8" w:rsidRDefault="001511BE" w:rsidP="001511BE"/>
    <w:p w14:paraId="5701DEEA" w14:textId="77777777" w:rsidR="001511BE" w:rsidRPr="001820A8" w:rsidRDefault="001511BE" w:rsidP="001511BE">
      <w:pPr>
        <w:rPr>
          <w:b/>
          <w:bCs/>
          <w:lang w:eastAsia="zh-CN"/>
        </w:rPr>
      </w:pPr>
      <w:r w:rsidRPr="001820A8">
        <w:rPr>
          <w:b/>
          <w:bCs/>
          <w:highlight w:val="yellow"/>
          <w:lang w:eastAsia="zh-CN"/>
        </w:rPr>
        <w:t>Initial TP 2-6-4:</w:t>
      </w:r>
      <w:r w:rsidRPr="001820A8">
        <w:rPr>
          <w:b/>
          <w:bCs/>
          <w:lang w:eastAsia="zh-CN"/>
        </w:rPr>
        <w:t xml:space="preserve"> </w:t>
      </w:r>
    </w:p>
    <w:p w14:paraId="7DD19590" w14:textId="77777777" w:rsidR="001511BE" w:rsidRPr="001820A8" w:rsidRDefault="001511BE" w:rsidP="001511BE">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C63BE5B" w14:textId="77777777" w:rsidR="001511BE" w:rsidRPr="001820A8" w:rsidRDefault="001511BE" w:rsidP="001511BE">
      <w:pPr>
        <w:rPr>
          <w:color w:val="FF0000"/>
        </w:rPr>
      </w:pPr>
      <w:r w:rsidRPr="001820A8">
        <w:rPr>
          <w:color w:val="FF0000"/>
        </w:rPr>
        <w:t>----------------- Start of TP ----------------</w:t>
      </w:r>
    </w:p>
    <w:p w14:paraId="498A8B70" w14:textId="77777777" w:rsidR="001511BE" w:rsidRPr="001820A8" w:rsidRDefault="001511BE" w:rsidP="001511BE">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314348E" w14:textId="77777777" w:rsidR="001511BE" w:rsidRPr="001820A8" w:rsidRDefault="001511BE" w:rsidP="001511BE">
      <w:pPr>
        <w:jc w:val="center"/>
      </w:pPr>
      <w:r w:rsidRPr="001820A8">
        <w:rPr>
          <w:b/>
          <w:bCs/>
          <w:color w:val="0070C0"/>
        </w:rPr>
        <w:t>&lt;</w:t>
      </w:r>
      <w:r w:rsidRPr="001820A8">
        <w:rPr>
          <w:color w:val="0070C0"/>
        </w:rPr>
        <w:t>Unchanged text is omitted&gt;</w:t>
      </w:r>
    </w:p>
    <w:p w14:paraId="193128DE" w14:textId="77777777" w:rsidR="001511BE" w:rsidRPr="001820A8" w:rsidRDefault="001511BE" w:rsidP="001511BE">
      <w:r w:rsidRPr="001820A8">
        <w:t>A set of PDCCH candidates for a UE to monitor is defined in terms of PDCCH search space sets. A search space set can be a CSS set or a USS set. A UE monitors PDCCH candidates in one or more of the following search spaces sets</w:t>
      </w:r>
    </w:p>
    <w:p w14:paraId="0DF99B1A" w14:textId="77777777" w:rsidR="001511BE" w:rsidRPr="001820A8" w:rsidRDefault="001511BE" w:rsidP="001511BE">
      <w:pPr>
        <w:pStyle w:val="B1"/>
        <w:rPr>
          <w:lang w:eastAsia="zh-CN"/>
        </w:rPr>
      </w:pPr>
      <w:r w:rsidRPr="001820A8">
        <w:t>-</w:t>
      </w:r>
      <w:r w:rsidRPr="001820A8">
        <w:tab/>
        <w:t>a Type0-PDCCH CSS set on the primary cell of the MCG</w:t>
      </w:r>
      <w:r w:rsidRPr="001820A8">
        <w:rPr>
          <w:lang w:eastAsia="zh-CN"/>
        </w:rPr>
        <w:t xml:space="preserve"> configured by</w:t>
      </w:r>
    </w:p>
    <w:p w14:paraId="3BBFEEBD" w14:textId="77777777" w:rsidR="001511BE" w:rsidRPr="001820A8" w:rsidRDefault="001511BE" w:rsidP="001511BE">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D36AEA3" w14:textId="77777777" w:rsidR="001511BE" w:rsidRPr="001820A8" w:rsidRDefault="001511BE" w:rsidP="001511BE">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45D68539" w14:textId="77777777" w:rsidR="001511BE" w:rsidRPr="001820A8" w:rsidRDefault="001511BE" w:rsidP="001511BE">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1C1A5A9" w14:textId="77777777" w:rsidR="001511BE" w:rsidRPr="001820A8" w:rsidRDefault="001511BE" w:rsidP="001511BE">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CFD28F4" w14:textId="77777777" w:rsidR="001511BE" w:rsidRPr="001820A8" w:rsidRDefault="001511BE" w:rsidP="001511BE">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718C2F9" w14:textId="77777777" w:rsidR="001511BE" w:rsidRPr="001820A8" w:rsidRDefault="001511BE" w:rsidP="001511BE">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3BFCBC59" w14:textId="77777777" w:rsidR="001511BE" w:rsidRPr="001820A8" w:rsidRDefault="001511BE" w:rsidP="001511BE">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9D27FC4" w14:textId="77777777" w:rsidR="001511BE" w:rsidRPr="001820A8" w:rsidRDefault="001511BE" w:rsidP="001511BE">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B7C6F73" w14:textId="77777777" w:rsidR="001511BE" w:rsidRPr="001820A8" w:rsidRDefault="001511BE" w:rsidP="001511BE">
      <w:pPr>
        <w:pStyle w:val="B1"/>
        <w:rPr>
          <w:lang w:eastAsia="zh-CN"/>
        </w:rPr>
      </w:pPr>
      <w:r w:rsidRPr="001820A8">
        <w:t>-</w:t>
      </w:r>
      <w:r w:rsidRPr="001820A8">
        <w:tab/>
        <w:t xml:space="preserve">a Type3-PDCCH CSS set </w:t>
      </w:r>
      <w:r w:rsidRPr="001820A8">
        <w:rPr>
          <w:lang w:eastAsia="zh-CN"/>
        </w:rPr>
        <w:t xml:space="preserve">configured by </w:t>
      </w:r>
    </w:p>
    <w:p w14:paraId="7FCC622B" w14:textId="77777777" w:rsidR="001511BE" w:rsidRPr="001820A8" w:rsidRDefault="001511BE" w:rsidP="001511BE">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5EDF1231" w14:textId="77777777" w:rsidR="001511BE" w:rsidRPr="001820A8" w:rsidRDefault="001511BE" w:rsidP="001511BE">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2EC9C455" w14:textId="77777777" w:rsidR="001511BE" w:rsidRPr="001820A8" w:rsidRDefault="001511BE" w:rsidP="001511BE">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D7DC540" w14:textId="77777777" w:rsidR="001511BE" w:rsidRPr="001820A8" w:rsidRDefault="001511BE" w:rsidP="001511BE">
      <w:pPr>
        <w:jc w:val="center"/>
        <w:rPr>
          <w:sz w:val="24"/>
        </w:rPr>
      </w:pPr>
      <w:r w:rsidRPr="001820A8">
        <w:rPr>
          <w:b/>
          <w:bCs/>
          <w:color w:val="0070C0"/>
        </w:rPr>
        <w:t>&lt;</w:t>
      </w:r>
      <w:r w:rsidRPr="001820A8">
        <w:rPr>
          <w:color w:val="0070C0"/>
        </w:rPr>
        <w:t>Unchanged text is omitted&gt;</w:t>
      </w:r>
    </w:p>
    <w:p w14:paraId="2D04EFF5" w14:textId="77777777" w:rsidR="001511BE" w:rsidRPr="001820A8" w:rsidRDefault="001511BE" w:rsidP="001511BE">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765D53" w14:textId="77777777" w:rsidR="001511BE" w:rsidRPr="001820A8" w:rsidRDefault="001511BE" w:rsidP="001511BE">
      <w:pPr>
        <w:jc w:val="center"/>
        <w:rPr>
          <w:sz w:val="24"/>
        </w:rPr>
      </w:pPr>
      <w:r w:rsidRPr="001820A8">
        <w:rPr>
          <w:b/>
          <w:bCs/>
          <w:color w:val="0070C0"/>
        </w:rPr>
        <w:t>&lt;</w:t>
      </w:r>
      <w:r w:rsidRPr="001820A8">
        <w:rPr>
          <w:color w:val="0070C0"/>
        </w:rPr>
        <w:t>Unchanged text is omitted&gt;</w:t>
      </w:r>
    </w:p>
    <w:p w14:paraId="24E71265" w14:textId="77777777" w:rsidR="001511BE" w:rsidRPr="001820A8" w:rsidRDefault="001511BE" w:rsidP="001511BE">
      <w:pPr>
        <w:rPr>
          <w:b/>
          <w:szCs w:val="16"/>
          <w:lang w:eastAsia="zh-CN"/>
        </w:rPr>
      </w:pPr>
      <w:r w:rsidRPr="001820A8">
        <w:rPr>
          <w:color w:val="FF0000"/>
        </w:rPr>
        <w:t>----------------- End of TP ----------------</w:t>
      </w:r>
    </w:p>
    <w:p w14:paraId="4FB96CFB" w14:textId="77777777" w:rsidR="001511BE" w:rsidRPr="001820A8" w:rsidRDefault="001511BE" w:rsidP="001511BE"/>
    <w:p w14:paraId="1796AD2E" w14:textId="77777777" w:rsidR="001511BE" w:rsidRPr="001820A8" w:rsidRDefault="001511BE" w:rsidP="001511BE">
      <w:pPr>
        <w:rPr>
          <w:lang w:val="en-GB"/>
        </w:rPr>
      </w:pPr>
    </w:p>
    <w:p w14:paraId="0A7E88F1" w14:textId="77777777" w:rsidR="001511BE" w:rsidRPr="001820A8" w:rsidRDefault="001511BE" w:rsidP="001511BE">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1511BE" w:rsidRPr="001820A8" w14:paraId="732241D0" w14:textId="77777777" w:rsidTr="000028D0">
        <w:tc>
          <w:tcPr>
            <w:tcW w:w="2122" w:type="dxa"/>
            <w:tcBorders>
              <w:top w:val="single" w:sz="4" w:space="0" w:color="auto"/>
              <w:left w:val="single" w:sz="4" w:space="0" w:color="auto"/>
              <w:bottom w:val="single" w:sz="4" w:space="0" w:color="auto"/>
              <w:right w:val="single" w:sz="4" w:space="0" w:color="auto"/>
            </w:tcBorders>
          </w:tcPr>
          <w:p w14:paraId="3358471D" w14:textId="77777777" w:rsidR="001511BE" w:rsidRPr="001820A8" w:rsidRDefault="001511BE"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ACFAE6" w14:textId="77777777" w:rsidR="001511BE" w:rsidRPr="001820A8" w:rsidRDefault="001511BE" w:rsidP="000028D0">
            <w:pPr>
              <w:jc w:val="center"/>
              <w:rPr>
                <w:b/>
                <w:lang w:eastAsia="zh-CN"/>
              </w:rPr>
            </w:pPr>
            <w:r w:rsidRPr="001820A8">
              <w:rPr>
                <w:b/>
                <w:lang w:eastAsia="zh-CN"/>
              </w:rPr>
              <w:t>Comment</w:t>
            </w:r>
          </w:p>
        </w:tc>
      </w:tr>
      <w:tr w:rsidR="001511BE" w:rsidRPr="001820A8" w14:paraId="64C506E5" w14:textId="77777777" w:rsidTr="000028D0">
        <w:tc>
          <w:tcPr>
            <w:tcW w:w="2122" w:type="dxa"/>
            <w:tcBorders>
              <w:top w:val="single" w:sz="4" w:space="0" w:color="auto"/>
              <w:left w:val="single" w:sz="4" w:space="0" w:color="auto"/>
              <w:bottom w:val="single" w:sz="4" w:space="0" w:color="auto"/>
              <w:right w:val="single" w:sz="4" w:space="0" w:color="auto"/>
            </w:tcBorders>
          </w:tcPr>
          <w:p w14:paraId="0443B6DC" w14:textId="77777777" w:rsidR="001511BE" w:rsidRPr="001820A8" w:rsidRDefault="001511BE"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4CAD7C9" w14:textId="77777777" w:rsidR="001511BE" w:rsidRPr="001820A8" w:rsidRDefault="001511BE" w:rsidP="000028D0">
            <w:pPr>
              <w:tabs>
                <w:tab w:val="left" w:pos="1377"/>
              </w:tabs>
              <w:jc w:val="left"/>
              <w:rPr>
                <w:bCs/>
                <w:lang w:val="en-GB" w:eastAsia="zh-CN"/>
              </w:rPr>
            </w:pPr>
          </w:p>
        </w:tc>
      </w:tr>
    </w:tbl>
    <w:p w14:paraId="75A666F7" w14:textId="77777777" w:rsidR="001511BE" w:rsidRPr="001820A8" w:rsidRDefault="001511BE" w:rsidP="001511BE">
      <w:pPr>
        <w:rPr>
          <w:lang w:val="en-GB"/>
        </w:rPr>
      </w:pPr>
    </w:p>
    <w:p w14:paraId="0BC90187" w14:textId="77777777" w:rsidR="001511BE" w:rsidRPr="001820A8" w:rsidRDefault="001511BE" w:rsidP="001511BE">
      <w:pPr>
        <w:rPr>
          <w:lang w:val="en-GB"/>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w:t>
            </w:r>
            <w:r w:rsidRPr="001820A8">
              <w:rPr>
                <w:b/>
                <w:i/>
                <w:szCs w:val="20"/>
              </w:rPr>
              <w:lastRenderedPageBreak/>
              <w:t xml:space="preserve">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ListParagraph"/>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ListParagraph"/>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ListParagraph"/>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7" w:author="Le Liu" w:date="2022-01-04T11:00:00Z"/>
              </w:rPr>
            </w:pPr>
            <w:ins w:id="98" w:author="Le Liu" w:date="2022-01-04T11:00:00Z">
              <w:r w:rsidRPr="001820A8">
                <w:t>The procedures for PDSCH scheduled by PDCCH with DCI format 1_</w:t>
              </w:r>
            </w:ins>
            <w:ins w:id="99" w:author="Le Liu" w:date="2022-01-06T15:28:00Z">
              <w:r w:rsidRPr="001820A8">
                <w:t>0</w:t>
              </w:r>
            </w:ins>
            <w:ins w:id="100" w:author="Le Liu" w:date="2022-01-04T11:00:00Z">
              <w:r w:rsidRPr="001820A8">
                <w:t xml:space="preserve"> described in this clause equally apply to PDSCH scheduled by PDCCH with DCI format 4_</w:t>
              </w:r>
            </w:ins>
            <w:ins w:id="101" w:author="Le Liu" w:date="2022-01-06T15:28:00Z">
              <w:r w:rsidRPr="001820A8">
                <w:t>1</w:t>
              </w:r>
            </w:ins>
            <w:ins w:id="102" w:author="Le Liu" w:date="2022-01-06T12:50:00Z">
              <w:r w:rsidRPr="001820A8">
                <w:t xml:space="preserve"> and the procedures for PDSCH scheduled by PDCCH with DCI format 1_</w:t>
              </w:r>
            </w:ins>
            <w:ins w:id="103" w:author="Le Liu" w:date="2022-01-06T15:28:00Z">
              <w:r w:rsidRPr="001820A8">
                <w:t>1</w:t>
              </w:r>
            </w:ins>
            <w:ins w:id="104" w:author="Le Liu" w:date="2022-01-06T12:50:00Z">
              <w:r w:rsidRPr="001820A8">
                <w:t xml:space="preserve"> described in this clause equally apply to PDSCH scheduled by PDCCH with DCI format 4_</w:t>
              </w:r>
            </w:ins>
            <w:ins w:id="105" w:author="Le Liu" w:date="2022-01-06T15:28:00Z">
              <w:r w:rsidRPr="001820A8">
                <w:t>2</w:t>
              </w:r>
            </w:ins>
            <w:ins w:id="106" w:author="Le Liu" w:date="2022-01-04T11:00:00Z">
              <w:r w:rsidRPr="001820A8">
                <w:t xml:space="preserve">, by applying the parameters of </w:t>
              </w:r>
            </w:ins>
            <w:ins w:id="107"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8" w:author="Le Liu" w:date="2022-01-04T11:00:00Z">
              <w:r w:rsidRPr="001820A8">
                <w:t xml:space="preserve">configured in </w:t>
              </w:r>
              <w:r w:rsidRPr="001820A8">
                <w:rPr>
                  <w:i/>
                  <w:iCs/>
                </w:rPr>
                <w:t>PDSCH-Config-Multicast</w:t>
              </w:r>
            </w:ins>
            <w:ins w:id="109" w:author="Le Liu" w:date="2022-02-13T11:46:00Z">
              <w:r w:rsidRPr="001820A8">
                <w:rPr>
                  <w:i/>
                  <w:iCs/>
                </w:rPr>
                <w:t xml:space="preserve"> instead of those configured in PDSCH-Config</w:t>
              </w:r>
            </w:ins>
            <w:ins w:id="110" w:author="Le Liu" w:date="2022-01-04T11:00:00Z">
              <w:r w:rsidRPr="001820A8">
                <w:t>.</w:t>
              </w:r>
            </w:ins>
            <w:ins w:id="111"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ListParagraph"/>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2"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3" w:author="Huawei" w:date="2022-02-07T19:24:00Z"/>
                <w:lang w:val="en-GB" w:eastAsia="zh-CN"/>
              </w:rPr>
            </w:pPr>
            <w:del w:id="114"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lastRenderedPageBreak/>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15" w:name="_Ref95141394"/>
            <w:bookmarkStart w:id="116"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5"/>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6"/>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7E2B3C">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BodyText"/>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w:t>
            </w:r>
            <w:r w:rsidRPr="001820A8">
              <w:rPr>
                <w:color w:val="000000"/>
              </w:rPr>
              <w:lastRenderedPageBreak/>
              <w:t xml:space="preserve">[13,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ListParagraph"/>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lastRenderedPageBreak/>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2"/>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7"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18" w:name="_Toc45810555"/>
                  <w:bookmarkStart w:id="119" w:name="_Toc29673146"/>
                  <w:bookmarkStart w:id="120" w:name="_Toc36645510"/>
                  <w:bookmarkStart w:id="121" w:name="_Toc11352093"/>
                  <w:bookmarkStart w:id="122" w:name="_Toc29673287"/>
                  <w:bookmarkStart w:id="123" w:name="_Toc91695422"/>
                  <w:bookmarkStart w:id="124" w:name="_Toc29674280"/>
                  <w:bookmarkStart w:id="125" w:name="_Toc20317983"/>
                  <w:bookmarkStart w:id="126" w:name="_Toc27299881"/>
                  <w:bookmarkStart w:id="127" w:name="_Hlk96011146"/>
                  <w:bookmarkEnd w:id="117"/>
                  <w:r w:rsidRPr="001820A8">
                    <w:rPr>
                      <w:color w:val="000000"/>
                    </w:rPr>
                    <w:t>5.1.4</w:t>
                  </w:r>
                  <w:r w:rsidRPr="001820A8">
                    <w:rPr>
                      <w:color w:val="000000"/>
                    </w:rPr>
                    <w:tab/>
                    <w:t>PDSCH resource mapping</w:t>
                  </w:r>
                  <w:bookmarkEnd w:id="118"/>
                  <w:bookmarkEnd w:id="119"/>
                  <w:bookmarkEnd w:id="120"/>
                  <w:bookmarkEnd w:id="121"/>
                  <w:bookmarkEnd w:id="122"/>
                  <w:bookmarkEnd w:id="123"/>
                  <w:bookmarkEnd w:id="124"/>
                  <w:bookmarkEnd w:id="125"/>
                  <w:bookmarkEnd w:id="126"/>
                </w:p>
                <w:bookmarkEnd w:id="127"/>
                <w:p w14:paraId="2A1C11AB"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28" w:name="_Hlk92914586"/>
      <w:r w:rsidRPr="001820A8">
        <w:t xml:space="preserve">GC-PDSCH </w:t>
      </w:r>
      <w:bookmarkEnd w:id="128"/>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9"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9"/>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30" w:name="_Toc29673155"/>
            <w:bookmarkStart w:id="131" w:name="_Toc29673296"/>
            <w:bookmarkStart w:id="132" w:name="_Toc45810564"/>
            <w:bookmarkStart w:id="133" w:name="_Toc83310149"/>
            <w:bookmarkStart w:id="134" w:name="_Toc29674289"/>
            <w:bookmarkStart w:id="135" w:name="_Toc36645519"/>
            <w:bookmarkStart w:id="136" w:name="_Toc20317992"/>
            <w:bookmarkStart w:id="137" w:name="_Toc27299890"/>
            <w:bookmarkStart w:id="138"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39" w:name="_Toc27299923"/>
            <w:bookmarkStart w:id="140" w:name="_Toc29673194"/>
            <w:bookmarkStart w:id="141" w:name="_Toc29673335"/>
            <w:bookmarkStart w:id="142" w:name="_Toc11352135"/>
            <w:bookmarkStart w:id="143" w:name="_Toc29674328"/>
            <w:bookmarkStart w:id="144" w:name="_Toc45810603"/>
            <w:bookmarkStart w:id="145" w:name="_Toc83310188"/>
            <w:bookmarkStart w:id="146" w:name="_Toc36645558"/>
            <w:bookmarkStart w:id="147" w:name="_Toc20318025"/>
            <w:r w:rsidRPr="001820A8">
              <w:rPr>
                <w:color w:val="000000"/>
              </w:rPr>
              <w:lastRenderedPageBreak/>
              <w:t>5.3</w:t>
            </w:r>
            <w:r w:rsidRPr="001820A8">
              <w:rPr>
                <w:color w:val="000000"/>
              </w:rPr>
              <w:tab/>
              <w:t>UE PDSCH processing procedure time</w:t>
            </w:r>
            <w:bookmarkEnd w:id="139"/>
            <w:bookmarkEnd w:id="140"/>
            <w:bookmarkEnd w:id="141"/>
            <w:bookmarkEnd w:id="142"/>
            <w:bookmarkEnd w:id="143"/>
            <w:bookmarkEnd w:id="144"/>
            <w:bookmarkEnd w:id="145"/>
            <w:bookmarkEnd w:id="146"/>
            <w:bookmarkEnd w:id="147"/>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8"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9" w:author="Le Liu" w:date="2022-01-06T14:25:00Z">
              <w:r w:rsidRPr="001820A8">
                <w:t>-</w:t>
              </w:r>
              <w:r w:rsidRPr="001820A8">
                <w:tab/>
                <w:t xml:space="preserve">The UE processing capability 2 is not applied to PDSCH scheduled by PDCCH with DCI format </w:t>
              </w:r>
            </w:ins>
            <w:ins w:id="150" w:author="Le Liu" w:date="2022-01-06T14:26:00Z">
              <w:r w:rsidRPr="001820A8">
                <w:t>4_0/4</w:t>
              </w:r>
            </w:ins>
            <w:ins w:id="151" w:author="Le Liu" w:date="2022-01-06T14:25:00Z">
              <w:r w:rsidRPr="001820A8">
                <w:t>_1/</w:t>
              </w:r>
            </w:ins>
            <w:ins w:id="152" w:author="Le Liu" w:date="2022-01-06T14:26:00Z">
              <w:r w:rsidRPr="001820A8">
                <w:t>4</w:t>
              </w:r>
            </w:ins>
            <w:ins w:id="153" w:author="Le Liu" w:date="2022-01-06T14:25:00Z">
              <w:r w:rsidRPr="001820A8">
                <w:t>_2</w:t>
              </w:r>
            </w:ins>
            <w:ins w:id="154"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0"/>
            <w:bookmarkEnd w:id="131"/>
            <w:bookmarkEnd w:id="132"/>
            <w:bookmarkEnd w:id="133"/>
            <w:bookmarkEnd w:id="134"/>
            <w:bookmarkEnd w:id="135"/>
            <w:bookmarkEnd w:id="136"/>
            <w:bookmarkEnd w:id="137"/>
            <w:bookmarkEnd w:id="138"/>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5" w:author="CMCC" w:date="2021-12-22T16:00:00Z">
              <w:r w:rsidRPr="001820A8">
                <w:rPr>
                  <w:color w:val="000000"/>
                  <w:kern w:val="2"/>
                  <w:lang w:eastAsia="zh-CN"/>
                </w:rPr>
                <w:delText xml:space="preserve"> or</w:delText>
              </w:r>
            </w:del>
            <w:ins w:id="156" w:author="CMCC" w:date="2021-12-22T16:00:00Z">
              <w:r w:rsidRPr="001820A8">
                <w:rPr>
                  <w:color w:val="000000"/>
                  <w:kern w:val="2"/>
                  <w:lang w:eastAsia="zh-CN"/>
                </w:rPr>
                <w:t>,</w:t>
              </w:r>
            </w:ins>
            <w:r w:rsidRPr="001820A8">
              <w:rPr>
                <w:color w:val="000000"/>
                <w:kern w:val="2"/>
                <w:lang w:eastAsia="zh-CN"/>
              </w:rPr>
              <w:t xml:space="preserve"> MCS-C-RNTI</w:t>
            </w:r>
            <w:ins w:id="157" w:author="CMCC" w:date="2021-12-22T16:01:00Z">
              <w:r w:rsidRPr="001820A8">
                <w:rPr>
                  <w:color w:val="000000"/>
                  <w:kern w:val="2"/>
                  <w:lang w:eastAsia="zh-CN"/>
                </w:rPr>
                <w:t>, G-RNTI</w:t>
              </w:r>
            </w:ins>
            <w:ins w:id="158" w:author="CMCC" w:date="2022-02-07T11:17:00Z">
              <w:r w:rsidRPr="001820A8">
                <w:rPr>
                  <w:color w:val="000000"/>
                  <w:kern w:val="2"/>
                  <w:lang w:eastAsia="zh-CN"/>
                </w:rPr>
                <w:t xml:space="preserve">, </w:t>
              </w:r>
            </w:ins>
            <w:ins w:id="159" w:author="CMCC" w:date="2021-12-22T16:01:00Z">
              <w:r w:rsidRPr="001820A8">
                <w:rPr>
                  <w:color w:val="000000"/>
                  <w:kern w:val="2"/>
                  <w:lang w:eastAsia="zh-CN"/>
                </w:rPr>
                <w:t>G-CS-RNT</w:t>
              </w:r>
            </w:ins>
            <w:ins w:id="160" w:author="CMCC" w:date="2022-02-07T11:17:00Z">
              <w:r w:rsidRPr="001820A8">
                <w:rPr>
                  <w:color w:val="000000"/>
                  <w:kern w:val="2"/>
                  <w:lang w:eastAsia="zh-CN"/>
                </w:rPr>
                <w:t>I</w:t>
              </w:r>
            </w:ins>
            <w:r w:rsidRPr="001820A8">
              <w:rPr>
                <w:color w:val="000000"/>
                <w:kern w:val="2"/>
                <w:lang w:eastAsia="zh-CN"/>
              </w:rPr>
              <w:t xml:space="preserve"> </w:t>
            </w:r>
            <w:ins w:id="161"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lastRenderedPageBreak/>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2" w:author="CMCC" w:date="2021-12-22T16:01:00Z">
              <w:r w:rsidRPr="001820A8">
                <w:rPr>
                  <w:color w:val="000000"/>
                  <w:kern w:val="2"/>
                  <w:lang w:eastAsia="zh-CN"/>
                </w:rPr>
                <w:delText xml:space="preserve">or </w:delText>
              </w:r>
            </w:del>
            <w:r w:rsidRPr="001820A8">
              <w:rPr>
                <w:color w:val="000000"/>
                <w:kern w:val="2"/>
                <w:lang w:eastAsia="zh-CN"/>
              </w:rPr>
              <w:t>CS-RNTI</w:t>
            </w:r>
            <w:ins w:id="163" w:author="CMCC" w:date="2021-12-22T16:01:00Z">
              <w:r w:rsidRPr="001820A8">
                <w:rPr>
                  <w:color w:val="000000"/>
                  <w:kern w:val="2"/>
                  <w:lang w:eastAsia="zh-CN"/>
                </w:rPr>
                <w:t>, G-RNTI</w:t>
              </w:r>
            </w:ins>
            <w:ins w:id="164" w:author="CMCC" w:date="2022-02-07T11:34:00Z">
              <w:r w:rsidRPr="001820A8">
                <w:rPr>
                  <w:color w:val="000000"/>
                  <w:kern w:val="2"/>
                  <w:lang w:eastAsia="zh-CN"/>
                </w:rPr>
                <w:t>,</w:t>
              </w:r>
            </w:ins>
            <w:ins w:id="165" w:author="CMCC" w:date="2021-12-22T16:01:00Z">
              <w:r w:rsidRPr="001820A8">
                <w:rPr>
                  <w:color w:val="000000"/>
                  <w:kern w:val="2"/>
                  <w:lang w:eastAsia="zh-CN"/>
                </w:rPr>
                <w:t xml:space="preserve"> G-CS-RNTI</w:t>
              </w:r>
            </w:ins>
            <w:ins w:id="166"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7" w:author="CMCC" w:date="2021-12-22T16:01:00Z">
              <w:r w:rsidRPr="001820A8">
                <w:rPr>
                  <w:color w:val="000000"/>
                  <w:kern w:val="2"/>
                  <w:lang w:eastAsia="zh-CN"/>
                </w:rPr>
                <w:delText xml:space="preserve">or </w:delText>
              </w:r>
            </w:del>
            <w:r w:rsidRPr="001820A8">
              <w:rPr>
                <w:color w:val="000000"/>
                <w:kern w:val="2"/>
                <w:lang w:eastAsia="zh-CN"/>
              </w:rPr>
              <w:t>CS-RNTI</w:t>
            </w:r>
            <w:ins w:id="168" w:author="CMCC" w:date="2021-12-22T16:02:00Z">
              <w:r w:rsidRPr="001820A8">
                <w:rPr>
                  <w:color w:val="000000"/>
                  <w:kern w:val="2"/>
                  <w:lang w:eastAsia="zh-CN"/>
                </w:rPr>
                <w:t>, G-RNTI</w:t>
              </w:r>
            </w:ins>
            <w:ins w:id="169" w:author="CMCC" w:date="2022-02-07T11:34:00Z">
              <w:r w:rsidRPr="001820A8">
                <w:rPr>
                  <w:color w:val="000000"/>
                  <w:kern w:val="2"/>
                  <w:lang w:eastAsia="zh-CN"/>
                </w:rPr>
                <w:t xml:space="preserve">, </w:t>
              </w:r>
            </w:ins>
            <w:ins w:id="170" w:author="CMCC" w:date="2021-12-22T16:02:00Z">
              <w:r w:rsidRPr="001820A8">
                <w:rPr>
                  <w:color w:val="000000"/>
                  <w:kern w:val="2"/>
                  <w:lang w:eastAsia="zh-CN"/>
                </w:rPr>
                <w:t>G-CS-RNTI</w:t>
              </w:r>
            </w:ins>
            <w:ins w:id="171"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2" w:author="CMCC" w:date="2021-12-22T16:02:00Z">
              <w:r w:rsidRPr="001820A8">
                <w:rPr>
                  <w:color w:val="000000"/>
                  <w:kern w:val="2"/>
                  <w:lang w:eastAsia="zh-CN"/>
                </w:rPr>
                <w:delText xml:space="preserve">or </w:delText>
              </w:r>
            </w:del>
            <w:r w:rsidRPr="001820A8">
              <w:rPr>
                <w:color w:val="000000"/>
                <w:kern w:val="2"/>
                <w:lang w:eastAsia="zh-CN"/>
              </w:rPr>
              <w:t>CS-RNTI</w:t>
            </w:r>
            <w:ins w:id="173" w:author="CMCC" w:date="2021-12-22T16:02:00Z">
              <w:r w:rsidRPr="001820A8">
                <w:rPr>
                  <w:color w:val="000000"/>
                  <w:kern w:val="2"/>
                  <w:lang w:eastAsia="zh-CN"/>
                </w:rPr>
                <w:t>, G-RNTI</w:t>
              </w:r>
            </w:ins>
            <w:ins w:id="174" w:author="CMCC" w:date="2022-02-07T11:35:00Z">
              <w:r w:rsidRPr="001820A8">
                <w:rPr>
                  <w:color w:val="000000"/>
                  <w:kern w:val="2"/>
                  <w:lang w:eastAsia="zh-CN"/>
                </w:rPr>
                <w:t xml:space="preserve">, </w:t>
              </w:r>
            </w:ins>
            <w:ins w:id="175" w:author="CMCC" w:date="2021-12-22T16:02:00Z">
              <w:r w:rsidRPr="001820A8">
                <w:rPr>
                  <w:color w:val="000000"/>
                  <w:kern w:val="2"/>
                  <w:lang w:eastAsia="zh-CN"/>
                </w:rPr>
                <w:t>G-CS-RNTI</w:t>
              </w:r>
            </w:ins>
            <w:ins w:id="176"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7" w:author="CMCC" w:date="2021-12-22T16:03:00Z">
              <w:r w:rsidRPr="001820A8">
                <w:rPr>
                  <w:color w:val="000000"/>
                  <w:kern w:val="2"/>
                  <w:lang w:eastAsia="zh-CN"/>
                </w:rPr>
                <w:delText xml:space="preserve">or </w:delText>
              </w:r>
            </w:del>
            <w:r w:rsidRPr="001820A8">
              <w:rPr>
                <w:color w:val="000000"/>
                <w:kern w:val="2"/>
                <w:lang w:eastAsia="zh-CN"/>
              </w:rPr>
              <w:t>CS-RNTI</w:t>
            </w:r>
            <w:ins w:id="178" w:author="CMCC" w:date="2021-12-22T16:03:00Z">
              <w:r w:rsidRPr="001820A8">
                <w:rPr>
                  <w:color w:val="000000"/>
                  <w:kern w:val="2"/>
                  <w:lang w:eastAsia="zh-CN"/>
                </w:rPr>
                <w:t>, G-RNTI</w:t>
              </w:r>
            </w:ins>
            <w:ins w:id="179" w:author="CMCC" w:date="2022-02-07T11:35:00Z">
              <w:r w:rsidRPr="001820A8">
                <w:rPr>
                  <w:color w:val="000000"/>
                  <w:kern w:val="2"/>
                  <w:lang w:eastAsia="zh-CN"/>
                </w:rPr>
                <w:t xml:space="preserve">, </w:t>
              </w:r>
            </w:ins>
            <w:ins w:id="180" w:author="CMCC" w:date="2021-12-22T16:03:00Z">
              <w:r w:rsidRPr="001820A8">
                <w:rPr>
                  <w:color w:val="000000"/>
                  <w:kern w:val="2"/>
                  <w:lang w:eastAsia="zh-CN"/>
                </w:rPr>
                <w:t>G-CS-RNTI</w:t>
              </w:r>
            </w:ins>
            <w:ins w:id="181"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2" w:author="CMCC" w:date="2021-12-22T16:04:00Z">
              <w:r w:rsidRPr="001820A8">
                <w:rPr>
                  <w:color w:val="000000"/>
                  <w:kern w:val="2"/>
                  <w:lang w:eastAsia="zh-CN"/>
                </w:rPr>
                <w:delText xml:space="preserve">or </w:delText>
              </w:r>
            </w:del>
            <w:r w:rsidRPr="001820A8">
              <w:rPr>
                <w:color w:val="000000"/>
                <w:kern w:val="2"/>
                <w:lang w:eastAsia="zh-CN"/>
              </w:rPr>
              <w:t>CS-RNTI</w:t>
            </w:r>
            <w:ins w:id="183" w:author="CMCC" w:date="2021-12-22T16:04:00Z">
              <w:r w:rsidRPr="001820A8">
                <w:rPr>
                  <w:color w:val="000000"/>
                  <w:kern w:val="2"/>
                  <w:lang w:eastAsia="zh-CN"/>
                </w:rPr>
                <w:t>, G-RNTI</w:t>
              </w:r>
            </w:ins>
            <w:ins w:id="184" w:author="CMCC" w:date="2022-02-07T11:35:00Z">
              <w:r w:rsidRPr="001820A8">
                <w:rPr>
                  <w:color w:val="000000"/>
                  <w:kern w:val="2"/>
                  <w:lang w:eastAsia="zh-CN"/>
                </w:rPr>
                <w:t xml:space="preserve">, </w:t>
              </w:r>
            </w:ins>
            <w:ins w:id="185" w:author="CMCC" w:date="2021-12-22T16:04:00Z">
              <w:r w:rsidRPr="001820A8">
                <w:rPr>
                  <w:color w:val="000000"/>
                  <w:kern w:val="2"/>
                  <w:lang w:eastAsia="zh-CN"/>
                </w:rPr>
                <w:t>G-CS-RNTI</w:t>
              </w:r>
            </w:ins>
            <w:ins w:id="186"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7" w:author="CMCC" w:date="2021-12-22T16:04:00Z">
              <w:r w:rsidRPr="001820A8">
                <w:rPr>
                  <w:color w:val="000000"/>
                  <w:kern w:val="2"/>
                  <w:lang w:eastAsia="zh-CN"/>
                </w:rPr>
                <w:delText xml:space="preserve">or </w:delText>
              </w:r>
            </w:del>
            <w:r w:rsidRPr="001820A8">
              <w:rPr>
                <w:color w:val="000000"/>
                <w:kern w:val="2"/>
                <w:lang w:eastAsia="zh-CN"/>
              </w:rPr>
              <w:t>CS-RNTI</w:t>
            </w:r>
            <w:ins w:id="188" w:author="CMCC" w:date="2021-12-22T16:04:00Z">
              <w:r w:rsidRPr="001820A8">
                <w:rPr>
                  <w:color w:val="000000"/>
                  <w:kern w:val="2"/>
                  <w:lang w:eastAsia="zh-CN"/>
                </w:rPr>
                <w:t>, G-RNTI</w:t>
              </w:r>
            </w:ins>
            <w:ins w:id="189" w:author="CMCC" w:date="2021-12-22T16:07:00Z">
              <w:r w:rsidRPr="001820A8">
                <w:rPr>
                  <w:color w:val="000000"/>
                  <w:kern w:val="2"/>
                  <w:lang w:eastAsia="zh-CN"/>
                </w:rPr>
                <w:t>,</w:t>
              </w:r>
            </w:ins>
            <w:ins w:id="190" w:author="CMCC" w:date="2021-12-22T16:04:00Z">
              <w:r w:rsidRPr="001820A8">
                <w:rPr>
                  <w:color w:val="000000"/>
                  <w:kern w:val="2"/>
                  <w:lang w:eastAsia="zh-CN"/>
                </w:rPr>
                <w:t xml:space="preserve"> G-CS-RNTI</w:t>
              </w:r>
            </w:ins>
            <w:ins w:id="191"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宋体"/>
                <w:i w:val="0"/>
                <w:color w:val="000000"/>
                <w:lang w:val="en-US"/>
              </w:rPr>
            </w:pPr>
            <w:bookmarkStart w:id="192" w:name="_Toc11352089"/>
            <w:bookmarkStart w:id="193" w:name="_Toc20317979"/>
            <w:bookmarkStart w:id="194" w:name="_Toc27299877"/>
            <w:bookmarkStart w:id="195" w:name="_Toc29673142"/>
            <w:bookmarkStart w:id="196" w:name="_Toc29673283"/>
            <w:bookmarkStart w:id="197" w:name="_Toc29674276"/>
            <w:bookmarkStart w:id="198" w:name="_Toc45810551"/>
            <w:bookmarkStart w:id="199" w:name="_Toc91695418"/>
            <w:bookmarkStart w:id="200" w:name="_Toc36645506"/>
            <w:r w:rsidRPr="001820A8">
              <w:rPr>
                <w:rFonts w:eastAsia="宋体"/>
                <w:i w:val="0"/>
                <w:color w:val="000000"/>
                <w:lang w:val="en-US"/>
              </w:rPr>
              <w:t>5.1.2.3 Physical resource block (PRB) bundling</w:t>
            </w:r>
            <w:bookmarkEnd w:id="192"/>
            <w:bookmarkEnd w:id="193"/>
            <w:bookmarkEnd w:id="194"/>
            <w:bookmarkEnd w:id="195"/>
            <w:bookmarkEnd w:id="196"/>
            <w:bookmarkEnd w:id="197"/>
            <w:bookmarkEnd w:id="198"/>
            <w:bookmarkEnd w:id="199"/>
            <w:bookmarkEnd w:id="200"/>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1" w:name="_Hlk22923314"/>
            <w:r w:rsidRPr="001820A8">
              <w:rPr>
                <w:i/>
              </w:rPr>
              <w:t>prb-BundlingTypeDCI-1-2</w:t>
            </w:r>
            <w:bookmarkEnd w:id="201"/>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w:t>
            </w:r>
            <w:r w:rsidRPr="001820A8">
              <w:rPr>
                <w:color w:val="000000"/>
              </w:rPr>
              <w:lastRenderedPageBreak/>
              <w:t>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2"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6002C798" w:rsidR="00F96ED9" w:rsidRPr="001820A8" w:rsidRDefault="000A713B">
      <w:pPr>
        <w:pStyle w:val="Heading3"/>
      </w:pPr>
      <w:r w:rsidRPr="001820A8">
        <w:t>1st Round Proposals</w:t>
      </w:r>
      <w:r w:rsidR="008A3E8A">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antennaPortsFieldPresenceDCI-1-2-r16, aperiodicZP-CSI-RS-ResourceSetsToAddModListDCI-1-2-r16, aperiodicZP-CSI-RS-ResourceSetsToReleaseListDCI-1-2-r16, dmrs-DownlinkForPDSCH-MappingTypeA-DCI-</w:t>
      </w:r>
      <w:r w:rsidRPr="001820A8">
        <w:rPr>
          <w:bCs/>
          <w:i/>
          <w:szCs w:val="20"/>
        </w:rPr>
        <w:lastRenderedPageBreak/>
        <w:t xml:space="preserve">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lastRenderedPageBreak/>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lastRenderedPageBreak/>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77777777"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UEs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REs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8A3E8A" w:rsidRPr="001820A8" w14:paraId="1E7E7A09" w14:textId="77777777" w:rsidTr="008F4025">
        <w:tc>
          <w:tcPr>
            <w:tcW w:w="2122" w:type="dxa"/>
          </w:tcPr>
          <w:p w14:paraId="6E394262" w14:textId="407ACB6D" w:rsidR="008A3E8A" w:rsidRDefault="008A3E8A" w:rsidP="008A3E8A">
            <w:pPr>
              <w:rPr>
                <w:bCs/>
                <w:lang w:eastAsia="zh-CN"/>
              </w:rPr>
            </w:pPr>
            <w:r>
              <w:rPr>
                <w:rFonts w:hint="eastAsia"/>
                <w:bCs/>
                <w:lang w:eastAsia="zh-CN"/>
              </w:rPr>
              <w:t>M</w:t>
            </w:r>
            <w:r>
              <w:rPr>
                <w:bCs/>
                <w:lang w:eastAsia="zh-CN"/>
              </w:rPr>
              <w:t>oderator</w:t>
            </w:r>
          </w:p>
        </w:tc>
        <w:tc>
          <w:tcPr>
            <w:tcW w:w="7840" w:type="dxa"/>
          </w:tcPr>
          <w:p w14:paraId="41DADC87" w14:textId="77777777" w:rsidR="008A3E8A" w:rsidRDefault="008A3E8A" w:rsidP="008A3E8A">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044B0F46" w14:textId="77777777" w:rsidR="008A3E8A" w:rsidRDefault="008A3E8A" w:rsidP="008A3E8A">
            <w:pPr>
              <w:spacing w:after="120"/>
              <w:contextualSpacing/>
              <w:rPr>
                <w:bCs/>
                <w:iCs/>
              </w:rPr>
            </w:pPr>
            <w:r>
              <w:rPr>
                <w:rFonts w:hint="eastAsia"/>
                <w:bCs/>
                <w:iCs/>
              </w:rPr>
              <w:t>@</w:t>
            </w:r>
            <w:r>
              <w:rPr>
                <w:bCs/>
                <w:iCs/>
              </w:rPr>
              <w:t>Lenovo, we have the following agreement in RAN1#107-e.</w:t>
            </w:r>
          </w:p>
          <w:p w14:paraId="4E9596F1" w14:textId="77777777" w:rsidR="008A3E8A" w:rsidRPr="00B87A41" w:rsidRDefault="008A3E8A" w:rsidP="008A3E8A">
            <w:r w:rsidRPr="00B87A41">
              <w:rPr>
                <w:highlight w:val="green"/>
              </w:rPr>
              <w:t>Agreement</w:t>
            </w:r>
          </w:p>
          <w:p w14:paraId="5BCC8353" w14:textId="77777777" w:rsidR="008A3E8A" w:rsidRPr="00B87A41" w:rsidRDefault="008A3E8A" w:rsidP="008A3E8A">
            <w:r w:rsidRPr="00B87A41">
              <w:rPr>
                <w:lang w:eastAsia="zh-CN"/>
              </w:rPr>
              <w:t>Multicast DCI format 1_1 includes all configurable fields of unicast DCI format 1_1 except</w:t>
            </w:r>
          </w:p>
          <w:p w14:paraId="4FD6F6F2"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04CC7C0F"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 Scell dormancy indication</w:t>
            </w:r>
          </w:p>
          <w:p w14:paraId="33BFEC45"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64D7DBF8"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t>CBGTI, CBGFI</w:t>
            </w:r>
          </w:p>
          <w:p w14:paraId="481EAF2E" w14:textId="77777777" w:rsidR="008A3E8A" w:rsidRPr="00902771" w:rsidRDefault="008A3E8A" w:rsidP="008A3E8A">
            <w:pPr>
              <w:pStyle w:val="ListParagraph"/>
              <w:numPr>
                <w:ilvl w:val="0"/>
                <w:numId w:val="170"/>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5C335BBD"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39534E4F" w14:textId="77777777" w:rsidR="008A3E8A" w:rsidRPr="00B87A41" w:rsidRDefault="008A3E8A" w:rsidP="008A3E8A">
            <w:pPr>
              <w:pStyle w:val="ListParagraph"/>
              <w:numPr>
                <w:ilvl w:val="0"/>
                <w:numId w:val="170"/>
              </w:numPr>
              <w:overflowPunct w:val="0"/>
              <w:autoSpaceDE w:val="0"/>
              <w:autoSpaceDN w:val="0"/>
              <w:adjustRightInd w:val="0"/>
              <w:spacing w:after="180"/>
              <w:contextualSpacing/>
              <w:textAlignment w:val="baseline"/>
            </w:pPr>
            <w:r w:rsidRPr="00B87A41">
              <w:rPr>
                <w:lang w:eastAsia="zh-CN"/>
              </w:rPr>
              <w:lastRenderedPageBreak/>
              <w:t>FFS:</w:t>
            </w:r>
            <w:r w:rsidRPr="00B87A41">
              <w:t xml:space="preserve"> </w:t>
            </w:r>
            <w:r w:rsidRPr="00B87A41">
              <w:rPr>
                <w:lang w:eastAsia="zh-CN"/>
              </w:rPr>
              <w:t>MCS/NDI/RV for TB2</w:t>
            </w:r>
          </w:p>
          <w:p w14:paraId="4BEFEEB6" w14:textId="77777777" w:rsidR="008A3E8A" w:rsidRDefault="008A3E8A" w:rsidP="008A3E8A">
            <w:pPr>
              <w:rPr>
                <w:b/>
                <w:bCs/>
                <w:lang w:eastAsia="zh-CN"/>
              </w:rPr>
            </w:pPr>
          </w:p>
          <w:p w14:paraId="4EA596EE" w14:textId="77777777" w:rsidR="008A3E8A" w:rsidRPr="00F1408D" w:rsidRDefault="008A3E8A" w:rsidP="008A3E8A">
            <w:pPr>
              <w:spacing w:after="120"/>
              <w:contextualSpacing/>
              <w:rPr>
                <w:b/>
                <w:iCs/>
              </w:rPr>
            </w:pPr>
            <w:r w:rsidRPr="00F1408D">
              <w:rPr>
                <w:rFonts w:hint="eastAsia"/>
                <w:b/>
                <w:iCs/>
              </w:rPr>
              <w:t>P</w:t>
            </w:r>
            <w:r w:rsidRPr="00F1408D">
              <w:rPr>
                <w:b/>
                <w:iCs/>
              </w:rPr>
              <w:t xml:space="preserve">roposal 3-1b: </w:t>
            </w:r>
          </w:p>
          <w:p w14:paraId="419C07FF" w14:textId="77777777" w:rsidR="008A3E8A" w:rsidRPr="00F3743C" w:rsidRDefault="008A3E8A" w:rsidP="008A3E8A">
            <w:pPr>
              <w:pStyle w:val="ListParagraph"/>
              <w:numPr>
                <w:ilvl w:val="0"/>
                <w:numId w:val="163"/>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19EB8BD2" w14:textId="77777777" w:rsidR="008A3E8A" w:rsidRDefault="008A3E8A" w:rsidP="008A3E8A">
            <w:pPr>
              <w:pStyle w:val="ListParagraph"/>
              <w:numPr>
                <w:ilvl w:val="0"/>
                <w:numId w:val="163"/>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7C5FA405" w14:textId="77777777" w:rsidR="008A3E8A" w:rsidRPr="00F3743C" w:rsidRDefault="008A3E8A" w:rsidP="008A3E8A">
            <w:pPr>
              <w:pStyle w:val="ListParagraph"/>
              <w:numPr>
                <w:ilvl w:val="0"/>
                <w:numId w:val="163"/>
              </w:numPr>
              <w:spacing w:after="120"/>
              <w:contextualSpacing/>
              <w:rPr>
                <w:bCs/>
                <w:iCs/>
              </w:rPr>
            </w:pPr>
            <w:r w:rsidRPr="00F3743C">
              <w:rPr>
                <w:bCs/>
                <w:iCs/>
              </w:rPr>
              <w:t>[QC, Ericsson] think all these parameters are needed.</w:t>
            </w:r>
          </w:p>
          <w:p w14:paraId="7C243E83" w14:textId="77777777" w:rsidR="008A3E8A" w:rsidRDefault="008A3E8A" w:rsidP="008A3E8A">
            <w:pPr>
              <w:spacing w:after="120"/>
              <w:contextualSpacing/>
              <w:rPr>
                <w:bCs/>
                <w:iCs/>
              </w:rPr>
            </w:pPr>
            <w:r>
              <w:rPr>
                <w:bCs/>
                <w:iCs/>
              </w:rPr>
              <w:t xml:space="preserve">After reviewing all companies’ comments, in my understanding, </w:t>
            </w:r>
          </w:p>
          <w:p w14:paraId="157F1A9C" w14:textId="77777777" w:rsidR="008A3E8A" w:rsidRDefault="008A3E8A" w:rsidP="008A3E8A">
            <w:pPr>
              <w:pStyle w:val="ListParagraph"/>
              <w:numPr>
                <w:ilvl w:val="0"/>
                <w:numId w:val="171"/>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82C7F41" w14:textId="77777777" w:rsidR="008A3E8A" w:rsidRPr="00776ECF" w:rsidRDefault="008A3E8A" w:rsidP="008A3E8A">
            <w:pPr>
              <w:pStyle w:val="ListParagraph"/>
              <w:numPr>
                <w:ilvl w:val="0"/>
                <w:numId w:val="171"/>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6E1ABD5F" w14:textId="77777777" w:rsidR="008A3E8A" w:rsidRDefault="008A3E8A" w:rsidP="008A3E8A">
            <w:pPr>
              <w:spacing w:after="120"/>
              <w:contextualSpacing/>
              <w:rPr>
                <w:bCs/>
                <w:iCs/>
              </w:rPr>
            </w:pPr>
            <w:r>
              <w:rPr>
                <w:rFonts w:hint="eastAsia"/>
                <w:bCs/>
                <w:iCs/>
              </w:rPr>
              <w:t>B</w:t>
            </w:r>
            <w:r>
              <w:rPr>
                <w:bCs/>
                <w:iCs/>
              </w:rPr>
              <w:t>ased on this understanding, moderator suggests initial proposal 3-1b.</w:t>
            </w:r>
          </w:p>
          <w:p w14:paraId="25B4A72F" w14:textId="77777777" w:rsidR="008A3E8A" w:rsidRPr="00C94A2E" w:rsidRDefault="008A3E8A" w:rsidP="008A3E8A">
            <w:pPr>
              <w:rPr>
                <w:b/>
                <w:bCs/>
                <w:lang w:val="en-GB" w:eastAsia="zh-CN"/>
              </w:rPr>
            </w:pPr>
          </w:p>
        </w:tc>
      </w:tr>
    </w:tbl>
    <w:p w14:paraId="32900702" w14:textId="77777777" w:rsidR="007C2640" w:rsidRPr="001820A8" w:rsidRDefault="007C2640" w:rsidP="007C2640">
      <w:pPr>
        <w:spacing w:after="120"/>
        <w:contextualSpacing/>
        <w:rPr>
          <w:bCs/>
          <w:iCs/>
        </w:rPr>
      </w:pPr>
    </w:p>
    <w:p w14:paraId="5A69B22A" w14:textId="77777777" w:rsidR="007C2640" w:rsidRPr="001820A8" w:rsidRDefault="007C2640" w:rsidP="007C2640">
      <w:pPr>
        <w:pStyle w:val="Heading3"/>
      </w:pPr>
      <w:r w:rsidRPr="001820A8">
        <w:t>2nd Round Proposals</w:t>
      </w:r>
      <w:r>
        <w:t xml:space="preserve"> (Open)</w:t>
      </w:r>
    </w:p>
    <w:p w14:paraId="23E4D851" w14:textId="77777777" w:rsidR="007C2640" w:rsidRPr="001820A8" w:rsidRDefault="007C2640" w:rsidP="007C2640">
      <w:pPr>
        <w:rPr>
          <w:lang w:val="en-GB" w:eastAsia="zh-CN"/>
        </w:rPr>
      </w:pPr>
      <w:r w:rsidRPr="001820A8">
        <w:rPr>
          <w:b/>
          <w:bCs/>
          <w:highlight w:val="yellow"/>
          <w:lang w:val="en-GB" w:eastAsia="zh-CN"/>
        </w:rPr>
        <w:t>Initial proposal 3-1a:</w:t>
      </w:r>
      <w:r w:rsidRPr="001820A8">
        <w:rPr>
          <w:lang w:val="en-GB" w:eastAsia="zh-CN"/>
        </w:rPr>
        <w:t xml:space="preserve"> </w:t>
      </w:r>
    </w:p>
    <w:p w14:paraId="1D4B53D9" w14:textId="77777777" w:rsidR="007C2640" w:rsidRPr="001820A8" w:rsidRDefault="007C2640" w:rsidP="007C2640">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6DDC7D0D"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EB65807"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45BEB91"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05691084"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AAB4EBA" w14:textId="77777777" w:rsidR="007C2640" w:rsidRPr="001820A8" w:rsidRDefault="007C2640" w:rsidP="007C2640">
      <w:pPr>
        <w:rPr>
          <w:b/>
          <w:bCs/>
          <w:highlight w:val="yellow"/>
          <w:lang w:val="en-GB" w:eastAsia="zh-CN"/>
        </w:rPr>
      </w:pPr>
    </w:p>
    <w:p w14:paraId="08F806F2" w14:textId="77777777" w:rsidR="007C2640" w:rsidRPr="001820A8" w:rsidRDefault="007C2640" w:rsidP="007C2640">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E2F2F6E" w14:textId="77777777" w:rsidR="007C2640" w:rsidRPr="001820A8" w:rsidRDefault="007C2640" w:rsidP="007C2640">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633B6DAB"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9EB29BC"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4DAD11B9" w14:textId="77777777" w:rsidR="007C2640" w:rsidRPr="001820A8" w:rsidRDefault="007C2640" w:rsidP="007C2640">
      <w:pPr>
        <w:pStyle w:val="ListParagraph"/>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lastRenderedPageBreak/>
        <w:t>p-ZP-CSI-RS-ResourceSet</w:t>
      </w:r>
    </w:p>
    <w:p w14:paraId="038DCCF0" w14:textId="77777777" w:rsidR="007C2640" w:rsidRPr="001820A8" w:rsidRDefault="007C2640" w:rsidP="007C2640">
      <w:pPr>
        <w:spacing w:after="120"/>
        <w:contextualSpacing/>
        <w:rPr>
          <w:bCs/>
          <w:iCs/>
        </w:rPr>
      </w:pPr>
    </w:p>
    <w:p w14:paraId="71FBC7C9" w14:textId="77777777" w:rsidR="007C2640" w:rsidRPr="001820A8" w:rsidRDefault="007C2640" w:rsidP="007C2640">
      <w:pPr>
        <w:spacing w:after="120"/>
        <w:contextualSpacing/>
        <w:rPr>
          <w:bCs/>
          <w:iCs/>
        </w:rPr>
      </w:pPr>
    </w:p>
    <w:p w14:paraId="632C577D" w14:textId="77777777" w:rsidR="007C2640" w:rsidRPr="001820A8" w:rsidRDefault="007C2640" w:rsidP="007C2640">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C2640" w:rsidRPr="001820A8" w14:paraId="67C2EDE9" w14:textId="77777777" w:rsidTr="000028D0">
        <w:tc>
          <w:tcPr>
            <w:tcW w:w="2122" w:type="dxa"/>
            <w:tcBorders>
              <w:top w:val="single" w:sz="4" w:space="0" w:color="auto"/>
              <w:left w:val="single" w:sz="4" w:space="0" w:color="auto"/>
              <w:bottom w:val="single" w:sz="4" w:space="0" w:color="auto"/>
              <w:right w:val="single" w:sz="4" w:space="0" w:color="auto"/>
            </w:tcBorders>
          </w:tcPr>
          <w:p w14:paraId="37253EC9" w14:textId="77777777" w:rsidR="007C2640" w:rsidRPr="001820A8" w:rsidRDefault="007C2640"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AE67FD6" w14:textId="77777777" w:rsidR="007C2640" w:rsidRPr="001820A8" w:rsidRDefault="007C2640" w:rsidP="000028D0">
            <w:pPr>
              <w:jc w:val="center"/>
              <w:rPr>
                <w:b/>
                <w:lang w:eastAsia="zh-CN"/>
              </w:rPr>
            </w:pPr>
            <w:r w:rsidRPr="001820A8">
              <w:rPr>
                <w:b/>
                <w:lang w:eastAsia="zh-CN"/>
              </w:rPr>
              <w:t>Comment</w:t>
            </w:r>
          </w:p>
        </w:tc>
      </w:tr>
      <w:tr w:rsidR="007C2640" w:rsidRPr="001820A8" w14:paraId="2337541B" w14:textId="77777777" w:rsidTr="000028D0">
        <w:tc>
          <w:tcPr>
            <w:tcW w:w="2122" w:type="dxa"/>
            <w:tcBorders>
              <w:top w:val="single" w:sz="4" w:space="0" w:color="auto"/>
              <w:left w:val="single" w:sz="4" w:space="0" w:color="auto"/>
              <w:bottom w:val="single" w:sz="4" w:space="0" w:color="auto"/>
              <w:right w:val="single" w:sz="4" w:space="0" w:color="auto"/>
            </w:tcBorders>
          </w:tcPr>
          <w:p w14:paraId="3C2DF430" w14:textId="77777777" w:rsidR="007C2640" w:rsidRPr="001820A8" w:rsidRDefault="007C2640"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9FDA888" w14:textId="77777777" w:rsidR="007C2640" w:rsidRPr="001820A8" w:rsidRDefault="007C2640" w:rsidP="000028D0">
            <w:pPr>
              <w:jc w:val="left"/>
              <w:rPr>
                <w:bCs/>
                <w:lang w:val="en-GB" w:eastAsia="zh-CN"/>
              </w:rPr>
            </w:pPr>
          </w:p>
        </w:tc>
      </w:tr>
    </w:tbl>
    <w:p w14:paraId="1CA25C76" w14:textId="77777777" w:rsidR="007C2640" w:rsidRPr="00D6624C" w:rsidRDefault="007C2640" w:rsidP="007C2640">
      <w:pPr>
        <w:widowControl w:val="0"/>
        <w:spacing w:after="120"/>
        <w:jc w:val="both"/>
        <w:rPr>
          <w:lang w:eastAsia="zh-CN"/>
        </w:rPr>
      </w:pP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326AE79C" w:rsidR="00F96ED9" w:rsidRPr="001820A8" w:rsidRDefault="000A713B">
      <w:pPr>
        <w:pStyle w:val="Heading3"/>
      </w:pPr>
      <w:r w:rsidRPr="001820A8">
        <w:t>1st Round Proposals</w:t>
      </w:r>
      <w:r w:rsidR="00F8351E">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3" w:name="_Hlk95981381"/>
      <w:r w:rsidRPr="001820A8">
        <w:rPr>
          <w:lang w:val="en-GB"/>
        </w:rPr>
        <w:t>DCI format 4_2</w:t>
      </w:r>
      <w:bookmarkEnd w:id="203"/>
      <w:r w:rsidRPr="001820A8">
        <w:rPr>
          <w:lang w:val="en-GB"/>
        </w:rPr>
        <w:t>. The following text in Clause 5.1.5 of TS38.214 is deleted.</w:t>
      </w:r>
    </w:p>
    <w:p w14:paraId="6B15F568" w14:textId="77777777" w:rsidR="00F96ED9" w:rsidRPr="001820A8" w:rsidRDefault="000A713B" w:rsidP="00CB2C0B">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lastRenderedPageBreak/>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F8351E" w:rsidRPr="001820A8" w14:paraId="10F5D49B" w14:textId="77777777" w:rsidTr="00A17FEE">
        <w:tc>
          <w:tcPr>
            <w:tcW w:w="2122" w:type="dxa"/>
          </w:tcPr>
          <w:p w14:paraId="05F7364F" w14:textId="205C5F90" w:rsidR="00F8351E" w:rsidRDefault="00F8351E" w:rsidP="00F8351E">
            <w:pPr>
              <w:rPr>
                <w:bCs/>
                <w:lang w:eastAsia="zh-CN"/>
              </w:rPr>
            </w:pPr>
            <w:r>
              <w:rPr>
                <w:rFonts w:hint="eastAsia"/>
                <w:bCs/>
                <w:lang w:eastAsia="zh-CN"/>
              </w:rPr>
              <w:t>M</w:t>
            </w:r>
            <w:r>
              <w:rPr>
                <w:bCs/>
                <w:lang w:eastAsia="zh-CN"/>
              </w:rPr>
              <w:t>oderator</w:t>
            </w:r>
          </w:p>
        </w:tc>
        <w:tc>
          <w:tcPr>
            <w:tcW w:w="7840" w:type="dxa"/>
          </w:tcPr>
          <w:p w14:paraId="77EB179D" w14:textId="12CAD282" w:rsidR="00F8351E" w:rsidRDefault="00F8351E" w:rsidP="00F8351E">
            <w:pPr>
              <w:rPr>
                <w:bCs/>
                <w:lang w:val="en-GB" w:eastAsia="zh-CN"/>
              </w:rPr>
            </w:pPr>
            <w:r>
              <w:rPr>
                <w:lang w:val="en-GB"/>
              </w:rPr>
              <w:t>No update. Qualcomm still has concern on the proposal.</w:t>
            </w:r>
          </w:p>
        </w:tc>
      </w:tr>
    </w:tbl>
    <w:p w14:paraId="4A35C6B4" w14:textId="77777777" w:rsidR="00E727FD" w:rsidRPr="00A17FEE" w:rsidRDefault="00E727FD" w:rsidP="00E727FD"/>
    <w:p w14:paraId="0C14B0E6" w14:textId="77777777" w:rsidR="00E727FD" w:rsidRPr="001820A8" w:rsidRDefault="00E727FD" w:rsidP="00E727FD">
      <w:pPr>
        <w:pStyle w:val="Heading3"/>
      </w:pPr>
      <w:r w:rsidRPr="001820A8">
        <w:t>2nd Round Proposals</w:t>
      </w:r>
      <w:r>
        <w:t xml:space="preserve"> (Open)</w:t>
      </w:r>
    </w:p>
    <w:p w14:paraId="10D3224D" w14:textId="77777777" w:rsidR="00E727FD" w:rsidRPr="001820A8" w:rsidRDefault="00E727FD" w:rsidP="00E727FD">
      <w:pPr>
        <w:rPr>
          <w:b/>
          <w:bCs/>
          <w:lang w:val="en-GB" w:eastAsia="zh-CN"/>
        </w:rPr>
      </w:pPr>
      <w:r w:rsidRPr="001820A8">
        <w:rPr>
          <w:b/>
          <w:bCs/>
          <w:highlight w:val="yellow"/>
          <w:lang w:val="en-GB" w:eastAsia="zh-CN"/>
        </w:rPr>
        <w:t>Initial proposal 3-2a:</w:t>
      </w:r>
    </w:p>
    <w:p w14:paraId="0ED7A709" w14:textId="77777777" w:rsidR="00E727FD" w:rsidRPr="001820A8" w:rsidRDefault="00E727FD" w:rsidP="00E727FD">
      <w:pPr>
        <w:rPr>
          <w:bCs/>
          <w:lang w:val="en-GB" w:eastAsia="zh-CN"/>
        </w:rPr>
      </w:pPr>
      <w:r w:rsidRPr="001820A8">
        <w:rPr>
          <w:bCs/>
          <w:lang w:val="en-GB" w:eastAsia="zh-CN"/>
        </w:rPr>
        <w:t>For TCI states activation/deactivation for multicast GC-PDSCH, Alt-1 is supported.</w:t>
      </w:r>
    </w:p>
    <w:p w14:paraId="022FCD8E" w14:textId="77777777" w:rsidR="00E727FD" w:rsidRPr="001820A8" w:rsidRDefault="00E727FD" w:rsidP="00E727FD">
      <w:pPr>
        <w:pStyle w:val="ListParagraph"/>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7EED666C" w14:textId="77777777" w:rsidR="00E727FD" w:rsidRPr="001820A8" w:rsidRDefault="00E727FD" w:rsidP="00E727FD">
      <w:pPr>
        <w:pStyle w:val="ListParagraph"/>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47F3305" w14:textId="77777777" w:rsidR="00E727FD" w:rsidRPr="001820A8" w:rsidRDefault="00E727FD" w:rsidP="00E727FD">
      <w:pPr>
        <w:widowControl w:val="0"/>
        <w:spacing w:after="120"/>
        <w:jc w:val="both"/>
        <w:rPr>
          <w:lang w:eastAsia="zh-CN"/>
        </w:rPr>
      </w:pPr>
    </w:p>
    <w:p w14:paraId="4ED54C6A" w14:textId="77777777" w:rsidR="00E727FD" w:rsidRPr="001820A8" w:rsidRDefault="00E727FD" w:rsidP="00E727FD">
      <w:pPr>
        <w:rPr>
          <w:lang w:val="en-GB"/>
        </w:rPr>
      </w:pPr>
    </w:p>
    <w:p w14:paraId="67E15340" w14:textId="77777777" w:rsidR="00E727FD" w:rsidRPr="001820A8" w:rsidRDefault="00E727FD" w:rsidP="00E727FD">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E727FD" w:rsidRPr="001820A8" w14:paraId="07AF2F8E" w14:textId="77777777" w:rsidTr="000028D0">
        <w:tc>
          <w:tcPr>
            <w:tcW w:w="2122" w:type="dxa"/>
            <w:tcBorders>
              <w:top w:val="single" w:sz="4" w:space="0" w:color="auto"/>
              <w:left w:val="single" w:sz="4" w:space="0" w:color="auto"/>
              <w:bottom w:val="single" w:sz="4" w:space="0" w:color="auto"/>
              <w:right w:val="single" w:sz="4" w:space="0" w:color="auto"/>
            </w:tcBorders>
          </w:tcPr>
          <w:p w14:paraId="4A43A8CC" w14:textId="77777777" w:rsidR="00E727FD" w:rsidRPr="001820A8" w:rsidRDefault="00E727FD"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0AF7F31" w14:textId="77777777" w:rsidR="00E727FD" w:rsidRPr="001820A8" w:rsidRDefault="00E727FD" w:rsidP="000028D0">
            <w:pPr>
              <w:jc w:val="center"/>
              <w:rPr>
                <w:b/>
                <w:lang w:eastAsia="zh-CN"/>
              </w:rPr>
            </w:pPr>
            <w:r w:rsidRPr="001820A8">
              <w:rPr>
                <w:b/>
                <w:lang w:eastAsia="zh-CN"/>
              </w:rPr>
              <w:t>Comment</w:t>
            </w:r>
          </w:p>
        </w:tc>
      </w:tr>
      <w:tr w:rsidR="00E727FD" w:rsidRPr="001820A8" w14:paraId="0956EE70" w14:textId="77777777" w:rsidTr="000028D0">
        <w:tc>
          <w:tcPr>
            <w:tcW w:w="2122" w:type="dxa"/>
            <w:tcBorders>
              <w:top w:val="single" w:sz="4" w:space="0" w:color="auto"/>
              <w:left w:val="single" w:sz="4" w:space="0" w:color="auto"/>
              <w:bottom w:val="single" w:sz="4" w:space="0" w:color="auto"/>
              <w:right w:val="single" w:sz="4" w:space="0" w:color="auto"/>
            </w:tcBorders>
          </w:tcPr>
          <w:p w14:paraId="66C00944" w14:textId="77777777" w:rsidR="00E727FD" w:rsidRPr="001820A8" w:rsidRDefault="00E727FD"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03055C2" w14:textId="77777777" w:rsidR="00E727FD" w:rsidRPr="001820A8" w:rsidRDefault="00E727FD" w:rsidP="000028D0">
            <w:pPr>
              <w:tabs>
                <w:tab w:val="left" w:pos="1377"/>
              </w:tabs>
              <w:jc w:val="left"/>
              <w:rPr>
                <w:bCs/>
                <w:lang w:val="en-GB" w:eastAsia="zh-CN"/>
              </w:rPr>
            </w:pPr>
          </w:p>
        </w:tc>
      </w:tr>
    </w:tbl>
    <w:p w14:paraId="6705F502" w14:textId="77777777" w:rsidR="00E727FD" w:rsidRPr="001820A8" w:rsidRDefault="00E727FD" w:rsidP="00E727FD">
      <w:pPr>
        <w:rPr>
          <w:lang w:val="en-GB"/>
        </w:rPr>
      </w:pPr>
    </w:p>
    <w:p w14:paraId="6A954203" w14:textId="77777777" w:rsidR="00E727FD" w:rsidRPr="001820A8" w:rsidRDefault="00E727FD" w:rsidP="00E727FD">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lastRenderedPageBreak/>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15EA5D93" w:rsidR="00F96ED9" w:rsidRPr="001820A8" w:rsidRDefault="000A713B">
      <w:pPr>
        <w:pStyle w:val="Heading3"/>
      </w:pPr>
      <w:r w:rsidRPr="001820A8">
        <w:t>1st Round Proposals</w:t>
      </w:r>
      <w:r w:rsidR="00521792">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ListParagraph"/>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lastRenderedPageBreak/>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521792" w:rsidRPr="001820A8" w14:paraId="29CB4071" w14:textId="77777777" w:rsidTr="00A4250B">
        <w:tc>
          <w:tcPr>
            <w:tcW w:w="2122" w:type="dxa"/>
          </w:tcPr>
          <w:p w14:paraId="056C7CF4" w14:textId="6FD09BA9" w:rsidR="00521792" w:rsidRDefault="00521792" w:rsidP="00521792">
            <w:pPr>
              <w:rPr>
                <w:bCs/>
                <w:lang w:eastAsia="zh-CN"/>
              </w:rPr>
            </w:pPr>
            <w:r>
              <w:rPr>
                <w:rFonts w:hint="eastAsia"/>
                <w:bCs/>
                <w:lang w:eastAsia="zh-CN"/>
              </w:rPr>
              <w:t>M</w:t>
            </w:r>
            <w:r>
              <w:rPr>
                <w:bCs/>
                <w:lang w:eastAsia="zh-CN"/>
              </w:rPr>
              <w:t>oderator</w:t>
            </w:r>
          </w:p>
        </w:tc>
        <w:tc>
          <w:tcPr>
            <w:tcW w:w="7840" w:type="dxa"/>
          </w:tcPr>
          <w:p w14:paraId="2E025031" w14:textId="30F0A273" w:rsidR="00521792" w:rsidRDefault="00521792" w:rsidP="00521792">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7925C046" w14:textId="77777777" w:rsidR="00B154ED" w:rsidRPr="001820A8" w:rsidRDefault="00B154ED" w:rsidP="00B154ED">
      <w:pPr>
        <w:rPr>
          <w:lang w:val="en-GB"/>
        </w:rPr>
      </w:pPr>
    </w:p>
    <w:p w14:paraId="384E4341" w14:textId="77777777" w:rsidR="00B154ED" w:rsidRPr="001820A8" w:rsidRDefault="00B154ED" w:rsidP="00B154ED">
      <w:pPr>
        <w:pStyle w:val="Heading3"/>
      </w:pPr>
      <w:r w:rsidRPr="001820A8">
        <w:t>2nd Round Proposals</w:t>
      </w:r>
      <w:r>
        <w:t xml:space="preserve"> (Open)</w:t>
      </w:r>
    </w:p>
    <w:p w14:paraId="2D76D7FA" w14:textId="77777777" w:rsidR="00B154ED" w:rsidRPr="001820A8" w:rsidRDefault="00B154ED" w:rsidP="00B154ED">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4348509C" w14:textId="77777777" w:rsidR="00B154ED" w:rsidRPr="001820A8" w:rsidRDefault="00B154ED" w:rsidP="00B154ED">
      <w:pPr>
        <w:spacing w:after="180"/>
        <w:rPr>
          <w:iCs/>
          <w:szCs w:val="21"/>
        </w:rPr>
      </w:pPr>
      <w:r w:rsidRPr="001820A8">
        <w:rPr>
          <w:iCs/>
          <w:szCs w:val="21"/>
        </w:rPr>
        <w:t xml:space="preserve">Regarding rate matching of GC-PDSCH reception, </w:t>
      </w:r>
    </w:p>
    <w:p w14:paraId="484952C1" w14:textId="77777777" w:rsidR="00B154ED" w:rsidRPr="00834EA4" w:rsidRDefault="00B154ED" w:rsidP="00B154ED">
      <w:pPr>
        <w:widowControl w:val="0"/>
        <w:numPr>
          <w:ilvl w:val="0"/>
          <w:numId w:val="47"/>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3FF88709" w14:textId="77777777" w:rsidR="00B154ED" w:rsidRPr="001820A8" w:rsidRDefault="00B154ED" w:rsidP="00B154ED">
      <w:pPr>
        <w:widowControl w:val="0"/>
        <w:numPr>
          <w:ilvl w:val="0"/>
          <w:numId w:val="47"/>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3C6144B4" w14:textId="77777777" w:rsidR="00B154ED" w:rsidRPr="001820A8" w:rsidRDefault="00B154ED" w:rsidP="00B154ED">
      <w:pPr>
        <w:pStyle w:val="ListParagraph"/>
        <w:numPr>
          <w:ilvl w:val="0"/>
          <w:numId w:val="47"/>
        </w:numPr>
        <w:rPr>
          <w:b/>
          <w:bCs/>
          <w:lang w:eastAsia="zh-CN"/>
        </w:rPr>
      </w:pPr>
      <w:r w:rsidRPr="001820A8">
        <w:rPr>
          <w:iCs/>
          <w:szCs w:val="21"/>
          <w:lang w:val="en-GB"/>
        </w:rPr>
        <w:t>Adopt the following TP for Clause 5.1.4 of TS38.214_h00.</w:t>
      </w:r>
    </w:p>
    <w:p w14:paraId="7A957E76" w14:textId="77777777" w:rsidR="00B154ED" w:rsidRPr="001820A8" w:rsidRDefault="00B154ED" w:rsidP="00B154ED">
      <w:pPr>
        <w:rPr>
          <w:color w:val="FF0000"/>
        </w:rPr>
      </w:pPr>
      <w:r w:rsidRPr="001820A8">
        <w:rPr>
          <w:color w:val="FF0000"/>
        </w:rPr>
        <w:t>----------------- Start of TP ----------------</w:t>
      </w:r>
    </w:p>
    <w:p w14:paraId="5421633C" w14:textId="77777777" w:rsidR="00B154ED" w:rsidRPr="001820A8" w:rsidRDefault="00B154ED" w:rsidP="00B154ED">
      <w:pPr>
        <w:rPr>
          <w:lang w:val="en-GB"/>
        </w:rPr>
      </w:pPr>
      <w:r w:rsidRPr="001820A8">
        <w:rPr>
          <w:lang w:val="en-GB"/>
        </w:rPr>
        <w:t>5.1.4</w:t>
      </w:r>
      <w:r w:rsidRPr="001820A8">
        <w:rPr>
          <w:lang w:val="en-GB"/>
        </w:rPr>
        <w:tab/>
        <w:t>PDSCH resource mapping</w:t>
      </w:r>
    </w:p>
    <w:p w14:paraId="1FE8E411" w14:textId="77777777" w:rsidR="00B154ED" w:rsidRPr="001820A8" w:rsidRDefault="00B154ED" w:rsidP="00B154ED">
      <w:pPr>
        <w:jc w:val="center"/>
        <w:rPr>
          <w:sz w:val="24"/>
        </w:rPr>
      </w:pPr>
      <w:r w:rsidRPr="001820A8">
        <w:rPr>
          <w:b/>
          <w:bCs/>
          <w:color w:val="0070C0"/>
        </w:rPr>
        <w:t>&lt;</w:t>
      </w:r>
      <w:r w:rsidRPr="001820A8">
        <w:rPr>
          <w:color w:val="0070C0"/>
        </w:rPr>
        <w:t>Unchanged text is omitted&gt;</w:t>
      </w:r>
    </w:p>
    <w:p w14:paraId="44822FE6" w14:textId="77777777" w:rsidR="00B154ED" w:rsidRPr="001820A8" w:rsidRDefault="00B154ED" w:rsidP="00B154ED">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51746E95" w14:textId="77777777" w:rsidR="00B154ED" w:rsidRPr="001820A8" w:rsidRDefault="00B154ED" w:rsidP="00B154ED">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7AC336C6" w14:textId="77777777" w:rsidR="00B154ED" w:rsidRPr="001820A8" w:rsidRDefault="00B154ED" w:rsidP="00B154ED">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2E19324E" w14:textId="77777777" w:rsidR="00B154ED" w:rsidRPr="001820A8" w:rsidRDefault="00B154ED" w:rsidP="00B154ED">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lastRenderedPageBreak/>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7ABB53A" w14:textId="77777777" w:rsidR="00B154ED" w:rsidRPr="001820A8" w:rsidRDefault="00B154ED" w:rsidP="00B154ED">
      <w:pPr>
        <w:jc w:val="center"/>
        <w:rPr>
          <w:sz w:val="24"/>
        </w:rPr>
      </w:pPr>
      <w:r w:rsidRPr="001820A8">
        <w:rPr>
          <w:b/>
          <w:bCs/>
          <w:color w:val="0070C0"/>
        </w:rPr>
        <w:t>&lt;</w:t>
      </w:r>
      <w:r w:rsidRPr="001820A8">
        <w:rPr>
          <w:color w:val="0070C0"/>
        </w:rPr>
        <w:t>Unchanged text is omitted&gt;</w:t>
      </w:r>
    </w:p>
    <w:p w14:paraId="31543236" w14:textId="77777777" w:rsidR="00B154ED" w:rsidRPr="001820A8" w:rsidRDefault="00B154ED" w:rsidP="00B154ED">
      <w:pPr>
        <w:rPr>
          <w:b/>
          <w:szCs w:val="16"/>
          <w:lang w:eastAsia="zh-CN"/>
        </w:rPr>
      </w:pPr>
      <w:r w:rsidRPr="001820A8">
        <w:rPr>
          <w:color w:val="FF0000"/>
        </w:rPr>
        <w:t>----------------- End of TP ----------------</w:t>
      </w:r>
    </w:p>
    <w:p w14:paraId="061707AE" w14:textId="77777777" w:rsidR="00B154ED" w:rsidRPr="001820A8" w:rsidRDefault="00B154ED" w:rsidP="00B154ED">
      <w:pPr>
        <w:rPr>
          <w:lang w:val="en-GB"/>
        </w:rPr>
      </w:pPr>
    </w:p>
    <w:p w14:paraId="3C8E4B51" w14:textId="77777777" w:rsidR="00B154ED" w:rsidRPr="001820A8" w:rsidRDefault="00B154ED" w:rsidP="00B154ED">
      <w:pPr>
        <w:rPr>
          <w:lang w:val="en-GB"/>
        </w:rPr>
      </w:pPr>
    </w:p>
    <w:p w14:paraId="39EC499A" w14:textId="77777777" w:rsidR="00B154ED" w:rsidRPr="001820A8" w:rsidRDefault="00B154ED" w:rsidP="00B154ED">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154ED" w:rsidRPr="001820A8" w14:paraId="2DFB4D06" w14:textId="77777777" w:rsidTr="000028D0">
        <w:tc>
          <w:tcPr>
            <w:tcW w:w="2122" w:type="dxa"/>
            <w:tcBorders>
              <w:top w:val="single" w:sz="4" w:space="0" w:color="auto"/>
              <w:left w:val="single" w:sz="4" w:space="0" w:color="auto"/>
              <w:bottom w:val="single" w:sz="4" w:space="0" w:color="auto"/>
              <w:right w:val="single" w:sz="4" w:space="0" w:color="auto"/>
            </w:tcBorders>
          </w:tcPr>
          <w:p w14:paraId="38D0775B" w14:textId="77777777" w:rsidR="00B154ED" w:rsidRPr="001820A8" w:rsidRDefault="00B154ED"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7FB2CE" w14:textId="77777777" w:rsidR="00B154ED" w:rsidRPr="001820A8" w:rsidRDefault="00B154ED" w:rsidP="000028D0">
            <w:pPr>
              <w:jc w:val="center"/>
              <w:rPr>
                <w:b/>
                <w:lang w:eastAsia="zh-CN"/>
              </w:rPr>
            </w:pPr>
            <w:r w:rsidRPr="001820A8">
              <w:rPr>
                <w:b/>
                <w:lang w:eastAsia="zh-CN"/>
              </w:rPr>
              <w:t>Comment</w:t>
            </w:r>
          </w:p>
        </w:tc>
      </w:tr>
      <w:tr w:rsidR="00B154ED" w:rsidRPr="001820A8" w14:paraId="589DC661" w14:textId="77777777" w:rsidTr="000028D0">
        <w:tc>
          <w:tcPr>
            <w:tcW w:w="2122" w:type="dxa"/>
            <w:tcBorders>
              <w:top w:val="single" w:sz="4" w:space="0" w:color="auto"/>
              <w:left w:val="single" w:sz="4" w:space="0" w:color="auto"/>
              <w:bottom w:val="single" w:sz="4" w:space="0" w:color="auto"/>
              <w:right w:val="single" w:sz="4" w:space="0" w:color="auto"/>
            </w:tcBorders>
          </w:tcPr>
          <w:p w14:paraId="1CC69DE6" w14:textId="77777777" w:rsidR="00B154ED" w:rsidRPr="001820A8" w:rsidRDefault="00B154ED"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AA4354F" w14:textId="77777777" w:rsidR="00B154ED" w:rsidRPr="001820A8" w:rsidRDefault="00B154ED" w:rsidP="000028D0">
            <w:pPr>
              <w:jc w:val="left"/>
              <w:rPr>
                <w:bCs/>
                <w:lang w:val="en-GB" w:eastAsia="zh-CN"/>
              </w:rPr>
            </w:pPr>
          </w:p>
        </w:tc>
      </w:tr>
    </w:tbl>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ListParagraph"/>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ListParagraph"/>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0921165A" w:rsidR="00F96ED9" w:rsidRPr="001820A8" w:rsidRDefault="000A713B">
      <w:pPr>
        <w:pStyle w:val="Heading3"/>
      </w:pPr>
      <w:r w:rsidRPr="001820A8">
        <w:t>1st Round Proposals</w:t>
      </w:r>
      <w:r w:rsidR="002C3FB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w:t>
            </w:r>
            <w:r>
              <w:rPr>
                <w:bCs/>
                <w:lang w:val="en-GB" w:eastAsia="zh-CN"/>
              </w:rPr>
              <w:lastRenderedPageBreak/>
              <w:t>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2C3FB2" w:rsidRPr="001820A8" w14:paraId="2225D359" w14:textId="77777777" w:rsidTr="00045924">
        <w:tc>
          <w:tcPr>
            <w:tcW w:w="2122" w:type="dxa"/>
          </w:tcPr>
          <w:p w14:paraId="5E65D8D7" w14:textId="47424A80" w:rsidR="002C3FB2" w:rsidRDefault="002C3FB2" w:rsidP="002C3FB2">
            <w:pPr>
              <w:rPr>
                <w:bCs/>
                <w:lang w:eastAsia="zh-CN"/>
              </w:rPr>
            </w:pPr>
            <w:r>
              <w:rPr>
                <w:rFonts w:hint="eastAsia"/>
                <w:bCs/>
                <w:lang w:eastAsia="zh-CN"/>
              </w:rPr>
              <w:t>M</w:t>
            </w:r>
            <w:r>
              <w:rPr>
                <w:bCs/>
                <w:lang w:eastAsia="zh-CN"/>
              </w:rPr>
              <w:t>oderator</w:t>
            </w:r>
          </w:p>
        </w:tc>
        <w:tc>
          <w:tcPr>
            <w:tcW w:w="7840" w:type="dxa"/>
          </w:tcPr>
          <w:p w14:paraId="5530F1D5" w14:textId="77777777" w:rsidR="002C3FB2" w:rsidRDefault="002C3FB2" w:rsidP="002C3FB2">
            <w:pPr>
              <w:rPr>
                <w:lang w:val="en-GB"/>
              </w:rPr>
            </w:pPr>
            <w:r>
              <w:rPr>
                <w:lang w:val="en-GB"/>
              </w:rPr>
              <w:t>No update. Most companies are OK except vivo.</w:t>
            </w:r>
          </w:p>
          <w:p w14:paraId="043C8E25" w14:textId="51BA5058" w:rsidR="002C3FB2" w:rsidRDefault="002C3FB2" w:rsidP="002C3FB2">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UEs in the MBS group support cap2 but some other UEs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'enable'.</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5BF9F0F5" w14:textId="77777777" w:rsidR="00E07208" w:rsidRPr="001820A8" w:rsidRDefault="00E07208" w:rsidP="00E07208">
      <w:pPr>
        <w:pStyle w:val="Heading3"/>
      </w:pPr>
      <w:r w:rsidRPr="001820A8">
        <w:t>2nd Round Proposals</w:t>
      </w:r>
      <w:r>
        <w:t xml:space="preserve"> (Open)</w:t>
      </w:r>
    </w:p>
    <w:p w14:paraId="1E9DC63D" w14:textId="77777777" w:rsidR="00E07208" w:rsidRPr="001820A8" w:rsidRDefault="00E07208" w:rsidP="00E07208">
      <w:pPr>
        <w:rPr>
          <w:b/>
          <w:bCs/>
          <w:lang w:eastAsia="zh-CN"/>
        </w:rPr>
      </w:pPr>
      <w:r w:rsidRPr="001820A8">
        <w:rPr>
          <w:b/>
          <w:bCs/>
          <w:highlight w:val="yellow"/>
          <w:lang w:eastAsia="zh-CN"/>
        </w:rPr>
        <w:t>Initial TP 3-4-1:</w:t>
      </w:r>
      <w:r w:rsidRPr="001820A8">
        <w:rPr>
          <w:b/>
          <w:bCs/>
          <w:lang w:eastAsia="zh-CN"/>
        </w:rPr>
        <w:t xml:space="preserve">  </w:t>
      </w:r>
    </w:p>
    <w:p w14:paraId="25CAE6D5" w14:textId="77777777" w:rsidR="00E07208" w:rsidRPr="001820A8" w:rsidRDefault="00E07208" w:rsidP="00E07208">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74063698" w14:textId="77777777" w:rsidR="00E07208" w:rsidRPr="001820A8" w:rsidRDefault="00E07208" w:rsidP="00E07208">
      <w:pPr>
        <w:rPr>
          <w:color w:val="FF0000"/>
        </w:rPr>
      </w:pPr>
      <w:r w:rsidRPr="001820A8">
        <w:rPr>
          <w:color w:val="FF0000"/>
        </w:rPr>
        <w:t>----------------- Start of TP ----------------</w:t>
      </w:r>
    </w:p>
    <w:p w14:paraId="2D694E6B" w14:textId="77777777" w:rsidR="00E07208" w:rsidRPr="001820A8" w:rsidRDefault="00E07208" w:rsidP="00E07208">
      <w:pPr>
        <w:rPr>
          <w:lang w:val="en-GB"/>
        </w:rPr>
      </w:pPr>
      <w:r w:rsidRPr="001820A8">
        <w:rPr>
          <w:lang w:val="en-GB"/>
        </w:rPr>
        <w:t>5.3</w:t>
      </w:r>
      <w:r w:rsidRPr="001820A8">
        <w:rPr>
          <w:lang w:val="en-GB"/>
        </w:rPr>
        <w:tab/>
        <w:t>UE PDSCH processing procedure time</w:t>
      </w:r>
    </w:p>
    <w:p w14:paraId="3BF2399C" w14:textId="77777777" w:rsidR="00E07208" w:rsidRPr="001820A8" w:rsidRDefault="00E07208" w:rsidP="00E07208">
      <w:pPr>
        <w:jc w:val="center"/>
        <w:rPr>
          <w:sz w:val="24"/>
        </w:rPr>
      </w:pPr>
      <w:r w:rsidRPr="001820A8">
        <w:rPr>
          <w:b/>
          <w:bCs/>
          <w:color w:val="0070C0"/>
        </w:rPr>
        <w:t>&lt;</w:t>
      </w:r>
      <w:r w:rsidRPr="001820A8">
        <w:rPr>
          <w:color w:val="0070C0"/>
        </w:rPr>
        <w:t>Unchanged text is omitted&gt;</w:t>
      </w:r>
    </w:p>
    <w:p w14:paraId="5698EE3C" w14:textId="77777777" w:rsidR="00E07208" w:rsidRPr="001820A8" w:rsidRDefault="00E07208" w:rsidP="00E07208">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3F86876" w14:textId="77777777" w:rsidR="00E07208" w:rsidRPr="001820A8" w:rsidRDefault="00E07208" w:rsidP="00E07208">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2BCC4997" w14:textId="77777777" w:rsidR="00E07208" w:rsidRPr="001820A8" w:rsidRDefault="00E07208" w:rsidP="00E07208">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572FEDB6" w14:textId="77777777" w:rsidR="00E07208" w:rsidRPr="001820A8" w:rsidRDefault="00E07208" w:rsidP="00E07208">
      <w:pPr>
        <w:jc w:val="center"/>
        <w:rPr>
          <w:sz w:val="24"/>
        </w:rPr>
      </w:pPr>
      <w:r w:rsidRPr="001820A8">
        <w:rPr>
          <w:b/>
          <w:bCs/>
          <w:color w:val="0070C0"/>
        </w:rPr>
        <w:t>&lt;</w:t>
      </w:r>
      <w:r w:rsidRPr="001820A8">
        <w:rPr>
          <w:color w:val="0070C0"/>
        </w:rPr>
        <w:t>Unchanged text is omitted&gt;</w:t>
      </w:r>
    </w:p>
    <w:p w14:paraId="64BF405F" w14:textId="77777777" w:rsidR="00E07208" w:rsidRPr="001820A8" w:rsidRDefault="00E07208" w:rsidP="00E07208">
      <w:pPr>
        <w:rPr>
          <w:b/>
          <w:szCs w:val="16"/>
          <w:lang w:eastAsia="zh-CN"/>
        </w:rPr>
      </w:pPr>
      <w:r w:rsidRPr="001820A8">
        <w:rPr>
          <w:color w:val="FF0000"/>
        </w:rPr>
        <w:t>----------------- End of TP ----------------</w:t>
      </w:r>
    </w:p>
    <w:p w14:paraId="181573E0" w14:textId="77777777" w:rsidR="00E07208" w:rsidRPr="00634499" w:rsidRDefault="00E07208" w:rsidP="00E07208">
      <w:pPr>
        <w:widowControl w:val="0"/>
        <w:spacing w:after="120"/>
        <w:jc w:val="both"/>
        <w:rPr>
          <w:lang w:eastAsia="zh-CN"/>
        </w:rPr>
      </w:pPr>
    </w:p>
    <w:p w14:paraId="0A0B196B" w14:textId="77777777" w:rsidR="00E07208" w:rsidRPr="001820A8" w:rsidRDefault="00E07208" w:rsidP="00E07208">
      <w:pPr>
        <w:rPr>
          <w:lang w:val="en-GB"/>
        </w:rPr>
      </w:pPr>
    </w:p>
    <w:p w14:paraId="66DAC475" w14:textId="77777777" w:rsidR="00E07208" w:rsidRPr="001820A8" w:rsidRDefault="00E07208" w:rsidP="00E07208">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E07208" w:rsidRPr="001820A8" w14:paraId="4D15F789" w14:textId="77777777" w:rsidTr="000028D0">
        <w:tc>
          <w:tcPr>
            <w:tcW w:w="2122" w:type="dxa"/>
            <w:tcBorders>
              <w:top w:val="single" w:sz="4" w:space="0" w:color="auto"/>
              <w:left w:val="single" w:sz="4" w:space="0" w:color="auto"/>
              <w:bottom w:val="single" w:sz="4" w:space="0" w:color="auto"/>
              <w:right w:val="single" w:sz="4" w:space="0" w:color="auto"/>
            </w:tcBorders>
          </w:tcPr>
          <w:p w14:paraId="71AFAB3F" w14:textId="77777777" w:rsidR="00E07208" w:rsidRPr="001820A8" w:rsidRDefault="00E07208"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497B8E" w14:textId="77777777" w:rsidR="00E07208" w:rsidRPr="001820A8" w:rsidRDefault="00E07208" w:rsidP="000028D0">
            <w:pPr>
              <w:jc w:val="center"/>
              <w:rPr>
                <w:b/>
                <w:lang w:eastAsia="zh-CN"/>
              </w:rPr>
            </w:pPr>
            <w:r w:rsidRPr="001820A8">
              <w:rPr>
                <w:b/>
                <w:lang w:eastAsia="zh-CN"/>
              </w:rPr>
              <w:t>Comment</w:t>
            </w:r>
          </w:p>
        </w:tc>
      </w:tr>
      <w:tr w:rsidR="00E07208" w:rsidRPr="001820A8" w14:paraId="70286976" w14:textId="77777777" w:rsidTr="000028D0">
        <w:tc>
          <w:tcPr>
            <w:tcW w:w="2122" w:type="dxa"/>
            <w:tcBorders>
              <w:top w:val="single" w:sz="4" w:space="0" w:color="auto"/>
              <w:left w:val="single" w:sz="4" w:space="0" w:color="auto"/>
              <w:bottom w:val="single" w:sz="4" w:space="0" w:color="auto"/>
              <w:right w:val="single" w:sz="4" w:space="0" w:color="auto"/>
            </w:tcBorders>
          </w:tcPr>
          <w:p w14:paraId="5EC633D6" w14:textId="77777777" w:rsidR="00E07208" w:rsidRPr="001820A8" w:rsidRDefault="00E07208"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4BF7640" w14:textId="77777777" w:rsidR="00E07208" w:rsidRPr="001820A8" w:rsidRDefault="00E07208" w:rsidP="000028D0">
            <w:pPr>
              <w:tabs>
                <w:tab w:val="left" w:pos="1377"/>
              </w:tabs>
              <w:jc w:val="left"/>
              <w:rPr>
                <w:bCs/>
                <w:lang w:val="en-GB" w:eastAsia="zh-CN"/>
              </w:rPr>
            </w:pPr>
          </w:p>
        </w:tc>
      </w:tr>
    </w:tbl>
    <w:p w14:paraId="5962C994" w14:textId="77777777" w:rsidR="00E07208" w:rsidRPr="001820A8" w:rsidRDefault="00E07208" w:rsidP="00E07208">
      <w:pPr>
        <w:rPr>
          <w:lang w:val="en-GB"/>
        </w:rPr>
      </w:pPr>
    </w:p>
    <w:p w14:paraId="3DDC1A64" w14:textId="77777777" w:rsidR="00E07208" w:rsidRPr="001820A8" w:rsidRDefault="00E07208" w:rsidP="00E07208">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Retx and </w:t>
      </w:r>
      <w:bookmarkStart w:id="204" w:name="_Hlk78714608"/>
      <w:r w:rsidRPr="001820A8">
        <w:rPr>
          <w:lang w:val="en-US"/>
        </w:rPr>
        <w:t>HARQ process management</w:t>
      </w:r>
      <w:bookmarkEnd w:id="204"/>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w:t>
            </w:r>
            <w:r w:rsidRPr="001820A8">
              <w:lastRenderedPageBreak/>
              <w:t xml:space="preserve">providing a retransmission of the transport block can be scheduled either by a multicast DCI format using a same G-RNTI as the G-RNTI of the initial transmission of the transport block, or by a unicast DCI format using a C-RNTI [6, TS 38.214]. </w:t>
            </w:r>
            <w:ins w:id="205" w:author="Le Liu" w:date="2022-01-05T09:25:00Z">
              <w:r w:rsidRPr="001820A8">
                <w:t>The UE is not required to soft combine the initial transmission</w:t>
              </w:r>
            </w:ins>
            <w:ins w:id="206" w:author="Le Liu" w:date="2022-01-05T09:26:00Z">
              <w:r w:rsidRPr="001820A8">
                <w:t xml:space="preserve"> using the G-RNTI</w:t>
              </w:r>
            </w:ins>
            <w:ins w:id="207" w:author="Le Liu" w:date="2022-01-05T09:25:00Z">
              <w:r w:rsidRPr="001820A8">
                <w:t xml:space="preserve"> and the retransmission </w:t>
              </w:r>
            </w:ins>
            <w:ins w:id="208" w:author="Le Liu" w:date="2022-01-05T09:26:00Z">
              <w:r w:rsidRPr="001820A8">
                <w:t xml:space="preserve">using C-RNTI </w:t>
              </w:r>
            </w:ins>
            <w:ins w:id="209" w:author="Le Liu" w:date="2022-01-05T09:25:00Z">
              <w:r w:rsidRPr="001820A8">
                <w:t>in case of different circular buffer</w:t>
              </w:r>
            </w:ins>
            <w:ins w:id="210" w:author="Le Liu" w:date="2022-01-06T16:04:00Z">
              <w:r w:rsidRPr="001820A8">
                <w:t xml:space="preserve"> length </w:t>
              </w:r>
            </w:ins>
            <m:oMath>
              <m:sSub>
                <m:sSubPr>
                  <m:ctrlPr>
                    <w:ins w:id="211" w:author="Le Liu" w:date="2022-01-06T16:07:00Z">
                      <w:rPr>
                        <w:rFonts w:ascii="Cambria Math" w:hAnsi="Cambria Math"/>
                        <w:i/>
                      </w:rPr>
                    </w:ins>
                  </m:ctrlPr>
                </m:sSubPr>
                <m:e>
                  <m:r>
                    <w:ins w:id="212" w:author="Le Liu" w:date="2022-01-06T16:07:00Z">
                      <w:rPr>
                        <w:rFonts w:ascii="Cambria Math" w:hAnsi="Cambria Math"/>
                      </w:rPr>
                      <m:t>N</m:t>
                    </w:ins>
                  </m:r>
                </m:e>
                <m:sub>
                  <m:r>
                    <w:ins w:id="213" w:author="Le Liu" w:date="2022-01-06T16:07:00Z">
                      <w:rPr>
                        <w:rFonts w:ascii="Cambria Math" w:hAnsi="Cambria Math"/>
                      </w:rPr>
                      <m:t>cb</m:t>
                    </w:ins>
                  </m:r>
                </m:sub>
              </m:sSub>
            </m:oMath>
            <w:ins w:id="214" w:author="Le Liu" w:date="2022-01-05T21:44:00Z">
              <w:r w:rsidRPr="001820A8">
                <w:t xml:space="preserve"> as defined in [5, TS 38.21</w:t>
              </w:r>
            </w:ins>
            <w:ins w:id="215" w:author="Le Liu" w:date="2022-01-06T16:06:00Z">
              <w:r w:rsidRPr="001820A8">
                <w:t>2</w:t>
              </w:r>
            </w:ins>
            <w:ins w:id="216" w:author="Le Liu" w:date="2022-01-05T21:44:00Z">
              <w:r w:rsidRPr="001820A8">
                <w:t>]</w:t>
              </w:r>
            </w:ins>
            <w:ins w:id="217"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8" w:author="Le Liu" w:date="2022-01-05T09:26:00Z">
              <w:r w:rsidRPr="001820A8">
                <w:t xml:space="preserve"> The UE is not required to soft combine the initial transmission using the G-CS-RNTI and the retransmission using CS-RNTI in case of different circular buffer</w:t>
              </w:r>
            </w:ins>
            <w:ins w:id="219" w:author="Le Liu" w:date="2022-01-05T21:43:00Z">
              <w:r w:rsidRPr="001820A8">
                <w:t xml:space="preserve"> </w:t>
              </w:r>
            </w:ins>
            <w:ins w:id="220" w:author="Le Liu" w:date="2022-01-06T16:04:00Z">
              <w:r w:rsidRPr="001820A8">
                <w:t xml:space="preserve">length </w:t>
              </w:r>
            </w:ins>
            <m:oMath>
              <m:sSub>
                <m:sSubPr>
                  <m:ctrlPr>
                    <w:ins w:id="221" w:author="Le Liu" w:date="2022-01-06T16:07:00Z">
                      <w:rPr>
                        <w:rFonts w:ascii="Cambria Math" w:hAnsi="Cambria Math"/>
                        <w:i/>
                      </w:rPr>
                    </w:ins>
                  </m:ctrlPr>
                </m:sSubPr>
                <m:e>
                  <m:r>
                    <w:ins w:id="222" w:author="Le Liu" w:date="2022-01-06T16:07:00Z">
                      <w:rPr>
                        <w:rFonts w:ascii="Cambria Math" w:hAnsi="Cambria Math"/>
                      </w:rPr>
                      <m:t>N</m:t>
                    </w:ins>
                  </m:r>
                </m:e>
                <m:sub>
                  <m:r>
                    <w:ins w:id="223" w:author="Le Liu" w:date="2022-01-06T16:07:00Z">
                      <w:rPr>
                        <w:rFonts w:ascii="Cambria Math" w:hAnsi="Cambria Math"/>
                      </w:rPr>
                      <m:t>cb</m:t>
                    </w:ins>
                  </m:r>
                </m:sub>
              </m:sSub>
            </m:oMath>
            <w:ins w:id="224" w:author="Le Liu" w:date="2022-01-06T16:04:00Z">
              <w:r w:rsidRPr="001820A8">
                <w:t xml:space="preserve"> </w:t>
              </w:r>
            </w:ins>
            <w:ins w:id="225" w:author="Le Liu" w:date="2022-01-05T21:43:00Z">
              <w:r w:rsidRPr="001820A8">
                <w:t>as defined in [</w:t>
              </w:r>
            </w:ins>
            <w:ins w:id="226" w:author="Le Liu" w:date="2022-01-05T21:44:00Z">
              <w:r w:rsidRPr="001820A8">
                <w:t xml:space="preserve">5, TS </w:t>
              </w:r>
            </w:ins>
            <w:ins w:id="227" w:author="Le Liu" w:date="2022-01-05T21:43:00Z">
              <w:r w:rsidRPr="001820A8">
                <w:t>38.21</w:t>
              </w:r>
            </w:ins>
            <w:ins w:id="228" w:author="Le Liu" w:date="2022-01-06T16:06:00Z">
              <w:r w:rsidRPr="001820A8">
                <w:t>2</w:t>
              </w:r>
            </w:ins>
            <w:ins w:id="229" w:author="Le Liu" w:date="2022-01-05T21:43:00Z">
              <w:r w:rsidRPr="001820A8">
                <w:t>]</w:t>
              </w:r>
            </w:ins>
            <w:ins w:id="230"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1"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1"/>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2"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2"/>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7E2B3C">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lastRenderedPageBreak/>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33" w:name="_Hlk87345039"/>
      <w:r w:rsidRPr="001820A8">
        <w:t>Issue#4-3) HARQ process management</w:t>
      </w:r>
      <w:bookmarkStart w:id="234" w:name="_Hlk87345024"/>
      <w:bookmarkEnd w:id="233"/>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4"/>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35"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5"/>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7E2B3C">
            <w:pPr>
              <w:pStyle w:val="BodyText"/>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7E2B3C">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7E2B3C">
            <w:pPr>
              <w:spacing w:beforeLines="50" w:after="120"/>
              <w:rPr>
                <w:b/>
                <w:iCs/>
                <w:lang w:eastAsia="zh-CN"/>
              </w:rPr>
            </w:pPr>
            <w:r w:rsidRPr="001820A8">
              <w:rPr>
                <w:b/>
                <w:iCs/>
                <w:lang w:eastAsia="zh-CN"/>
              </w:rPr>
              <w:t xml:space="preserve">Proposal 5: Down-selection from following options to solve the issue that the UE </w:t>
            </w:r>
            <w:r w:rsidRPr="001820A8">
              <w:rPr>
                <w:b/>
                <w:iCs/>
                <w:lang w:eastAsia="zh-CN"/>
              </w:rPr>
              <w:lastRenderedPageBreak/>
              <w:t>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6"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6"/>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ListParagraph"/>
              <w:numPr>
                <w:ilvl w:val="0"/>
                <w:numId w:val="52"/>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CB2C0B">
            <w:pPr>
              <w:pStyle w:val="ListParagraph"/>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7"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7"/>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8"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8"/>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39" w:name="_Toc83205916"/>
            <w:bookmarkStart w:id="240" w:name="_Toc45209275"/>
            <w:bookmarkStart w:id="241" w:name="_Toc51852449"/>
            <w:bookmarkStart w:id="242" w:name="_Toc36046212"/>
            <w:bookmarkStart w:id="243" w:name="_Toc26467250"/>
            <w:bookmarkStart w:id="244" w:name="_Toc36045952"/>
            <w:bookmarkStart w:id="245" w:name="_Toc36046358"/>
            <w:bookmarkStart w:id="246" w:name="_Toc29326612"/>
            <w:bookmarkStart w:id="247" w:name="_Toc19798779"/>
            <w:bookmarkStart w:id="248" w:name="_Toc29327762"/>
            <w:r w:rsidRPr="001820A8">
              <w:rPr>
                <w:lang w:eastAsia="zh-CN"/>
              </w:rPr>
              <w:t>7.3.1.2.2</w:t>
            </w:r>
            <w:r w:rsidRPr="001820A8">
              <w:rPr>
                <w:lang w:eastAsia="zh-CN"/>
              </w:rPr>
              <w:tab/>
              <w:t>Format 1_1</w:t>
            </w:r>
            <w:bookmarkEnd w:id="239"/>
            <w:bookmarkEnd w:id="240"/>
            <w:bookmarkEnd w:id="241"/>
            <w:bookmarkEnd w:id="242"/>
            <w:bookmarkEnd w:id="243"/>
            <w:bookmarkEnd w:id="244"/>
            <w:bookmarkEnd w:id="245"/>
            <w:bookmarkEnd w:id="246"/>
            <w:bookmarkEnd w:id="247"/>
            <w:bookmarkEnd w:id="248"/>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9" w:author="Le Liu" w:date="2022-01-04T14:57:00Z"/>
                <w:lang w:eastAsia="zh-CN"/>
              </w:rPr>
            </w:pPr>
            <w:ins w:id="250" w:author="Le Liu" w:date="2022-01-04T14:57:00Z">
              <w:r w:rsidRPr="001820A8">
                <w:rPr>
                  <w:lang w:eastAsia="zh-CN"/>
                </w:rPr>
                <w:t>-</w:t>
              </w:r>
              <w:r w:rsidRPr="001820A8">
                <w:rPr>
                  <w:lang w:eastAsia="zh-CN"/>
                </w:rPr>
                <w:tab/>
              </w:r>
            </w:ins>
            <w:ins w:id="251" w:author="Le Liu" w:date="2022-01-04T14:58:00Z">
              <w:r w:rsidRPr="001820A8">
                <w:rPr>
                  <w:lang w:eastAsia="zh-CN"/>
                </w:rPr>
                <w:t>PTP retransmission</w:t>
              </w:r>
            </w:ins>
            <w:ins w:id="252" w:author="Le Liu" w:date="2022-01-04T15:12:00Z">
              <w:r w:rsidRPr="001820A8">
                <w:rPr>
                  <w:lang w:eastAsia="zh-CN"/>
                </w:rPr>
                <w:t xml:space="preserve"> for multicast</w:t>
              </w:r>
            </w:ins>
            <w:ins w:id="253" w:author="Le Liu" w:date="2022-01-04T14:57:00Z">
              <w:r w:rsidRPr="001820A8">
                <w:rPr>
                  <w:lang w:eastAsia="zh-CN"/>
                </w:rPr>
                <w:t xml:space="preserve"> – 0 or 1 bit.</w:t>
              </w:r>
            </w:ins>
          </w:p>
          <w:p w14:paraId="2327EDF9" w14:textId="77777777" w:rsidR="00F96ED9" w:rsidRPr="001820A8" w:rsidRDefault="000A713B">
            <w:pPr>
              <w:pStyle w:val="B2"/>
              <w:rPr>
                <w:ins w:id="254" w:author="Le Liu" w:date="2022-01-04T14:57:00Z"/>
                <w:lang w:eastAsia="zh-CN"/>
              </w:rPr>
            </w:pPr>
            <w:ins w:id="255"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6" w:author="Le Liu" w:date="2022-01-04T15:12:00Z">
              <w:r w:rsidRPr="001820A8">
                <w:rPr>
                  <w:i/>
                </w:rPr>
                <w:t>Multicast</w:t>
              </w:r>
            </w:ins>
            <w:ins w:id="257" w:author="Le Liu" w:date="2022-01-05T08:57:00Z">
              <w:r w:rsidRPr="001820A8">
                <w:rPr>
                  <w:i/>
                </w:rPr>
                <w:t>Ptp</w:t>
              </w:r>
            </w:ins>
            <w:ins w:id="258" w:author="Le Liu" w:date="2022-01-04T15:04:00Z">
              <w:r w:rsidRPr="001820A8">
                <w:rPr>
                  <w:i/>
                </w:rPr>
                <w:t>R</w:t>
              </w:r>
            </w:ins>
            <w:ins w:id="259" w:author="Le Liu" w:date="2022-01-04T14:59:00Z">
              <w:r w:rsidRPr="001820A8">
                <w:rPr>
                  <w:i/>
                </w:rPr>
                <w:t>etransmission</w:t>
              </w:r>
            </w:ins>
            <w:ins w:id="260"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7E2B3C">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Heading5"/>
              <w:ind w:left="200"/>
              <w:outlineLvl w:val="4"/>
              <w:rPr>
                <w:lang w:eastAsia="zh-CN"/>
              </w:rPr>
            </w:pPr>
            <w:bookmarkStart w:id="263" w:name="_Toc29326613"/>
            <w:bookmarkStart w:id="264" w:name="_Toc29327763"/>
            <w:bookmarkStart w:id="265" w:name="_Toc36045953"/>
            <w:bookmarkStart w:id="266" w:name="_Toc36046213"/>
            <w:bookmarkStart w:id="267" w:name="_Toc36046359"/>
            <w:bookmarkStart w:id="268" w:name="_Toc45209276"/>
            <w:r w:rsidRPr="001820A8">
              <w:rPr>
                <w:lang w:eastAsia="zh-CN"/>
              </w:rPr>
              <w:t>7.3.1.2.3</w:t>
            </w:r>
            <w:r w:rsidRPr="001820A8">
              <w:rPr>
                <w:lang w:eastAsia="zh-CN"/>
              </w:rPr>
              <w:tab/>
              <w:t>Format 1_2</w:t>
            </w:r>
            <w:bookmarkEnd w:id="263"/>
            <w:bookmarkEnd w:id="264"/>
            <w:bookmarkEnd w:id="265"/>
            <w:bookmarkEnd w:id="266"/>
            <w:bookmarkEnd w:id="267"/>
            <w:bookmarkEnd w:id="268"/>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lastRenderedPageBreak/>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9" w:author="Le Liu" w:date="2022-01-04T14:57:00Z"/>
                <w:lang w:eastAsia="zh-CN"/>
              </w:rPr>
            </w:pPr>
            <w:ins w:id="270" w:author="Le Liu" w:date="2022-01-04T14:57:00Z">
              <w:r w:rsidRPr="001820A8">
                <w:rPr>
                  <w:lang w:eastAsia="zh-CN"/>
                </w:rPr>
                <w:t>-</w:t>
              </w:r>
              <w:r w:rsidRPr="001820A8">
                <w:rPr>
                  <w:lang w:eastAsia="zh-CN"/>
                </w:rPr>
                <w:tab/>
              </w:r>
            </w:ins>
            <w:ins w:id="271" w:author="Le Liu" w:date="2022-01-04T14:58:00Z">
              <w:r w:rsidRPr="001820A8">
                <w:rPr>
                  <w:lang w:eastAsia="zh-CN"/>
                </w:rPr>
                <w:t>PTP retransmission</w:t>
              </w:r>
            </w:ins>
            <w:ins w:id="272" w:author="Le Liu" w:date="2022-01-04T14:57:00Z">
              <w:r w:rsidRPr="001820A8">
                <w:rPr>
                  <w:lang w:eastAsia="zh-CN"/>
                </w:rPr>
                <w:t xml:space="preserve"> </w:t>
              </w:r>
            </w:ins>
            <w:ins w:id="273" w:author="Le Liu" w:date="2022-01-04T15:12:00Z">
              <w:r w:rsidRPr="001820A8">
                <w:rPr>
                  <w:lang w:eastAsia="zh-CN"/>
                </w:rPr>
                <w:t xml:space="preserve">for multicast </w:t>
              </w:r>
            </w:ins>
            <w:ins w:id="274" w:author="Le Liu" w:date="2022-01-04T14:57:00Z">
              <w:r w:rsidRPr="001820A8">
                <w:rPr>
                  <w:lang w:eastAsia="zh-CN"/>
                </w:rPr>
                <w:t>– 0 or 1 bit.</w:t>
              </w:r>
            </w:ins>
          </w:p>
          <w:p w14:paraId="2F2C4C5F" w14:textId="77777777" w:rsidR="00F96ED9" w:rsidRPr="001820A8" w:rsidRDefault="000A713B">
            <w:pPr>
              <w:pStyle w:val="B2"/>
              <w:rPr>
                <w:ins w:id="275" w:author="Le Liu" w:date="2022-01-04T14:57:00Z"/>
                <w:lang w:eastAsia="zh-CN"/>
              </w:rPr>
            </w:pPr>
            <w:ins w:id="276"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7" w:author="Le Liu" w:date="2022-01-04T15:04:00Z">
              <w:r w:rsidRPr="001820A8">
                <w:rPr>
                  <w:i/>
                </w:rPr>
                <w:t>pdsch-</w:t>
              </w:r>
            </w:ins>
            <w:ins w:id="278" w:author="Le Liu" w:date="2022-01-04T15:12:00Z">
              <w:r w:rsidRPr="001820A8">
                <w:rPr>
                  <w:i/>
                </w:rPr>
                <w:t>Multicast</w:t>
              </w:r>
            </w:ins>
            <w:ins w:id="279" w:author="Le Liu" w:date="2022-01-05T08:57:00Z">
              <w:r w:rsidRPr="001820A8">
                <w:rPr>
                  <w:i/>
                </w:rPr>
                <w:t>Ptp</w:t>
              </w:r>
            </w:ins>
            <w:ins w:id="280" w:author="Le Liu" w:date="2022-01-04T15:04:00Z">
              <w:r w:rsidRPr="001820A8">
                <w:rPr>
                  <w:i/>
                </w:rPr>
                <w:t>RetransmissionForDCI-Format1-2</w:t>
              </w:r>
              <w:r w:rsidRPr="001820A8">
                <w:t xml:space="preserve"> </w:t>
              </w:r>
            </w:ins>
            <w:ins w:id="281"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2"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3"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4" w:author="Le Liu" w:date="2022-01-04T15:21:00Z">
              <w:r w:rsidRPr="001820A8">
                <w:t>If a UE is provided</w:t>
              </w:r>
            </w:ins>
            <w:ins w:id="285" w:author="Le Liu" w:date="2022-01-04T16:39:00Z">
              <w:r w:rsidRPr="001820A8">
                <w:t xml:space="preserve"> with </w:t>
              </w:r>
            </w:ins>
            <w:ins w:id="286" w:author="Le Liu" w:date="2022-01-04T15:21:00Z">
              <w:r w:rsidRPr="001820A8">
                <w:t>multiple G-RNTIs, t</w:t>
              </w:r>
            </w:ins>
            <w:ins w:id="287" w:author="Le Liu" w:date="2022-01-04T15:19:00Z">
              <w:r w:rsidRPr="001820A8">
                <w:t xml:space="preserve">he UE is not expected to </w:t>
              </w:r>
            </w:ins>
            <w:ins w:id="288" w:author="Le Liu" w:date="2022-01-04T15:21:00Z">
              <w:r w:rsidRPr="001820A8">
                <w:t>receive a retransmission by a unicast DCI format using a C-RNTI</w:t>
              </w:r>
            </w:ins>
            <w:ins w:id="289" w:author="Le Liu" w:date="2022-01-04T15:19:00Z">
              <w:r w:rsidRPr="001820A8">
                <w:t xml:space="preserve"> with same HARQ process ID</w:t>
              </w:r>
            </w:ins>
            <w:ins w:id="290" w:author="Le Liu" w:date="2022-01-04T15:23:00Z">
              <w:r w:rsidRPr="001820A8">
                <w:t xml:space="preserve"> for the </w:t>
              </w:r>
            </w:ins>
            <w:ins w:id="291" w:author="Le Liu" w:date="2022-01-04T15:24:00Z">
              <w:r w:rsidRPr="001820A8">
                <w:t>initial transmission of the</w:t>
              </w:r>
            </w:ins>
            <w:ins w:id="292" w:author="Le Liu" w:date="2022-01-04T15:23:00Z">
              <w:r w:rsidRPr="001820A8">
                <w:t xml:space="preserve"> transport block </w:t>
              </w:r>
            </w:ins>
            <w:ins w:id="293" w:author="Le Liu" w:date="2022-01-04T15:24:00Z">
              <w:r w:rsidRPr="001820A8">
                <w:t>scheduled by a multicast DCI format using</w:t>
              </w:r>
            </w:ins>
            <w:ins w:id="294" w:author="Le Liu" w:date="2022-01-04T15:23:00Z">
              <w:r w:rsidRPr="001820A8">
                <w:t xml:space="preserve"> different G-RNTIs</w:t>
              </w:r>
            </w:ins>
            <w:ins w:id="295" w:author="Le Liu" w:date="2022-01-05T18:02:00Z">
              <w:r w:rsidRPr="001820A8">
                <w:t xml:space="preserve"> at same time</w:t>
              </w:r>
            </w:ins>
            <w:ins w:id="296"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7"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8" w:author="Le Liu" w:date="2022-01-05T18:02:00Z">
              <w:r w:rsidRPr="001820A8">
                <w:t xml:space="preserve"> at same time</w:t>
              </w:r>
            </w:ins>
            <w:ins w:id="299"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 xml:space="preserve">Proposal 8: For multiple GC-DCIs scheduling multiple G-RNTIs, NDI values for </w:t>
            </w:r>
            <w:r w:rsidRPr="001820A8">
              <w:rPr>
                <w:i w:val="0"/>
                <w:iCs/>
                <w:sz w:val="20"/>
                <w:szCs w:val="20"/>
              </w:rPr>
              <w:lastRenderedPageBreak/>
              <w:t>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2"/>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00" w:name="_Hlk79574604"/>
      <w:r w:rsidRPr="001820A8">
        <w:t>Issue#4-4) Others</w:t>
      </w:r>
      <w:bookmarkStart w:id="301" w:name="_Hlk87345068"/>
      <w:bookmarkEnd w:id="300"/>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1"/>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7E2B3C">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7E2B3C">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 xml:space="preserve">In </w:t>
      </w:r>
      <w:r w:rsidR="00F43CA7" w:rsidRPr="001820A8">
        <w:rPr>
          <w:lang w:eastAsia="zh-CN"/>
        </w:rPr>
        <w:lastRenderedPageBreak/>
        <w:t>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396F7C33" w:rsidR="00F96ED9" w:rsidRPr="001820A8" w:rsidRDefault="000A713B">
      <w:pPr>
        <w:pStyle w:val="Heading3"/>
      </w:pPr>
      <w:r w:rsidRPr="001820A8">
        <w:t>1st Round Proposals</w:t>
      </w:r>
      <w:r w:rsidR="00F75A3B">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ListParagraph"/>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lastRenderedPageBreak/>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F75A3B" w:rsidRPr="001820A8" w14:paraId="2894E2D2" w14:textId="77777777" w:rsidTr="002C573F">
        <w:tc>
          <w:tcPr>
            <w:tcW w:w="2122" w:type="dxa"/>
          </w:tcPr>
          <w:p w14:paraId="6D46BA86" w14:textId="33C88E04" w:rsidR="00F75A3B" w:rsidRDefault="00F75A3B" w:rsidP="00F75A3B">
            <w:pPr>
              <w:rPr>
                <w:bCs/>
                <w:lang w:eastAsia="zh-CN"/>
              </w:rPr>
            </w:pPr>
            <w:r>
              <w:rPr>
                <w:rFonts w:hint="eastAsia"/>
                <w:bCs/>
                <w:lang w:eastAsia="zh-CN"/>
              </w:rPr>
              <w:t>M</w:t>
            </w:r>
            <w:r>
              <w:rPr>
                <w:bCs/>
                <w:lang w:eastAsia="zh-CN"/>
              </w:rPr>
              <w:t>oderator</w:t>
            </w:r>
          </w:p>
        </w:tc>
        <w:tc>
          <w:tcPr>
            <w:tcW w:w="7840" w:type="dxa"/>
          </w:tcPr>
          <w:p w14:paraId="4D6EA3F6" w14:textId="2FFCF4EA" w:rsidR="00F75A3B" w:rsidRDefault="00F75A3B" w:rsidP="00F75A3B">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ListParagraph"/>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ListParagraph"/>
        <w:numPr>
          <w:ilvl w:val="0"/>
          <w:numId w:val="158"/>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w:t>
      </w:r>
      <w:r w:rsidRPr="001820A8">
        <w:rPr>
          <w:bCs/>
          <w:lang w:eastAsia="zh-CN"/>
        </w:rPr>
        <w:lastRenderedPageBreak/>
        <w:t>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12A2F0BC" w:rsidR="00646C51" w:rsidRPr="001820A8" w:rsidRDefault="00646C51" w:rsidP="00646C51">
      <w:pPr>
        <w:pStyle w:val="Heading3"/>
      </w:pPr>
      <w:r w:rsidRPr="001820A8">
        <w:t>1st Round Proposals</w:t>
      </w:r>
      <w:r w:rsidR="0094545C">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ListParagraph"/>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CB2C0B">
      <w:pPr>
        <w:pStyle w:val="ListParagraph"/>
        <w:numPr>
          <w:ilvl w:val="0"/>
          <w:numId w:val="53"/>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w:t>
            </w:r>
            <w:r>
              <w:rPr>
                <w:bCs/>
                <w:lang w:val="en-GB" w:eastAsia="zh-CN"/>
              </w:rPr>
              <w:lastRenderedPageBreak/>
              <w:t xml:space="preserve">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lastRenderedPageBreak/>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94545C" w:rsidRPr="001820A8" w14:paraId="33E14446" w14:textId="77777777" w:rsidTr="004F4DC5">
        <w:tc>
          <w:tcPr>
            <w:tcW w:w="2122" w:type="dxa"/>
          </w:tcPr>
          <w:p w14:paraId="4A0C77D3" w14:textId="0128EAA4" w:rsidR="0094545C" w:rsidRDefault="0094545C" w:rsidP="0094545C">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19BE4AB4" w14:textId="77777777" w:rsidR="0094545C" w:rsidRPr="00F241FE" w:rsidRDefault="0094545C" w:rsidP="0094545C">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ReTx for multicast to solve the miss detection issue of GC-PDCCH, or think </w:t>
            </w:r>
            <w:r w:rsidRPr="00F241FE">
              <w:rPr>
                <w:bCs/>
                <w:color w:val="FF0000"/>
                <w:lang w:eastAsia="zh-CN"/>
              </w:rPr>
              <w:lastRenderedPageBreak/>
              <w:t>it can be up to gNB implementation. Moderator does not see good way forward to further discuss it. Companies can further discuss in this table.</w:t>
            </w:r>
          </w:p>
          <w:p w14:paraId="5B5DADCC" w14:textId="3444ACEA" w:rsidR="0094545C" w:rsidRDefault="0094545C" w:rsidP="0094545C">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94545C" w:rsidRPr="001820A8" w14:paraId="3D3191D0" w14:textId="77777777" w:rsidTr="004F4DC5">
        <w:tc>
          <w:tcPr>
            <w:tcW w:w="2122" w:type="dxa"/>
          </w:tcPr>
          <w:p w14:paraId="581CE3F6" w14:textId="77777777" w:rsidR="0094545C" w:rsidRDefault="0094545C" w:rsidP="00DE6973">
            <w:pPr>
              <w:rPr>
                <w:bCs/>
                <w:lang w:eastAsia="zh-CN"/>
              </w:rPr>
            </w:pPr>
          </w:p>
        </w:tc>
        <w:tc>
          <w:tcPr>
            <w:tcW w:w="7840" w:type="dxa"/>
          </w:tcPr>
          <w:p w14:paraId="67623253" w14:textId="77777777" w:rsidR="0094545C" w:rsidRDefault="0094545C" w:rsidP="00DE6973">
            <w:pPr>
              <w:rPr>
                <w:bCs/>
                <w:lang w:val="en-GB" w:eastAsia="zh-CN"/>
              </w:rPr>
            </w:pPr>
          </w:p>
        </w:tc>
      </w:tr>
    </w:tbl>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7E2B3C">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w:t>
            </w:r>
            <w:r w:rsidRPr="001820A8">
              <w:rPr>
                <w:b/>
              </w:rPr>
              <w:lastRenderedPageBreak/>
              <w:t>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2"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2"/>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3"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03"/>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ListParagraph"/>
              <w:numPr>
                <w:ilvl w:val="0"/>
                <w:numId w:val="55"/>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4" w:name="_Hlk96093318"/>
            <w:r w:rsidRPr="001820A8">
              <w:rPr>
                <w:b/>
                <w:iCs/>
                <w:lang w:eastAsia="zh-CN"/>
              </w:rPr>
              <w:t>of G-CS-RNTI can be considered to be 8</w:t>
            </w:r>
            <w:bookmarkEnd w:id="304"/>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ListParagraph"/>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ListParagraph"/>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ListParagraph"/>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5" w:name="_Hlk96093353"/>
            <w:r w:rsidRPr="001820A8">
              <w:rPr>
                <w:b/>
                <w:bCs/>
                <w:lang w:eastAsia="zh-CN"/>
              </w:rPr>
              <w:t>of G-CS-RNTIs</w:t>
            </w:r>
            <w:bookmarkEnd w:id="305"/>
            <w:r w:rsidRPr="001820A8">
              <w:rPr>
                <w:b/>
                <w:bCs/>
                <w:lang w:eastAsia="zh-CN"/>
              </w:rPr>
              <w:t xml:space="preserve"> is 2 if multiple G-CS-RNTIs are needed for </w:t>
            </w:r>
            <w:r w:rsidRPr="001820A8">
              <w:rPr>
                <w:b/>
                <w:bCs/>
                <w:lang w:eastAsia="zh-CN"/>
              </w:rPr>
              <w:lastRenderedPageBreak/>
              <w:t>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6" w:name="_Hlk96093578"/>
            <w:r w:rsidRPr="001820A8">
              <w:rPr>
                <w:bCs/>
                <w:szCs w:val="20"/>
              </w:rPr>
              <w:t>is being discussed in RAN1 UE feature</w:t>
            </w:r>
            <w:bookmarkEnd w:id="306"/>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ListParagraph"/>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07"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8" w:name="_Hlk95938633"/>
            <w:r w:rsidRPr="001820A8">
              <w:rPr>
                <w:rFonts w:eastAsia="Batang"/>
                <w:szCs w:val="24"/>
                <w:lang w:eastAsia="zh-CN"/>
              </w:rPr>
              <w:t xml:space="preserve"> UE’s procedure to determine the PDSCHs for reception should </w:t>
            </w:r>
            <w:bookmarkEnd w:id="308"/>
            <w:r w:rsidRPr="001820A8">
              <w:rPr>
                <w:rFonts w:eastAsia="Batang"/>
                <w:szCs w:val="24"/>
                <w:lang w:eastAsia="zh-CN"/>
              </w:rPr>
              <w:t>be revised for the case that UE is capable of receiving FDMed unicast PDSCH and multicast PDSCH.</w:t>
            </w:r>
            <w:bookmarkEnd w:id="307"/>
          </w:p>
          <w:p w14:paraId="705AF1D4" w14:textId="77777777" w:rsidR="00F96ED9" w:rsidRPr="001820A8" w:rsidRDefault="000A713B">
            <w:pPr>
              <w:pStyle w:val="Caption"/>
              <w:rPr>
                <w:b w:val="0"/>
                <w:szCs w:val="24"/>
                <w:lang w:eastAsia="zh-CN"/>
              </w:rPr>
            </w:pPr>
            <w:bookmarkStart w:id="309"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9"/>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ListParagraph"/>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CB2C0B">
            <w:pPr>
              <w:pStyle w:val="ListParagraph"/>
              <w:numPr>
                <w:ilvl w:val="0"/>
                <w:numId w:val="58"/>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0" w:name="_Hlk96146062"/>
            <w:r w:rsidRPr="001820A8">
              <w:rPr>
                <w:b/>
                <w:lang w:eastAsia="zh-CN"/>
              </w:rPr>
              <w:t>ASUSTeK</w:t>
            </w:r>
            <w:bookmarkEnd w:id="310"/>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ListParagraph"/>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w:t>
            </w:r>
            <w:r w:rsidRPr="001820A8">
              <w:rPr>
                <w:b/>
                <w:bCs/>
                <w:color w:val="000000"/>
              </w:rPr>
              <w:lastRenderedPageBreak/>
              <w:t xml:space="preserve">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1"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1"/>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ListParagraph"/>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ListParagraph"/>
              <w:numPr>
                <w:ilvl w:val="0"/>
                <w:numId w:val="60"/>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2" w:name="_Hlk96098366"/>
            <w:r w:rsidRPr="001820A8">
              <w:rPr>
                <w:b/>
                <w:lang w:val="en-GB" w:eastAsia="zh-CN"/>
              </w:rPr>
              <w:t>FDM and TDM multicast/unicast PDSCH receptions are beyond the WI scope and would require additional rules (on top of Rel-16) for resolving collisions.</w:t>
            </w:r>
            <w:bookmarkEnd w:id="312"/>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13"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3"/>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7E2B3C">
            <w:pPr>
              <w:pStyle w:val="NoSpacing"/>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4" w:name="_Hlk95921058"/>
            <w:r w:rsidRPr="001820A8">
              <w:rPr>
                <w:b/>
                <w:bCs/>
              </w:rPr>
              <w:t>multiple G-CS-RNTIs be mapped to same MBS SPS-config and if so how that would work</w:t>
            </w:r>
            <w:bookmarkEnd w:id="314"/>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5" w:name="_Hlk95921965"/>
            <w:r w:rsidRPr="001820A8">
              <w:t>whether a single CS-RNTI is used for PTP retransmissions of all G-CS-RNTIs</w:t>
            </w:r>
            <w:bookmarkEnd w:id="315"/>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ListParagraph"/>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ListParagraph"/>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ListParagraph"/>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ListParagraph"/>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ListParagraph"/>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ListParagraph"/>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ListParagraph"/>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ListParagraph"/>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ListParagraph"/>
        <w:numPr>
          <w:ilvl w:val="1"/>
          <w:numId w:val="62"/>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ListParagraph"/>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ListParagraph"/>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ListParagraph"/>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ListParagraph"/>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ListParagraph"/>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ListParagraph"/>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ListParagraph"/>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ListParagraph"/>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ListParagraph"/>
        <w:numPr>
          <w:ilvl w:val="1"/>
          <w:numId w:val="62"/>
        </w:numPr>
        <w:jc w:val="both"/>
        <w:rPr>
          <w:lang w:eastAsia="zh-CN"/>
        </w:rPr>
      </w:pPr>
      <w:bookmarkStart w:id="316" w:name="_Hlk96096858"/>
      <w:r w:rsidRPr="001820A8">
        <w:rPr>
          <w:b/>
          <w:bCs/>
          <w:lang w:eastAsia="zh-CN"/>
        </w:rPr>
        <w:t>Configured in RRC signalling</w:t>
      </w:r>
      <w:bookmarkEnd w:id="316"/>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ListParagraph"/>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ListParagraph"/>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ListParagraph"/>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30D54D8C" w:rsidR="00F96ED9" w:rsidRPr="001820A8" w:rsidRDefault="000A713B">
      <w:pPr>
        <w:pStyle w:val="Heading3"/>
      </w:pPr>
      <w:r w:rsidRPr="001820A8">
        <w:t>1st Round Proposals</w:t>
      </w:r>
      <w:r w:rsidR="00D779AB">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ListParagraph"/>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ListParagraph"/>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7"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7"/>
    <w:p w14:paraId="7707BC03" w14:textId="29DF2C8C" w:rsidR="00696169" w:rsidRPr="001820A8" w:rsidRDefault="00696169" w:rsidP="00CB2C0B">
      <w:pPr>
        <w:pStyle w:val="ListParagraph"/>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ListParagraph"/>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ListParagraph"/>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ListParagraph"/>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ListParagraph"/>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ListParagraph"/>
              <w:numPr>
                <w:ilvl w:val="0"/>
                <w:numId w:val="167"/>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656BC8">
            <w:pPr>
              <w:pStyle w:val="ListParagraph"/>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779AB" w:rsidRPr="001820A8" w14:paraId="138CE99D" w14:textId="77777777" w:rsidTr="00BD6057">
        <w:tc>
          <w:tcPr>
            <w:tcW w:w="2122" w:type="dxa"/>
          </w:tcPr>
          <w:p w14:paraId="10379ECC" w14:textId="4173E348" w:rsidR="00D779AB" w:rsidRDefault="00D779AB" w:rsidP="00D779AB">
            <w:pPr>
              <w:rPr>
                <w:bCs/>
                <w:lang w:eastAsia="zh-CN"/>
              </w:rPr>
            </w:pPr>
            <w:r>
              <w:rPr>
                <w:rFonts w:hint="eastAsia"/>
                <w:bCs/>
                <w:lang w:eastAsia="zh-CN"/>
              </w:rPr>
              <w:t>M</w:t>
            </w:r>
            <w:r>
              <w:rPr>
                <w:bCs/>
                <w:lang w:eastAsia="zh-CN"/>
              </w:rPr>
              <w:t>oderator</w:t>
            </w:r>
          </w:p>
        </w:tc>
        <w:tc>
          <w:tcPr>
            <w:tcW w:w="7840" w:type="dxa"/>
          </w:tcPr>
          <w:p w14:paraId="15E30C63" w14:textId="77777777" w:rsidR="00D779AB" w:rsidRPr="001820A8" w:rsidRDefault="00D779AB" w:rsidP="00D779AB">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425EF387" w14:textId="77777777" w:rsidR="00D779AB" w:rsidRPr="001820A8" w:rsidRDefault="00D779AB" w:rsidP="00D779AB">
            <w:pPr>
              <w:rPr>
                <w:b/>
                <w:bCs/>
                <w:lang w:eastAsia="zh-CN"/>
              </w:rPr>
            </w:pPr>
            <w:r w:rsidRPr="000347DC">
              <w:rPr>
                <w:b/>
                <w:bCs/>
                <w:highlight w:val="green"/>
                <w:lang w:eastAsia="zh-CN"/>
              </w:rPr>
              <w:t>Agreement</w:t>
            </w:r>
          </w:p>
          <w:p w14:paraId="4FB15969" w14:textId="77777777" w:rsidR="00D779AB" w:rsidRPr="001820A8" w:rsidRDefault="00D779AB" w:rsidP="00D779AB">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61BFE30A" w14:textId="77777777" w:rsidR="00D779AB" w:rsidRPr="008A035E" w:rsidRDefault="00D779AB" w:rsidP="00D779AB">
            <w:pPr>
              <w:numPr>
                <w:ilvl w:val="0"/>
                <w:numId w:val="172"/>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1975E4EE" w14:textId="77777777" w:rsidR="00D779AB" w:rsidRPr="008A035E" w:rsidRDefault="00D779AB" w:rsidP="00D779AB">
            <w:pPr>
              <w:numPr>
                <w:ilvl w:val="0"/>
                <w:numId w:val="172"/>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5ADC4052" w14:textId="77777777" w:rsidR="00D779AB" w:rsidRPr="001820A8" w:rsidRDefault="00D779AB" w:rsidP="00D779AB"/>
          <w:p w14:paraId="4E9C7D07" w14:textId="77777777" w:rsidR="00D779AB" w:rsidRPr="001820A8" w:rsidRDefault="00D779AB" w:rsidP="00D779AB">
            <w:pPr>
              <w:rPr>
                <w:b/>
                <w:bCs/>
                <w:lang w:eastAsia="zh-CN"/>
              </w:rPr>
            </w:pPr>
            <w:r w:rsidRPr="005F2807">
              <w:rPr>
                <w:b/>
                <w:bCs/>
                <w:highlight w:val="green"/>
                <w:lang w:eastAsia="zh-CN"/>
              </w:rPr>
              <w:t>Agreement</w:t>
            </w:r>
          </w:p>
          <w:p w14:paraId="64755D51" w14:textId="77777777" w:rsidR="00D779AB" w:rsidRPr="001820A8" w:rsidRDefault="00D779AB" w:rsidP="00D779AB">
            <w:pPr>
              <w:rPr>
                <w:lang w:eastAsia="zh-CN"/>
              </w:rPr>
            </w:pPr>
            <w:r w:rsidRPr="001820A8">
              <w:rPr>
                <w:lang w:eastAsia="zh-CN"/>
              </w:rPr>
              <w:t>In the reply LS on MBS SPS to RAN2, capture the following for Q2:</w:t>
            </w:r>
          </w:p>
          <w:p w14:paraId="0589DC39" w14:textId="77777777" w:rsidR="00D779AB" w:rsidRPr="000347DC" w:rsidRDefault="00D779AB" w:rsidP="00D779AB">
            <w:pPr>
              <w:numPr>
                <w:ilvl w:val="0"/>
                <w:numId w:val="172"/>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14D22A7C" w14:textId="77777777" w:rsidR="00D779AB" w:rsidRPr="008A035E" w:rsidRDefault="00D779AB" w:rsidP="00D779AB">
            <w:pPr>
              <w:numPr>
                <w:ilvl w:val="1"/>
                <w:numId w:val="172"/>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DB49E3A" w14:textId="77777777" w:rsidR="00D779AB" w:rsidRPr="008A035E" w:rsidRDefault="00D779AB" w:rsidP="00D779AB">
            <w:pPr>
              <w:numPr>
                <w:ilvl w:val="1"/>
                <w:numId w:val="172"/>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75270656" w14:textId="77777777" w:rsidR="00D779AB" w:rsidRPr="000347DC" w:rsidRDefault="00D779AB" w:rsidP="00D779AB">
            <w:pPr>
              <w:numPr>
                <w:ilvl w:val="0"/>
                <w:numId w:val="172"/>
              </w:numPr>
              <w:adjustRightInd/>
              <w:spacing w:line="252" w:lineRule="auto"/>
              <w:ind w:left="773" w:hanging="360"/>
              <w:textAlignment w:val="auto"/>
              <w:rPr>
                <w:lang w:eastAsia="zh-CN"/>
              </w:rPr>
            </w:pPr>
            <w:r w:rsidRPr="000347DC">
              <w:rPr>
                <w:lang w:eastAsia="zh-CN"/>
              </w:rPr>
              <w:t>A single CS-RNTI is used for PTP retransmissions of all G-CS-RNTIs.</w:t>
            </w:r>
          </w:p>
          <w:p w14:paraId="752B0754" w14:textId="77777777" w:rsidR="00D779AB" w:rsidRPr="000347DC" w:rsidRDefault="00D779AB" w:rsidP="00D779AB">
            <w:pPr>
              <w:rPr>
                <w:lang w:eastAsia="x-none"/>
              </w:rPr>
            </w:pPr>
          </w:p>
          <w:p w14:paraId="0EC5058C" w14:textId="77777777" w:rsidR="00D779AB" w:rsidRPr="001820A8" w:rsidRDefault="00D779AB" w:rsidP="00D779AB">
            <w:pPr>
              <w:rPr>
                <w:lang w:eastAsia="zh-CN"/>
              </w:rPr>
            </w:pPr>
            <w:r>
              <w:rPr>
                <w:rFonts w:hint="eastAsia"/>
                <w:lang w:eastAsia="zh-CN"/>
              </w:rPr>
              <w:t>P</w:t>
            </w:r>
            <w:r>
              <w:rPr>
                <w:lang w:eastAsia="zh-CN"/>
              </w:rPr>
              <w:t>roposal 5-1b was updated based on GTW discussion, which I think is the best we can do now.</w:t>
            </w:r>
          </w:p>
          <w:p w14:paraId="40D3AC7C" w14:textId="77777777" w:rsidR="00D779AB" w:rsidRPr="00405847" w:rsidRDefault="00D779AB" w:rsidP="00D779AB">
            <w:pPr>
              <w:rPr>
                <w:b/>
                <w:bCs/>
                <w:lang w:val="en-GB" w:eastAsia="zh-CN"/>
              </w:rPr>
            </w:pPr>
          </w:p>
        </w:tc>
      </w:tr>
    </w:tbl>
    <w:p w14:paraId="29BF1AE8" w14:textId="77777777" w:rsidR="00D779AB" w:rsidRPr="00144F8A" w:rsidRDefault="00D779AB" w:rsidP="00D779AB">
      <w:pPr>
        <w:rPr>
          <w:lang w:val="en-GB"/>
        </w:rPr>
      </w:pPr>
    </w:p>
    <w:p w14:paraId="2377FD8A" w14:textId="77777777" w:rsidR="00D779AB" w:rsidRPr="001820A8" w:rsidRDefault="00D779AB" w:rsidP="00D779AB">
      <w:pPr>
        <w:pStyle w:val="Heading3"/>
      </w:pPr>
      <w:r w:rsidRPr="001820A8">
        <w:t>2nd Round Proposals</w:t>
      </w:r>
      <w:r>
        <w:t xml:space="preserve"> (Open)</w:t>
      </w:r>
    </w:p>
    <w:p w14:paraId="4D466702" w14:textId="77777777" w:rsidR="00D779AB" w:rsidRPr="001820A8" w:rsidRDefault="00D779AB" w:rsidP="00D779AB">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20EA8355" w14:textId="77777777" w:rsidR="00D779AB" w:rsidRPr="007676D6" w:rsidRDefault="00D779AB" w:rsidP="00D779AB">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5FBD11EB" w14:textId="77777777" w:rsidR="00D779AB" w:rsidRPr="008A035E" w:rsidRDefault="00D779AB" w:rsidP="00D779AB">
      <w:pPr>
        <w:numPr>
          <w:ilvl w:val="0"/>
          <w:numId w:val="172"/>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3654D7E" w14:textId="77777777" w:rsidR="00D779AB" w:rsidRPr="001820A8" w:rsidRDefault="00D779AB" w:rsidP="00D779AB"/>
    <w:p w14:paraId="105AD4E9" w14:textId="77777777" w:rsidR="00D779AB" w:rsidRPr="001820A8" w:rsidRDefault="00D779AB" w:rsidP="00D779A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779AB" w:rsidRPr="001820A8" w14:paraId="287C45D8" w14:textId="77777777" w:rsidTr="000028D0">
        <w:tc>
          <w:tcPr>
            <w:tcW w:w="2122" w:type="dxa"/>
            <w:tcBorders>
              <w:top w:val="single" w:sz="4" w:space="0" w:color="auto"/>
              <w:left w:val="single" w:sz="4" w:space="0" w:color="auto"/>
              <w:bottom w:val="single" w:sz="4" w:space="0" w:color="auto"/>
              <w:right w:val="single" w:sz="4" w:space="0" w:color="auto"/>
            </w:tcBorders>
          </w:tcPr>
          <w:p w14:paraId="07A6A51F" w14:textId="77777777" w:rsidR="00D779AB" w:rsidRPr="001820A8" w:rsidRDefault="00D779AB" w:rsidP="000028D0">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194BC3" w14:textId="77777777" w:rsidR="00D779AB" w:rsidRPr="001820A8" w:rsidRDefault="00D779AB" w:rsidP="000028D0">
            <w:pPr>
              <w:jc w:val="center"/>
              <w:rPr>
                <w:b/>
                <w:lang w:eastAsia="zh-CN"/>
              </w:rPr>
            </w:pPr>
            <w:r w:rsidRPr="001820A8">
              <w:rPr>
                <w:b/>
                <w:lang w:eastAsia="zh-CN"/>
              </w:rPr>
              <w:t>Comment</w:t>
            </w:r>
          </w:p>
        </w:tc>
      </w:tr>
      <w:tr w:rsidR="00D779AB" w:rsidRPr="001820A8" w14:paraId="31BB43F6" w14:textId="77777777" w:rsidTr="000028D0">
        <w:tc>
          <w:tcPr>
            <w:tcW w:w="2122" w:type="dxa"/>
            <w:tcBorders>
              <w:top w:val="single" w:sz="4" w:space="0" w:color="auto"/>
              <w:left w:val="single" w:sz="4" w:space="0" w:color="auto"/>
              <w:bottom w:val="single" w:sz="4" w:space="0" w:color="auto"/>
              <w:right w:val="single" w:sz="4" w:space="0" w:color="auto"/>
            </w:tcBorders>
          </w:tcPr>
          <w:p w14:paraId="42902651" w14:textId="77777777" w:rsidR="00D779AB" w:rsidRPr="001820A8" w:rsidRDefault="00D779AB" w:rsidP="000028D0">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F1AC9C5" w14:textId="77777777" w:rsidR="00D779AB" w:rsidRPr="00137112" w:rsidRDefault="00D779AB" w:rsidP="000028D0">
            <w:pPr>
              <w:rPr>
                <w:bCs/>
                <w:lang w:val="en-GB" w:eastAsia="zh-CN"/>
              </w:rPr>
            </w:pPr>
          </w:p>
        </w:tc>
      </w:tr>
    </w:tbl>
    <w:p w14:paraId="782B1373" w14:textId="77777777" w:rsidR="00D779AB" w:rsidRPr="001820A8" w:rsidRDefault="00D779AB" w:rsidP="00D779AB"/>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ListParagraph"/>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ListParagraph"/>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ListParagraph"/>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ListParagraph"/>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ListParagraph"/>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ListParagraph"/>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Caption"/>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ListParagraph"/>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ListParagraph"/>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ListParagraph"/>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ListParagraph"/>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ListParagraph"/>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8" w:name="_Hlk96099832"/>
      <w:r w:rsidRPr="001820A8">
        <w:rPr>
          <w:rFonts w:eastAsiaTheme="minorEastAsia"/>
          <w:lang w:eastAsia="zh-CN"/>
        </w:rPr>
        <w:t>the UE receives both PDSCHs.</w:t>
      </w:r>
      <w:bookmarkEnd w:id="318"/>
    </w:p>
    <w:p w14:paraId="03337E18" w14:textId="76134654" w:rsidR="00AC5CC2" w:rsidRPr="001820A8" w:rsidRDefault="00AC5CC2" w:rsidP="00CB2C0B">
      <w:pPr>
        <w:pStyle w:val="ListParagraph"/>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ListParagraph"/>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ListParagraph"/>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ListParagraph"/>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CB696EB" w:rsidR="00F96ED9" w:rsidRPr="001820A8" w:rsidRDefault="000A713B">
      <w:pPr>
        <w:pStyle w:val="Heading3"/>
      </w:pPr>
      <w:r w:rsidRPr="001820A8">
        <w:t>1st Round Proposals</w:t>
      </w:r>
      <w:r w:rsidR="006A1190">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Caption"/>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ListParagraph"/>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ListParagraph"/>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ListParagraph"/>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ListParagraph"/>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ListParagraph"/>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ListParagraph"/>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ListParagraph"/>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ListParagraph"/>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ListParagraph"/>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95pt;height:115.7pt;mso-width-percent:0;mso-height-percent:0;mso-width-percent:0;mso-height-percent:0" o:ole="">
                  <v:imagedata r:id="rId20" o:title=""/>
                </v:shape>
                <o:OLEObject Type="Embed" ProgID="Visio.Drawing.15" ShapeID="_x0000_i1025" DrawAspect="Content" ObjectID="_1707044217"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D779AB" w:rsidRPr="001820A8" w14:paraId="4A887A32" w14:textId="77777777" w:rsidTr="007E2B3C">
        <w:trPr>
          <w:trHeight w:val="661"/>
        </w:trPr>
        <w:tc>
          <w:tcPr>
            <w:tcW w:w="2122" w:type="dxa"/>
          </w:tcPr>
          <w:p w14:paraId="7AE00752" w14:textId="2C73EF63" w:rsidR="00D779AB" w:rsidRDefault="00D779AB" w:rsidP="00D779AB">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76B37923" w14:textId="77777777" w:rsidR="00D779AB" w:rsidRPr="004D71E9" w:rsidRDefault="00D779AB" w:rsidP="00D779AB">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5E3B1B30" w14:textId="77777777" w:rsidR="00D779AB" w:rsidRPr="004D71E9" w:rsidRDefault="00D779AB" w:rsidP="00D779AB">
            <w:pPr>
              <w:rPr>
                <w:rFonts w:eastAsiaTheme="minorEastAsia"/>
                <w:bCs/>
                <w:color w:val="FF0000"/>
                <w:lang w:val="en-GB" w:eastAsia="zh-CN"/>
              </w:rPr>
            </w:pPr>
          </w:p>
          <w:p w14:paraId="7F85C94D" w14:textId="1C8EFACC" w:rsidR="00D779AB" w:rsidRPr="00405847" w:rsidRDefault="00D779AB" w:rsidP="00D779AB">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6A1190" w:rsidRPr="001820A8" w14:paraId="08DAC47E" w14:textId="77777777" w:rsidTr="007E2B3C">
        <w:trPr>
          <w:trHeight w:val="661"/>
        </w:trPr>
        <w:tc>
          <w:tcPr>
            <w:tcW w:w="2122" w:type="dxa"/>
          </w:tcPr>
          <w:p w14:paraId="100AA733" w14:textId="77777777" w:rsidR="006A1190" w:rsidRPr="006A1190" w:rsidRDefault="006A1190" w:rsidP="00D779AB">
            <w:pPr>
              <w:rPr>
                <w:bCs/>
                <w:lang w:eastAsia="zh-CN"/>
              </w:rPr>
            </w:pPr>
          </w:p>
        </w:tc>
        <w:tc>
          <w:tcPr>
            <w:tcW w:w="7840" w:type="dxa"/>
          </w:tcPr>
          <w:p w14:paraId="03BD1BA9" w14:textId="77777777" w:rsidR="006A1190" w:rsidRPr="006A1190" w:rsidRDefault="006A1190" w:rsidP="00D779AB">
            <w:pPr>
              <w:rPr>
                <w:b/>
                <w:bCs/>
                <w:lang w:val="en-GB"/>
              </w:rPr>
            </w:pPr>
          </w:p>
        </w:tc>
      </w:tr>
    </w:tbl>
    <w:p w14:paraId="7FA91D4F" w14:textId="77777777" w:rsidR="00F96ED9" w:rsidRPr="00E3358A" w:rsidRDefault="00F96ED9"/>
    <w:p w14:paraId="3DB3D628" w14:textId="77777777" w:rsidR="009810AC" w:rsidRDefault="009810AC" w:rsidP="009810AC">
      <w:pPr>
        <w:widowControl w:val="0"/>
        <w:spacing w:after="120"/>
        <w:jc w:val="both"/>
        <w:rPr>
          <w:lang w:val="en-GB" w:eastAsia="zh-CN"/>
        </w:rPr>
      </w:pPr>
    </w:p>
    <w:p w14:paraId="372B99F8" w14:textId="77777777" w:rsidR="009810AC" w:rsidRPr="001820A8" w:rsidRDefault="009810AC" w:rsidP="009810AC">
      <w:pPr>
        <w:pStyle w:val="Heading1"/>
        <w:rPr>
          <w:lang w:val="en-US"/>
        </w:rPr>
      </w:pPr>
      <w:r>
        <w:rPr>
          <w:lang w:val="en-US"/>
        </w:rPr>
        <w:t>Stable proposals and TPs</w:t>
      </w:r>
    </w:p>
    <w:p w14:paraId="1EBE85FA" w14:textId="77777777" w:rsidR="009810AC" w:rsidRPr="001820A8" w:rsidRDefault="009810AC" w:rsidP="009810AC">
      <w:pPr>
        <w:rPr>
          <w:lang w:val="en-GB" w:eastAsia="zh-CN"/>
        </w:rPr>
      </w:pPr>
      <w:r w:rsidRPr="00BB69FC">
        <w:rPr>
          <w:b/>
          <w:bCs/>
          <w:highlight w:val="cyan"/>
          <w:lang w:val="en-GB" w:eastAsia="zh-CN"/>
        </w:rPr>
        <w:t>Initial proposal 2-1a:</w:t>
      </w:r>
      <w:r w:rsidRPr="001820A8">
        <w:rPr>
          <w:lang w:val="en-GB" w:eastAsia="zh-CN"/>
        </w:rPr>
        <w:t xml:space="preserve"> </w:t>
      </w:r>
    </w:p>
    <w:p w14:paraId="0E269B38" w14:textId="77777777" w:rsidR="009810AC" w:rsidRPr="001820A8" w:rsidRDefault="009810AC" w:rsidP="009810A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A1D6D2F"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55F2ACF8"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59E27A89"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083CECE"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3BA1AA66"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4412E4AB"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23DB5741" w14:textId="77777777" w:rsidR="009810AC" w:rsidRPr="001820A8" w:rsidRDefault="009810AC" w:rsidP="009810AC">
      <w:pPr>
        <w:pStyle w:val="ListParagraph"/>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AF1801" w14:textId="77777777" w:rsidR="009810AC" w:rsidRDefault="009810AC" w:rsidP="009810AC">
      <w:pPr>
        <w:widowControl w:val="0"/>
        <w:spacing w:after="120"/>
        <w:jc w:val="both"/>
        <w:rPr>
          <w:lang w:val="en-GB" w:eastAsia="zh-CN"/>
        </w:rPr>
      </w:pPr>
    </w:p>
    <w:p w14:paraId="4838AB77" w14:textId="77777777" w:rsidR="009810AC" w:rsidRPr="001820A8" w:rsidRDefault="009810AC" w:rsidP="009810AC">
      <w:pPr>
        <w:rPr>
          <w:b/>
          <w:bCs/>
          <w:lang w:eastAsia="zh-CN"/>
        </w:rPr>
      </w:pPr>
    </w:p>
    <w:p w14:paraId="4116CA8C" w14:textId="77777777" w:rsidR="009810AC" w:rsidRPr="001820A8" w:rsidRDefault="009810AC" w:rsidP="009810AC">
      <w:pPr>
        <w:rPr>
          <w:b/>
          <w:bCs/>
          <w:lang w:eastAsia="zh-CN"/>
        </w:rPr>
      </w:pPr>
      <w:r w:rsidRPr="00765FF8">
        <w:rPr>
          <w:b/>
          <w:bCs/>
          <w:highlight w:val="cyan"/>
          <w:lang w:eastAsia="zh-CN"/>
        </w:rPr>
        <w:t>Initial TP 2-6-2:</w:t>
      </w:r>
      <w:r w:rsidRPr="001820A8">
        <w:rPr>
          <w:b/>
          <w:bCs/>
          <w:lang w:eastAsia="zh-CN"/>
        </w:rPr>
        <w:t xml:space="preserve"> </w:t>
      </w:r>
    </w:p>
    <w:p w14:paraId="2265404B" w14:textId="77777777" w:rsidR="009810AC" w:rsidRPr="001820A8" w:rsidRDefault="009810AC" w:rsidP="009810AC">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1603226" w14:textId="77777777" w:rsidR="009810AC" w:rsidRPr="001820A8" w:rsidRDefault="009810AC" w:rsidP="009810AC">
      <w:pPr>
        <w:rPr>
          <w:color w:val="FF0000"/>
        </w:rPr>
      </w:pPr>
      <w:r w:rsidRPr="001820A8">
        <w:rPr>
          <w:color w:val="FF0000"/>
        </w:rPr>
        <w:t>----------------- Start of TP ----------------</w:t>
      </w:r>
    </w:p>
    <w:p w14:paraId="0270986D" w14:textId="77777777" w:rsidR="009810AC" w:rsidRPr="001820A8" w:rsidRDefault="009810AC" w:rsidP="009810AC">
      <w:pPr>
        <w:rPr>
          <w:lang w:eastAsia="zh-CN"/>
        </w:rPr>
      </w:pPr>
      <w:r w:rsidRPr="001820A8">
        <w:rPr>
          <w:lang w:eastAsia="zh-CN"/>
        </w:rPr>
        <w:t>7.3.1.5.3</w:t>
      </w:r>
      <w:r w:rsidRPr="001820A8">
        <w:rPr>
          <w:lang w:eastAsia="zh-CN"/>
        </w:rPr>
        <w:tab/>
        <w:t>Format 4_2</w:t>
      </w:r>
    </w:p>
    <w:p w14:paraId="34943F0D" w14:textId="77777777" w:rsidR="009810AC" w:rsidRPr="001820A8" w:rsidRDefault="009810AC" w:rsidP="009810AC">
      <w:pPr>
        <w:jc w:val="center"/>
        <w:rPr>
          <w:sz w:val="24"/>
        </w:rPr>
      </w:pPr>
      <w:r w:rsidRPr="001820A8">
        <w:rPr>
          <w:b/>
          <w:bCs/>
          <w:color w:val="0070C0"/>
        </w:rPr>
        <w:t>&lt;</w:t>
      </w:r>
      <w:r w:rsidRPr="001820A8">
        <w:rPr>
          <w:color w:val="0070C0"/>
        </w:rPr>
        <w:t>Unchanged text is omitted&gt;</w:t>
      </w:r>
    </w:p>
    <w:p w14:paraId="3643AB12" w14:textId="77777777" w:rsidR="009810AC" w:rsidRPr="001820A8" w:rsidRDefault="009810AC" w:rsidP="009810AC">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5D0697BF" w14:textId="77777777" w:rsidR="009810AC" w:rsidRPr="001820A8" w:rsidRDefault="009810AC" w:rsidP="009810AC">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60F85BCB" w14:textId="77777777" w:rsidR="009810AC" w:rsidRPr="001820A8" w:rsidRDefault="009810AC" w:rsidP="009810AC">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2E659AE" w14:textId="77777777" w:rsidR="009810AC" w:rsidRPr="001820A8" w:rsidRDefault="009810AC" w:rsidP="009810AC">
      <w:pPr>
        <w:pStyle w:val="B2"/>
        <w:rPr>
          <w:lang w:eastAsia="zh-CN"/>
        </w:rPr>
      </w:pPr>
      <w:r w:rsidRPr="001820A8">
        <w:rPr>
          <w:lang w:eastAsia="zh-CN"/>
        </w:rPr>
        <w:t>-</w:t>
      </w:r>
      <w:r w:rsidRPr="001820A8">
        <w:rPr>
          <w:lang w:eastAsia="zh-CN"/>
        </w:rPr>
        <w:tab/>
        <w:t xml:space="preserve">0 bits otherwise. </w:t>
      </w:r>
    </w:p>
    <w:p w14:paraId="4A0B475F" w14:textId="77777777" w:rsidR="009810AC" w:rsidRPr="001820A8" w:rsidRDefault="009810AC" w:rsidP="009810AC">
      <w:pPr>
        <w:pStyle w:val="B1"/>
      </w:pPr>
      <w:r w:rsidRPr="001820A8">
        <w:tab/>
        <w:t>If the UE is configured with a PUCCH-SCell, the number of serving cells is determined within a PUCCH group.</w:t>
      </w:r>
    </w:p>
    <w:p w14:paraId="2DBDD537" w14:textId="77777777" w:rsidR="009810AC" w:rsidRPr="001820A8" w:rsidRDefault="009810AC" w:rsidP="009810AC">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6A96051" w14:textId="77777777" w:rsidR="009810AC" w:rsidRPr="001820A8" w:rsidRDefault="009810AC" w:rsidP="009810AC">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0AE0EC41" w14:textId="77777777" w:rsidR="009810AC" w:rsidRPr="001820A8" w:rsidRDefault="009810AC" w:rsidP="009810AC">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71D43182" w14:textId="77777777" w:rsidR="009810AC" w:rsidRPr="001820A8" w:rsidRDefault="009810AC" w:rsidP="009810AC">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47C3565" w14:textId="77777777" w:rsidR="009810AC" w:rsidRPr="001820A8" w:rsidRDefault="009810AC" w:rsidP="009810AC">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5C19568E" w14:textId="77777777" w:rsidR="009810AC" w:rsidRPr="001820A8" w:rsidRDefault="009810AC" w:rsidP="009810AC">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531A70F5" w14:textId="77777777" w:rsidR="009810AC" w:rsidRPr="001820A8" w:rsidRDefault="009810AC" w:rsidP="009810AC">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386C4C02" w14:textId="77777777" w:rsidR="009810AC" w:rsidRPr="001820A8" w:rsidRDefault="009810AC" w:rsidP="009810AC">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DACBCDF" w14:textId="77777777" w:rsidR="009810AC" w:rsidRPr="001820A8" w:rsidRDefault="009810AC" w:rsidP="009810AC">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56D6902D" w14:textId="77777777" w:rsidR="009810AC" w:rsidRPr="001820A8" w:rsidRDefault="009810AC" w:rsidP="009810AC">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065EE09" w14:textId="77777777" w:rsidR="009810AC" w:rsidRPr="001820A8" w:rsidRDefault="009810AC" w:rsidP="009810AC">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1698105" w14:textId="77777777" w:rsidR="009810AC" w:rsidRPr="001820A8" w:rsidRDefault="009810AC" w:rsidP="009810AC">
      <w:pPr>
        <w:jc w:val="center"/>
        <w:rPr>
          <w:sz w:val="24"/>
        </w:rPr>
      </w:pPr>
      <w:r w:rsidRPr="001820A8">
        <w:rPr>
          <w:b/>
          <w:bCs/>
          <w:color w:val="0070C0"/>
        </w:rPr>
        <w:t>&lt;</w:t>
      </w:r>
      <w:r w:rsidRPr="001820A8">
        <w:rPr>
          <w:color w:val="0070C0"/>
        </w:rPr>
        <w:t>Unchanged text is omitted&gt;</w:t>
      </w:r>
    </w:p>
    <w:p w14:paraId="27878E09" w14:textId="77777777" w:rsidR="009810AC" w:rsidRPr="001820A8" w:rsidRDefault="009810AC" w:rsidP="009810AC">
      <w:pPr>
        <w:rPr>
          <w:b/>
          <w:szCs w:val="16"/>
          <w:lang w:eastAsia="zh-CN"/>
        </w:rPr>
      </w:pPr>
      <w:r w:rsidRPr="001820A8">
        <w:rPr>
          <w:color w:val="FF0000"/>
        </w:rPr>
        <w:t>----------------- End of TP ----------------</w:t>
      </w:r>
    </w:p>
    <w:p w14:paraId="1660C2BE" w14:textId="77777777" w:rsidR="009810AC" w:rsidRPr="001820A8" w:rsidRDefault="009810AC" w:rsidP="009810AC"/>
    <w:p w14:paraId="191BB3D7" w14:textId="77777777" w:rsidR="009810AC" w:rsidRPr="001820A8" w:rsidRDefault="009810AC" w:rsidP="009810AC">
      <w:pPr>
        <w:widowControl w:val="0"/>
        <w:spacing w:after="120"/>
        <w:jc w:val="both"/>
        <w:rPr>
          <w:lang w:val="en-GB" w:eastAsia="zh-CN"/>
        </w:rPr>
      </w:pPr>
    </w:p>
    <w:p w14:paraId="56CEF727" w14:textId="77777777" w:rsidR="009810AC" w:rsidRPr="001820A8" w:rsidRDefault="009810AC" w:rsidP="009810AC">
      <w:pPr>
        <w:pStyle w:val="Heading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19" w:name="_Ref457730460"/>
      <w:bookmarkStart w:id="320" w:name="_Ref450735844"/>
      <w:bookmarkStart w:id="321" w:name="_Ref450342757"/>
      <w:r w:rsidRPr="001820A8">
        <w:rPr>
          <w:lang w:val="en-US"/>
        </w:rPr>
        <w:tab/>
      </w:r>
    </w:p>
    <w:bookmarkEnd w:id="319"/>
    <w:bookmarkEnd w:id="320"/>
    <w:bookmarkEnd w:id="321"/>
    <w:p w14:paraId="4F68EDF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ListParagraph"/>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ListParagraph"/>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ListParagraph"/>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ListParagraph"/>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ListParagraph"/>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ListParagraph"/>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ListParagraph"/>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ListParagraph"/>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ListParagraph"/>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ListParagraph"/>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ListParagraph"/>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ListParagraph"/>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ListParagraph"/>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Heading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ListParagraph"/>
        <w:numPr>
          <w:ilvl w:val="1"/>
          <w:numId w:val="65"/>
        </w:numPr>
      </w:pPr>
      <w:r w:rsidRPr="001820A8">
        <w:t>FFS: The detailed HARQ-ACK feedback solutions, e.g., ACK/NACK based, NACK-only based.</w:t>
      </w:r>
    </w:p>
    <w:p w14:paraId="386AB810" w14:textId="77777777" w:rsidR="00F96ED9" w:rsidRPr="001820A8" w:rsidRDefault="000A713B" w:rsidP="00CB2C0B">
      <w:pPr>
        <w:pStyle w:val="ListParagraph"/>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ListParagraph"/>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ListParagraph"/>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ListParagraph"/>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ListParagraph"/>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ListParagraph"/>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ListParagraph"/>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ListParagraph"/>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ListParagraph"/>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ListParagraph"/>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ListParagraph"/>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ListParagraph"/>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ListParagraph"/>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ListParagraph"/>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2" w:name="_Hlk79573368"/>
      <w:r w:rsidRPr="001820A8">
        <w:rPr>
          <w:szCs w:val="20"/>
          <w:lang w:eastAsia="zh-CN"/>
        </w:rPr>
        <w:t>for different UEs in the same group</w:t>
      </w:r>
      <w:bookmarkEnd w:id="32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ListParagraph"/>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ListParagraph"/>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ListParagraph"/>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ListParagraph"/>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ListParagraph"/>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ListParagraph"/>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ListParagraph"/>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ListParagraph"/>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ListParagraph"/>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ListParagraph"/>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ListParagraph"/>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ListParagraph"/>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ListParagraph"/>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3"/>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ListParagraph"/>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ListParagraph"/>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ListParagraph"/>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ListParagraph"/>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2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ListParagraph"/>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ListParagraph"/>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ListParagraph"/>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ListParagraph"/>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ListParagraph"/>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ListParagraph"/>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5" w:name="_Hlk63422390"/>
      <w:r w:rsidRPr="001820A8">
        <w:rPr>
          <w:highlight w:val="green"/>
          <w:lang w:eastAsia="zh-CN"/>
        </w:rPr>
        <w:t>Agreement:</w:t>
      </w:r>
    </w:p>
    <w:p w14:paraId="7520A5E7" w14:textId="77777777" w:rsidR="00F96ED9" w:rsidRPr="001820A8" w:rsidRDefault="000A713B">
      <w:pPr>
        <w:jc w:val="both"/>
        <w:rPr>
          <w:lang w:eastAsia="zh-CN"/>
        </w:rPr>
      </w:pPr>
      <w:bookmarkStart w:id="326"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5"/>
    <w:bookmarkEnd w:id="32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ListParagraph"/>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ListParagraph"/>
        <w:numPr>
          <w:ilvl w:val="0"/>
          <w:numId w:val="88"/>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ListParagraph"/>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ListParagraph"/>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8" w:name="_Hlk79562709"/>
      <w:r w:rsidRPr="001820A8">
        <w:rPr>
          <w:lang w:eastAsia="zh-CN"/>
        </w:rPr>
        <w:t>How to allocate HARQ processes between unicast and multicast is up to gNB.</w:t>
      </w:r>
      <w:bookmarkEnd w:id="32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ListParagraph"/>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ListParagraph"/>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9" w:name="OLE_LINK22"/>
      <w:bookmarkStart w:id="330" w:name="OLE_LINK23"/>
      <w:r w:rsidRPr="001820A8">
        <w:rPr>
          <w:rFonts w:eastAsia="Times New Roman"/>
          <w:i/>
          <w:lang w:eastAsia="zh-CN"/>
        </w:rPr>
        <w:t>PUCCH-ConfigurationList</w:t>
      </w:r>
      <w:bookmarkEnd w:id="329"/>
      <w:bookmarkEnd w:id="33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1" w:name="OLE_LINK29"/>
      <w:bookmarkStart w:id="33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1"/>
    <w:bookmarkEnd w:id="33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ListParagraph"/>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ListParagraph"/>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ListParagraph"/>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ListParagraph"/>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   Group-common PDSCH(s) are counted as unicast PDSCH(s).</w:t>
      </w:r>
    </w:p>
    <w:bookmarkEnd w:id="33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ListParagraph"/>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ListParagraph"/>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ListParagraph"/>
        <w:numPr>
          <w:ilvl w:val="0"/>
          <w:numId w:val="100"/>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ListParagraph"/>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ListParagraph"/>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CB2C0B">
      <w:pPr>
        <w:pStyle w:val="ListParagraph"/>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ListParagraph"/>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ListParagraph"/>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ListParagraph"/>
        <w:numPr>
          <w:ilvl w:val="0"/>
          <w:numId w:val="104"/>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ListParagraph"/>
        <w:numPr>
          <w:ilvl w:val="0"/>
          <w:numId w:val="108"/>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ListParagraph"/>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ListParagraph"/>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ListParagraph"/>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ListParagraph"/>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ListParagraph"/>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ListParagraph"/>
        <w:widowControl w:val="0"/>
        <w:numPr>
          <w:ilvl w:val="1"/>
          <w:numId w:val="82"/>
        </w:numPr>
        <w:jc w:val="both"/>
        <w:rPr>
          <w:szCs w:val="20"/>
        </w:rPr>
      </w:pPr>
      <w:r w:rsidRPr="001820A8">
        <w:rPr>
          <w:szCs w:val="20"/>
        </w:rPr>
        <w:t>Option 1:</w:t>
      </w:r>
    </w:p>
    <w:p w14:paraId="7DE4CB9C"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514BFB8F">
          <v:shape id="_x0000_i1026" type="#_x0000_t75" alt="" style="width:32.9pt;height:15.4pt;mso-width-percent:0;mso-height-percent:0;mso-width-percent:0;mso-height-percent:0" o:ole="">
            <v:imagedata r:id="rId22" o:title=""/>
          </v:shape>
          <o:OLEObject Type="Embed" ProgID="Equation.3" ShapeID="_x0000_i1026" DrawAspect="Content" ObjectID="_1707044218" r:id="rId23"/>
        </w:object>
      </w:r>
      <w:r w:rsidR="000A713B" w:rsidRPr="001820A8">
        <w:rPr>
          <w:szCs w:val="20"/>
        </w:rPr>
        <w:t xml:space="preserve"> is given by</w:t>
      </w:r>
    </w:p>
    <w:p w14:paraId="4D64226C"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ListParagraph"/>
        <w:widowControl w:val="0"/>
        <w:numPr>
          <w:ilvl w:val="3"/>
          <w:numId w:val="82"/>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4507ED47"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6AFE7B35">
          <v:shape id="_x0000_i1027" type="#_x0000_t75" alt="" style="width:32.9pt;height:15.4pt;mso-width-percent:0;mso-height-percent:0;mso-width-percent:0;mso-height-percent:0" o:ole="">
            <v:imagedata r:id="rId22" o:title=""/>
          </v:shape>
          <o:OLEObject Type="Embed" ProgID="Equation.3" ShapeID="_x0000_i1027" DrawAspect="Content" ObjectID="_1707044219" r:id="rId24"/>
        </w:object>
      </w:r>
      <w:r w:rsidR="000A713B" w:rsidRPr="001820A8">
        <w:rPr>
          <w:szCs w:val="20"/>
        </w:rPr>
        <w:t xml:space="preserve"> is given by</w:t>
      </w:r>
    </w:p>
    <w:p w14:paraId="5C26A252"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2.9pt;height:15.4pt;mso-width-percent:0;mso-height-percent:0;mso-width-percent:0;mso-height-percent:0" o:ole="">
            <v:imagedata r:id="rId22" o:title=""/>
          </v:shape>
          <o:OLEObject Type="Embed" ProgID="Equation.3" ShapeID="_x0000_i1028" DrawAspect="Content" ObjectID="_1707044220"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ListParagraph"/>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801E24"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ListParagraph"/>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ListParagraph"/>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ListParagraph"/>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5D80E11"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00" w14:anchorId="32435B1A">
          <v:shape id="_x0000_i1029" type="#_x0000_t75" alt="" style="width:32.9pt;height:15.4pt;mso-width-percent:0;mso-height-percent:0;mso-width-percent:0;mso-height-percent:0" o:ole="">
            <v:imagedata r:id="rId22" o:title=""/>
          </v:shape>
          <o:OLEObject Type="Embed" ProgID="Equation.3" ShapeID="_x0000_i1029" DrawAspect="Content" ObjectID="_1707044221" r:id="rId26"/>
        </w:object>
      </w:r>
      <w:r w:rsidR="000A713B" w:rsidRPr="001820A8">
        <w:rPr>
          <w:szCs w:val="20"/>
        </w:rPr>
        <w:t xml:space="preserve"> is given by</w:t>
      </w:r>
    </w:p>
    <w:p w14:paraId="2CA08C0D"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ListParagraph"/>
        <w:widowControl w:val="0"/>
        <w:numPr>
          <w:ilvl w:val="1"/>
          <w:numId w:val="82"/>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2.9pt;height:15.4pt;mso-width-percent:0;mso-height-percent:0;mso-width-percent:0;mso-height-percent:0" o:ole="">
            <v:imagedata r:id="rId22" o:title=""/>
          </v:shape>
          <o:OLEObject Type="Embed" ProgID="Equation.3" ShapeID="_x0000_i1030" DrawAspect="Content" ObjectID="_1707044222" r:id="rId27"/>
        </w:object>
      </w:r>
      <w:r w:rsidRPr="001820A8">
        <w:rPr>
          <w:szCs w:val="20"/>
        </w:rPr>
        <w:t xml:space="preserve"> is given by the size of CFR in the active DL BWP</w:t>
      </w:r>
    </w:p>
    <w:p w14:paraId="5D35A2AF" w14:textId="77777777" w:rsidR="00F96ED9" w:rsidRPr="001820A8" w:rsidRDefault="000A713B" w:rsidP="00CB2C0B">
      <w:pPr>
        <w:pStyle w:val="ListParagraph"/>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ListParagraph"/>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ListParagraph"/>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01E24"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01E24" w:rsidP="00CB2C0B">
      <w:pPr>
        <w:pStyle w:val="ListParagraph"/>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01E24"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ListParagraph"/>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ListParagraph"/>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ListParagraph"/>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ListParagraph"/>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CB2C0B">
      <w:pPr>
        <w:pStyle w:val="ListParagraph"/>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ListParagraph"/>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ListParagraph"/>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ListParagraph"/>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ListParagraph"/>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5"/>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ListParagraph"/>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ListParagraph"/>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ListParagraph"/>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ListParagraph"/>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ListParagraph"/>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ListParagraph"/>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ListParagraph"/>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ListParagraph"/>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ListParagraph"/>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ListParagraph"/>
        <w:widowControl w:val="0"/>
        <w:numPr>
          <w:ilvl w:val="1"/>
          <w:numId w:val="82"/>
        </w:numPr>
        <w:jc w:val="both"/>
        <w:rPr>
          <w:szCs w:val="20"/>
        </w:rPr>
      </w:pPr>
      <w:r w:rsidRPr="001820A8">
        <w:rPr>
          <w:szCs w:val="20"/>
        </w:rPr>
        <w:t>Option 2:</w:t>
      </w:r>
    </w:p>
    <w:p w14:paraId="6D20A6C2" w14:textId="77777777" w:rsidR="00F96ED9" w:rsidRPr="001820A8" w:rsidRDefault="00A07C29" w:rsidP="00CB2C0B">
      <w:pPr>
        <w:pStyle w:val="ListParagraph"/>
        <w:widowControl w:val="0"/>
        <w:numPr>
          <w:ilvl w:val="2"/>
          <w:numId w:val="82"/>
        </w:numPr>
        <w:jc w:val="both"/>
        <w:rPr>
          <w:szCs w:val="20"/>
        </w:rPr>
      </w:pPr>
      <w:r w:rsidRPr="001820A8">
        <w:rPr>
          <w:noProof/>
          <w:position w:val="-10"/>
          <w:szCs w:val="20"/>
        </w:rPr>
        <w:object w:dxaOrig="651" w:dyaOrig="317" w14:anchorId="7F769C45">
          <v:shape id="_x0000_i1031" type="#_x0000_t75" alt="" style="width:32.9pt;height:15.4pt;mso-width-percent:0;mso-height-percent:0;mso-width-percent:0;mso-height-percent:0" o:ole="">
            <v:imagedata r:id="rId22" o:title=""/>
          </v:shape>
          <o:OLEObject Type="Embed" ProgID="Equation.3" ShapeID="_x0000_i1031" DrawAspect="Content" ObjectID="_1707044223" r:id="rId28"/>
        </w:object>
      </w:r>
      <w:r w:rsidR="000A713B" w:rsidRPr="001820A8">
        <w:rPr>
          <w:szCs w:val="20"/>
        </w:rPr>
        <w:t xml:space="preserve"> is given by</w:t>
      </w:r>
    </w:p>
    <w:p w14:paraId="18AA5C43" w14:textId="77777777" w:rsidR="00F96ED9" w:rsidRPr="001820A8" w:rsidRDefault="000A713B" w:rsidP="00CB2C0B">
      <w:pPr>
        <w:pStyle w:val="ListParagraph"/>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ListParagraph"/>
        <w:widowControl w:val="0"/>
        <w:numPr>
          <w:ilvl w:val="3"/>
          <w:numId w:val="82"/>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CB2C0B">
      <w:pPr>
        <w:pStyle w:val="ListParagraph"/>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ListParagraph"/>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01E24"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01E24" w:rsidP="00CB2C0B">
      <w:pPr>
        <w:pStyle w:val="ListParagraph"/>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01E24"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01E24"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01E24"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ListParagraph"/>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ListParagraph"/>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ListParagraph"/>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ListParagraph"/>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ListParagraph"/>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ListParagraph"/>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ListParagraph"/>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ListParagraph"/>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ListParagraph"/>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ListParagraph"/>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01E24"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01E24" w:rsidP="00CB2C0B">
      <w:pPr>
        <w:pStyle w:val="ListParagraph"/>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01E24" w:rsidP="00CB2C0B">
      <w:pPr>
        <w:pStyle w:val="ListParagraph"/>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01E24" w:rsidP="00CB2C0B">
      <w:pPr>
        <w:pStyle w:val="ListParagraph"/>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01E24" w:rsidP="00CB2C0B">
      <w:pPr>
        <w:pStyle w:val="ListParagraph"/>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01E24" w:rsidP="00CB2C0B">
      <w:pPr>
        <w:pStyle w:val="ListParagraph"/>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ListParagraph"/>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01E24"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01E24">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01E24">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01E24">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01E24">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3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01E24"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01E24"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01E24"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5pt;height:15.4pt;mso-width-percent:0;mso-height-percent:0;mso-width-percent:0;mso-height-percent:0" o:ole="">
            <v:imagedata r:id="rId39" o:title=""/>
          </v:shape>
          <o:OLEObject Type="Embed" ProgID="Equation.3" ShapeID="_x0000_i1032" DrawAspect="Content" ObjectID="_1707044224"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3pt;height:15.4pt;mso-width-percent:0;mso-height-percent:0;mso-width-percent:0;mso-height-percent:0" o:ole="">
            <v:imagedata r:id="rId39" o:title=""/>
          </v:shape>
          <o:OLEObject Type="Embed" ProgID="Equation.3" ShapeID="_x0000_i1033" DrawAspect="Content" ObjectID="_1707044225"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7.45pt;height:15.4pt;mso-width-percent:0;mso-height-percent:0;mso-width-percent:0;mso-height-percent:0" o:ole="">
            <v:imagedata r:id="rId42" o:title=""/>
          </v:shape>
          <o:OLEObject Type="Embed" ProgID="Equation.DSMT4" ShapeID="_x0000_i1034" DrawAspect="Content" ObjectID="_1707044226"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7.45pt;height:15.4pt;mso-width-percent:0;mso-height-percent:0;mso-width-percent:0;mso-height-percent:0" o:ole="">
            <v:imagedata r:id="rId42" o:title=""/>
          </v:shape>
          <o:OLEObject Type="Embed" ProgID="Equation.DSMT4" ShapeID="_x0000_i1035" DrawAspect="Content" ObjectID="_1707044227"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7.45pt;height:15.4pt;mso-width-percent:0;mso-height-percent:0;mso-width-percent:0;mso-height-percent:0" o:ole="">
            <v:imagedata r:id="rId42" o:title=""/>
          </v:shape>
          <o:OLEObject Type="Embed" ProgID="Equation.DSMT4" ShapeID="_x0000_i1036" DrawAspect="Content" ObjectID="_1707044228"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pt;height:20pt;mso-width-percent:0;mso-height-percent:0;mso-width-percent:0;mso-height-percent:0" o:ole="">
            <v:imagedata r:id="rId46" o:title=""/>
          </v:shape>
          <o:OLEObject Type="Embed" ProgID="Equation.DSMT4" ShapeID="_x0000_i1037" DrawAspect="Content" ObjectID="_1707044229"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25pt;height:13.75pt;mso-width-percent:0;mso-height-percent:0;mso-width-percent:0;mso-height-percent:0" o:ole="">
            <v:imagedata r:id="rId48" o:title=""/>
          </v:shape>
          <o:OLEObject Type="Embed" ProgID="Equation.3" ShapeID="_x0000_i1038" DrawAspect="Content" ObjectID="_1707044230"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25pt;height:13.75pt;mso-width-percent:0;mso-height-percent:0;mso-width-percent:0;mso-height-percent:0" o:ole="">
            <v:imagedata r:id="rId50" o:title=""/>
          </v:shape>
          <o:OLEObject Type="Embed" ProgID="Equation.3" ShapeID="_x0000_i1039" DrawAspect="Content" ObjectID="_1707044231"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4" w:author="CMCC" w:date="2022-01-06T15:13:00Z">
              <w:r w:rsidRPr="001820A8">
                <w:rPr>
                  <w:sz w:val="18"/>
                  <w:lang w:eastAsia="ja-JP"/>
                </w:rPr>
                <w:t xml:space="preserve">by </w:t>
              </w:r>
              <w:r w:rsidRPr="001820A8">
                <w:rPr>
                  <w:i/>
                  <w:iCs/>
                  <w:sz w:val="18"/>
                  <w:lang w:eastAsia="zh-CN"/>
                </w:rPr>
                <w:t>sps-HARQ-Feedback-Option-Multicast</w:t>
              </w:r>
            </w:ins>
            <w:ins w:id="34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ListParagraph"/>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1" w:author="CMCC" w:date="2021-12-22T18:46:00Z">
              <w:r w:rsidRPr="001820A8">
                <w:rPr>
                  <w:lang w:eastAsia="ja-JP"/>
                </w:rPr>
                <w:delText>[</w:delText>
              </w:r>
            </w:del>
            <w:r w:rsidRPr="001820A8">
              <w:rPr>
                <w:i/>
                <w:iCs/>
                <w:lang w:eastAsia="ja-JP"/>
              </w:rPr>
              <w:t>SPS-Config-Multicast</w:t>
            </w:r>
            <w:del w:id="35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ListParagraph"/>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3" w:author="Le Liu" w:date="2022-01-13T15:48:00Z">
              <w:r w:rsidRPr="001820A8">
                <w:rPr>
                  <w:i/>
                  <w:iCs/>
                  <w:color w:val="000000"/>
                </w:rPr>
                <w:delText>pdsch-Config-Broadcast</w:delText>
              </w:r>
            </w:del>
            <w:ins w:id="35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55pt;height:15.4pt;mso-width-percent:0;mso-height-percent:0;mso-width-percent:0;mso-height-percent:0" o:ole="">
                  <v:imagedata r:id="rId42" o:title=""/>
                </v:shape>
                <o:OLEObject Type="Embed" ProgID="Equation.DSMT4" ShapeID="_x0000_i1040" DrawAspect="Content" ObjectID="_1707044232"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5" w:author="Le Liu" w:date="2022-01-13T15:46:00Z"/>
                <w:color w:val="000000"/>
                <w:sz w:val="22"/>
                <w:lang w:eastAsia="zh-CN"/>
              </w:rPr>
            </w:pPr>
            <w:ins w:id="35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7" w:author="Le Liu" w:date="2022-01-13T15:46:00Z">
              <w:r w:rsidRPr="001820A8">
                <w:rPr>
                  <w:color w:val="000000"/>
                  <w:sz w:val="22"/>
                  <w:lang w:eastAsia="zh-CN"/>
                </w:rPr>
                <w:t>qam256</w:t>
              </w:r>
            </w:ins>
            <w:r w:rsidRPr="001820A8">
              <w:rPr>
                <w:color w:val="000000"/>
                <w:sz w:val="22"/>
                <w:lang w:eastAsia="zh-CN"/>
              </w:rPr>
              <w:t>’</w:t>
            </w:r>
            <w:ins w:id="358" w:author="Le Liu" w:date="2022-01-13T15:46:00Z">
              <w:r w:rsidRPr="001820A8">
                <w:rPr>
                  <w:color w:val="000000"/>
                  <w:sz w:val="22"/>
                  <w:lang w:eastAsia="zh-CN"/>
                </w:rPr>
                <w:t>, and the PDSCH is scheduled by a PDCCH with DCI format 4_0 with CRC scrambled by MCCH-RNTI or G-RNTI</w:t>
              </w:r>
            </w:ins>
            <w:ins w:id="35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45pt;height:22.05pt;mso-width-percent:0;mso-height-percent:0;mso-width-percent:0;mso-height-percent:0" o:ole="">
                  <v:imagedata r:id="rId53" o:title=""/>
                </v:shape>
                <o:OLEObject Type="Embed" ProgID="Equation.3" ShapeID="_x0000_i1041" DrawAspect="Content" ObjectID="_1707044233"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06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45pt;height:22.05pt;mso-width-percent:0;mso-height-percent:0;mso-width-percent:0;mso-height-percent:0" o:ole="">
                        <v:imagedata r:id="rId53" o:title=""/>
                      </v:shape>
                      <o:OLEObject Type="Embed" ProgID="Equation.3" ShapeID="_x0000_i1042" DrawAspect="Content" ObjectID="_1707044234"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4" w:author="mi" w:date="2022-01-07T10:23:00Z">
                      <w:rPr>
                        <w:rFonts w:ascii="Cambria Math" w:hAnsi="Cambria Math"/>
                      </w:rPr>
                    </w:del>
                  </m:ctrlPr>
                </m:sSubSupPr>
                <m:e>
                  <m:r>
                    <w:del w:id="365" w:author="mi" w:date="2022-01-07T10:23:00Z">
                      <w:rPr>
                        <w:rFonts w:ascii="Cambria Math" w:hAnsi="Cambria Math"/>
                      </w:rPr>
                      <m:t>N</m:t>
                    </w:del>
                  </m:r>
                </m:e>
                <m:sub>
                  <m:r>
                    <w:del w:id="366" w:author="mi" w:date="2022-01-07T10:23:00Z">
                      <w:rPr>
                        <w:rFonts w:ascii="Cambria Math" w:hAnsi="Cambria Math"/>
                      </w:rPr>
                      <m:t>RB</m:t>
                    </w:del>
                  </m:r>
                </m:sub>
                <m:sup>
                  <m:r>
                    <w:del w:id="367" w:author="mi" w:date="2022-01-07T10:23:00Z">
                      <w:rPr>
                        <w:rFonts w:ascii="Cambria Math" w:hAnsi="Cambria Math"/>
                      </w:rPr>
                      <m:t>DL,BWP</m:t>
                    </w:del>
                  </m:r>
                </m:sup>
              </m:sSubSup>
            </m:oMath>
            <w:del w:id="36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9" w:author="mi" w:date="2022-01-07T10:23:00Z"/>
                <w:lang w:eastAsia="zh-CN"/>
              </w:rPr>
            </w:pPr>
            <w:ins w:id="370" w:author="mi" w:date="2022-01-07T10:24:00Z">
              <w:r w:rsidRPr="001820A8">
                <w:rPr>
                  <w:lang w:eastAsia="zh-CN"/>
                </w:rPr>
                <w:t>-</w:t>
              </w:r>
            </w:ins>
            <w:ins w:id="371" w:author="mi" w:date="2022-01-07T10:25:00Z">
              <w:r w:rsidRPr="001820A8">
                <w:rPr>
                  <w:lang w:eastAsia="zh-CN"/>
                </w:rPr>
                <w:t xml:space="preserve">  </w:t>
              </w:r>
            </w:ins>
            <w:ins w:id="37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4" w:author="Le Liu" w:date="2022-01-20T11:52:00Z">
              <w:r w:rsidRPr="001820A8">
                <w:t xml:space="preserve"> neither</w:t>
              </w:r>
            </w:ins>
            <w:r w:rsidRPr="001820A8">
              <w:t xml:space="preserve"> </w:t>
            </w:r>
            <w:r w:rsidRPr="001820A8">
              <w:rPr>
                <w:i/>
                <w:iCs/>
              </w:rPr>
              <w:t>pdcch-Config-MCCH</w:t>
            </w:r>
            <w:r w:rsidRPr="001820A8">
              <w:rPr>
                <w:i/>
              </w:rPr>
              <w:t xml:space="preserve"> </w:t>
            </w:r>
            <w:ins w:id="375" w:author="Le Liu" w:date="2022-01-20T11:52:00Z">
              <w:r w:rsidRPr="001820A8">
                <w:rPr>
                  <w:i/>
                </w:rPr>
                <w:t>n</w:t>
              </w:r>
            </w:ins>
            <w:r w:rsidRPr="001820A8">
              <w:rPr>
                <w:i/>
              </w:rPr>
              <w:t>or pdcch-Config-</w:t>
            </w:r>
            <w:del w:id="376" w:author="CMCC" w:date="2021-12-26T18:36:00Z">
              <w:r w:rsidRPr="001820A8">
                <w:rPr>
                  <w:i/>
                </w:rPr>
                <w:delText>MCCH</w:delText>
              </w:r>
              <w:r w:rsidRPr="001820A8">
                <w:rPr>
                  <w:iCs/>
                </w:rPr>
                <w:delText xml:space="preserve"> </w:delText>
              </w:r>
            </w:del>
            <w:ins w:id="377" w:author="CMCC" w:date="2021-12-26T18:36:00Z">
              <w:r w:rsidRPr="001820A8">
                <w:rPr>
                  <w:i/>
                </w:rPr>
                <w:t>MTCH</w:t>
              </w:r>
            </w:ins>
            <w:r w:rsidRPr="001820A8">
              <w:t xml:space="preserve"> is not provided, for a DCI format with CRC scrambled by a MCCH-RNTI or a G-RNTI</w:t>
            </w:r>
            <w:ins w:id="37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9" w:author="Huawei" w:date="2022-01-11T18:12:00Z">
              <w:r w:rsidRPr="001820A8">
                <w:t xml:space="preserve">or the active </w:t>
              </w:r>
            </w:ins>
            <w:ins w:id="380" w:author="Huawei" w:date="2022-01-11T18:26:00Z">
              <w:r w:rsidRPr="001820A8">
                <w:t xml:space="preserve">DL </w:t>
              </w:r>
            </w:ins>
            <w:ins w:id="381" w:author="Huawei" w:date="2022-01-11T18:12:00Z">
              <w:r w:rsidRPr="001820A8">
                <w:t xml:space="preserve">BWP includes all RBs of the </w:t>
              </w:r>
            </w:ins>
            <w:ins w:id="382" w:author="Huawei" w:date="2022-01-11T20:05:00Z">
              <w:r w:rsidRPr="001820A8">
                <w:t>common MBS frequency resource</w:t>
              </w:r>
            </w:ins>
            <w:ins w:id="38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4EAF" w14:textId="77777777" w:rsidR="00FD09B3" w:rsidRDefault="00FD09B3">
      <w:r>
        <w:separator/>
      </w:r>
    </w:p>
  </w:endnote>
  <w:endnote w:type="continuationSeparator" w:id="0">
    <w:p w14:paraId="17F85284" w14:textId="77777777" w:rsidR="00FD09B3" w:rsidRDefault="00FD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5D6AAF" w:rsidRDefault="005D6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5D6AAF" w:rsidRDefault="005D6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3618D88D" w:rsidR="005D6AAF" w:rsidRDefault="005D6AA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DDFC" w14:textId="77777777" w:rsidR="00FD09B3" w:rsidRDefault="00FD09B3">
      <w:r>
        <w:separator/>
      </w:r>
    </w:p>
  </w:footnote>
  <w:footnote w:type="continuationSeparator" w:id="0">
    <w:p w14:paraId="2A454E87" w14:textId="77777777" w:rsidR="00FD09B3" w:rsidRDefault="00FD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5D6AAF" w:rsidRDefault="005D6A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2"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4"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5"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7"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0"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2"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6"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8"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0"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2"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7"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3"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7"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6"/>
  </w:num>
  <w:num w:numId="2">
    <w:abstractNumId w:val="69"/>
  </w:num>
  <w:num w:numId="3">
    <w:abstractNumId w:val="65"/>
  </w:num>
  <w:num w:numId="4">
    <w:abstractNumId w:val="80"/>
  </w:num>
  <w:num w:numId="5">
    <w:abstractNumId w:val="98"/>
  </w:num>
  <w:num w:numId="6">
    <w:abstractNumId w:val="104"/>
  </w:num>
  <w:num w:numId="7">
    <w:abstractNumId w:val="169"/>
  </w:num>
  <w:num w:numId="8">
    <w:abstractNumId w:val="109"/>
  </w:num>
  <w:num w:numId="9">
    <w:abstractNumId w:val="163"/>
  </w:num>
  <w:num w:numId="10">
    <w:abstractNumId w:val="89"/>
  </w:num>
  <w:num w:numId="11">
    <w:abstractNumId w:val="136"/>
  </w:num>
  <w:num w:numId="12">
    <w:abstractNumId w:val="101"/>
  </w:num>
  <w:num w:numId="13">
    <w:abstractNumId w:val="67"/>
  </w:num>
  <w:num w:numId="14">
    <w:abstractNumId w:val="154"/>
  </w:num>
  <w:num w:numId="15">
    <w:abstractNumId w:val="90"/>
  </w:num>
  <w:num w:numId="16">
    <w:abstractNumId w:val="165"/>
  </w:num>
  <w:num w:numId="17">
    <w:abstractNumId w:val="156"/>
  </w:num>
  <w:num w:numId="18">
    <w:abstractNumId w:val="99"/>
  </w:num>
  <w:num w:numId="19">
    <w:abstractNumId w:val="13"/>
  </w:num>
  <w:num w:numId="20">
    <w:abstractNumId w:val="162"/>
  </w:num>
  <w:num w:numId="21">
    <w:abstractNumId w:val="0"/>
  </w:num>
  <w:num w:numId="22">
    <w:abstractNumId w:val="116"/>
  </w:num>
  <w:num w:numId="23">
    <w:abstractNumId w:val="38"/>
  </w:num>
  <w:num w:numId="24">
    <w:abstractNumId w:val="31"/>
  </w:num>
  <w:num w:numId="25">
    <w:abstractNumId w:val="115"/>
  </w:num>
  <w:num w:numId="26">
    <w:abstractNumId w:val="7"/>
  </w:num>
  <w:num w:numId="27">
    <w:abstractNumId w:val="64"/>
  </w:num>
  <w:num w:numId="28">
    <w:abstractNumId w:val="150"/>
  </w:num>
  <w:num w:numId="29">
    <w:abstractNumId w:val="138"/>
  </w:num>
  <w:num w:numId="30">
    <w:abstractNumId w:val="32"/>
  </w:num>
  <w:num w:numId="31">
    <w:abstractNumId w:val="83"/>
  </w:num>
  <w:num w:numId="32">
    <w:abstractNumId w:val="161"/>
  </w:num>
  <w:num w:numId="33">
    <w:abstractNumId w:val="143"/>
  </w:num>
  <w:num w:numId="34">
    <w:abstractNumId w:val="18"/>
  </w:num>
  <w:num w:numId="35">
    <w:abstractNumId w:val="55"/>
  </w:num>
  <w:num w:numId="36">
    <w:abstractNumId w:val="147"/>
  </w:num>
  <w:num w:numId="37">
    <w:abstractNumId w:val="26"/>
  </w:num>
  <w:num w:numId="38">
    <w:abstractNumId w:val="86"/>
  </w:num>
  <w:num w:numId="39">
    <w:abstractNumId w:val="149"/>
  </w:num>
  <w:num w:numId="40">
    <w:abstractNumId w:val="144"/>
  </w:num>
  <w:num w:numId="41">
    <w:abstractNumId w:val="97"/>
  </w:num>
  <w:num w:numId="42">
    <w:abstractNumId w:val="19"/>
  </w:num>
  <w:num w:numId="43">
    <w:abstractNumId w:val="75"/>
  </w:num>
  <w:num w:numId="44">
    <w:abstractNumId w:val="87"/>
  </w:num>
  <w:num w:numId="45">
    <w:abstractNumId w:val="118"/>
  </w:num>
  <w:num w:numId="46">
    <w:abstractNumId w:val="132"/>
  </w:num>
  <w:num w:numId="47">
    <w:abstractNumId w:val="110"/>
  </w:num>
  <w:num w:numId="48">
    <w:abstractNumId w:val="88"/>
  </w:num>
  <w:num w:numId="49">
    <w:abstractNumId w:val="53"/>
  </w:num>
  <w:num w:numId="50">
    <w:abstractNumId w:val="49"/>
  </w:num>
  <w:num w:numId="51">
    <w:abstractNumId w:val="146"/>
  </w:num>
  <w:num w:numId="52">
    <w:abstractNumId w:val="159"/>
  </w:num>
  <w:num w:numId="53">
    <w:abstractNumId w:val="9"/>
  </w:num>
  <w:num w:numId="54">
    <w:abstractNumId w:val="160"/>
  </w:num>
  <w:num w:numId="55">
    <w:abstractNumId w:val="21"/>
  </w:num>
  <w:num w:numId="56">
    <w:abstractNumId w:val="59"/>
  </w:num>
  <w:num w:numId="57">
    <w:abstractNumId w:val="96"/>
  </w:num>
  <w:num w:numId="58">
    <w:abstractNumId w:val="129"/>
  </w:num>
  <w:num w:numId="59">
    <w:abstractNumId w:val="124"/>
  </w:num>
  <w:num w:numId="60">
    <w:abstractNumId w:val="3"/>
  </w:num>
  <w:num w:numId="61">
    <w:abstractNumId w:val="137"/>
  </w:num>
  <w:num w:numId="62">
    <w:abstractNumId w:val="8"/>
  </w:num>
  <w:num w:numId="63">
    <w:abstractNumId w:val="27"/>
  </w:num>
  <w:num w:numId="64">
    <w:abstractNumId w:val="1"/>
  </w:num>
  <w:num w:numId="65">
    <w:abstractNumId w:val="102"/>
  </w:num>
  <w:num w:numId="66">
    <w:abstractNumId w:val="120"/>
  </w:num>
  <w:num w:numId="67">
    <w:abstractNumId w:val="103"/>
  </w:num>
  <w:num w:numId="68">
    <w:abstractNumId w:val="81"/>
  </w:num>
  <w:num w:numId="69">
    <w:abstractNumId w:val="130"/>
  </w:num>
  <w:num w:numId="70">
    <w:abstractNumId w:val="157"/>
  </w:num>
  <w:num w:numId="71">
    <w:abstractNumId w:val="45"/>
  </w:num>
  <w:num w:numId="72">
    <w:abstractNumId w:val="4"/>
  </w:num>
  <w:num w:numId="73">
    <w:abstractNumId w:val="142"/>
  </w:num>
  <w:num w:numId="74">
    <w:abstractNumId w:val="74"/>
  </w:num>
  <w:num w:numId="75">
    <w:abstractNumId w:val="119"/>
  </w:num>
  <w:num w:numId="76">
    <w:abstractNumId w:val="25"/>
  </w:num>
  <w:num w:numId="77">
    <w:abstractNumId w:val="94"/>
  </w:num>
  <w:num w:numId="78">
    <w:abstractNumId w:val="77"/>
  </w:num>
  <w:num w:numId="79">
    <w:abstractNumId w:val="11"/>
  </w:num>
  <w:num w:numId="80">
    <w:abstractNumId w:val="56"/>
  </w:num>
  <w:num w:numId="81">
    <w:abstractNumId w:val="39"/>
  </w:num>
  <w:num w:numId="82">
    <w:abstractNumId w:val="16"/>
  </w:num>
  <w:num w:numId="83">
    <w:abstractNumId w:val="133"/>
  </w:num>
  <w:num w:numId="84">
    <w:abstractNumId w:val="108"/>
  </w:num>
  <w:num w:numId="85">
    <w:abstractNumId w:val="29"/>
  </w:num>
  <w:num w:numId="86">
    <w:abstractNumId w:val="57"/>
  </w:num>
  <w:num w:numId="87">
    <w:abstractNumId w:val="152"/>
  </w:num>
  <w:num w:numId="88">
    <w:abstractNumId w:val="131"/>
  </w:num>
  <w:num w:numId="89">
    <w:abstractNumId w:val="105"/>
  </w:num>
  <w:num w:numId="90">
    <w:abstractNumId w:val="68"/>
  </w:num>
  <w:num w:numId="91">
    <w:abstractNumId w:val="23"/>
  </w:num>
  <w:num w:numId="92">
    <w:abstractNumId w:val="71"/>
  </w:num>
  <w:num w:numId="93">
    <w:abstractNumId w:val="62"/>
  </w:num>
  <w:num w:numId="94">
    <w:abstractNumId w:val="35"/>
  </w:num>
  <w:num w:numId="95">
    <w:abstractNumId w:val="128"/>
  </w:num>
  <w:num w:numId="96">
    <w:abstractNumId w:val="50"/>
  </w:num>
  <w:num w:numId="97">
    <w:abstractNumId w:val="15"/>
  </w:num>
  <w:num w:numId="98">
    <w:abstractNumId w:val="43"/>
  </w:num>
  <w:num w:numId="99">
    <w:abstractNumId w:val="72"/>
  </w:num>
  <w:num w:numId="100">
    <w:abstractNumId w:val="14"/>
  </w:num>
  <w:num w:numId="101">
    <w:abstractNumId w:val="63"/>
  </w:num>
  <w:num w:numId="102">
    <w:abstractNumId w:val="17"/>
  </w:num>
  <w:num w:numId="103">
    <w:abstractNumId w:val="153"/>
  </w:num>
  <w:num w:numId="104">
    <w:abstractNumId w:val="123"/>
  </w:num>
  <w:num w:numId="105">
    <w:abstractNumId w:val="6"/>
  </w:num>
  <w:num w:numId="106">
    <w:abstractNumId w:val="100"/>
  </w:num>
  <w:num w:numId="107">
    <w:abstractNumId w:val="20"/>
  </w:num>
  <w:num w:numId="108">
    <w:abstractNumId w:val="54"/>
  </w:num>
  <w:num w:numId="109">
    <w:abstractNumId w:val="30"/>
  </w:num>
  <w:num w:numId="110">
    <w:abstractNumId w:val="24"/>
  </w:num>
  <w:num w:numId="111">
    <w:abstractNumId w:val="158"/>
  </w:num>
  <w:num w:numId="112">
    <w:abstractNumId w:val="139"/>
  </w:num>
  <w:num w:numId="113">
    <w:abstractNumId w:val="168"/>
  </w:num>
  <w:num w:numId="114">
    <w:abstractNumId w:val="10"/>
  </w:num>
  <w:num w:numId="115">
    <w:abstractNumId w:val="5"/>
  </w:num>
  <w:num w:numId="116">
    <w:abstractNumId w:val="135"/>
  </w:num>
  <w:num w:numId="117">
    <w:abstractNumId w:val="46"/>
  </w:num>
  <w:num w:numId="118">
    <w:abstractNumId w:val="47"/>
  </w:num>
  <w:num w:numId="119">
    <w:abstractNumId w:val="60"/>
  </w:num>
  <w:num w:numId="120">
    <w:abstractNumId w:val="48"/>
  </w:num>
  <w:num w:numId="121">
    <w:abstractNumId w:val="134"/>
  </w:num>
  <w:num w:numId="122">
    <w:abstractNumId w:val="84"/>
  </w:num>
  <w:num w:numId="123">
    <w:abstractNumId w:val="70"/>
  </w:num>
  <w:num w:numId="124">
    <w:abstractNumId w:val="79"/>
  </w:num>
  <w:num w:numId="125">
    <w:abstractNumId w:val="145"/>
  </w:num>
  <w:num w:numId="126">
    <w:abstractNumId w:val="141"/>
  </w:num>
  <w:num w:numId="127">
    <w:abstractNumId w:val="44"/>
  </w:num>
  <w:num w:numId="128">
    <w:abstractNumId w:val="93"/>
  </w:num>
  <w:num w:numId="129">
    <w:abstractNumId w:val="42"/>
  </w:num>
  <w:num w:numId="130">
    <w:abstractNumId w:val="148"/>
  </w:num>
  <w:num w:numId="131">
    <w:abstractNumId w:val="117"/>
  </w:num>
  <w:num w:numId="132">
    <w:abstractNumId w:val="92"/>
  </w:num>
  <w:num w:numId="133">
    <w:abstractNumId w:val="12"/>
  </w:num>
  <w:num w:numId="134">
    <w:abstractNumId w:val="41"/>
  </w:num>
  <w:num w:numId="135">
    <w:abstractNumId w:val="91"/>
  </w:num>
  <w:num w:numId="136">
    <w:abstractNumId w:val="155"/>
  </w:num>
  <w:num w:numId="137">
    <w:abstractNumId w:val="52"/>
  </w:num>
  <w:num w:numId="138">
    <w:abstractNumId w:val="61"/>
  </w:num>
  <w:num w:numId="139">
    <w:abstractNumId w:val="36"/>
  </w:num>
  <w:num w:numId="140">
    <w:abstractNumId w:val="22"/>
  </w:num>
  <w:num w:numId="141">
    <w:abstractNumId w:val="82"/>
  </w:num>
  <w:num w:numId="142">
    <w:abstractNumId w:val="2"/>
  </w:num>
  <w:num w:numId="143">
    <w:abstractNumId w:val="164"/>
  </w:num>
  <w:num w:numId="144">
    <w:abstractNumId w:val="58"/>
  </w:num>
  <w:num w:numId="145">
    <w:abstractNumId w:val="40"/>
  </w:num>
  <w:num w:numId="146">
    <w:abstractNumId w:val="34"/>
  </w:num>
  <w:num w:numId="147">
    <w:abstractNumId w:val="122"/>
  </w:num>
  <w:num w:numId="148">
    <w:abstractNumId w:val="151"/>
  </w:num>
  <w:num w:numId="149">
    <w:abstractNumId w:val="73"/>
  </w:num>
  <w:num w:numId="150">
    <w:abstractNumId w:val="125"/>
  </w:num>
  <w:num w:numId="151">
    <w:abstractNumId w:val="85"/>
  </w:num>
  <w:num w:numId="152">
    <w:abstractNumId w:val="112"/>
  </w:num>
  <w:num w:numId="153">
    <w:abstractNumId w:val="121"/>
  </w:num>
  <w:num w:numId="154">
    <w:abstractNumId w:val="140"/>
  </w:num>
  <w:num w:numId="155">
    <w:abstractNumId w:val="149"/>
  </w:num>
  <w:num w:numId="156">
    <w:abstractNumId w:val="106"/>
  </w:num>
  <w:num w:numId="157">
    <w:abstractNumId w:val="113"/>
  </w:num>
  <w:num w:numId="158">
    <w:abstractNumId w:val="107"/>
  </w:num>
  <w:num w:numId="159">
    <w:abstractNumId w:val="127"/>
  </w:num>
  <w:num w:numId="160">
    <w:abstractNumId w:val="114"/>
  </w:num>
  <w:num w:numId="161">
    <w:abstractNumId w:val="167"/>
  </w:num>
  <w:num w:numId="162">
    <w:abstractNumId w:val="166"/>
  </w:num>
  <w:num w:numId="163">
    <w:abstractNumId w:val="111"/>
  </w:num>
  <w:num w:numId="164">
    <w:abstractNumId w:val="99"/>
  </w:num>
  <w:num w:numId="165">
    <w:abstractNumId w:val="28"/>
  </w:num>
  <w:num w:numId="166">
    <w:abstractNumId w:val="33"/>
  </w:num>
  <w:num w:numId="167">
    <w:abstractNumId w:val="66"/>
  </w:num>
  <w:num w:numId="168">
    <w:abstractNumId w:val="51"/>
  </w:num>
  <w:num w:numId="169">
    <w:abstractNumId w:val="78"/>
  </w:num>
  <w:num w:numId="170">
    <w:abstractNumId w:val="76"/>
  </w:num>
  <w:num w:numId="171">
    <w:abstractNumId w:val="95"/>
  </w:num>
  <w:num w:numId="172">
    <w:abstractNumId w:val="37"/>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CAD"/>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12A"/>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1BE"/>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37"/>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3FB2"/>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89"/>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792"/>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49F"/>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B76"/>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ADA"/>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190"/>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7BF"/>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40"/>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E24"/>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34D"/>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E8A"/>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45C"/>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0AC"/>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11"/>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4ED"/>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AD2"/>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0F71"/>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A3"/>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DF9"/>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B4D"/>
    <w:rsid w:val="00CE6CBA"/>
    <w:rsid w:val="00CE6DD0"/>
    <w:rsid w:val="00CE6E24"/>
    <w:rsid w:val="00CE6F35"/>
    <w:rsid w:val="00CE7005"/>
    <w:rsid w:val="00CE7089"/>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B59"/>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9AB"/>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208"/>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57EF4"/>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7FD"/>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A3B"/>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51E"/>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49"/>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5FE9605"/>
  <w15:docId w15:val="{B8C6BDD3-56CD-41C7-8592-EC03C4D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0E412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CAA7A535-F82B-48DF-8258-13300FB3D2AC}">
  <ds:schemaRefs>
    <ds:schemaRef ds:uri="http://schemas.openxmlformats.org/officeDocument/2006/bibliography"/>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75</Pages>
  <Words>54928</Words>
  <Characters>313093</Characters>
  <Application>Microsoft Office Word</Application>
  <DocSecurity>0</DocSecurity>
  <Lines>2609</Lines>
  <Paragraphs>734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367287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40</cp:revision>
  <cp:lastPrinted>2014-11-07T14:38:00Z</cp:lastPrinted>
  <dcterms:created xsi:type="dcterms:W3CDTF">2022-02-21T21:47:00Z</dcterms:created>
  <dcterms:modified xsi:type="dcterms:W3CDTF">2022-02-22T06:10:00Z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