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42F8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e"/>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afe"/>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afe"/>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e"/>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afe"/>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e"/>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e"/>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afe"/>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e"/>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afe"/>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5"/>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lastRenderedPageBreak/>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e"/>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e"/>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e"/>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e"/>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 xml:space="preserve">The overall problem is not a major one and does not need to be addressed specifically for </w:t>
            </w:r>
            <w:r>
              <w:rPr>
                <w:bCs/>
                <w:lang w:val="en-GB" w:eastAsia="zh-CN"/>
              </w:rPr>
              <w:lastRenderedPageBreak/>
              <w:t>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lastRenderedPageBreak/>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lastRenderedPageBreak/>
              <w:t>tpc-PUCCH</w:t>
            </w:r>
            <w:r w:rsidRPr="001820A8">
              <w:rPr>
                <w:b/>
                <w:iCs/>
                <w:szCs w:val="20"/>
                <w:lang w:eastAsia="zh-CN"/>
              </w:rPr>
              <w:t xml:space="preserve"> </w:t>
            </w:r>
          </w:p>
          <w:p w14:paraId="4DB1E40B"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e"/>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e"/>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e"/>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afe"/>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xml:space="preserve">: A new field of “enabling/disabling HARQ-ACK feedback indication” should </w:t>
            </w:r>
            <w:r w:rsidRPr="001820A8">
              <w:rPr>
                <w:iCs/>
              </w:rPr>
              <w:lastRenderedPageBreak/>
              <w:t>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7E2B3C">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e"/>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7E2B3C">
            <w:pPr>
              <w:pStyle w:val="a9"/>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reTx of multicast or (re)Tx of unicast can be </w:t>
            </w:r>
            <w:r w:rsidRPr="001820A8">
              <w:rPr>
                <w:rFonts w:ascii="Times New Roman" w:eastAsiaTheme="minorEastAsia" w:hAnsi="Times New Roman"/>
                <w:b/>
                <w:iCs/>
                <w:szCs w:val="20"/>
                <w:lang w:eastAsia="zh-CN"/>
              </w:rPr>
              <w:lastRenderedPageBreak/>
              <w:t>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6"/>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e"/>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lastRenderedPageBreak/>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w:t>
            </w:r>
            <w:r w:rsidRPr="001820A8">
              <w:rPr>
                <w:lang w:eastAsia="zh-CN"/>
              </w:rPr>
              <w:lastRenderedPageBreak/>
              <w:t xml:space="preserve">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lastRenderedPageBreak/>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w:t>
            </w:r>
            <w:r w:rsidRPr="001820A8">
              <w:rPr>
                <w:lang w:eastAsia="zh-CN"/>
              </w:rPr>
              <w:lastRenderedPageBreak/>
              <w:t xml:space="preserve">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7E2B3C">
            <w:pPr>
              <w:pStyle w:val="a9"/>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0"/>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0"/>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7E2B3C">
            <w:pPr>
              <w:pStyle w:val="a9"/>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m:t>
                  </m:r>
                  <m:r>
                    <m:rPr>
                      <m:sty m:val="bi"/>
                    </m:rPr>
                    <w:rPr>
                      <w:rFonts w:ascii="Cambria Math" w:hAnsi="Cambria Math"/>
                      <w:sz w:val="20"/>
                      <w:szCs w:val="20"/>
                    </w:rPr>
                    <m:t>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 xml:space="preserve">R is a value reported by the UE as part of MBS related UE capability, </w:t>
            </w:r>
            <w:r w:rsidRPr="001820A8">
              <w:rPr>
                <w:i w:val="0"/>
                <w:iCs/>
                <w:sz w:val="20"/>
                <w:szCs w:val="20"/>
              </w:rPr>
              <w:lastRenderedPageBreak/>
              <w:t>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 xml:space="preserve">it seems </w:t>
      </w:r>
      <w:r w:rsidR="005F2D46" w:rsidRPr="001820A8">
        <w:rPr>
          <w:lang w:eastAsia="ja-JP"/>
        </w:rPr>
        <w:lastRenderedPageBreak/>
        <w:t>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e"/>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afe"/>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afe"/>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afe"/>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afe"/>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e"/>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e"/>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w:t>
            </w:r>
            <w:r>
              <w:rPr>
                <w:bCs/>
                <w:lang w:val="en-GB" w:eastAsia="zh-CN"/>
              </w:rPr>
              <w:lastRenderedPageBreak/>
              <w:t xml:space="preserve">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afe"/>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3"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 xml:space="preserve">In principle, it is not necessary to discuss whether UE ignore the unused fields or not. Similar as group DCI format 2_0 or 2-6, which is for multiple UEs, we don’t specify </w:t>
            </w:r>
            <w:r>
              <w:rPr>
                <w:rFonts w:eastAsia="MS Mincho"/>
                <w:bCs/>
                <w:lang w:val="en-GB" w:eastAsia="ja-JP"/>
              </w:rPr>
              <w:lastRenderedPageBreak/>
              <w:t>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lastRenderedPageBreak/>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bl>
    <w:p w14:paraId="0CF7AEFC" w14:textId="77777777" w:rsidR="00F96ED9" w:rsidRPr="00EC4E40" w:rsidRDefault="00F96ED9"/>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e"/>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e"/>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e"/>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e"/>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e"/>
        <w:widowControl w:val="0"/>
        <w:numPr>
          <w:ilvl w:val="1"/>
          <w:numId w:val="41"/>
        </w:numPr>
        <w:spacing w:after="120"/>
        <w:jc w:val="both"/>
      </w:pPr>
      <w:r w:rsidRPr="001820A8">
        <w:t>Support: CATT, Ericsson</w:t>
      </w:r>
    </w:p>
    <w:p w14:paraId="14B4F65C" w14:textId="77777777" w:rsidR="0076501F" w:rsidRPr="001820A8" w:rsidRDefault="0076501F" w:rsidP="00CB2C0B">
      <w:pPr>
        <w:pStyle w:val="afe"/>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afe"/>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e"/>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e"/>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e"/>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lastRenderedPageBreak/>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e"/>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afe"/>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e"/>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e"/>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e"/>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7E2B3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e"/>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6" w:name="_Hlk92914586"/>
      <w:r w:rsidRPr="001820A8">
        <w:t xml:space="preserve">GC-PDSCH </w:t>
      </w:r>
      <w:bookmarkEnd w:id="126"/>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FDMed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宋体"/>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9" w:name="_Hlk22923314"/>
            <w:r w:rsidRPr="001820A8">
              <w:rPr>
                <w:i/>
              </w:rPr>
              <w:t>prb-BundlingTypeDCI-1-2</w:t>
            </w:r>
            <w:bookmarkEnd w:id="199"/>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w:t>
            </w:r>
            <w:r>
              <w:rPr>
                <w:bCs/>
                <w:lang w:val="en-GB" w:eastAsia="zh-CN"/>
              </w:rPr>
              <w:lastRenderedPageBreak/>
              <w:t>dedicated 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afe"/>
        <w:numPr>
          <w:ilvl w:val="1"/>
          <w:numId w:val="44"/>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bl>
    <w:p w14:paraId="05DA2607" w14:textId="77777777" w:rsidR="00F96ED9" w:rsidRPr="00A17FEE" w:rsidRDefault="00F96ED9"/>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lastRenderedPageBreak/>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e"/>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lastRenderedPageBreak/>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lastRenderedPageBreak/>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e"/>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e"/>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02" w:name="_Hlk78714608"/>
      <w:r w:rsidRPr="001820A8">
        <w:rPr>
          <w:lang w:val="en-US"/>
        </w:rPr>
        <w:t>HARQ process management</w:t>
      </w:r>
      <w:bookmarkEnd w:id="202"/>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7E2B3C">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7E2B3C">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31" w:name="_Hlk87345039"/>
      <w:r w:rsidRPr="001820A8">
        <w:t>Issue#4-3) HARQ process management</w:t>
      </w:r>
      <w:bookmarkStart w:id="232" w:name="_Hlk87345024"/>
      <w:bookmarkEnd w:id="231"/>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7E2B3C">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7E2B3C">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7E2B3C">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7E2B3C">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e"/>
              <w:numPr>
                <w:ilvl w:val="0"/>
                <w:numId w:val="52"/>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CB2C0B">
            <w:pPr>
              <w:pStyle w:val="afe"/>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5"/>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8" w:name="_Hlk79574604"/>
      <w:r w:rsidRPr="001820A8">
        <w:t>Issue#4-4) Others</w:t>
      </w:r>
      <w:bookmarkStart w:id="299" w:name="_Hlk87345068"/>
      <w:bookmarkEnd w:id="298"/>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7E2B3C">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7E2B3C">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e"/>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e"/>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e"/>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lastRenderedPageBreak/>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e"/>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afe"/>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w:t>
            </w:r>
            <w:r>
              <w:rPr>
                <w:bCs/>
                <w:lang w:val="en-GB" w:eastAsia="zh-CN"/>
              </w:rPr>
              <w:lastRenderedPageBreak/>
              <w:t>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bl>
    <w:p w14:paraId="6FBDCCB1" w14:textId="77777777" w:rsidR="00F96ED9" w:rsidRPr="004F4DC5" w:rsidRDefault="00F96ED9"/>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7E2B3C">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time starting point, a same MBS SPS-config can </w:t>
            </w:r>
            <w:r w:rsidRPr="001820A8">
              <w:rPr>
                <w:b/>
              </w:rPr>
              <w:lastRenderedPageBreak/>
              <w:t>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 xml:space="preserve">Proposal 2: Multiple G-CS-RNTIs cannot be associated with one SPS-Config-Multicast </w:t>
            </w:r>
            <w:r w:rsidRPr="001820A8">
              <w:rPr>
                <w:rFonts w:eastAsia="PMingLiU"/>
                <w:b/>
                <w:lang w:eastAsia="zh-TW"/>
              </w:rPr>
              <w:lastRenderedPageBreak/>
              <w:t>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lastRenderedPageBreak/>
              <w:t>Proposal 2. Reply to RAN2 about Q2 with the following answer:</w:t>
            </w:r>
          </w:p>
          <w:p w14:paraId="02A00F4A"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w:t>
            </w:r>
            <w:r w:rsidRPr="001820A8">
              <w:rPr>
                <w:szCs w:val="20"/>
              </w:rPr>
              <w:lastRenderedPageBreak/>
              <w:t>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be revised for the case that UE is capable of receiving FDMed unicast PDSCH and multicast PDSCH.</w:t>
            </w:r>
            <w:bookmarkEnd w:id="305"/>
          </w:p>
          <w:p w14:paraId="705AF1D4" w14:textId="77777777" w:rsidR="00F96ED9" w:rsidRPr="001820A8" w:rsidRDefault="000A713B">
            <w:pPr>
              <w:pStyle w:val="a6"/>
              <w:rPr>
                <w:b w:val="0"/>
                <w:szCs w:val="24"/>
                <w:lang w:eastAsia="zh-CN"/>
              </w:rPr>
            </w:pPr>
            <w:bookmarkStart w:id="30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r w:rsidRPr="001820A8">
              <w:rPr>
                <w:b/>
                <w:lang w:eastAsia="zh-CN"/>
              </w:rPr>
              <w:t>ASUSTeK</w:t>
            </w:r>
            <w:bookmarkEnd w:id="30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w:t>
            </w:r>
            <w:r w:rsidRPr="001820A8">
              <w:rPr>
                <w:b/>
                <w:szCs w:val="20"/>
              </w:rPr>
              <w:lastRenderedPageBreak/>
              <w:t>resultant multicast SPS PDSCH and one or more resultant unicast SPS PDSCH could be received simultaneously.</w:t>
            </w:r>
          </w:p>
          <w:p w14:paraId="5ECDBE2C"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e"/>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e"/>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e"/>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11"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lastRenderedPageBreak/>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7E2B3C">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7E2B3C">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e"/>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e"/>
        <w:numPr>
          <w:ilvl w:val="0"/>
          <w:numId w:val="62"/>
        </w:numPr>
        <w:jc w:val="both"/>
        <w:rPr>
          <w:lang w:eastAsia="zh-CN"/>
        </w:rPr>
      </w:pPr>
      <w:r w:rsidRPr="001820A8">
        <w:rPr>
          <w:lang w:eastAsia="zh-CN"/>
        </w:rPr>
        <w:lastRenderedPageBreak/>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e"/>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afe"/>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e"/>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e"/>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e"/>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e"/>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e"/>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e"/>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e"/>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e"/>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e"/>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afe"/>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afe"/>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e"/>
        <w:numPr>
          <w:ilvl w:val="1"/>
          <w:numId w:val="62"/>
        </w:numPr>
        <w:jc w:val="both"/>
        <w:rPr>
          <w:lang w:eastAsia="zh-CN"/>
        </w:rPr>
      </w:pPr>
      <w:bookmarkStart w:id="314" w:name="_Hlk96096858"/>
      <w:r w:rsidRPr="001820A8">
        <w:rPr>
          <w:b/>
          <w:bCs/>
          <w:lang w:eastAsia="zh-CN"/>
        </w:rPr>
        <w:t>Configured in RRC signalling</w:t>
      </w:r>
      <w:bookmarkEnd w:id="31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e"/>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afe"/>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e"/>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e"/>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e"/>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lastRenderedPageBreak/>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afe"/>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e"/>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e"/>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e"/>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e"/>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e"/>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 xml:space="preserve">G-CS-RNTI1 before </w:t>
            </w:r>
            <w:r w:rsidRPr="00AB239C">
              <w:rPr>
                <w:lang w:eastAsia="zh-CN"/>
              </w:rPr>
              <w:lastRenderedPageBreak/>
              <w:t>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lastRenderedPageBreak/>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afe"/>
              <w:numPr>
                <w:ilvl w:val="0"/>
                <w:numId w:val="167"/>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656BC8">
            <w:pPr>
              <w:pStyle w:val="afe"/>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 xml:space="preserve">FFS: Whether PTM scheme 1 retransmission and PTP retransmission can be used </w:t>
            </w:r>
            <w:r w:rsidRPr="000E361F">
              <w:rPr>
                <w:i/>
                <w:lang w:eastAsia="x-none"/>
              </w:rPr>
              <w:lastRenderedPageBreak/>
              <w:t>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6D3293">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6D3293">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6D3293">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e"/>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e"/>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e"/>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afe"/>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e"/>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6"/>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e"/>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afe"/>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e"/>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afe"/>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afe"/>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e"/>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afe"/>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e"/>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afe"/>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6"/>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e"/>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e"/>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w:t>
            </w:r>
            <w:r w:rsidRPr="001820A8">
              <w:rPr>
                <w:rFonts w:eastAsia="Batang"/>
                <w:b w:val="0"/>
                <w:bCs w:val="0"/>
                <w:szCs w:val="24"/>
                <w:lang w:eastAsia="zh-CN"/>
              </w:rPr>
              <w:lastRenderedPageBreak/>
              <w:t xml:space="preserve">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e"/>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e"/>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e"/>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w:t>
            </w:r>
            <w:r w:rsidRPr="00FD389B">
              <w:rPr>
                <w:color w:val="FF0000"/>
                <w:u w:val="single"/>
                <w:lang w:val="x-none"/>
              </w:rPr>
              <w:lastRenderedPageBreak/>
              <w:t xml:space="preserve">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7pt;height:115.45pt;mso-width-percent:0;mso-height-percent:0;mso-width-percent:0;mso-height-percent:0" o:ole="">
                  <v:imagedata r:id="rId21" o:title=""/>
                </v:shape>
                <o:OLEObject Type="Embed" ProgID="Visio.Drawing.15" ShapeID="_x0000_i1025" DrawAspect="Content" ObjectID="_1707014042" r:id="rId22"/>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w:t>
            </w:r>
            <w:r>
              <w:rPr>
                <w:color w:val="000000"/>
              </w:rPr>
              <w:lastRenderedPageBreak/>
              <w:t>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6D3293">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bookmarkStart w:id="317" w:name="_GoBack"/>
            <w:bookmarkEnd w:id="317"/>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bl>
    <w:p w14:paraId="7FA91D4F" w14:textId="77777777" w:rsidR="00F96ED9" w:rsidRPr="00E3358A" w:rsidRDefault="00F96ED9"/>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8" w:name="_Ref457730460"/>
      <w:bookmarkStart w:id="319" w:name="_Ref450735844"/>
      <w:bookmarkStart w:id="320" w:name="_Ref450342757"/>
      <w:r w:rsidRPr="001820A8">
        <w:rPr>
          <w:lang w:val="en-US"/>
        </w:rPr>
        <w:tab/>
      </w:r>
    </w:p>
    <w:bookmarkEnd w:id="318"/>
    <w:bookmarkEnd w:id="319"/>
    <w:bookmarkEnd w:id="320"/>
    <w:p w14:paraId="4F68EDF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lastRenderedPageBreak/>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afe"/>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e"/>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e"/>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e"/>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e"/>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e"/>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e"/>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e"/>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e"/>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e"/>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e"/>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e"/>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e"/>
        <w:numPr>
          <w:ilvl w:val="1"/>
          <w:numId w:val="65"/>
        </w:numPr>
      </w:pPr>
      <w:r w:rsidRPr="001820A8">
        <w:t>FFS: The detailed HARQ-ACK feedback solutions, e.g., ACK/NACK based, NACK-only based.</w:t>
      </w:r>
    </w:p>
    <w:p w14:paraId="386AB810" w14:textId="77777777" w:rsidR="00F96ED9" w:rsidRPr="001820A8" w:rsidRDefault="000A713B" w:rsidP="00CB2C0B">
      <w:pPr>
        <w:pStyle w:val="afe"/>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e"/>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e"/>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e"/>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e"/>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e"/>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e"/>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e"/>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e"/>
        <w:widowControl w:val="0"/>
        <w:numPr>
          <w:ilvl w:val="1"/>
          <w:numId w:val="67"/>
        </w:numPr>
      </w:pPr>
      <w:r w:rsidRPr="001820A8">
        <w:rPr>
          <w:szCs w:val="20"/>
        </w:rPr>
        <w:lastRenderedPageBreak/>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e"/>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e"/>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e"/>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1" w:name="_Hlk79573368"/>
      <w:r w:rsidRPr="001820A8">
        <w:rPr>
          <w:szCs w:val="20"/>
          <w:lang w:eastAsia="zh-CN"/>
        </w:rPr>
        <w:t>for different UEs in the same group</w:t>
      </w:r>
      <w:bookmarkEnd w:id="32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lastRenderedPageBreak/>
        <w:t>FFS whether UE can be configured with no unicast reception in the common frequency resource</w:t>
      </w:r>
    </w:p>
    <w:p w14:paraId="0B65C176"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e"/>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e"/>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e"/>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e"/>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e"/>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e"/>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2"/>
    </w:p>
    <w:p w14:paraId="01E00C19" w14:textId="77777777" w:rsidR="00F96ED9" w:rsidRPr="001820A8" w:rsidRDefault="000A713B" w:rsidP="00CB2C0B">
      <w:pPr>
        <w:numPr>
          <w:ilvl w:val="0"/>
          <w:numId w:val="79"/>
        </w:numPr>
        <w:adjustRightInd/>
        <w:spacing w:after="120"/>
        <w:textAlignment w:val="auto"/>
      </w:pPr>
      <w:r w:rsidRPr="001820A8">
        <w:lastRenderedPageBreak/>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e"/>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e"/>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 xml:space="preserve">Option 2: the monitoring priority is determined based on the search space set indexes of search space set(s) </w:t>
      </w:r>
      <w:r w:rsidRPr="001820A8">
        <w:rPr>
          <w:szCs w:val="20"/>
          <w:lang w:eastAsia="zh-CN"/>
        </w:rPr>
        <w:lastRenderedPageBreak/>
        <w:t>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2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e"/>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4" w:name="_Hlk63422390"/>
      <w:r w:rsidRPr="001820A8">
        <w:rPr>
          <w:highlight w:val="green"/>
          <w:lang w:eastAsia="zh-CN"/>
        </w:rPr>
        <w:lastRenderedPageBreak/>
        <w:t>Agreement:</w:t>
      </w:r>
    </w:p>
    <w:p w14:paraId="7520A5E7" w14:textId="77777777" w:rsidR="00F96ED9" w:rsidRPr="001820A8" w:rsidRDefault="000A713B">
      <w:pPr>
        <w:jc w:val="both"/>
        <w:rPr>
          <w:lang w:eastAsia="zh-CN"/>
        </w:rPr>
      </w:pPr>
      <w:bookmarkStart w:id="325"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4"/>
    <w:bookmarkEnd w:id="32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e"/>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7" w:name="_Hlk79562709"/>
      <w:r w:rsidRPr="001820A8">
        <w:rPr>
          <w:lang w:eastAsia="zh-CN"/>
        </w:rPr>
        <w:t>How to allocate HARQ processes between unicast and multicast is up to gNB.</w:t>
      </w:r>
      <w:bookmarkEnd w:id="32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e"/>
        <w:widowControl w:val="0"/>
        <w:numPr>
          <w:ilvl w:val="1"/>
          <w:numId w:val="82"/>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8" w:name="OLE_LINK22"/>
      <w:bookmarkStart w:id="329" w:name="OLE_LINK23"/>
      <w:r w:rsidRPr="001820A8">
        <w:rPr>
          <w:rFonts w:eastAsia="Times New Roman"/>
          <w:i/>
          <w:lang w:eastAsia="zh-CN"/>
        </w:rPr>
        <w:t>PUCCH-ConfigurationList</w:t>
      </w:r>
      <w:bookmarkEnd w:id="328"/>
      <w:bookmarkEnd w:id="32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0" w:name="OLE_LINK29"/>
      <w:bookmarkStart w:id="33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0"/>
    <w:bookmarkEnd w:id="33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e"/>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e"/>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e"/>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afe"/>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e"/>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e"/>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e"/>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e"/>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e"/>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e"/>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afe"/>
        <w:widowControl w:val="0"/>
        <w:numPr>
          <w:ilvl w:val="2"/>
          <w:numId w:val="82"/>
        </w:numPr>
        <w:jc w:val="both"/>
        <w:rPr>
          <w:szCs w:val="20"/>
        </w:rPr>
      </w:pPr>
      <w:r w:rsidRPr="001820A8">
        <w:rPr>
          <w:noProof/>
          <w:position w:val="-10"/>
          <w:szCs w:val="20"/>
        </w:rPr>
        <w:object w:dxaOrig="651" w:dyaOrig="300" w14:anchorId="514BFB8F">
          <v:shape id="_x0000_i1026" type="#_x0000_t75" alt="" style="width:33.15pt;height:15.45pt;mso-width-percent:0;mso-height-percent:0;mso-width-percent:0;mso-height-percent:0" o:ole="">
            <v:imagedata r:id="rId23" o:title=""/>
          </v:shape>
          <o:OLEObject Type="Embed" ProgID="Equation.3" ShapeID="_x0000_i1026" DrawAspect="Content" ObjectID="_1707014043" r:id="rId24"/>
        </w:object>
      </w:r>
      <w:r w:rsidR="000A713B" w:rsidRPr="001820A8">
        <w:rPr>
          <w:szCs w:val="20"/>
        </w:rPr>
        <w:t xml:space="preserve"> is given by</w:t>
      </w:r>
    </w:p>
    <w:p w14:paraId="4D64226C"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e"/>
        <w:widowControl w:val="0"/>
        <w:numPr>
          <w:ilvl w:val="3"/>
          <w:numId w:val="82"/>
        </w:numPr>
        <w:jc w:val="both"/>
        <w:rPr>
          <w:szCs w:val="20"/>
        </w:rPr>
      </w:pPr>
      <w:r w:rsidRPr="001820A8">
        <w:rPr>
          <w:color w:val="000000"/>
          <w:szCs w:val="20"/>
        </w:rPr>
        <w:lastRenderedPageBreak/>
        <w:t>the resource blocks in the CORESET 0 if CORESET 0 is configured for the cell; and</w:t>
      </w:r>
    </w:p>
    <w:p w14:paraId="688E5F52"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afe"/>
        <w:widowControl w:val="0"/>
        <w:numPr>
          <w:ilvl w:val="2"/>
          <w:numId w:val="82"/>
        </w:numPr>
        <w:jc w:val="both"/>
        <w:rPr>
          <w:szCs w:val="20"/>
        </w:rPr>
      </w:pPr>
      <w:r w:rsidRPr="001820A8">
        <w:rPr>
          <w:noProof/>
          <w:position w:val="-10"/>
          <w:szCs w:val="20"/>
        </w:rPr>
        <w:object w:dxaOrig="651" w:dyaOrig="300" w14:anchorId="6AFE7B35">
          <v:shape id="_x0000_i1027" type="#_x0000_t75" alt="" style="width:33.15pt;height:15.45pt;mso-width-percent:0;mso-height-percent:0;mso-width-percent:0;mso-height-percent:0" o:ole="">
            <v:imagedata r:id="rId23" o:title=""/>
          </v:shape>
          <o:OLEObject Type="Embed" ProgID="Equation.3" ShapeID="_x0000_i1027" DrawAspect="Content" ObjectID="_1707014044" r:id="rId25"/>
        </w:object>
      </w:r>
      <w:r w:rsidR="000A713B" w:rsidRPr="001820A8">
        <w:rPr>
          <w:szCs w:val="20"/>
        </w:rPr>
        <w:t xml:space="preserve"> is given by</w:t>
      </w:r>
    </w:p>
    <w:p w14:paraId="5C26A252"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15pt;height:15.45pt;mso-width-percent:0;mso-height-percent:0;mso-width-percent:0;mso-height-percent:0" o:ole="">
            <v:imagedata r:id="rId23" o:title=""/>
          </v:shape>
          <o:OLEObject Type="Embed" ProgID="Equation.3" ShapeID="_x0000_i1028" DrawAspect="Content" ObjectID="_1707014045" r:id="rId26"/>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670967"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e"/>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5D80E11" w14:textId="77777777" w:rsidR="00F96ED9" w:rsidRPr="001820A8" w:rsidRDefault="00A07C29" w:rsidP="00CB2C0B">
      <w:pPr>
        <w:pStyle w:val="afe"/>
        <w:widowControl w:val="0"/>
        <w:numPr>
          <w:ilvl w:val="2"/>
          <w:numId w:val="82"/>
        </w:numPr>
        <w:jc w:val="both"/>
        <w:rPr>
          <w:szCs w:val="20"/>
        </w:rPr>
      </w:pPr>
      <w:r w:rsidRPr="001820A8">
        <w:rPr>
          <w:noProof/>
          <w:position w:val="-10"/>
          <w:szCs w:val="20"/>
        </w:rPr>
        <w:object w:dxaOrig="651" w:dyaOrig="300" w14:anchorId="32435B1A">
          <v:shape id="_x0000_i1029" type="#_x0000_t75" alt="" style="width:33.15pt;height:15.45pt;mso-width-percent:0;mso-height-percent:0;mso-width-percent:0;mso-height-percent:0" o:ole="">
            <v:imagedata r:id="rId23" o:title=""/>
          </v:shape>
          <o:OLEObject Type="Embed" ProgID="Equation.3" ShapeID="_x0000_i1029" DrawAspect="Content" ObjectID="_1707014046" r:id="rId27"/>
        </w:object>
      </w:r>
      <w:r w:rsidR="000A713B" w:rsidRPr="001820A8">
        <w:rPr>
          <w:szCs w:val="20"/>
        </w:rPr>
        <w:t xml:space="preserve"> is given by</w:t>
      </w:r>
    </w:p>
    <w:p w14:paraId="2CA08C0D"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15pt;height:15.45pt;mso-width-percent:0;mso-height-percent:0;mso-width-percent:0;mso-height-percent:0" o:ole="">
            <v:imagedata r:id="rId23" o:title=""/>
          </v:shape>
          <o:OLEObject Type="Embed" ProgID="Equation.3" ShapeID="_x0000_i1030" DrawAspect="Content" ObjectID="_1707014047" r:id="rId28"/>
        </w:object>
      </w:r>
      <w:r w:rsidRPr="001820A8">
        <w:rPr>
          <w:szCs w:val="20"/>
        </w:rPr>
        <w:t xml:space="preserve"> is given by the size of CFR in the active DL BWP</w:t>
      </w:r>
    </w:p>
    <w:p w14:paraId="5D35A2AF" w14:textId="77777777" w:rsidR="00F96ED9" w:rsidRPr="001820A8" w:rsidRDefault="000A713B" w:rsidP="00CB2C0B">
      <w:pPr>
        <w:pStyle w:val="afe"/>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e"/>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e"/>
        <w:widowControl w:val="0"/>
        <w:numPr>
          <w:ilvl w:val="2"/>
          <w:numId w:val="82"/>
        </w:numPr>
        <w:jc w:val="both"/>
        <w:rPr>
          <w:szCs w:val="20"/>
        </w:rPr>
      </w:pPr>
      <w:r w:rsidRPr="001820A8">
        <w:rPr>
          <w:szCs w:val="20"/>
        </w:rPr>
        <w:t xml:space="preserve">FFS: Solution for the case where the size of the first DCI format for GC-PDCCH prior to </w:t>
      </w:r>
      <w:r w:rsidRPr="001820A8">
        <w:rPr>
          <w:szCs w:val="20"/>
        </w:rPr>
        <w:lastRenderedPageBreak/>
        <w:t>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670967"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670967"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670967"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e"/>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lastRenderedPageBreak/>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e"/>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e"/>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4"/>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lastRenderedPageBreak/>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e"/>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e"/>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e"/>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e"/>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e"/>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e"/>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afe"/>
        <w:widowControl w:val="0"/>
        <w:numPr>
          <w:ilvl w:val="2"/>
          <w:numId w:val="82"/>
        </w:numPr>
        <w:jc w:val="both"/>
        <w:rPr>
          <w:szCs w:val="20"/>
        </w:rPr>
      </w:pPr>
      <w:r w:rsidRPr="001820A8">
        <w:rPr>
          <w:noProof/>
          <w:position w:val="-10"/>
          <w:szCs w:val="20"/>
        </w:rPr>
        <w:object w:dxaOrig="651" w:dyaOrig="317" w14:anchorId="7F769C45">
          <v:shape id="_x0000_i1031" type="#_x0000_t75" alt="" style="width:33.15pt;height:15.45pt;mso-width-percent:0;mso-height-percent:0;mso-width-percent:0;mso-height-percent:0" o:ole="">
            <v:imagedata r:id="rId23" o:title=""/>
          </v:shape>
          <o:OLEObject Type="Embed" ProgID="Equation.3" ShapeID="_x0000_i1031" DrawAspect="Content" ObjectID="_1707014048" r:id="rId29"/>
        </w:object>
      </w:r>
      <w:r w:rsidR="000A713B" w:rsidRPr="001820A8">
        <w:rPr>
          <w:szCs w:val="20"/>
        </w:rPr>
        <w:t xml:space="preserve"> is given by</w:t>
      </w:r>
    </w:p>
    <w:p w14:paraId="18AA5C43"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e"/>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e"/>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670967"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670967"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670967"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670967"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670967"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e"/>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e"/>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lastRenderedPageBreak/>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lastRenderedPageBreak/>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670967"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670967"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670967" w:rsidP="00CB2C0B">
      <w:pPr>
        <w:pStyle w:val="afe"/>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670967" w:rsidP="00CB2C0B">
      <w:pPr>
        <w:pStyle w:val="afe"/>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670967" w:rsidP="00CB2C0B">
      <w:pPr>
        <w:pStyle w:val="afe"/>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670967" w:rsidP="00CB2C0B">
      <w:pPr>
        <w:pStyle w:val="afe"/>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e"/>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lastRenderedPageBreak/>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670967"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67096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67096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67096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67096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lastRenderedPageBreak/>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670967"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670967"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670967"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3pt;height:15.45pt;mso-width-percent:0;mso-height-percent:0;mso-width-percent:0;mso-height-percent:0" o:ole="">
            <v:imagedata r:id="rId40" o:title=""/>
          </v:shape>
          <o:OLEObject Type="Embed" ProgID="Equation.3" ShapeID="_x0000_i1032" DrawAspect="Content" ObjectID="_1707014049"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lastRenderedPageBreak/>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7pt;height:15.45pt;mso-width-percent:0;mso-height-percent:0;mso-width-percent:0;mso-height-percent:0" o:ole="">
            <v:imagedata r:id="rId40" o:title=""/>
          </v:shape>
          <o:OLEObject Type="Embed" ProgID="Equation.3" ShapeID="_x0000_i1033" DrawAspect="Content" ObjectID="_1707014050" r:id="rId4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7.45pt;height:15.45pt;mso-width-percent:0;mso-height-percent:0;mso-width-percent:0;mso-height-percent:0" o:ole="">
            <v:imagedata r:id="rId43" o:title=""/>
          </v:shape>
          <o:OLEObject Type="Embed" ProgID="Equation.DSMT4" ShapeID="_x0000_i1034" DrawAspect="Content" ObjectID="_1707014051" r:id="rId44"/>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7.45pt;height:15.45pt;mso-width-percent:0;mso-height-percent:0;mso-width-percent:0;mso-height-percent:0" o:ole="">
            <v:imagedata r:id="rId43" o:title=""/>
          </v:shape>
          <o:OLEObject Type="Embed" ProgID="Equation.DSMT4" ShapeID="_x0000_i1035" DrawAspect="Content" ObjectID="_1707014052" r:id="rId4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7.45pt;height:15.45pt;mso-width-percent:0;mso-height-percent:0;mso-width-percent:0;mso-height-percent:0" o:ole="">
            <v:imagedata r:id="rId43" o:title=""/>
          </v:shape>
          <o:OLEObject Type="Embed" ProgID="Equation.DSMT4" ShapeID="_x0000_i1036" DrawAspect="Content" ObjectID="_1707014053" r:id="rId4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lastRenderedPageBreak/>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pt;height:20pt;mso-width-percent:0;mso-height-percent:0;mso-width-percent:0;mso-height-percent:0" o:ole="">
            <v:imagedata r:id="rId47" o:title=""/>
          </v:shape>
          <o:OLEObject Type="Embed" ProgID="Equation.DSMT4" ShapeID="_x0000_i1037" DrawAspect="Content" ObjectID="_1707014054" r:id="rId4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3pt;height:13.7pt;mso-width-percent:0;mso-height-percent:0;mso-width-percent:0;mso-height-percent:0" o:ole="">
            <v:imagedata r:id="rId49" o:title=""/>
          </v:shape>
          <o:OLEObject Type="Embed" ProgID="Equation.3" ShapeID="_x0000_i1038" DrawAspect="Content" ObjectID="_1707014055" r:id="rId5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3pt;height:13.7pt;mso-width-percent:0;mso-height-percent:0;mso-width-percent:0;mso-height-percent:0" o:ole="">
            <v:imagedata r:id="rId51" o:title=""/>
          </v:shape>
          <o:OLEObject Type="Embed" ProgID="Equation.3" ShapeID="_x0000_i1039" DrawAspect="Content" ObjectID="_1707014056" r:id="rId5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lastRenderedPageBreak/>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lastRenderedPageBreak/>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3" w:author="CMCC" w:date="2022-01-06T15:13:00Z">
              <w:r w:rsidRPr="001820A8">
                <w:rPr>
                  <w:sz w:val="18"/>
                  <w:lang w:eastAsia="ja-JP"/>
                </w:rPr>
                <w:t xml:space="preserve">by </w:t>
              </w:r>
              <w:r w:rsidRPr="001820A8">
                <w:rPr>
                  <w:i/>
                  <w:iCs/>
                  <w:sz w:val="18"/>
                  <w:lang w:eastAsia="zh-CN"/>
                </w:rPr>
                <w:t>sps-HARQ-Feedback-Option-Multicast</w:t>
              </w:r>
            </w:ins>
            <w:ins w:id="34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0" w:author="CMCC" w:date="2021-12-22T18:46:00Z">
              <w:r w:rsidRPr="001820A8">
                <w:rPr>
                  <w:lang w:eastAsia="ja-JP"/>
                </w:rPr>
                <w:delText>[</w:delText>
              </w:r>
            </w:del>
            <w:r w:rsidRPr="001820A8">
              <w:rPr>
                <w:i/>
                <w:iCs/>
                <w:lang w:eastAsia="ja-JP"/>
              </w:rPr>
              <w:t>SPS-Config-Multicast</w:t>
            </w:r>
            <w:del w:id="35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lastRenderedPageBreak/>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2" w:author="Le Liu" w:date="2022-01-13T15:48:00Z">
              <w:r w:rsidRPr="001820A8">
                <w:rPr>
                  <w:i/>
                  <w:iCs/>
                  <w:color w:val="000000"/>
                </w:rPr>
                <w:delText>pdsch-Config-Broadcast</w:delText>
              </w:r>
            </w:del>
            <w:ins w:id="353" w:author="Le Liu" w:date="2022-01-13T15:48:00Z">
              <w:r w:rsidRPr="001820A8">
                <w:rPr>
                  <w:i/>
                  <w:iCs/>
                  <w:color w:val="000000"/>
                </w:rPr>
                <w:t>pdsch-Config-</w:t>
              </w:r>
              <w:r w:rsidRPr="001820A8">
                <w:rPr>
                  <w:i/>
                  <w:iCs/>
                  <w:color w:val="000000"/>
                </w:rPr>
                <w:lastRenderedPageBreak/>
                <w:t>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7pt;height:15.45pt;mso-width-percent:0;mso-height-percent:0;mso-width-percent:0;mso-height-percent:0" o:ole="">
                  <v:imagedata r:id="rId43" o:title=""/>
                </v:shape>
                <o:OLEObject Type="Embed" ProgID="Equation.DSMT4" ShapeID="_x0000_i1040" DrawAspect="Content" ObjectID="_1707014057" r:id="rId5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4" w:author="Le Liu" w:date="2022-01-13T15:46:00Z"/>
                <w:color w:val="000000"/>
                <w:sz w:val="22"/>
                <w:lang w:eastAsia="zh-CN"/>
              </w:rPr>
            </w:pPr>
            <w:ins w:id="35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6" w:author="Le Liu" w:date="2022-01-13T15:46:00Z">
              <w:r w:rsidRPr="001820A8">
                <w:rPr>
                  <w:color w:val="000000"/>
                  <w:sz w:val="22"/>
                  <w:lang w:eastAsia="zh-CN"/>
                </w:rPr>
                <w:t>qam256</w:t>
              </w:r>
            </w:ins>
            <w:r w:rsidRPr="001820A8">
              <w:rPr>
                <w:color w:val="000000"/>
                <w:sz w:val="22"/>
                <w:lang w:eastAsia="zh-CN"/>
              </w:rPr>
              <w:t>’</w:t>
            </w:r>
            <w:ins w:id="357" w:author="Le Liu" w:date="2022-01-13T15:46:00Z">
              <w:r w:rsidRPr="001820A8">
                <w:rPr>
                  <w:color w:val="000000"/>
                  <w:sz w:val="22"/>
                  <w:lang w:eastAsia="zh-CN"/>
                </w:rPr>
                <w:t>, and the PDSCH is scheduled by a PDCCH with DCI format 4_0 with CRC scrambled by MCCH-RNTI or G-RNTI</w:t>
              </w:r>
            </w:ins>
            <w:ins w:id="35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3pt;height:22.3pt;mso-width-percent:0;mso-height-percent:0;mso-width-percent:0;mso-height-percent:0" o:ole="">
                  <v:imagedata r:id="rId54" o:title=""/>
                </v:shape>
                <o:OLEObject Type="Embed" ProgID="Equation.3" ShapeID="_x0000_i1041" DrawAspect="Content" ObjectID="_1707014058" r:id="rId5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gridCol w:w="1060"/>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3pt;height:22.3pt;mso-width-percent:0;mso-height-percent:0;mso-width-percent:0;mso-height-percent:0" o:ole="">
                        <v:imagedata r:id="rId54" o:title=""/>
                      </v:shape>
                      <o:OLEObject Type="Embed" ProgID="Equation.3" ShapeID="_x0000_i1042" DrawAspect="Content" ObjectID="_1707014059" r:id="rId5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3" w:author="mi" w:date="2022-01-07T10:23:00Z">
                      <w:rPr>
                        <w:rFonts w:ascii="Cambria Math" w:hAnsi="Cambria Math"/>
                      </w:rPr>
                    </w:del>
                  </m:ctrlPr>
                </m:sSubSupPr>
                <m:e>
                  <m:r>
                    <w:del w:id="364" w:author="mi" w:date="2022-01-07T10:23:00Z">
                      <w:rPr>
                        <w:rFonts w:ascii="Cambria Math" w:hAnsi="Cambria Math"/>
                      </w:rPr>
                      <m:t>N</m:t>
                    </w:del>
                  </m:r>
                </m:e>
                <m:sub>
                  <m:r>
                    <w:del w:id="365" w:author="mi" w:date="2022-01-07T10:23:00Z">
                      <w:rPr>
                        <w:rFonts w:ascii="Cambria Math" w:hAnsi="Cambria Math"/>
                      </w:rPr>
                      <m:t>RB</m:t>
                    </w:del>
                  </m:r>
                </m:sub>
                <m:sup>
                  <m:r>
                    <w:del w:id="366" w:author="mi" w:date="2022-01-07T10:23:00Z">
                      <w:rPr>
                        <w:rFonts w:ascii="Cambria Math" w:hAnsi="Cambria Math"/>
                      </w:rPr>
                      <m:t>DL,BWP</m:t>
                    </w:del>
                  </m:r>
                </m:sup>
              </m:sSubSup>
            </m:oMath>
            <w:del w:id="36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8" w:author="mi" w:date="2022-01-07T10:23:00Z"/>
                <w:lang w:eastAsia="zh-CN"/>
              </w:rPr>
            </w:pPr>
            <w:ins w:id="369" w:author="mi" w:date="2022-01-07T10:24:00Z">
              <w:r w:rsidRPr="001820A8">
                <w:rPr>
                  <w:lang w:eastAsia="zh-CN"/>
                </w:rPr>
                <w:t>-</w:t>
              </w:r>
            </w:ins>
            <w:ins w:id="370" w:author="mi" w:date="2022-01-07T10:25:00Z">
              <w:r w:rsidRPr="001820A8">
                <w:rPr>
                  <w:lang w:eastAsia="zh-CN"/>
                </w:rPr>
                <w:t xml:space="preserve">  </w:t>
              </w:r>
            </w:ins>
            <w:ins w:id="37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lastRenderedPageBreak/>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3" w:author="Le Liu" w:date="2022-01-20T11:52:00Z">
              <w:r w:rsidRPr="001820A8">
                <w:t xml:space="preserve"> neither</w:t>
              </w:r>
            </w:ins>
            <w:r w:rsidRPr="001820A8">
              <w:t xml:space="preserve"> </w:t>
            </w:r>
            <w:r w:rsidRPr="001820A8">
              <w:rPr>
                <w:i/>
                <w:iCs/>
              </w:rPr>
              <w:t>pdcch-Config-MCCH</w:t>
            </w:r>
            <w:r w:rsidRPr="001820A8">
              <w:rPr>
                <w:i/>
              </w:rPr>
              <w:t xml:space="preserve"> </w:t>
            </w:r>
            <w:ins w:id="374" w:author="Le Liu" w:date="2022-01-20T11:52:00Z">
              <w:r w:rsidRPr="001820A8">
                <w:rPr>
                  <w:i/>
                </w:rPr>
                <w:t>n</w:t>
              </w:r>
            </w:ins>
            <w:r w:rsidRPr="001820A8">
              <w:rPr>
                <w:i/>
              </w:rPr>
              <w:t>or pdcch-Config-</w:t>
            </w:r>
            <w:del w:id="375" w:author="CMCC" w:date="2021-12-26T18:36:00Z">
              <w:r w:rsidRPr="001820A8">
                <w:rPr>
                  <w:i/>
                </w:rPr>
                <w:delText>MCCH</w:delText>
              </w:r>
              <w:r w:rsidRPr="001820A8">
                <w:rPr>
                  <w:iCs/>
                </w:rPr>
                <w:delText xml:space="preserve"> </w:delText>
              </w:r>
            </w:del>
            <w:ins w:id="376" w:author="CMCC" w:date="2021-12-26T18:36:00Z">
              <w:r w:rsidRPr="001820A8">
                <w:rPr>
                  <w:i/>
                </w:rPr>
                <w:t>MTCH</w:t>
              </w:r>
            </w:ins>
            <w:r w:rsidRPr="001820A8">
              <w:t xml:space="preserve"> is not provided, for a DCI format with CRC scrambled by a MCCH-RNTI or a G-RNTI</w:t>
            </w:r>
            <w:ins w:id="37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8" w:author="Huawei" w:date="2022-01-11T18:12:00Z">
              <w:r w:rsidRPr="001820A8">
                <w:t xml:space="preserve">or the active </w:t>
              </w:r>
            </w:ins>
            <w:ins w:id="379" w:author="Huawei" w:date="2022-01-11T18:26:00Z">
              <w:r w:rsidRPr="001820A8">
                <w:t xml:space="preserve">DL </w:t>
              </w:r>
            </w:ins>
            <w:ins w:id="380" w:author="Huawei" w:date="2022-01-11T18:12:00Z">
              <w:r w:rsidRPr="001820A8">
                <w:t xml:space="preserve">BWP includes all RBs of the </w:t>
              </w:r>
            </w:ins>
            <w:ins w:id="381" w:author="Huawei" w:date="2022-01-11T20:05:00Z">
              <w:r w:rsidRPr="001820A8">
                <w:t>common MBS frequency resource</w:t>
              </w:r>
            </w:ins>
            <w:ins w:id="38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lastRenderedPageBreak/>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0"/>
      <w:footerReference w:type="even" r:id="rId61"/>
      <w:footerReference w:type="default" r:id="rId6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066A" w14:textId="77777777" w:rsidR="00B032AE" w:rsidRDefault="00B032AE">
      <w:r>
        <w:separator/>
      </w:r>
    </w:p>
  </w:endnote>
  <w:endnote w:type="continuationSeparator" w:id="0">
    <w:p w14:paraId="7683F51F" w14:textId="77777777" w:rsidR="00B032AE" w:rsidRDefault="00B0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670967" w:rsidRDefault="00670967">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670967" w:rsidRDefault="0067096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3618D88D" w:rsidR="00670967" w:rsidRDefault="00670967">
    <w:pPr>
      <w:pStyle w:val="ad"/>
      <w:ind w:right="360"/>
    </w:pPr>
    <w:r>
      <w:rPr>
        <w:rStyle w:val="af8"/>
      </w:rPr>
      <w:fldChar w:fldCharType="begin"/>
    </w:r>
    <w:r>
      <w:rPr>
        <w:rStyle w:val="af8"/>
      </w:rPr>
      <w:instrText xml:space="preserve"> PAGE </w:instrText>
    </w:r>
    <w:r>
      <w:rPr>
        <w:rStyle w:val="af8"/>
      </w:rPr>
      <w:fldChar w:fldCharType="separate"/>
    </w:r>
    <w:r w:rsidR="007E2B3C">
      <w:rPr>
        <w:rStyle w:val="af8"/>
        <w:noProof/>
      </w:rPr>
      <w:t>77</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7E2B3C">
      <w:rPr>
        <w:rStyle w:val="af8"/>
        <w:noProof/>
      </w:rPr>
      <w:t>123</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B391" w14:textId="77777777" w:rsidR="00B032AE" w:rsidRDefault="00B032AE">
      <w:r>
        <w:separator/>
      </w:r>
    </w:p>
  </w:footnote>
  <w:footnote w:type="continuationSeparator" w:id="0">
    <w:p w14:paraId="6DC33DA1" w14:textId="77777777" w:rsidR="00B032AE" w:rsidRDefault="00B03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670967" w:rsidRDefault="0067096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2">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image" Target="cid:image005.png@01D7C5BD.54E20B70" TargetMode="External"/><Relationship Id="rId21" Type="http://schemas.openxmlformats.org/officeDocument/2006/relationships/image" Target="media/image8.emf"/><Relationship Id="rId34" Type="http://schemas.openxmlformats.org/officeDocument/2006/relationships/image" Target="media/image12.png"/><Relationship Id="rId42" Type="http://schemas.openxmlformats.org/officeDocument/2006/relationships/oleObject" Target="embeddings/oleObject8.bin"/><Relationship Id="rId47"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7.bin"/><Relationship Id="rId54" Type="http://schemas.openxmlformats.org/officeDocument/2006/relationships/image" Target="media/image20.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11.png"/><Relationship Id="rId37" Type="http://schemas.openxmlformats.org/officeDocument/2006/relationships/image" Target="cid:image004.png@01D7C5BD.54E20B70" TargetMode="External"/><Relationship Id="rId40" Type="http://schemas.openxmlformats.org/officeDocument/2006/relationships/image" Target="media/image15.wmf"/><Relationship Id="rId45" Type="http://schemas.openxmlformats.org/officeDocument/2006/relationships/oleObject" Target="embeddings/oleObject10.bin"/><Relationship Id="rId53" Type="http://schemas.openxmlformats.org/officeDocument/2006/relationships/oleObject" Target="embeddings/oleObject15.bin"/><Relationship Id="rId58" Type="http://schemas.openxmlformats.org/officeDocument/2006/relationships/image" Target="media/image22.jpe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1.jpeg"/><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1.png@01D7C5BD.54E20B70" TargetMode="External"/><Relationship Id="rId44" Type="http://schemas.openxmlformats.org/officeDocument/2006/relationships/oleObject" Target="embeddings/oleObject9.bin"/><Relationship Id="rId52" Type="http://schemas.openxmlformats.org/officeDocument/2006/relationships/oleObject" Target="embeddings/oleObject14.bin"/><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package" Target="embeddings/Microsoft_Visio___11.vsdx"/><Relationship Id="rId27" Type="http://schemas.openxmlformats.org/officeDocument/2006/relationships/oleObject" Target="embeddings/oleObject4.bin"/><Relationship Id="rId30" Type="http://schemas.openxmlformats.org/officeDocument/2006/relationships/image" Target="media/image10.png"/><Relationship Id="rId35" Type="http://schemas.openxmlformats.org/officeDocument/2006/relationships/image" Target="cid:image003.png@01D7C5BD.54E20B70" TargetMode="External"/><Relationship Id="rId43" Type="http://schemas.openxmlformats.org/officeDocument/2006/relationships/image" Target="media/image16.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cid:image002.png@01D7C5BD.54E20B70" TargetMode="External"/><Relationship Id="rId38" Type="http://schemas.openxmlformats.org/officeDocument/2006/relationships/image" Target="media/image14.png"/><Relationship Id="rId46" Type="http://schemas.openxmlformats.org/officeDocument/2006/relationships/oleObject" Target="embeddings/oleObject11.bin"/><Relationship Id="rId59"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CAA7A535-F82B-48DF-8258-13300FB3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123</Pages>
  <Words>50217</Words>
  <Characters>286243</Characters>
  <Application>Microsoft Office Word</Application>
  <DocSecurity>0</DocSecurity>
  <Lines>2385</Lines>
  <Paragraphs>671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2</cp:revision>
  <cp:lastPrinted>2014-11-07T14:38:00Z</cp:lastPrinted>
  <dcterms:created xsi:type="dcterms:W3CDTF">2022-02-21T21:47:00Z</dcterms:created>
  <dcterms:modified xsi:type="dcterms:W3CDTF">2022-02-21T21:47:00Z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