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442F8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123AE1">
            <w:pPr>
              <w:jc w:val="left"/>
              <w:rPr>
                <w:bCs/>
                <w:lang w:eastAsia="zh-CN"/>
              </w:rPr>
            </w:pPr>
            <w:r>
              <w:rPr>
                <w:bCs/>
                <w:lang w:eastAsia="zh-CN"/>
              </w:rPr>
              <w:t>Ericsson</w:t>
            </w:r>
          </w:p>
        </w:tc>
        <w:tc>
          <w:tcPr>
            <w:tcW w:w="7840" w:type="dxa"/>
          </w:tcPr>
          <w:p w14:paraId="3F753AB1" w14:textId="77777777" w:rsidR="00A07C29" w:rsidRPr="001820A8" w:rsidRDefault="00A07C29" w:rsidP="00123AE1">
            <w:pPr>
              <w:jc w:val="left"/>
              <w:rPr>
                <w:bCs/>
                <w:lang w:val="en-GB" w:eastAsia="zh-CN"/>
              </w:rPr>
            </w:pPr>
            <w:r>
              <w:rPr>
                <w:bCs/>
                <w:lang w:val="en-GB" w:eastAsia="zh-CN"/>
              </w:rPr>
              <w:t>Support</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lastRenderedPageBreak/>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 xml:space="preserve">gNB would not be able to </w:t>
            </w:r>
            <w:r w:rsidRPr="00161315">
              <w:rPr>
                <w:bCs/>
                <w:lang w:val="en-GB" w:eastAsia="zh-CN"/>
              </w:rPr>
              <w:lastRenderedPageBreak/>
              <w:t>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lastRenderedPageBreak/>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lastRenderedPageBreak/>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PUCCH resource Indicator</w:t>
            </w:r>
          </w:p>
          <w:p w14:paraId="5D1D7E1A"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HARQ Process Number</w:t>
            </w:r>
          </w:p>
          <w:p w14:paraId="00969F23"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New Data Indicator</w:t>
            </w:r>
          </w:p>
          <w:p w14:paraId="2D63BDA9" w14:textId="77777777" w:rsidR="00F96ED9" w:rsidRPr="001820A8" w:rsidRDefault="000A713B" w:rsidP="00CB2C0B">
            <w:pPr>
              <w:pStyle w:val="ListParagraph"/>
              <w:numPr>
                <w:ilvl w:val="1"/>
                <w:numId w:val="30"/>
              </w:numPr>
              <w:rPr>
                <w:rFonts w:eastAsia="SimSun"/>
                <w:b/>
                <w:bCs/>
                <w:sz w:val="18"/>
                <w:szCs w:val="18"/>
              </w:rPr>
            </w:pPr>
            <w:bookmarkStart w:id="8" w:name="_Hlk95999556"/>
            <w:r w:rsidRPr="001820A8">
              <w:rPr>
                <w:rFonts w:eastAsia="SimSun"/>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lastRenderedPageBreak/>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w:t>
            </w:r>
            <w:r w:rsidRPr="001820A8">
              <w:rPr>
                <w:rFonts w:eastAsia="MS Mincho"/>
                <w:kern w:val="2"/>
              </w:rPr>
              <w:lastRenderedPageBreak/>
              <w:t xml:space="preserve">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DengXian"/>
                  <w:lang w:eastAsia="zh-CN"/>
                </w:rPr>
                <w:delText xml:space="preserve"> </w:delText>
              </w:r>
            </w:del>
            <w:ins w:id="32"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123AE1">
            <w:pPr>
              <w:jc w:val="left"/>
              <w:rPr>
                <w:bCs/>
                <w:lang w:eastAsia="zh-CN"/>
              </w:rPr>
            </w:pPr>
            <w:r>
              <w:rPr>
                <w:bCs/>
                <w:lang w:eastAsia="zh-CN"/>
              </w:rPr>
              <w:t>Ericsson</w:t>
            </w:r>
          </w:p>
        </w:tc>
        <w:tc>
          <w:tcPr>
            <w:tcW w:w="7840" w:type="dxa"/>
          </w:tcPr>
          <w:p w14:paraId="2EE7505B" w14:textId="77777777" w:rsidR="00227113" w:rsidRPr="001820A8" w:rsidRDefault="00227113" w:rsidP="00123AE1">
            <w:pPr>
              <w:jc w:val="left"/>
              <w:rPr>
                <w:bCs/>
                <w:lang w:val="en-GB" w:eastAsia="zh-CN"/>
              </w:rPr>
            </w:pPr>
            <w:r>
              <w:rPr>
                <w:bCs/>
                <w:lang w:val="en-GB" w:eastAsia="zh-CN"/>
              </w:rPr>
              <w:t>Support</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lastRenderedPageBreak/>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SimSun"/>
          <w:szCs w:val="20"/>
        </w:rPr>
      </w:pPr>
      <w:r w:rsidRPr="001820A8">
        <w:rPr>
          <w:rFonts w:eastAsia="SimSun"/>
          <w:szCs w:val="20"/>
        </w:rPr>
        <w:t>New Data Indicator</w:t>
      </w:r>
    </w:p>
    <w:p w14:paraId="29ADC55A" w14:textId="2D65BD95" w:rsidR="00A908C8" w:rsidRPr="001820A8" w:rsidRDefault="00A908C8" w:rsidP="00CB2C0B">
      <w:pPr>
        <w:pStyle w:val="ListParagraph"/>
        <w:numPr>
          <w:ilvl w:val="0"/>
          <w:numId w:val="40"/>
        </w:numPr>
        <w:jc w:val="both"/>
        <w:rPr>
          <w:rFonts w:eastAsia="SimSun"/>
          <w:szCs w:val="20"/>
        </w:rPr>
      </w:pPr>
      <w:r w:rsidRPr="001820A8">
        <w:rPr>
          <w:rFonts w:eastAsia="SimSun"/>
          <w:szCs w:val="20"/>
        </w:rPr>
        <w:t>Redundancy Version</w:t>
      </w:r>
    </w:p>
    <w:p w14:paraId="21B103D9" w14:textId="77777777" w:rsidR="00411889" w:rsidRPr="001820A8" w:rsidRDefault="00411889" w:rsidP="00CB2C0B">
      <w:pPr>
        <w:pStyle w:val="ListParagraph"/>
        <w:numPr>
          <w:ilvl w:val="0"/>
          <w:numId w:val="40"/>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SimSun"/>
          <w:szCs w:val="20"/>
        </w:rPr>
      </w:pPr>
      <w:r w:rsidRPr="001820A8">
        <w:rPr>
          <w:rFonts w:eastAsia="SimSun"/>
          <w:szCs w:val="20"/>
        </w:rPr>
        <w:t>PUCCH resource Indicator</w:t>
      </w:r>
    </w:p>
    <w:p w14:paraId="35F56D2D" w14:textId="04CFC2D8" w:rsidR="00F96ED9" w:rsidRPr="001820A8" w:rsidRDefault="00411889" w:rsidP="00CB2C0B">
      <w:pPr>
        <w:pStyle w:val="ListParagraph"/>
        <w:numPr>
          <w:ilvl w:val="0"/>
          <w:numId w:val="40"/>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3"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123AE1">
            <w:pPr>
              <w:jc w:val="left"/>
              <w:rPr>
                <w:bCs/>
                <w:lang w:eastAsia="zh-CN"/>
              </w:rPr>
            </w:pPr>
            <w:r>
              <w:rPr>
                <w:bCs/>
                <w:lang w:eastAsia="zh-CN"/>
              </w:rPr>
              <w:t>Ericsson</w:t>
            </w:r>
          </w:p>
        </w:tc>
        <w:tc>
          <w:tcPr>
            <w:tcW w:w="7840" w:type="dxa"/>
          </w:tcPr>
          <w:p w14:paraId="739A1F94" w14:textId="01E1065E" w:rsidR="00EC4E40" w:rsidRDefault="00EC4E40" w:rsidP="00123AE1">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123AE1">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123AE1">
            <w:pPr>
              <w:jc w:val="left"/>
              <w:rPr>
                <w:bCs/>
                <w:lang w:val="en-GB" w:eastAsia="zh-CN"/>
              </w:rPr>
            </w:pPr>
            <w:r>
              <w:rPr>
                <w:bCs/>
                <w:lang w:val="en-GB" w:eastAsia="zh-CN"/>
              </w:rPr>
              <w:t>Two last fields: Support</w:t>
            </w:r>
          </w:p>
          <w:p w14:paraId="53E7D8EB" w14:textId="77777777" w:rsidR="00EC4E40" w:rsidRPr="001820A8" w:rsidRDefault="00EC4E40" w:rsidP="00123AE1">
            <w:pPr>
              <w:jc w:val="left"/>
              <w:rPr>
                <w:bCs/>
                <w:lang w:val="en-GB" w:eastAsia="zh-CN"/>
              </w:rPr>
            </w:pPr>
            <w:r>
              <w:rPr>
                <w:bCs/>
                <w:lang w:val="en-GB" w:eastAsia="zh-CN"/>
              </w:rPr>
              <w:t>2-2b: Support</w:t>
            </w:r>
          </w:p>
        </w:tc>
      </w:tr>
    </w:tbl>
    <w:p w14:paraId="0CF7AEFC" w14:textId="77777777" w:rsidR="00F96ED9" w:rsidRPr="00EC4E40" w:rsidRDefault="00F96ED9"/>
    <w:p w14:paraId="1500B378" w14:textId="77777777" w:rsidR="00F96ED9" w:rsidRPr="001820A8" w:rsidRDefault="000A713B">
      <w:pPr>
        <w:pStyle w:val="Heading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w:t>
      </w:r>
      <w:r w:rsidRPr="001820A8">
        <w:rPr>
          <w:bCs/>
          <w:lang w:val="en-GB" w:eastAsia="zh-CN"/>
        </w:rPr>
        <w:lastRenderedPageBreak/>
        <w:t>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lastRenderedPageBreak/>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123AE1">
            <w:pPr>
              <w:jc w:val="left"/>
              <w:rPr>
                <w:bCs/>
                <w:lang w:eastAsia="zh-CN"/>
              </w:rPr>
            </w:pPr>
            <w:r>
              <w:rPr>
                <w:bCs/>
                <w:lang w:eastAsia="zh-CN"/>
              </w:rPr>
              <w:t>Ericsson</w:t>
            </w:r>
          </w:p>
        </w:tc>
        <w:tc>
          <w:tcPr>
            <w:tcW w:w="7840" w:type="dxa"/>
          </w:tcPr>
          <w:p w14:paraId="5AF1EA65" w14:textId="000FE73C" w:rsidR="001E5E2B" w:rsidRPr="001820A8" w:rsidRDefault="001E5E2B" w:rsidP="00123AE1">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 xml:space="preserve">is </w:t>
      </w:r>
      <w:r w:rsidR="0016561D" w:rsidRPr="001820A8">
        <w:rPr>
          <w:rFonts w:eastAsiaTheme="minorEastAsia"/>
        </w:rPr>
        <w:lastRenderedPageBreak/>
        <w:t>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lastRenderedPageBreak/>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123AE1">
            <w:pPr>
              <w:jc w:val="left"/>
              <w:rPr>
                <w:bCs/>
                <w:lang w:eastAsia="zh-CN"/>
              </w:rPr>
            </w:pPr>
            <w:r>
              <w:rPr>
                <w:bCs/>
                <w:lang w:eastAsia="zh-CN"/>
              </w:rPr>
              <w:t>Ericsson</w:t>
            </w:r>
          </w:p>
        </w:tc>
        <w:tc>
          <w:tcPr>
            <w:tcW w:w="7840" w:type="dxa"/>
          </w:tcPr>
          <w:p w14:paraId="309D42E1" w14:textId="77777777" w:rsidR="004F08A8" w:rsidRPr="001820A8" w:rsidRDefault="004F08A8" w:rsidP="00123AE1">
            <w:pPr>
              <w:jc w:val="left"/>
              <w:rPr>
                <w:bCs/>
                <w:lang w:val="en-GB" w:eastAsia="zh-CN"/>
              </w:rPr>
            </w:pPr>
            <w:r>
              <w:rPr>
                <w:bCs/>
                <w:lang w:val="en-GB" w:eastAsia="zh-CN"/>
              </w:rPr>
              <w:t>Support</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SCell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PCell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lastRenderedPageBreak/>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lastRenderedPageBreak/>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lastRenderedPageBreak/>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lastRenderedPageBreak/>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123AE1">
            <w:pPr>
              <w:jc w:val="left"/>
              <w:rPr>
                <w:bCs/>
                <w:lang w:eastAsia="zh-CN"/>
              </w:rPr>
            </w:pPr>
            <w:r>
              <w:rPr>
                <w:bCs/>
                <w:lang w:eastAsia="zh-CN"/>
              </w:rPr>
              <w:t>Ericsson</w:t>
            </w:r>
          </w:p>
        </w:tc>
        <w:tc>
          <w:tcPr>
            <w:tcW w:w="7840" w:type="dxa"/>
          </w:tcPr>
          <w:p w14:paraId="6EC537D0" w14:textId="77777777" w:rsidR="00A645EF" w:rsidRPr="001820A8" w:rsidRDefault="00A645EF" w:rsidP="00123AE1">
            <w:pPr>
              <w:jc w:val="left"/>
              <w:rPr>
                <w:bCs/>
                <w:lang w:val="en-GB" w:eastAsia="zh-CN"/>
              </w:rPr>
            </w:pPr>
            <w:r>
              <w:rPr>
                <w:bCs/>
                <w:lang w:val="en-GB" w:eastAsia="zh-CN"/>
              </w:rPr>
              <w:t>Support</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w:t>
            </w:r>
            <w:r w:rsidRPr="001820A8">
              <w:rPr>
                <w:b/>
                <w:i/>
                <w:szCs w:val="20"/>
              </w:rPr>
              <w:lastRenderedPageBreak/>
              <w:t xml:space="preserve">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t>
            </w:r>
            <w:r w:rsidRPr="001820A8">
              <w:rPr>
                <w:color w:val="000000"/>
              </w:rPr>
              <w:lastRenderedPageBreak/>
              <w:t xml:space="preserve">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Alt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lastRenderedPageBreak/>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6" w:name="_Hlk92914586"/>
      <w:r w:rsidRPr="001820A8">
        <w:t xml:space="preserve">GC-PDSCH </w:t>
      </w:r>
      <w:bookmarkEnd w:id="126"/>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SimSun"/>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9" w:name="_Hlk22923314"/>
            <w:r w:rsidRPr="001820A8">
              <w:rPr>
                <w:i/>
              </w:rPr>
              <w:t>prb-BundlingTypeDCI-1-2</w:t>
            </w:r>
            <w:bookmarkEnd w:id="199"/>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lastRenderedPageBreak/>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123AE1">
            <w:pPr>
              <w:jc w:val="left"/>
              <w:rPr>
                <w:bCs/>
                <w:lang w:eastAsia="zh-CN"/>
              </w:rPr>
            </w:pPr>
            <w:r>
              <w:rPr>
                <w:bCs/>
                <w:lang w:eastAsia="zh-CN"/>
              </w:rPr>
              <w:t>Ericsson</w:t>
            </w:r>
          </w:p>
        </w:tc>
        <w:tc>
          <w:tcPr>
            <w:tcW w:w="7840" w:type="dxa"/>
          </w:tcPr>
          <w:p w14:paraId="3F397A0F" w14:textId="77777777" w:rsidR="008F4025" w:rsidRDefault="008F4025" w:rsidP="00123AE1">
            <w:pPr>
              <w:jc w:val="left"/>
              <w:rPr>
                <w:bCs/>
                <w:lang w:val="en-GB" w:eastAsia="zh-CN"/>
              </w:rPr>
            </w:pPr>
            <w:r>
              <w:rPr>
                <w:bCs/>
                <w:lang w:val="en-GB" w:eastAsia="zh-CN"/>
              </w:rPr>
              <w:t>3-1a: Support</w:t>
            </w:r>
          </w:p>
          <w:p w14:paraId="1B0C5F01" w14:textId="77777777" w:rsidR="008F4025" w:rsidRPr="001820A8" w:rsidRDefault="008F4025" w:rsidP="00123AE1">
            <w:pPr>
              <w:jc w:val="left"/>
              <w:rPr>
                <w:bCs/>
                <w:lang w:val="en-GB" w:eastAsia="zh-CN"/>
              </w:rPr>
            </w:pPr>
            <w:r>
              <w:rPr>
                <w:bCs/>
                <w:lang w:val="en-GB" w:eastAsia="zh-CN"/>
              </w:rPr>
              <w:t>3-1b: All three bullet points are needed for rate matching purposes</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lastRenderedPageBreak/>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123AE1">
            <w:pPr>
              <w:jc w:val="left"/>
              <w:rPr>
                <w:bCs/>
                <w:lang w:eastAsia="zh-CN"/>
              </w:rPr>
            </w:pPr>
            <w:r>
              <w:rPr>
                <w:bCs/>
                <w:lang w:eastAsia="zh-CN"/>
              </w:rPr>
              <w:lastRenderedPageBreak/>
              <w:t>Ericsson</w:t>
            </w:r>
          </w:p>
        </w:tc>
        <w:tc>
          <w:tcPr>
            <w:tcW w:w="7840" w:type="dxa"/>
          </w:tcPr>
          <w:p w14:paraId="103A80F3" w14:textId="0B81F039" w:rsidR="00A17FEE" w:rsidRPr="001820A8" w:rsidRDefault="00A17FEE" w:rsidP="00123AE1">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bl>
    <w:p w14:paraId="05DA2607" w14:textId="77777777" w:rsidR="00F96ED9" w:rsidRPr="00A17FEE" w:rsidRDefault="00F96ED9"/>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123AE1">
            <w:pPr>
              <w:jc w:val="left"/>
              <w:rPr>
                <w:bCs/>
                <w:lang w:eastAsia="zh-CN"/>
              </w:rPr>
            </w:pPr>
            <w:r>
              <w:rPr>
                <w:bCs/>
                <w:lang w:eastAsia="zh-CN"/>
              </w:rPr>
              <w:t>Ericsson</w:t>
            </w:r>
          </w:p>
        </w:tc>
        <w:tc>
          <w:tcPr>
            <w:tcW w:w="7840" w:type="dxa"/>
          </w:tcPr>
          <w:p w14:paraId="06340564" w14:textId="6BD028F9" w:rsidR="00B86B75" w:rsidRDefault="00A4250B" w:rsidP="00123AE1">
            <w:pPr>
              <w:jc w:val="left"/>
              <w:rPr>
                <w:bCs/>
                <w:lang w:val="en-GB" w:eastAsia="zh-CN"/>
              </w:rPr>
            </w:pPr>
            <w:r>
              <w:rPr>
                <w:bCs/>
                <w:lang w:val="en-GB" w:eastAsia="zh-CN"/>
              </w:rPr>
              <w:t>Support</w:t>
            </w:r>
            <w:r>
              <w:rPr>
                <w:bCs/>
                <w:lang w:val="en-GB" w:eastAsia="zh-CN"/>
              </w:rPr>
              <w:t xml:space="preserve">.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123AE1">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w:t>
      </w:r>
      <w:r w:rsidRPr="001820A8">
        <w:rPr>
          <w:lang w:eastAsia="zh-CN"/>
        </w:rPr>
        <w:lastRenderedPageBreak/>
        <w:t>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123AE1">
            <w:pPr>
              <w:jc w:val="left"/>
              <w:rPr>
                <w:bCs/>
                <w:lang w:eastAsia="zh-CN"/>
              </w:rPr>
            </w:pPr>
            <w:r>
              <w:rPr>
                <w:bCs/>
                <w:lang w:eastAsia="zh-CN"/>
              </w:rPr>
              <w:t>Ericsson</w:t>
            </w:r>
          </w:p>
        </w:tc>
        <w:tc>
          <w:tcPr>
            <w:tcW w:w="7840" w:type="dxa"/>
          </w:tcPr>
          <w:p w14:paraId="74146B31" w14:textId="77777777" w:rsidR="00045924" w:rsidRPr="001820A8" w:rsidRDefault="00045924" w:rsidP="00123AE1">
            <w:pPr>
              <w:jc w:val="left"/>
              <w:rPr>
                <w:bCs/>
                <w:lang w:val="en-GB" w:eastAsia="zh-CN"/>
              </w:rPr>
            </w:pPr>
            <w:r>
              <w:rPr>
                <w:bCs/>
                <w:lang w:val="en-GB" w:eastAsia="zh-CN"/>
              </w:rPr>
              <w:t>Support</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2" w:name="_Hlk78714608"/>
      <w:r w:rsidRPr="001820A8">
        <w:rPr>
          <w:lang w:val="en-US"/>
        </w:rPr>
        <w:t>HARQ process management</w:t>
      </w:r>
      <w:bookmarkEnd w:id="20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1" w:name="_Hlk87345039"/>
      <w:r w:rsidRPr="001820A8">
        <w:lastRenderedPageBreak/>
        <w:t>Issue#4-3) HARQ process management</w:t>
      </w:r>
      <w:bookmarkStart w:id="232" w:name="_Hlk87345024"/>
      <w:bookmarkEnd w:id="23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SimSun"/>
                <w:b/>
                <w:szCs w:val="20"/>
              </w:rPr>
              <w:t xml:space="preserve">If it is different to converge in this meeting, it should be gNB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proofErr w:type="spellEnd"/>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lastRenderedPageBreak/>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8" w:name="_Hlk79574604"/>
      <w:r w:rsidRPr="001820A8">
        <w:t>Issue#4-4) Others</w:t>
      </w:r>
      <w:bookmarkStart w:id="299" w:name="_Hlk87345068"/>
      <w:bookmarkEnd w:id="29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123AE1">
            <w:pPr>
              <w:jc w:val="left"/>
              <w:rPr>
                <w:bCs/>
                <w:lang w:eastAsia="zh-CN"/>
              </w:rPr>
            </w:pPr>
            <w:r>
              <w:rPr>
                <w:bCs/>
                <w:lang w:eastAsia="zh-CN"/>
              </w:rPr>
              <w:t>Ericsson</w:t>
            </w:r>
          </w:p>
        </w:tc>
        <w:tc>
          <w:tcPr>
            <w:tcW w:w="7840" w:type="dxa"/>
          </w:tcPr>
          <w:p w14:paraId="1586D127" w14:textId="77777777" w:rsidR="002C573F" w:rsidRPr="001820A8" w:rsidRDefault="002C573F" w:rsidP="00123AE1">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123AE1">
            <w:pPr>
              <w:jc w:val="left"/>
              <w:rPr>
                <w:bCs/>
                <w:lang w:eastAsia="zh-CN"/>
              </w:rPr>
            </w:pPr>
            <w:r>
              <w:rPr>
                <w:bCs/>
                <w:lang w:eastAsia="zh-CN"/>
              </w:rPr>
              <w:t>Ericsson</w:t>
            </w:r>
          </w:p>
        </w:tc>
        <w:tc>
          <w:tcPr>
            <w:tcW w:w="7840" w:type="dxa"/>
          </w:tcPr>
          <w:p w14:paraId="069B5429" w14:textId="77777777" w:rsidR="004F4DC5" w:rsidRDefault="004F4DC5" w:rsidP="00123AE1">
            <w:pPr>
              <w:jc w:val="left"/>
              <w:rPr>
                <w:bCs/>
                <w:lang w:val="en-GB" w:eastAsia="zh-CN"/>
              </w:rPr>
            </w:pPr>
            <w:r>
              <w:rPr>
                <w:bCs/>
                <w:lang w:val="en-GB" w:eastAsia="zh-CN"/>
              </w:rPr>
              <w:t xml:space="preserve">Not support. </w:t>
            </w:r>
          </w:p>
          <w:p w14:paraId="0FF85063" w14:textId="77777777" w:rsidR="004F4DC5" w:rsidRDefault="004F4DC5" w:rsidP="00123AE1">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123AE1">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123AE1">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123AE1">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123AE1">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123AE1">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123AE1">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123AE1">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bl>
    <w:p w14:paraId="6FBDCCB1" w14:textId="77777777" w:rsidR="00F96ED9" w:rsidRPr="004F4DC5" w:rsidRDefault="00F96ED9"/>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 xml:space="preserve">Proposal 1: RAN1 confirms the multiple-to-one mapping between G-CS-RNTI and MBS SPS-config. The maximum number of G-CS-RNTIs configured for UE can be set as a UE’s </w:t>
            </w:r>
            <w:r w:rsidRPr="001820A8">
              <w:rPr>
                <w:b/>
              </w:rPr>
              <w:lastRenderedPageBreak/>
              <w:t>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 xml:space="preserve">Multiple G-CS-RNTIs can be mapped to same MBS SPS-config, but for one MBS SPS-config it can only be activated by one G-CS-RNTI at a time. Regarding how </w:t>
            </w:r>
            <w:r w:rsidRPr="001820A8">
              <w:rPr>
                <w:rFonts w:eastAsiaTheme="minorEastAsia"/>
                <w:b/>
                <w:bCs/>
                <w:lang w:eastAsia="zh-CN"/>
              </w:rPr>
              <w:lastRenderedPageBreak/>
              <w:t>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lastRenderedPageBreak/>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5"/>
          </w:p>
          <w:p w14:paraId="705AF1D4" w14:textId="77777777" w:rsidR="00F96ED9" w:rsidRPr="001820A8" w:rsidRDefault="000A713B">
            <w:pPr>
              <w:pStyle w:val="Caption"/>
              <w:rPr>
                <w:b w:val="0"/>
                <w:szCs w:val="24"/>
                <w:lang w:eastAsia="zh-CN"/>
              </w:rPr>
            </w:pPr>
            <w:bookmarkStart w:id="30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proofErr w:type="spellStart"/>
            <w:r w:rsidRPr="001820A8">
              <w:rPr>
                <w:b/>
                <w:lang w:eastAsia="zh-CN"/>
              </w:rPr>
              <w:lastRenderedPageBreak/>
              <w:t>ASUSTeK</w:t>
            </w:r>
            <w:bookmarkEnd w:id="308"/>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lastRenderedPageBreak/>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1"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lastRenderedPageBreak/>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4" w:name="_Hlk96096858"/>
      <w:r w:rsidRPr="001820A8">
        <w:rPr>
          <w:b/>
          <w:bCs/>
          <w:lang w:eastAsia="zh-CN"/>
        </w:rPr>
        <w:t xml:space="preserve">Configured in RRC </w:t>
      </w:r>
      <w:proofErr w:type="spellStart"/>
      <w:r w:rsidRPr="001820A8">
        <w:rPr>
          <w:b/>
          <w:bCs/>
          <w:lang w:eastAsia="zh-CN"/>
        </w:rPr>
        <w:t>signalling</w:t>
      </w:r>
      <w:bookmarkEnd w:id="314"/>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lastRenderedPageBreak/>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w:t>
            </w:r>
            <w:r>
              <w:rPr>
                <w:bCs/>
                <w:lang w:val="en-GB" w:eastAsia="zh-CN"/>
              </w:rPr>
              <w:lastRenderedPageBreak/>
              <w:t>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w:t>
            </w:r>
            <w:r>
              <w:rPr>
                <w:rFonts w:eastAsiaTheme="minorEastAsia"/>
                <w:bCs/>
                <w:lang w:val="en-GB" w:eastAsia="zh-CN"/>
              </w:rPr>
              <w:lastRenderedPageBreak/>
              <w:t xml:space="preserve">+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123AE1">
            <w:pPr>
              <w:jc w:val="left"/>
              <w:rPr>
                <w:bCs/>
                <w:lang w:eastAsia="zh-CN"/>
              </w:rPr>
            </w:pPr>
            <w:r>
              <w:rPr>
                <w:bCs/>
                <w:lang w:eastAsia="zh-CN"/>
              </w:rPr>
              <w:t>Ericsson</w:t>
            </w:r>
          </w:p>
        </w:tc>
        <w:tc>
          <w:tcPr>
            <w:tcW w:w="7840" w:type="dxa"/>
          </w:tcPr>
          <w:p w14:paraId="5AB9492D" w14:textId="77777777" w:rsidR="00BD6057" w:rsidRDefault="00BD6057" w:rsidP="00123AE1">
            <w:pPr>
              <w:jc w:val="left"/>
              <w:rPr>
                <w:bCs/>
                <w:lang w:val="en-GB" w:eastAsia="zh-CN"/>
              </w:rPr>
            </w:pPr>
            <w:r>
              <w:rPr>
                <w:bCs/>
                <w:lang w:val="en-GB" w:eastAsia="zh-CN"/>
              </w:rPr>
              <w:t>5.1a: Support</w:t>
            </w:r>
          </w:p>
          <w:p w14:paraId="11393CE2" w14:textId="77777777" w:rsidR="00BD6057" w:rsidRDefault="00BD6057" w:rsidP="00123AE1">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123AE1">
            <w:pPr>
              <w:jc w:val="left"/>
              <w:rPr>
                <w:bCs/>
                <w:lang w:val="en-GB" w:eastAsia="zh-CN"/>
              </w:rPr>
            </w:pPr>
            <w:r>
              <w:rPr>
                <w:bCs/>
                <w:lang w:val="en-GB" w:eastAsia="zh-CN"/>
              </w:rPr>
              <w:t>5-1c: Support</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lastRenderedPageBreak/>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lastRenderedPageBreak/>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w:t>
            </w:r>
            <w:r>
              <w:rPr>
                <w:bCs/>
                <w:lang w:val="en-GB" w:eastAsia="zh-CN"/>
              </w:rPr>
              <w:lastRenderedPageBreak/>
              <w:t xml:space="preserve">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r>
            <w:r w:rsidR="00A07C29">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85pt;height:115.65pt;mso-width-percent:0;mso-height-percent:0;mso-width-percent:0;mso-height-percent:0" o:ole="">
                  <v:imagedata r:id="rId20" o:title=""/>
                </v:shape>
                <o:OLEObject Type="Embed" ProgID="Visio.Drawing.15" ShapeID="_x0000_i1025" DrawAspect="Content" ObjectID="_170698396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Since the SPS collision may happen periodically, which means the UE </w:t>
            </w:r>
            <w:proofErr w:type="gramStart"/>
            <w:r>
              <w:rPr>
                <w:color w:val="000000"/>
              </w:rPr>
              <w:t>has to</w:t>
            </w:r>
            <w:proofErr w:type="gramEnd"/>
            <w:r>
              <w:rPr>
                <w:color w:val="000000"/>
              </w:rPr>
              <w:t xml:space="preserve"> always drop some of multicast SPS(s).</w:t>
            </w:r>
          </w:p>
          <w:p w14:paraId="10B417CA" w14:textId="1B9B6A20" w:rsidR="00E2112B" w:rsidRDefault="00E2112B" w:rsidP="00E2112B">
            <w:pPr>
              <w:rPr>
                <w:bCs/>
                <w:lang w:val="en-GB" w:eastAsia="zh-CN"/>
              </w:rPr>
            </w:pPr>
            <w:r>
              <w:rPr>
                <w:bCs/>
                <w:lang w:val="en-GB"/>
              </w:rPr>
              <w:lastRenderedPageBreak/>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E3358A">
        <w:tc>
          <w:tcPr>
            <w:tcW w:w="2122" w:type="dxa"/>
          </w:tcPr>
          <w:p w14:paraId="22927DD8" w14:textId="77777777" w:rsidR="00E3358A" w:rsidRPr="001820A8" w:rsidRDefault="00E3358A" w:rsidP="00123AE1">
            <w:pPr>
              <w:jc w:val="left"/>
              <w:rPr>
                <w:bCs/>
                <w:lang w:eastAsia="zh-CN"/>
              </w:rPr>
            </w:pPr>
            <w:r>
              <w:rPr>
                <w:bCs/>
                <w:lang w:eastAsia="zh-CN"/>
              </w:rPr>
              <w:lastRenderedPageBreak/>
              <w:t>Ericsson</w:t>
            </w:r>
          </w:p>
        </w:tc>
        <w:tc>
          <w:tcPr>
            <w:tcW w:w="7840" w:type="dxa"/>
          </w:tcPr>
          <w:p w14:paraId="68F29039" w14:textId="77777777" w:rsidR="00E3358A" w:rsidRDefault="00E3358A" w:rsidP="00123AE1">
            <w:pPr>
              <w:jc w:val="left"/>
              <w:rPr>
                <w:bCs/>
                <w:lang w:val="en-GB" w:eastAsia="zh-CN"/>
              </w:rPr>
            </w:pPr>
            <w:r>
              <w:rPr>
                <w:bCs/>
                <w:lang w:val="en-GB" w:eastAsia="zh-CN"/>
              </w:rPr>
              <w:t>5-2a: Support</w:t>
            </w:r>
          </w:p>
          <w:p w14:paraId="3C93C2DC" w14:textId="77777777" w:rsidR="00E3358A" w:rsidRPr="001820A8" w:rsidRDefault="00E3358A" w:rsidP="00123AE1">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bl>
    <w:p w14:paraId="7FA91D4F" w14:textId="77777777" w:rsidR="00F96ED9" w:rsidRPr="00E3358A" w:rsidRDefault="00F96ED9"/>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7" w:name="_Ref457730460"/>
      <w:bookmarkStart w:id="318" w:name="_Ref450735844"/>
      <w:bookmarkStart w:id="319" w:name="_Ref450342757"/>
      <w:r w:rsidRPr="001820A8">
        <w:rPr>
          <w:lang w:val="en-US"/>
        </w:rPr>
        <w:tab/>
      </w:r>
    </w:p>
    <w:bookmarkEnd w:id="317"/>
    <w:bookmarkEnd w:id="318"/>
    <w:bookmarkEnd w:id="319"/>
    <w:p w14:paraId="4F68EDF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lastRenderedPageBreak/>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w:t>
      </w:r>
      <w:r w:rsidRPr="001820A8">
        <w:rPr>
          <w:szCs w:val="20"/>
          <w:lang w:eastAsia="zh-CN"/>
        </w:rPr>
        <w:lastRenderedPageBreak/>
        <w:t xml:space="preserve">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0" w:name="_Hlk79573368"/>
      <w:r w:rsidRPr="001820A8">
        <w:rPr>
          <w:szCs w:val="20"/>
          <w:lang w:eastAsia="zh-CN"/>
        </w:rPr>
        <w:t>for different UEs in the same group</w:t>
      </w:r>
      <w:bookmarkEnd w:id="3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lastRenderedPageBreak/>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1"/>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lastRenderedPageBreak/>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23" w:name="_Hlk63422390"/>
      <w:r w:rsidRPr="001820A8">
        <w:rPr>
          <w:highlight w:val="green"/>
          <w:lang w:eastAsia="zh-CN"/>
        </w:rPr>
        <w:t>Agreement:</w:t>
      </w:r>
    </w:p>
    <w:p w14:paraId="7520A5E7" w14:textId="77777777" w:rsidR="00F96ED9" w:rsidRPr="001820A8" w:rsidRDefault="000A713B">
      <w:pPr>
        <w:jc w:val="both"/>
        <w:rPr>
          <w:lang w:eastAsia="zh-CN"/>
        </w:rPr>
      </w:pPr>
      <w:bookmarkStart w:id="324"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3"/>
    <w:bookmarkEnd w:id="324"/>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lastRenderedPageBreak/>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lastRenderedPageBreak/>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6" w:name="_Hlk79562709"/>
      <w:r w:rsidRPr="001820A8">
        <w:rPr>
          <w:lang w:eastAsia="zh-CN"/>
        </w:rPr>
        <w:t>How to allocate HARQ processes between unicast and multicast is up to gNB.</w:t>
      </w:r>
      <w:bookmarkEnd w:id="32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7" w:name="OLE_LINK22"/>
      <w:bookmarkStart w:id="328" w:name="OLE_LINK23"/>
      <w:r w:rsidRPr="001820A8">
        <w:rPr>
          <w:rFonts w:eastAsia="Times New Roman"/>
          <w:i/>
          <w:lang w:eastAsia="zh-CN"/>
        </w:rPr>
        <w:t>PUCCH-</w:t>
      </w:r>
      <w:proofErr w:type="spellStart"/>
      <w:r w:rsidRPr="001820A8">
        <w:rPr>
          <w:rFonts w:eastAsia="Times New Roman"/>
          <w:i/>
          <w:lang w:eastAsia="zh-CN"/>
        </w:rPr>
        <w:t>ConfigurationList</w:t>
      </w:r>
      <w:bookmarkEnd w:id="327"/>
      <w:bookmarkEnd w:id="328"/>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9" w:name="OLE_LINK29"/>
      <w:bookmarkStart w:id="33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9"/>
    <w:bookmarkEnd w:id="33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lastRenderedPageBreak/>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lastRenderedPageBreak/>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lastRenderedPageBreak/>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lastRenderedPageBreak/>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r>
      <w:r w:rsidR="00A07C29" w:rsidRPr="001820A8">
        <w:rPr>
          <w:noProof/>
          <w:position w:val="-10"/>
          <w:szCs w:val="20"/>
        </w:rPr>
        <w:object w:dxaOrig="651" w:dyaOrig="300" w14:anchorId="514BFB8F">
          <v:shape id="_x0000_i1026" type="#_x0000_t75" alt="" style="width:32.95pt;height:15.3pt;mso-width-percent:0;mso-height-percent:0;mso-width-percent:0;mso-height-percent:0" o:ole="">
            <v:imagedata r:id="rId22" o:title=""/>
          </v:shape>
          <o:OLEObject Type="Embed" ProgID="Equation.3" ShapeID="_x0000_i1026" DrawAspect="Content" ObjectID="_1706983970"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r>
      <w:r w:rsidR="00A07C29" w:rsidRPr="001820A8">
        <w:rPr>
          <w:noProof/>
          <w:position w:val="-10"/>
          <w:szCs w:val="20"/>
        </w:rPr>
        <w:object w:dxaOrig="651" w:dyaOrig="300" w14:anchorId="6AFE7B35">
          <v:shape id="_x0000_i1027" type="#_x0000_t75" alt="" style="width:32.95pt;height:15.3pt;mso-width-percent:0;mso-height-percent:0;mso-width-percent:0;mso-height-percent:0" o:ole="">
            <v:imagedata r:id="rId22" o:title=""/>
          </v:shape>
          <o:OLEObject Type="Embed" ProgID="Equation.3" ShapeID="_x0000_i1027" DrawAspect="Content" ObjectID="_1706983971"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lastRenderedPageBreak/>
        <w:t xml:space="preserve">Option 3: </w:t>
      </w:r>
      <w:r w:rsidR="00A07C29" w:rsidRPr="001820A8">
        <w:rPr>
          <w:noProof/>
          <w:position w:val="-10"/>
          <w:szCs w:val="20"/>
        </w:rPr>
      </w:r>
      <w:r w:rsidR="00A07C29" w:rsidRPr="001820A8">
        <w:rPr>
          <w:noProof/>
          <w:position w:val="-10"/>
          <w:szCs w:val="20"/>
        </w:rPr>
        <w:object w:dxaOrig="651" w:dyaOrig="300" w14:anchorId="3FC98D6D">
          <v:shape id="_x0000_i1028" type="#_x0000_t75" alt="" style="width:32.95pt;height:15.3pt;mso-width-percent:0;mso-height-percent:0;mso-width-percent:0;mso-height-percent:0" o:ole="">
            <v:imagedata r:id="rId22" o:title=""/>
          </v:shape>
          <o:OLEObject Type="Embed" ProgID="Equation.3" ShapeID="_x0000_i1028" DrawAspect="Content" ObjectID="_1706983972"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B612A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r>
      <w:r w:rsidR="00A07C29" w:rsidRPr="001820A8">
        <w:rPr>
          <w:noProof/>
          <w:position w:val="-10"/>
          <w:szCs w:val="20"/>
        </w:rPr>
        <w:object w:dxaOrig="651" w:dyaOrig="300" w14:anchorId="32435B1A">
          <v:shape id="_x0000_i1029" type="#_x0000_t75" alt="" style="width:32.95pt;height:15.3pt;mso-width-percent:0;mso-height-percent:0;mso-width-percent:0;mso-height-percent:0" o:ole="">
            <v:imagedata r:id="rId22" o:title=""/>
          </v:shape>
          <o:OLEObject Type="Embed" ProgID="Equation.3" ShapeID="_x0000_i1029" DrawAspect="Content" ObjectID="_1706983973"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r>
      <w:r w:rsidR="00A07C29" w:rsidRPr="001820A8">
        <w:rPr>
          <w:noProof/>
          <w:position w:val="-10"/>
          <w:szCs w:val="20"/>
        </w:rPr>
        <w:object w:dxaOrig="651" w:dyaOrig="300" w14:anchorId="5D0AB961">
          <v:shape id="_x0000_i1030" type="#_x0000_t75" alt="" style="width:32.95pt;height:15.3pt;mso-width-percent:0;mso-height-percent:0;mso-width-percent:0;mso-height-percent:0" o:ole="">
            <v:imagedata r:id="rId22" o:title=""/>
          </v:shape>
          <o:OLEObject Type="Embed" ProgID="Equation.3" ShapeID="_x0000_i1030" DrawAspect="Content" ObjectID="_1706983974"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B612A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B612A0"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lastRenderedPageBreak/>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B612A0"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DengXian"/>
          <w:szCs w:val="20"/>
          <w:lang w:eastAsia="zh-CN"/>
        </w:rPr>
        <w:lastRenderedPageBreak/>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r>
      <w:r w:rsidR="00A07C29" w:rsidRPr="001820A8">
        <w:rPr>
          <w:noProof/>
          <w:position w:val="-10"/>
          <w:szCs w:val="20"/>
        </w:rPr>
        <w:object w:dxaOrig="651" w:dyaOrig="317" w14:anchorId="7F769C45">
          <v:shape id="_x0000_i1031" type="#_x0000_t75" alt="" style="width:32.95pt;height:15.3pt;mso-width-percent:0;mso-height-percent:0;mso-width-percent:0;mso-height-percent:0" o:ole="">
            <v:imagedata r:id="rId22" o:title=""/>
          </v:shape>
          <o:OLEObject Type="Embed" ProgID="Equation.3" ShapeID="_x0000_i1031" DrawAspect="Content" ObjectID="_1706983975"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B612A0"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B612A0"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w:t>
      </w:r>
      <w:r w:rsidR="000A713B" w:rsidRPr="001820A8">
        <w:rPr>
          <w:iCs/>
          <w:szCs w:val="20"/>
        </w:rPr>
        <w:lastRenderedPageBreak/>
        <w:t>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B612A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B612A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B612A0"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lastRenderedPageBreak/>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lastRenderedPageBreak/>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B612A0"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B612A0"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B612A0"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B612A0"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B612A0"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B612A0"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B612A0"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B612A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B612A0">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otherwise by </w:t>
      </w:r>
    </w:p>
    <w:p w14:paraId="62B522B1" w14:textId="77777777" w:rsidR="00F96ED9" w:rsidRPr="001820A8" w:rsidRDefault="00B612A0">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B612A0">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lastRenderedPageBreak/>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3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B612A0"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B612A0"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B612A0"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r>
      <w:r w:rsidR="00A07C29" w:rsidRPr="00464F26">
        <w:rPr>
          <w:rFonts w:eastAsia="Batang"/>
          <w:noProof/>
          <w:szCs w:val="24"/>
          <w:lang w:eastAsia="zh-CN"/>
        </w:rPr>
        <w:object w:dxaOrig="690" w:dyaOrig="291" w14:anchorId="2EB286F6">
          <v:shape id="_x0000_i1032" type="#_x0000_t75" alt="" style="width:34.45pt;height:15.3pt;mso-width-percent:0;mso-height-percent:0;mso-width-percent:0;mso-height-percent:0" o:ole="">
            <v:imagedata r:id="rId39" o:title=""/>
          </v:shape>
          <o:OLEObject Type="Embed" ProgID="Equation.3" ShapeID="_x0000_i1032" DrawAspect="Content" ObjectID="_170698397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lastRenderedPageBreak/>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r>
      <w:r w:rsidR="00A07C29" w:rsidRPr="00464F26">
        <w:rPr>
          <w:rFonts w:eastAsia="Batang"/>
          <w:noProof/>
          <w:szCs w:val="24"/>
          <w:lang w:eastAsia="zh-CN"/>
        </w:rPr>
        <w:object w:dxaOrig="669" w:dyaOrig="300" w14:anchorId="11F05A32">
          <v:shape id="_x0000_i1033" type="#_x0000_t75" alt="" style="width:33.7pt;height:15.3pt;mso-width-percent:0;mso-height-percent:0;mso-width-percent:0;mso-height-percent:0" o:ole="">
            <v:imagedata r:id="rId39" o:title=""/>
          </v:shape>
          <o:OLEObject Type="Embed" ProgID="Equation.3" ShapeID="_x0000_i1033" DrawAspect="Content" ObjectID="_170698397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lastRenderedPageBreak/>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w:t>
      </w:r>
      <w:r w:rsidRPr="001820A8">
        <w:rPr>
          <w:color w:val="000000"/>
        </w:rPr>
        <w:lastRenderedPageBreak/>
        <w:t>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r>
      <w:r w:rsidR="00A07C29" w:rsidRPr="001820A8">
        <w:rPr>
          <w:noProof/>
          <w:color w:val="000000"/>
          <w:position w:val="-12"/>
        </w:rPr>
        <w:object w:dxaOrig="566" w:dyaOrig="291" w14:anchorId="4CC0E6F0">
          <v:shape id="_x0000_i1034" type="#_x0000_t75" alt="" style="width:27.55pt;height:15.3pt;mso-width-percent:0;mso-height-percent:0;mso-width-percent:0;mso-height-percent:0" o:ole="">
            <v:imagedata r:id="rId42" o:title=""/>
          </v:shape>
          <o:OLEObject Type="Embed" ProgID="Equation.DSMT4" ShapeID="_x0000_i1034" DrawAspect="Content" ObjectID="_1706983978" r:id="rId43"/>
        </w:object>
      </w:r>
      <w:r w:rsidRPr="001820A8">
        <w:rPr>
          <w:color w:val="000000"/>
        </w:rPr>
        <w:t xml:space="preserve"> consecutive resource blocks in the frequency domain. </w:t>
      </w:r>
      <w:r w:rsidR="00A07C29" w:rsidRPr="001820A8">
        <w:rPr>
          <w:noProof/>
          <w:color w:val="000000"/>
          <w:position w:val="-12"/>
        </w:rPr>
      </w:r>
      <w:r w:rsidR="00A07C29" w:rsidRPr="001820A8">
        <w:rPr>
          <w:noProof/>
          <w:color w:val="000000"/>
          <w:position w:val="-12"/>
        </w:rPr>
        <w:object w:dxaOrig="566" w:dyaOrig="291" w14:anchorId="1F685690">
          <v:shape id="_x0000_i1035" type="#_x0000_t75" alt="" style="width:27.55pt;height:15.3pt;mso-width-percent:0;mso-height-percent:0;mso-width-percent:0;mso-height-percent:0" o:ole="">
            <v:imagedata r:id="rId42" o:title=""/>
          </v:shape>
          <o:OLEObject Type="Embed" ProgID="Equation.DSMT4" ShapeID="_x0000_i1035" DrawAspect="Content" ObjectID="_170698397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r>
      <w:r w:rsidR="00A07C29" w:rsidRPr="001820A8">
        <w:rPr>
          <w:noProof/>
          <w:color w:val="000000"/>
          <w:position w:val="-12"/>
        </w:rPr>
        <w:object w:dxaOrig="566" w:dyaOrig="291" w14:anchorId="00CD8FD5">
          <v:shape id="_x0000_i1036" type="#_x0000_t75" alt="" style="width:27.55pt;height:15.3pt;mso-width-percent:0;mso-height-percent:0;mso-width-percent:0;mso-height-percent:0" o:ole="">
            <v:imagedata r:id="rId42" o:title=""/>
          </v:shape>
          <o:OLEObject Type="Embed" ProgID="Equation.DSMT4" ShapeID="_x0000_i1036" DrawAspect="Content" ObjectID="_170698398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lastRenderedPageBreak/>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w:t>
      </w:r>
      <w:r w:rsidRPr="001820A8">
        <w:lastRenderedPageBreak/>
        <w:t>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r>
      <w:r w:rsidR="00A07C29" w:rsidRPr="00464F26">
        <w:rPr>
          <w:noProof/>
          <w:color w:val="FF0000"/>
          <w:position w:val="-12"/>
          <w:sz w:val="24"/>
          <w:lang w:eastAsia="ko-KR"/>
        </w:rPr>
        <w:object w:dxaOrig="399" w:dyaOrig="399" w14:anchorId="691396B9">
          <v:shape id="_x0000_i1037" type="#_x0000_t75" alt="" style="width:19.9pt;height:19.9pt;mso-width-percent:0;mso-height-percent:0;mso-width-percent:0;mso-height-percent:0" o:ole="">
            <v:imagedata r:id="rId46" o:title=""/>
          </v:shape>
          <o:OLEObject Type="Embed" ProgID="Equation.DSMT4" ShapeID="_x0000_i1037" DrawAspect="Content" ObjectID="_1706983981"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r>
      <w:r w:rsidR="00A07C29" w:rsidRPr="001820A8">
        <w:rPr>
          <w:noProof/>
          <w:position w:val="-10"/>
        </w:rPr>
        <w:object w:dxaOrig="1170" w:dyaOrig="274" w14:anchorId="2F8A27D4">
          <v:shape id="_x0000_i1038" type="#_x0000_t75" alt="" style="width:58.2pt;height:13.8pt;mso-width-percent:0;mso-height-percent:0;mso-width-percent:0;mso-height-percent:0" o:ole="">
            <v:imagedata r:id="rId48" o:title=""/>
          </v:shape>
          <o:OLEObject Type="Embed" ProgID="Equation.3" ShapeID="_x0000_i1038" DrawAspect="Content" ObjectID="_170698398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r>
      <w:r w:rsidR="00A07C29" w:rsidRPr="001820A8">
        <w:rPr>
          <w:noProof/>
          <w:position w:val="-10"/>
        </w:rPr>
        <w:object w:dxaOrig="1170" w:dyaOrig="274" w14:anchorId="6226AF2E">
          <v:shape id="_x0000_i1039" type="#_x0000_t75" alt="" style="width:58.2pt;height:13.8pt;mso-width-percent:0;mso-height-percent:0;mso-width-percent:0;mso-height-percent:0" o:ole="">
            <v:imagedata r:id="rId50" o:title=""/>
          </v:shape>
          <o:OLEObject Type="Embed" ProgID="Equation.3" ShapeID="_x0000_i1039" DrawAspect="Content" ObjectID="_170698398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42"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4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w:t>
            </w:r>
            <w:r w:rsidRPr="001820A8">
              <w:rPr>
                <w:sz w:val="18"/>
                <w:lang w:eastAsia="ja-JP"/>
              </w:rPr>
              <w:lastRenderedPageBreak/>
              <w:t xml:space="preserve">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4"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4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7"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9" w:author="CMCC" w:date="2021-12-22T18:46:00Z">
              <w:r w:rsidRPr="001820A8">
                <w:rPr>
                  <w:lang w:eastAsia="ja-JP"/>
                </w:rPr>
                <w:delText>[</w:delText>
              </w:r>
            </w:del>
            <w:r w:rsidRPr="001820A8">
              <w:rPr>
                <w:i/>
                <w:iCs/>
                <w:lang w:eastAsia="ja-JP"/>
              </w:rPr>
              <w:t>SPS-Config-Multicast</w:t>
            </w:r>
            <w:del w:id="35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51" w:author="Le Liu" w:date="2022-01-13T15:48:00Z">
              <w:r w:rsidRPr="001820A8">
                <w:rPr>
                  <w:i/>
                  <w:iCs/>
                  <w:color w:val="000000"/>
                </w:rPr>
                <w:delText>pdsch-Config-Broadcast</w:delText>
              </w:r>
            </w:del>
            <w:proofErr w:type="spellStart"/>
            <w:ins w:id="352"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r>
            <w:r w:rsidR="00A07C29" w:rsidRPr="001820A8">
              <w:rPr>
                <w:noProof/>
                <w:color w:val="000000"/>
                <w:position w:val="-12"/>
              </w:rPr>
              <w:object w:dxaOrig="600" w:dyaOrig="291" w14:anchorId="011B5646">
                <v:shape id="_x0000_i1040" type="#_x0000_t75" alt="" style="width:29.85pt;height:15.3pt;mso-width-percent:0;mso-height-percent:0;mso-width-percent:0;mso-height-percent:0" o:ole="">
                  <v:imagedata r:id="rId42" o:title=""/>
                </v:shape>
                <o:OLEObject Type="Embed" ProgID="Equation.DSMT4" ShapeID="_x0000_i1040" DrawAspect="Content" ObjectID="_170698398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3" w:author="Le Liu" w:date="2022-01-13T15:46:00Z"/>
                <w:color w:val="000000"/>
                <w:sz w:val="22"/>
                <w:lang w:eastAsia="zh-CN"/>
              </w:rPr>
            </w:pPr>
            <w:ins w:id="354"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5" w:author="Le Liu" w:date="2022-01-13T15:46:00Z">
              <w:r w:rsidRPr="001820A8">
                <w:rPr>
                  <w:color w:val="000000"/>
                  <w:sz w:val="22"/>
                  <w:lang w:eastAsia="zh-CN"/>
                </w:rPr>
                <w:t>qam256</w:t>
              </w:r>
            </w:ins>
            <w:r w:rsidRPr="001820A8">
              <w:rPr>
                <w:color w:val="000000"/>
                <w:sz w:val="22"/>
                <w:lang w:eastAsia="zh-CN"/>
              </w:rPr>
              <w:t>’</w:t>
            </w:r>
            <w:ins w:id="356" w:author="Le Liu" w:date="2022-01-13T15:46:00Z">
              <w:r w:rsidRPr="001820A8">
                <w:rPr>
                  <w:color w:val="000000"/>
                  <w:sz w:val="22"/>
                  <w:lang w:eastAsia="zh-CN"/>
                </w:rPr>
                <w:t>, and the PDSCH is scheduled by a PDCCH with DCI format 4_0 with CRC scrambled by MCCH-RNTI or G-RNTI</w:t>
              </w:r>
            </w:ins>
            <w:ins w:id="35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5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r>
            <w:r w:rsidR="00A07C29" w:rsidRPr="001820A8">
              <w:rPr>
                <w:b/>
                <w:noProof/>
                <w:position w:val="-14"/>
              </w:rPr>
              <w:object w:dxaOrig="840" w:dyaOrig="446" w14:anchorId="10C977C0">
                <v:shape id="_x0000_i1041" type="#_x0000_t75" alt="" style="width:42.15pt;height:22.2pt;mso-width-percent:0;mso-height-percent:0;mso-width-percent:0;mso-height-percent:0" o:ole="">
                  <v:imagedata r:id="rId53" o:title=""/>
                </v:shape>
                <o:OLEObject Type="Embed" ProgID="Equation.3" ShapeID="_x0000_i1041" DrawAspect="Content" ObjectID="_170698398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59"/>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r>
                  <w:r w:rsidR="00A07C29" w:rsidRPr="001820A8">
                    <w:rPr>
                      <w:noProof/>
                      <w:position w:val="-14"/>
                      <w:sz w:val="18"/>
                    </w:rPr>
                    <w:object w:dxaOrig="840" w:dyaOrig="446" w14:anchorId="1C03BCB2">
                      <v:shape id="_x0000_i1042" type="#_x0000_t75" alt="" style="width:42.15pt;height:22.2pt;mso-width-percent:0;mso-height-percent:0;mso-width-percent:0;mso-height-percent:0" o:ole="">
                        <v:imagedata r:id="rId53" o:title=""/>
                      </v:shape>
                      <o:OLEObject Type="Embed" ProgID="Equation.3" ShapeID="_x0000_i1042" DrawAspect="Content" ObjectID="_170698398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6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2" w:author="mi" w:date="2022-01-07T10:23:00Z">
                      <w:rPr>
                        <w:rFonts w:ascii="Cambria Math" w:hAnsi="Cambria Math"/>
                      </w:rPr>
                    </w:del>
                  </m:ctrlPr>
                </m:sSubSupPr>
                <m:e>
                  <m:r>
                    <w:del w:id="363" w:author="mi" w:date="2022-01-07T10:23:00Z">
                      <w:rPr>
                        <w:rFonts w:ascii="Cambria Math" w:hAnsi="Cambria Math"/>
                      </w:rPr>
                      <m:t>N</m:t>
                    </w:del>
                  </m:r>
                </m:e>
                <m:sub>
                  <m:r>
                    <w:del w:id="364" w:author="mi" w:date="2022-01-07T10:23:00Z">
                      <w:rPr>
                        <w:rFonts w:ascii="Cambria Math" w:hAnsi="Cambria Math"/>
                      </w:rPr>
                      <m:t>RB</m:t>
                    </w:del>
                  </m:r>
                </m:sub>
                <m:sup>
                  <m:r>
                    <w:del w:id="365" w:author="mi" w:date="2022-01-07T10:23:00Z">
                      <w:rPr>
                        <w:rFonts w:ascii="Cambria Math" w:hAnsi="Cambria Math"/>
                      </w:rPr>
                      <m:t>DL,BWP</m:t>
                    </w:del>
                  </m:r>
                </m:sup>
              </m:sSubSup>
            </m:oMath>
            <w:del w:id="36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7" w:author="mi" w:date="2022-01-07T10:23:00Z"/>
                <w:lang w:eastAsia="zh-CN"/>
              </w:rPr>
            </w:pPr>
            <w:ins w:id="368" w:author="mi" w:date="2022-01-07T10:24:00Z">
              <w:r w:rsidRPr="001820A8">
                <w:rPr>
                  <w:lang w:eastAsia="zh-CN"/>
                </w:rPr>
                <w:t>-</w:t>
              </w:r>
            </w:ins>
            <w:ins w:id="369" w:author="mi" w:date="2022-01-07T10:25:00Z">
              <w:r w:rsidRPr="001820A8">
                <w:rPr>
                  <w:lang w:eastAsia="zh-CN"/>
                </w:rPr>
                <w:t xml:space="preserve">  </w:t>
              </w:r>
            </w:ins>
            <w:ins w:id="37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72"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73"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74" w:author="CMCC" w:date="2021-12-26T18:36:00Z">
              <w:r w:rsidRPr="001820A8">
                <w:rPr>
                  <w:i/>
                </w:rPr>
                <w:delText>MCCH</w:delText>
              </w:r>
              <w:r w:rsidRPr="001820A8">
                <w:rPr>
                  <w:iCs/>
                </w:rPr>
                <w:delText xml:space="preserve"> </w:delText>
              </w:r>
            </w:del>
            <w:ins w:id="375" w:author="CMCC" w:date="2021-12-26T18:36:00Z">
              <w:r w:rsidRPr="001820A8">
                <w:rPr>
                  <w:i/>
                </w:rPr>
                <w:t>MTCH</w:t>
              </w:r>
            </w:ins>
            <w:r w:rsidRPr="001820A8">
              <w:t xml:space="preserve"> is not provided, for a DCI format with CRC scrambled by a MCCH-RNTI or a G-RNTI</w:t>
            </w:r>
            <w:ins w:id="37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77" w:author="Huawei" w:date="2022-01-11T18:12:00Z">
              <w:r w:rsidRPr="001820A8">
                <w:t xml:space="preserve">or the active </w:t>
              </w:r>
            </w:ins>
            <w:ins w:id="378" w:author="Huawei" w:date="2022-01-11T18:26:00Z">
              <w:r w:rsidRPr="001820A8">
                <w:t xml:space="preserve">DL </w:t>
              </w:r>
            </w:ins>
            <w:ins w:id="379" w:author="Huawei" w:date="2022-01-11T18:12:00Z">
              <w:r w:rsidRPr="001820A8">
                <w:t xml:space="preserve">BWP includes all RBs of the </w:t>
              </w:r>
            </w:ins>
            <w:ins w:id="380" w:author="Huawei" w:date="2022-01-11T20:05:00Z">
              <w:r w:rsidRPr="001820A8">
                <w:t>common MBS frequency resource</w:t>
              </w:r>
            </w:ins>
            <w:ins w:id="38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62FB" w14:textId="77777777" w:rsidR="006211ED" w:rsidRDefault="006211ED">
      <w:r>
        <w:separator/>
      </w:r>
    </w:p>
  </w:endnote>
  <w:endnote w:type="continuationSeparator" w:id="0">
    <w:p w14:paraId="47B8F69C" w14:textId="77777777" w:rsidR="006211ED" w:rsidRDefault="0062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1D7E2B" w:rsidRDefault="001D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1D7E2B" w:rsidRDefault="001D7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618D88D" w:rsidR="001D7E2B" w:rsidRDefault="001D7E2B">
    <w:pPr>
      <w:pStyle w:val="Footer"/>
      <w:ind w:right="360"/>
    </w:pPr>
    <w:r>
      <w:rPr>
        <w:rStyle w:val="PageNumber"/>
      </w:rPr>
      <w:fldChar w:fldCharType="begin"/>
    </w:r>
    <w:r>
      <w:rPr>
        <w:rStyle w:val="PageNumber"/>
      </w:rPr>
      <w:instrText xml:space="preserve"> PAGE </w:instrText>
    </w:r>
    <w:r>
      <w:rPr>
        <w:rStyle w:val="PageNumber"/>
      </w:rPr>
      <w:fldChar w:fldCharType="separate"/>
    </w:r>
    <w:r w:rsidR="001A2C9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2C93">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E630" w14:textId="77777777" w:rsidR="006211ED" w:rsidRDefault="006211ED">
      <w:r>
        <w:separator/>
      </w:r>
    </w:p>
  </w:footnote>
  <w:footnote w:type="continuationSeparator" w:id="0">
    <w:p w14:paraId="407D0DC6" w14:textId="77777777" w:rsidR="006211ED" w:rsidRDefault="0062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23E9DF4D-FE33-4041-A9F7-08B827C3A3FD}">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19</TotalTime>
  <Pages>121</Pages>
  <Words>49577</Words>
  <Characters>282590</Characters>
  <Application>Microsoft Office Word</Application>
  <DocSecurity>0</DocSecurity>
  <Lines>2354</Lines>
  <Paragraphs>663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Ericsson</cp:lastModifiedBy>
  <cp:revision>31</cp:revision>
  <cp:lastPrinted>2014-11-07T14:38:00Z</cp:lastPrinted>
  <dcterms:created xsi:type="dcterms:W3CDTF">2022-02-21T19:49:00Z</dcterms:created>
  <dcterms:modified xsi:type="dcterms:W3CDTF">2022-02-21T20:16:00Z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