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Tbs3Zs8AAAD/AAAADwAAAAAAAAABACAAAAAiAAAAZHJz&#10;L2Rvd25yZXYueG1sUEsBAhQAFAAAAAgAh07iQP4YZ7idBQAAlBYAAA4AAAAAAAAAAQAgAAAAHgEA&#10;AGRycy9lMm9Eb2MueG1sUEsFBgAAAAAGAAYAWQEAAC0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CB2C0B">
            <w:pPr>
              <w:pStyle w:val="ListParagraph"/>
              <w:numPr>
                <w:ilvl w:val="0"/>
                <w:numId w:val="19"/>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CB2C0B">
            <w:pPr>
              <w:pStyle w:val="ListParagraph"/>
              <w:numPr>
                <w:ilvl w:val="0"/>
                <w:numId w:val="20"/>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CB2C0B">
            <w:pPr>
              <w:pStyle w:val="ListParagraph"/>
              <w:numPr>
                <w:ilvl w:val="0"/>
                <w:numId w:val="20"/>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CB2C0B">
            <w:pPr>
              <w:pStyle w:val="ListParagraph"/>
              <w:numPr>
                <w:ilvl w:val="0"/>
                <w:numId w:val="22"/>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CB2C0B">
            <w:pPr>
              <w:pStyle w:val="ListParagraph"/>
              <w:numPr>
                <w:ilvl w:val="0"/>
                <w:numId w:val="23"/>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CB2C0B">
            <w:pPr>
              <w:pStyle w:val="ListParagraph"/>
              <w:numPr>
                <w:ilvl w:val="0"/>
                <w:numId w:val="23"/>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CB2C0B">
            <w:pPr>
              <w:pStyle w:val="ListParagraph"/>
              <w:numPr>
                <w:ilvl w:val="0"/>
                <w:numId w:val="23"/>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CB2C0B">
            <w:pPr>
              <w:pStyle w:val="ListParagraph"/>
              <w:numPr>
                <w:ilvl w:val="1"/>
                <w:numId w:val="23"/>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CB2C0B">
            <w:pPr>
              <w:numPr>
                <w:ilvl w:val="0"/>
                <w:numId w:val="24"/>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CB2C0B">
            <w:pPr>
              <w:pStyle w:val="ListParagraph"/>
              <w:numPr>
                <w:ilvl w:val="0"/>
                <w:numId w:val="25"/>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CB2C0B">
            <w:pPr>
              <w:pStyle w:val="ListParagraph"/>
              <w:numPr>
                <w:ilvl w:val="1"/>
                <w:numId w:val="25"/>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CB2C0B">
            <w:pPr>
              <w:pStyle w:val="12"/>
              <w:numPr>
                <w:ilvl w:val="0"/>
                <w:numId w:val="26"/>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77777777" w:rsidR="00F96ED9" w:rsidRPr="001820A8" w:rsidRDefault="000A713B">
      <w:pPr>
        <w:pStyle w:val="Heading3"/>
      </w:pPr>
      <w:r w:rsidRPr="001820A8">
        <w:t>1st Round Proposals</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CB2C0B">
      <w:pPr>
        <w:numPr>
          <w:ilvl w:val="0"/>
          <w:numId w:val="24"/>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CB2C0B">
      <w:pPr>
        <w:numPr>
          <w:ilvl w:val="1"/>
          <w:numId w:val="24"/>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5170B6">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5170B6">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bl>
    <w:p w14:paraId="3DD96561" w14:textId="77777777" w:rsidR="00F96ED9" w:rsidRPr="001820A8" w:rsidRDefault="00F96ED9">
      <w:pPr>
        <w:rPr>
          <w:lang w:val="en-GB"/>
        </w:rPr>
      </w:pPr>
    </w:p>
    <w:p w14:paraId="58131606" w14:textId="77777777" w:rsidR="00F96ED9" w:rsidRPr="001820A8" w:rsidRDefault="000A713B">
      <w:pPr>
        <w:pStyle w:val="Heading3"/>
      </w:pPr>
      <w:r w:rsidRPr="001820A8">
        <w:t>2nd Round Proposals</w:t>
      </w:r>
    </w:p>
    <w:p w14:paraId="6F40D193" w14:textId="77777777" w:rsidR="00F96ED9" w:rsidRPr="001820A8" w:rsidRDefault="000A713B">
      <w:pPr>
        <w:rPr>
          <w:lang w:val="en-GB"/>
        </w:rPr>
      </w:pPr>
      <w:r w:rsidRPr="001820A8">
        <w:rPr>
          <w:lang w:val="en-GB"/>
        </w:rPr>
        <w:t>To be added……</w:t>
      </w:r>
    </w:p>
    <w:p w14:paraId="48786556" w14:textId="77777777" w:rsidR="00F96ED9" w:rsidRPr="001820A8" w:rsidRDefault="00F96ED9">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CB2C0B">
      <w:pPr>
        <w:numPr>
          <w:ilvl w:val="0"/>
          <w:numId w:val="155"/>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CB2C0B">
      <w:pPr>
        <w:numPr>
          <w:ilvl w:val="1"/>
          <w:numId w:val="155"/>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CB2C0B">
      <w:pPr>
        <w:pStyle w:val="ListParagraph"/>
        <w:numPr>
          <w:ilvl w:val="0"/>
          <w:numId w:val="156"/>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CB2C0B">
      <w:pPr>
        <w:pStyle w:val="ListParagraph"/>
        <w:numPr>
          <w:ilvl w:val="1"/>
          <w:numId w:val="156"/>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CB2C0B">
      <w:pPr>
        <w:pStyle w:val="ListParagraph"/>
        <w:numPr>
          <w:ilvl w:val="0"/>
          <w:numId w:val="25"/>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CB2C0B">
      <w:pPr>
        <w:pStyle w:val="ListParagraph"/>
        <w:numPr>
          <w:ilvl w:val="1"/>
          <w:numId w:val="25"/>
        </w:numPr>
        <w:spacing w:after="120"/>
        <w:jc w:val="both"/>
        <w:rPr>
          <w:szCs w:val="24"/>
          <w:lang w:val="en-GB"/>
        </w:rPr>
      </w:pPr>
      <w:r w:rsidRPr="001820A8">
        <w:rPr>
          <w:szCs w:val="24"/>
          <w:lang w:val="en-GB"/>
        </w:rPr>
        <w:lastRenderedPageBreak/>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CB2C0B">
      <w:pPr>
        <w:pStyle w:val="ListParagraph"/>
        <w:numPr>
          <w:ilvl w:val="0"/>
          <w:numId w:val="25"/>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CB2C0B">
      <w:pPr>
        <w:pStyle w:val="ListParagraph"/>
        <w:numPr>
          <w:ilvl w:val="1"/>
          <w:numId w:val="25"/>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77777777" w:rsidR="00F96ED9" w:rsidRPr="001820A8" w:rsidRDefault="000A713B">
      <w:pPr>
        <w:pStyle w:val="Heading3"/>
      </w:pPr>
      <w:r w:rsidRPr="001820A8">
        <w:t>1st Round Proposals</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CB2C0B">
      <w:pPr>
        <w:pStyle w:val="ListParagraph"/>
        <w:numPr>
          <w:ilvl w:val="0"/>
          <w:numId w:val="25"/>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CB2C0B">
      <w:pPr>
        <w:pStyle w:val="ListParagraph"/>
        <w:numPr>
          <w:ilvl w:val="0"/>
          <w:numId w:val="25"/>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486168B6" w:rsidR="001D7E2B" w:rsidRPr="001820A8" w:rsidRDefault="001D7E2B" w:rsidP="001D7E2B">
            <w:pPr>
              <w:jc w:val="left"/>
              <w:rPr>
                <w:bCs/>
                <w:lang w:val="en-GB" w:eastAsia="zh-CN"/>
              </w:rPr>
            </w:pPr>
            <w:r>
              <w:rPr>
                <w:bCs/>
                <w:lang w:val="en-GB" w:eastAsia="zh-CN"/>
              </w:rPr>
              <w:t xml:space="preserve">We do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5170B6">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5170B6">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bl>
    <w:p w14:paraId="3EBD4C7E" w14:textId="77777777" w:rsidR="00F96ED9" w:rsidRPr="00144F8A" w:rsidRDefault="00F96ED9">
      <w:pPr>
        <w:rPr>
          <w:lang w:val="en-GB"/>
        </w:rPr>
      </w:pPr>
    </w:p>
    <w:p w14:paraId="7F2C4CE5" w14:textId="77777777" w:rsidR="00F96ED9" w:rsidRPr="001820A8" w:rsidRDefault="000A713B">
      <w:pPr>
        <w:pStyle w:val="Heading3"/>
      </w:pPr>
      <w:r w:rsidRPr="001820A8">
        <w:lastRenderedPageBreak/>
        <w:t>2nd Round Proposals</w:t>
      </w:r>
    </w:p>
    <w:p w14:paraId="618EE633" w14:textId="77777777" w:rsidR="00F96ED9" w:rsidRPr="001820A8" w:rsidRDefault="000A713B">
      <w:pPr>
        <w:rPr>
          <w:lang w:val="en-GB"/>
        </w:rPr>
      </w:pPr>
      <w:r w:rsidRPr="001820A8">
        <w:rPr>
          <w:lang w:val="en-GB"/>
        </w:rPr>
        <w:t>To be added……</w:t>
      </w: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7"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CB2C0B">
            <w:pPr>
              <w:pStyle w:val="ListParagraph"/>
              <w:numPr>
                <w:ilvl w:val="0"/>
                <w:numId w:val="22"/>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CB2C0B">
            <w:pPr>
              <w:pStyle w:val="ListParagraph"/>
              <w:numPr>
                <w:ilvl w:val="0"/>
                <w:numId w:val="28"/>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CB2C0B">
            <w:pPr>
              <w:pStyle w:val="ListParagraph"/>
              <w:numPr>
                <w:ilvl w:val="0"/>
                <w:numId w:val="29"/>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PUCCH resource Indicator</w:t>
            </w:r>
          </w:p>
          <w:p w14:paraId="5D1D7E1A"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lastRenderedPageBreak/>
              <w:t>TPC command for scheduled PUCCH</w:t>
            </w:r>
          </w:p>
          <w:p w14:paraId="52757F04"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HARQ Process Number</w:t>
            </w:r>
          </w:p>
          <w:p w14:paraId="00969F23"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New Data Indicator</w:t>
            </w:r>
          </w:p>
          <w:p w14:paraId="2D63BDA9" w14:textId="77777777" w:rsidR="00F96ED9" w:rsidRPr="001820A8" w:rsidRDefault="000A713B" w:rsidP="00CB2C0B">
            <w:pPr>
              <w:pStyle w:val="ListParagraph"/>
              <w:numPr>
                <w:ilvl w:val="1"/>
                <w:numId w:val="30"/>
              </w:numPr>
              <w:rPr>
                <w:rFonts w:eastAsia="宋体"/>
                <w:b/>
                <w:bCs/>
                <w:sz w:val="18"/>
                <w:szCs w:val="18"/>
              </w:rPr>
            </w:pPr>
            <w:bookmarkStart w:id="8" w:name="_Hlk95999556"/>
            <w:r w:rsidRPr="001820A8">
              <w:rPr>
                <w:rFonts w:eastAsia="宋体"/>
                <w:b/>
                <w:bCs/>
                <w:szCs w:val="20"/>
              </w:rPr>
              <w:t>Redundancy Version</w:t>
            </w:r>
            <w:bookmarkEnd w:id="8"/>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lastRenderedPageBreak/>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9"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9"/>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t>Proposal 3: For Type-1 HARQ-ACK codebook determination, DAI in multicast DCI 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7"/>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0"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0"/>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lastRenderedPageBreak/>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1"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1"/>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CB2C0B">
            <w:pPr>
              <w:pStyle w:val="ListParagraph"/>
              <w:numPr>
                <w:ilvl w:val="0"/>
                <w:numId w:val="32"/>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2"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2"/>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3" w:name="_Hlk83824656"/>
            <w:r w:rsidRPr="001820A8">
              <w:rPr>
                <w:rFonts w:ascii="Times New Roman" w:hAnsi="Times New Roman"/>
                <w:b/>
                <w:iCs/>
              </w:rPr>
              <w:t>G-RNTI for the DCI format 4-1 is counted as C-RNTI</w:t>
            </w:r>
            <w:bookmarkEnd w:id="13"/>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4"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4"/>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CB2C0B">
            <w:pPr>
              <w:pStyle w:val="BodyText"/>
              <w:numPr>
                <w:ilvl w:val="0"/>
                <w:numId w:val="33"/>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5"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5"/>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CB2C0B">
            <w:pPr>
              <w:pStyle w:val="Caption"/>
              <w:numPr>
                <w:ilvl w:val="0"/>
                <w:numId w:val="163"/>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CB2C0B">
            <w:pPr>
              <w:pStyle w:val="ListParagraph"/>
              <w:numPr>
                <w:ilvl w:val="0"/>
                <w:numId w:val="34"/>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6"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CB2C0B">
            <w:pPr>
              <w:pStyle w:val="ListParagraph"/>
              <w:numPr>
                <w:ilvl w:val="0"/>
                <w:numId w:val="35"/>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CB2C0B">
            <w:pPr>
              <w:pStyle w:val="ListParagraph"/>
              <w:numPr>
                <w:ilvl w:val="0"/>
                <w:numId w:val="35"/>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lastRenderedPageBreak/>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lastRenderedPageBreak/>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7" w:author="CMCC" w:date="2021-12-22T10:41:00Z">
              <w:r w:rsidRPr="001820A8">
                <w:rPr>
                  <w:i/>
                </w:rPr>
                <w:delText>1</w:delText>
              </w:r>
            </w:del>
            <w:ins w:id="18" w:author="CMCC" w:date="2021-12-22T10:41:00Z">
              <w:r w:rsidRPr="001820A8">
                <w:rPr>
                  <w:i/>
                </w:rPr>
                <w:t>4</w:t>
              </w:r>
            </w:ins>
            <w:r w:rsidRPr="001820A8">
              <w:rPr>
                <w:i/>
              </w:rPr>
              <w:t>-</w:t>
            </w:r>
            <w:del w:id="19" w:author="CMCC" w:date="2021-12-22T10:41:00Z">
              <w:r w:rsidRPr="001820A8">
                <w:rPr>
                  <w:i/>
                </w:rPr>
                <w:delText>1</w:delText>
              </w:r>
              <w:r w:rsidRPr="001820A8">
                <w:rPr>
                  <w:lang w:eastAsia="zh-CN"/>
                </w:rPr>
                <w:delText xml:space="preserve"> </w:delText>
              </w:r>
            </w:del>
            <w:ins w:id="20"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1" w:author="CMCC" w:date="2021-12-22T10:41:00Z">
              <w:r w:rsidRPr="001820A8">
                <w:rPr>
                  <w:lang w:eastAsia="zh-CN"/>
                </w:rPr>
                <w:delText>1</w:delText>
              </w:r>
            </w:del>
            <w:ins w:id="22" w:author="CMCC" w:date="2021-12-22T10:41:00Z">
              <w:r w:rsidRPr="001820A8">
                <w:rPr>
                  <w:lang w:eastAsia="zh-CN"/>
                </w:rPr>
                <w:t>4</w:t>
              </w:r>
            </w:ins>
            <w:r w:rsidRPr="001820A8">
              <w:rPr>
                <w:lang w:eastAsia="zh-CN"/>
              </w:rPr>
              <w:t>_</w:t>
            </w:r>
            <w:del w:id="23" w:author="CMCC" w:date="2021-12-22T10:41:00Z">
              <w:r w:rsidRPr="001820A8">
                <w:rPr>
                  <w:lang w:eastAsia="zh-CN"/>
                </w:rPr>
                <w:delText xml:space="preserve">1 </w:delText>
              </w:r>
            </w:del>
            <w:ins w:id="24"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5" w:author="CMCC" w:date="2021-12-22T10:41:00Z">
              <w:r w:rsidRPr="001820A8">
                <w:rPr>
                  <w:lang w:eastAsia="zh-CN"/>
                </w:rPr>
                <w:delText>1</w:delText>
              </w:r>
            </w:del>
            <w:ins w:id="26" w:author="CMCC" w:date="2021-12-22T10:41:00Z">
              <w:r w:rsidRPr="001820A8">
                <w:rPr>
                  <w:lang w:eastAsia="zh-CN"/>
                </w:rPr>
                <w:t>4</w:t>
              </w:r>
            </w:ins>
            <w:r w:rsidRPr="001820A8">
              <w:rPr>
                <w:lang w:eastAsia="zh-CN"/>
              </w:rPr>
              <w:t>_</w:t>
            </w:r>
            <w:del w:id="27" w:author="CMCC" w:date="2021-12-22T10:41:00Z">
              <w:r w:rsidRPr="001820A8">
                <w:rPr>
                  <w:lang w:eastAsia="zh-CN"/>
                </w:rPr>
                <w:delText xml:space="preserve">1 </w:delText>
              </w:r>
            </w:del>
            <w:ins w:id="28"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29" w:author="CMCC" w:date="2021-12-22T10:41:00Z">
              <w:r w:rsidRPr="001820A8">
                <w:rPr>
                  <w:lang w:eastAsia="zh-CN"/>
                </w:rPr>
                <w:delText>1</w:delText>
              </w:r>
            </w:del>
            <w:ins w:id="30" w:author="CMCC" w:date="2021-12-22T10:41:00Z">
              <w:r w:rsidRPr="001820A8">
                <w:rPr>
                  <w:lang w:eastAsia="zh-CN"/>
                </w:rPr>
                <w:t>4</w:t>
              </w:r>
            </w:ins>
            <w:r w:rsidRPr="001820A8">
              <w:rPr>
                <w:lang w:eastAsia="zh-CN"/>
              </w:rPr>
              <w:t>_</w:t>
            </w:r>
            <w:del w:id="31" w:author="CMCC" w:date="2021-12-22T10:41:00Z">
              <w:r w:rsidRPr="001820A8">
                <w:rPr>
                  <w:lang w:eastAsia="zh-CN"/>
                </w:rPr>
                <w:delText>1</w:delText>
              </w:r>
              <w:r w:rsidRPr="001820A8">
                <w:rPr>
                  <w:rFonts w:eastAsia="等线"/>
                  <w:lang w:eastAsia="zh-CN"/>
                </w:rPr>
                <w:delText xml:space="preserve"> </w:delText>
              </w:r>
            </w:del>
            <w:ins w:id="32"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3"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4" w:author="CMCC" w:date="2021-12-22T10:42:00Z">
              <w:r w:rsidRPr="001820A8">
                <w:rPr>
                  <w:i/>
                </w:rPr>
                <w:delText>1</w:delText>
              </w:r>
            </w:del>
            <w:ins w:id="35" w:author="CMCC" w:date="2021-12-22T10:42:00Z">
              <w:r w:rsidRPr="001820A8">
                <w:rPr>
                  <w:i/>
                </w:rPr>
                <w:t>4</w:t>
              </w:r>
            </w:ins>
            <w:r w:rsidRPr="001820A8">
              <w:rPr>
                <w:i/>
              </w:rPr>
              <w:t>-</w:t>
            </w:r>
            <w:del w:id="36" w:author="CMCC" w:date="2021-12-22T10:42:00Z">
              <w:r w:rsidRPr="001820A8">
                <w:rPr>
                  <w:i/>
                </w:rPr>
                <w:delText>1</w:delText>
              </w:r>
              <w:r w:rsidRPr="001820A8">
                <w:rPr>
                  <w:lang w:eastAsia="zh-CN"/>
                </w:rPr>
                <w:delText xml:space="preserve"> </w:delText>
              </w:r>
            </w:del>
            <w:ins w:id="37"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38" w:author="CMCC" w:date="2021-12-22T10:42:00Z">
              <w:r w:rsidRPr="001820A8">
                <w:rPr>
                  <w:lang w:eastAsia="zh-CN"/>
                </w:rPr>
                <w:delText>1</w:delText>
              </w:r>
            </w:del>
            <w:ins w:id="39" w:author="CMCC" w:date="2021-12-22T10:42:00Z">
              <w:r w:rsidRPr="001820A8">
                <w:rPr>
                  <w:lang w:eastAsia="zh-CN"/>
                </w:rPr>
                <w:t>4</w:t>
              </w:r>
            </w:ins>
            <w:r w:rsidRPr="001820A8">
              <w:rPr>
                <w:lang w:eastAsia="zh-CN"/>
              </w:rPr>
              <w:t>_</w:t>
            </w:r>
            <w:del w:id="40" w:author="CMCC" w:date="2021-12-22T10:42:00Z">
              <w:r w:rsidRPr="001820A8">
                <w:rPr>
                  <w:lang w:eastAsia="zh-CN"/>
                </w:rPr>
                <w:delText xml:space="preserve">1 </w:delText>
              </w:r>
            </w:del>
            <w:ins w:id="41"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2" w:author="CMCC" w:date="2021-12-22T10:42:00Z">
              <w:r w:rsidRPr="001820A8">
                <w:rPr>
                  <w:lang w:eastAsia="zh-CN"/>
                </w:rPr>
                <w:delText>1</w:delText>
              </w:r>
            </w:del>
            <w:ins w:id="43" w:author="CMCC" w:date="2021-12-22T10:42:00Z">
              <w:r w:rsidRPr="001820A8">
                <w:rPr>
                  <w:lang w:eastAsia="zh-CN"/>
                </w:rPr>
                <w:t>4</w:t>
              </w:r>
            </w:ins>
            <w:r w:rsidRPr="001820A8">
              <w:rPr>
                <w:lang w:eastAsia="zh-CN"/>
              </w:rPr>
              <w:t>_</w:t>
            </w:r>
            <w:del w:id="44" w:author="CMCC" w:date="2021-12-22T10:42:00Z">
              <w:r w:rsidRPr="001820A8">
                <w:rPr>
                  <w:lang w:eastAsia="zh-CN"/>
                </w:rPr>
                <w:delText xml:space="preserve">1 </w:delText>
              </w:r>
            </w:del>
            <w:ins w:id="45"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6" w:author="CMCC" w:date="2021-12-22T10:42:00Z">
              <w:r w:rsidRPr="001820A8">
                <w:rPr>
                  <w:lang w:eastAsia="zh-CN"/>
                </w:rPr>
                <w:delText>1</w:delText>
              </w:r>
            </w:del>
            <w:ins w:id="47" w:author="CMCC" w:date="2021-12-22T10:42:00Z">
              <w:r w:rsidRPr="001820A8">
                <w:rPr>
                  <w:lang w:eastAsia="zh-CN"/>
                </w:rPr>
                <w:t>4</w:t>
              </w:r>
            </w:ins>
            <w:r w:rsidRPr="001820A8">
              <w:rPr>
                <w:lang w:eastAsia="zh-CN"/>
              </w:rPr>
              <w:t>_</w:t>
            </w:r>
            <w:del w:id="48" w:author="CMCC" w:date="2021-12-22T10:42:00Z">
              <w:r w:rsidRPr="001820A8">
                <w:rPr>
                  <w:lang w:eastAsia="zh-CN"/>
                </w:rPr>
                <w:delText xml:space="preserve">1 </w:delText>
              </w:r>
            </w:del>
            <w:ins w:id="49"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w:t>
            </w:r>
            <w:r w:rsidRPr="001820A8">
              <w:rPr>
                <w:lang w:eastAsia="zh-CN"/>
              </w:rPr>
              <w:lastRenderedPageBreak/>
              <w:t xml:space="preserve">{0,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0" w:author="CMCC" w:date="2021-12-22T10:49:00Z">
              <w:r w:rsidRPr="001820A8">
                <w:rPr>
                  <w:i/>
                </w:rPr>
                <w:delText>1</w:delText>
              </w:r>
            </w:del>
            <w:ins w:id="51" w:author="CMCC" w:date="2021-12-22T10:49:00Z">
              <w:r w:rsidRPr="001820A8">
                <w:rPr>
                  <w:i/>
                </w:rPr>
                <w:t>4</w:t>
              </w:r>
            </w:ins>
            <w:r w:rsidRPr="001820A8">
              <w:rPr>
                <w:i/>
              </w:rPr>
              <w:t>-</w:t>
            </w:r>
            <w:del w:id="52" w:author="CMCC" w:date="2021-12-22T10:49:00Z">
              <w:r w:rsidRPr="001820A8">
                <w:rPr>
                  <w:i/>
                </w:rPr>
                <w:delText>1</w:delText>
              </w:r>
              <w:r w:rsidRPr="001820A8">
                <w:rPr>
                  <w:lang w:eastAsia="zh-CN"/>
                </w:rPr>
                <w:delText xml:space="preserve"> </w:delText>
              </w:r>
            </w:del>
            <w:ins w:id="53"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4" w:name="_Toc45699213"/>
            <w:bookmarkStart w:id="55" w:name="_Toc12021486"/>
            <w:bookmarkStart w:id="56" w:name="_Toc26719423"/>
            <w:bookmarkStart w:id="57" w:name="_Toc29894858"/>
            <w:bookmarkStart w:id="58" w:name="_Toc29899575"/>
            <w:bookmarkStart w:id="59" w:name="_Toc29917312"/>
            <w:bookmarkStart w:id="60" w:name="_Toc36498186"/>
            <w:bookmarkStart w:id="61" w:name="_Toc83289685"/>
            <w:bookmarkStart w:id="62" w:name="_Toc20311598"/>
            <w:bookmarkStart w:id="63" w:name="_Toc29899157"/>
            <w:bookmarkStart w:id="64" w:name="_Ref491466492"/>
            <w:bookmarkStart w:id="65"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4"/>
            <w:bookmarkEnd w:id="55"/>
            <w:bookmarkEnd w:id="56"/>
            <w:bookmarkEnd w:id="57"/>
            <w:bookmarkEnd w:id="58"/>
            <w:bookmarkEnd w:id="59"/>
            <w:bookmarkEnd w:id="60"/>
            <w:bookmarkEnd w:id="61"/>
            <w:bookmarkEnd w:id="62"/>
            <w:bookmarkEnd w:id="63"/>
            <w:r w:rsidRPr="001820A8">
              <w:t xml:space="preserve"> </w:t>
            </w:r>
            <w:bookmarkEnd w:id="64"/>
            <w:bookmarkEnd w:id="65"/>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lastRenderedPageBreak/>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6"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7" w:author="Le Liu" w:date="2022-02-04T12:50:00Z">
              <w:r w:rsidRPr="001820A8">
                <w:rPr>
                  <w:i/>
                  <w:iCs/>
                </w:rPr>
                <w:t>Broadcast</w:t>
              </w:r>
            </w:ins>
            <w:del w:id="68" w:author="Le Liu" w:date="2022-02-04T12:50:00Z">
              <w:r w:rsidRPr="001820A8">
                <w:delText xml:space="preserve"> for Type0B-PDCCH CSS set</w:delText>
              </w:r>
            </w:del>
            <w:r w:rsidRPr="001820A8">
              <w:t xml:space="preserve">, the UE monitors PDCCH for </w:t>
            </w:r>
            <w:ins w:id="69" w:author="Le Liu" w:date="2022-02-04T12:51:00Z">
              <w:r w:rsidRPr="001820A8">
                <w:rPr>
                  <w:i/>
                  <w:iCs/>
                </w:rPr>
                <w:t>searchSpaceBroadcast</w:t>
              </w:r>
              <w:r w:rsidRPr="001820A8">
                <w:t xml:space="preserve"> </w:t>
              </w:r>
            </w:ins>
            <w:del w:id="70"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1" w:name="_Toc90994151"/>
            <w:r w:rsidRPr="001820A8">
              <w:rPr>
                <w:sz w:val="22"/>
                <w:lang w:eastAsia="zh-CN"/>
              </w:rPr>
              <w:t>7.3.1.5.3</w:t>
            </w:r>
            <w:r w:rsidRPr="001820A8">
              <w:rPr>
                <w:sz w:val="22"/>
                <w:lang w:eastAsia="zh-CN"/>
              </w:rPr>
              <w:tab/>
              <w:t>Format 4_2</w:t>
            </w:r>
            <w:bookmarkEnd w:id="71"/>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lastRenderedPageBreak/>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2"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3" w:author="Kao-Peng Chou" w:date="2022-01-06T16:27:00Z">
              <w:r w:rsidRPr="001820A8">
                <w:rPr>
                  <w:i/>
                </w:rPr>
                <w:delText>1-1</w:delText>
              </w:r>
            </w:del>
            <w:ins w:id="74"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5" w:author="Kao-Peng Chou" w:date="2022-01-06T16:27:00Z">
              <w:r w:rsidRPr="001820A8">
                <w:rPr>
                  <w:lang w:eastAsia="zh-CN"/>
                </w:rPr>
                <w:delText>1_1</w:delText>
              </w:r>
            </w:del>
            <w:ins w:id="76"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1" w:author="Kao-Peng Chou" w:date="2022-01-06T16:25:00Z">
              <w:r w:rsidRPr="001820A8">
                <w:rPr>
                  <w:i/>
                </w:rPr>
                <w:delText>1-1</w:delText>
              </w:r>
            </w:del>
            <w:ins w:id="82"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3" w:author="Kao-Peng Chou" w:date="2022-01-06T16:25:00Z">
              <w:r w:rsidRPr="001820A8">
                <w:rPr>
                  <w:lang w:eastAsia="zh-CN"/>
                </w:rPr>
                <w:delText>1_1</w:delText>
              </w:r>
            </w:del>
            <w:ins w:id="84"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5" w:author="Kao-Peng Chou" w:date="2022-01-06T16:26:00Z">
              <w:r w:rsidRPr="001820A8">
                <w:rPr>
                  <w:lang w:eastAsia="zh-CN"/>
                </w:rPr>
                <w:delText>1_1</w:delText>
              </w:r>
            </w:del>
            <w:ins w:id="86"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w:t>
            </w:r>
            <w:r w:rsidRPr="001820A8">
              <w:rPr>
                <w:lang w:eastAsia="zh-CN"/>
              </w:rPr>
              <w:lastRenderedPageBreak/>
              <w:t xml:space="preserve">{0,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7" w:author="Kao-Peng Chou" w:date="2022-01-06T16:28:00Z">
              <w:r w:rsidRPr="001820A8">
                <w:rPr>
                  <w:i/>
                </w:rPr>
                <w:delText>1-1</w:delText>
              </w:r>
            </w:del>
            <w:ins w:id="88"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CB2C0B">
            <w:pPr>
              <w:pStyle w:val="BodyText"/>
              <w:numPr>
                <w:ilvl w:val="0"/>
                <w:numId w:val="36"/>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89"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CB2C0B">
            <w:pPr>
              <w:pStyle w:val="NoSpacing"/>
              <w:numPr>
                <w:ilvl w:val="0"/>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CB2C0B">
            <w:pPr>
              <w:pStyle w:val="NoSpacing"/>
              <w:numPr>
                <w:ilvl w:val="1"/>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CB2C0B">
            <w:pPr>
              <w:pStyle w:val="BodyText"/>
              <w:numPr>
                <w:ilvl w:val="0"/>
                <w:numId w:val="36"/>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89"/>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CB2C0B">
            <w:pPr>
              <w:pStyle w:val="12"/>
              <w:numPr>
                <w:ilvl w:val="1"/>
                <w:numId w:val="38"/>
              </w:numPr>
              <w:ind w:leftChars="0"/>
              <w:rPr>
                <w:i w:val="0"/>
                <w:iCs/>
                <w:sz w:val="20"/>
                <w:szCs w:val="20"/>
              </w:rPr>
            </w:pPr>
            <w:r w:rsidRPr="001820A8">
              <w:rPr>
                <w:i w:val="0"/>
                <w:iCs/>
                <w:sz w:val="20"/>
                <w:szCs w:val="20"/>
              </w:rPr>
              <w:lastRenderedPageBreak/>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t xml:space="preserve">However, from RAN2 perspective, given they have identified some parameters are clearly NOT needed for multicast but not included in the RRC parameters list sent to RAN2, it is not clear to RAN2, </w:t>
      </w:r>
      <w:bookmarkStart w:id="90" w:name="_Hlk95070678"/>
      <w:r w:rsidRPr="001820A8">
        <w:rPr>
          <w:i/>
          <w:iCs/>
          <w:lang w:eastAsia="zh-CN"/>
        </w:rPr>
        <w:t>among those parameters not included in the RRC parameters list</w:t>
      </w:r>
      <w:bookmarkEnd w:id="90"/>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7777777" w:rsidR="00F96ED9" w:rsidRPr="001820A8" w:rsidRDefault="000A713B">
      <w:pPr>
        <w:pStyle w:val="Heading3"/>
      </w:pPr>
      <w:r w:rsidRPr="001820A8">
        <w:t>1st Round Proposals</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bl>
    <w:p w14:paraId="6C136FBB" w14:textId="77777777" w:rsidR="00F96ED9" w:rsidRPr="001820A8" w:rsidRDefault="00F96ED9">
      <w:pPr>
        <w:spacing w:after="120"/>
        <w:contextualSpacing/>
        <w:rPr>
          <w:iCs/>
          <w:lang w:eastAsia="zh-CN"/>
        </w:rPr>
      </w:pPr>
    </w:p>
    <w:p w14:paraId="40B23924" w14:textId="77777777" w:rsidR="00F96ED9" w:rsidRPr="001820A8" w:rsidRDefault="000A713B">
      <w:pPr>
        <w:pStyle w:val="Heading3"/>
      </w:pPr>
      <w:r w:rsidRPr="001820A8">
        <w:t>2nd Round Proposals</w:t>
      </w:r>
    </w:p>
    <w:p w14:paraId="1046FC9D" w14:textId="77777777" w:rsidR="00F96ED9" w:rsidRPr="001820A8" w:rsidRDefault="000A713B">
      <w:pPr>
        <w:rPr>
          <w:lang w:val="en-GB"/>
        </w:rPr>
      </w:pPr>
      <w:r w:rsidRPr="001820A8">
        <w:rPr>
          <w:lang w:val="en-GB"/>
        </w:rPr>
        <w:t>To be added……</w:t>
      </w: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77777777" w:rsidR="00F96ED9" w:rsidRPr="001820A8" w:rsidRDefault="000A713B">
      <w:pPr>
        <w:pStyle w:val="Heading3"/>
      </w:pPr>
      <w:r w:rsidRPr="001820A8">
        <w:t>1st Round Proposals</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CB2C0B">
      <w:pPr>
        <w:pStyle w:val="ListParagraph"/>
        <w:numPr>
          <w:ilvl w:val="0"/>
          <w:numId w:val="40"/>
        </w:numPr>
        <w:jc w:val="both"/>
        <w:rPr>
          <w:rFonts w:eastAsia="宋体"/>
          <w:szCs w:val="20"/>
        </w:rPr>
      </w:pPr>
      <w:r w:rsidRPr="001820A8">
        <w:rPr>
          <w:rFonts w:eastAsia="宋体"/>
          <w:szCs w:val="20"/>
        </w:rPr>
        <w:t>New Data Indicator</w:t>
      </w:r>
    </w:p>
    <w:p w14:paraId="29ADC55A" w14:textId="2D65BD95" w:rsidR="00A908C8" w:rsidRPr="001820A8" w:rsidRDefault="00A908C8" w:rsidP="00CB2C0B">
      <w:pPr>
        <w:pStyle w:val="ListParagraph"/>
        <w:numPr>
          <w:ilvl w:val="0"/>
          <w:numId w:val="40"/>
        </w:numPr>
        <w:jc w:val="both"/>
        <w:rPr>
          <w:rFonts w:eastAsia="宋体"/>
          <w:szCs w:val="20"/>
        </w:rPr>
      </w:pPr>
      <w:r w:rsidRPr="001820A8">
        <w:rPr>
          <w:rFonts w:eastAsia="宋体"/>
          <w:szCs w:val="20"/>
        </w:rPr>
        <w:t>Redundancy Version</w:t>
      </w:r>
    </w:p>
    <w:p w14:paraId="21B103D9" w14:textId="77777777" w:rsidR="00411889" w:rsidRPr="001820A8" w:rsidRDefault="00411889" w:rsidP="00CB2C0B">
      <w:pPr>
        <w:pStyle w:val="ListParagraph"/>
        <w:numPr>
          <w:ilvl w:val="0"/>
          <w:numId w:val="40"/>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CB2C0B">
      <w:pPr>
        <w:pStyle w:val="ListParagraph"/>
        <w:numPr>
          <w:ilvl w:val="0"/>
          <w:numId w:val="40"/>
        </w:numPr>
        <w:jc w:val="both"/>
        <w:rPr>
          <w:rFonts w:eastAsia="宋体"/>
          <w:szCs w:val="20"/>
        </w:rPr>
      </w:pPr>
      <w:r w:rsidRPr="001820A8">
        <w:rPr>
          <w:rFonts w:eastAsia="宋体"/>
          <w:szCs w:val="20"/>
        </w:rPr>
        <w:t>PUCCH resource Indicator</w:t>
      </w:r>
    </w:p>
    <w:p w14:paraId="35F56D2D" w14:textId="04CFC2D8" w:rsidR="00F96ED9" w:rsidRPr="001820A8" w:rsidRDefault="00411889" w:rsidP="00CB2C0B">
      <w:pPr>
        <w:pStyle w:val="ListParagraph"/>
        <w:numPr>
          <w:ilvl w:val="0"/>
          <w:numId w:val="40"/>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CB2C0B">
      <w:pPr>
        <w:pStyle w:val="ListParagraph"/>
        <w:numPr>
          <w:ilvl w:val="0"/>
          <w:numId w:val="40"/>
        </w:numPr>
        <w:jc w:val="both"/>
        <w:rPr>
          <w:rFonts w:eastAsia="Batang"/>
          <w:lang w:val="en-GB"/>
        </w:rPr>
      </w:pPr>
      <w:r w:rsidRPr="001820A8">
        <w:rPr>
          <w:rFonts w:eastAsia="Batang"/>
          <w:i/>
          <w:iCs/>
          <w:lang w:val="en-GB"/>
        </w:rPr>
        <w:lastRenderedPageBreak/>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CB2C0B">
      <w:pPr>
        <w:pStyle w:val="ListParagraph"/>
        <w:numPr>
          <w:ilvl w:val="1"/>
          <w:numId w:val="40"/>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CB2C0B">
      <w:pPr>
        <w:pStyle w:val="ListParagraph"/>
        <w:numPr>
          <w:ilvl w:val="0"/>
          <w:numId w:val="40"/>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CB2C0B">
      <w:pPr>
        <w:pStyle w:val="ListParagraph"/>
        <w:numPr>
          <w:ilvl w:val="1"/>
          <w:numId w:val="40"/>
        </w:numPr>
        <w:jc w:val="both"/>
        <w:rPr>
          <w:rFonts w:eastAsia="Batang"/>
          <w:lang w:val="en-GB"/>
        </w:rPr>
      </w:pPr>
      <w:r w:rsidRPr="001820A8">
        <w:rPr>
          <w:rFonts w:eastAsia="Batang"/>
          <w:lang w:val="en-GB"/>
        </w:rPr>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5170B6">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5170B6">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bl>
    <w:p w14:paraId="0CF7AEFC" w14:textId="77777777" w:rsidR="00F96ED9" w:rsidRPr="00144F8A" w:rsidRDefault="00F96ED9">
      <w:pPr>
        <w:rPr>
          <w:lang w:val="en-GB"/>
        </w:rPr>
      </w:pPr>
    </w:p>
    <w:p w14:paraId="1500B378" w14:textId="77777777" w:rsidR="00F96ED9" w:rsidRPr="001820A8" w:rsidRDefault="000A713B">
      <w:pPr>
        <w:pStyle w:val="Heading3"/>
      </w:pPr>
      <w:r w:rsidRPr="001820A8">
        <w:t>2nd Round Proposals</w:t>
      </w:r>
    </w:p>
    <w:p w14:paraId="56F1C5BA" w14:textId="77777777" w:rsidR="00F96ED9" w:rsidRPr="001820A8" w:rsidRDefault="000A713B">
      <w:pPr>
        <w:rPr>
          <w:lang w:val="en-GB"/>
        </w:rPr>
      </w:pPr>
      <w:r w:rsidRPr="001820A8">
        <w:rPr>
          <w:lang w:val="en-GB"/>
        </w:rPr>
        <w:t>To be added……</w:t>
      </w:r>
    </w:p>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lastRenderedPageBreak/>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CB2C0B">
      <w:pPr>
        <w:pStyle w:val="ListParagraph"/>
        <w:widowControl w:val="0"/>
        <w:numPr>
          <w:ilvl w:val="0"/>
          <w:numId w:val="42"/>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CB2C0B">
      <w:pPr>
        <w:pStyle w:val="ListParagraph"/>
        <w:widowControl w:val="0"/>
        <w:numPr>
          <w:ilvl w:val="1"/>
          <w:numId w:val="42"/>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CB2C0B">
      <w:pPr>
        <w:pStyle w:val="ListParagraph"/>
        <w:widowControl w:val="0"/>
        <w:numPr>
          <w:ilvl w:val="0"/>
          <w:numId w:val="42"/>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CB2C0B">
      <w:pPr>
        <w:pStyle w:val="ListParagraph"/>
        <w:widowControl w:val="0"/>
        <w:numPr>
          <w:ilvl w:val="0"/>
          <w:numId w:val="41"/>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CB2C0B">
      <w:pPr>
        <w:pStyle w:val="ListParagraph"/>
        <w:widowControl w:val="0"/>
        <w:numPr>
          <w:ilvl w:val="1"/>
          <w:numId w:val="41"/>
        </w:numPr>
        <w:spacing w:after="120"/>
        <w:jc w:val="both"/>
      </w:pPr>
      <w:r w:rsidRPr="001820A8">
        <w:t>Support: CATT, Ericsson</w:t>
      </w:r>
    </w:p>
    <w:p w14:paraId="14B4F65C" w14:textId="77777777" w:rsidR="0076501F" w:rsidRPr="001820A8" w:rsidRDefault="0076501F" w:rsidP="00CB2C0B">
      <w:pPr>
        <w:pStyle w:val="ListParagraph"/>
        <w:widowControl w:val="0"/>
        <w:numPr>
          <w:ilvl w:val="0"/>
          <w:numId w:val="41"/>
        </w:numPr>
        <w:spacing w:after="120"/>
        <w:jc w:val="both"/>
      </w:pPr>
      <w:r w:rsidRPr="001820A8">
        <w:t xml:space="preserve">Alt 2: </w:t>
      </w:r>
      <w:bookmarkStart w:id="91" w:name="_Hlk84505688"/>
      <w:r w:rsidRPr="001820A8">
        <w:t>G-RNTI is counted as “other RNTI”</w:t>
      </w:r>
      <w:bookmarkEnd w:id="91"/>
    </w:p>
    <w:p w14:paraId="7D5BF4BF" w14:textId="77777777" w:rsidR="0076501F" w:rsidRPr="001820A8" w:rsidRDefault="0076501F" w:rsidP="00CB2C0B">
      <w:pPr>
        <w:pStyle w:val="ListParagraph"/>
        <w:widowControl w:val="0"/>
        <w:numPr>
          <w:ilvl w:val="1"/>
          <w:numId w:val="41"/>
        </w:numPr>
        <w:spacing w:after="120"/>
        <w:jc w:val="both"/>
      </w:pPr>
      <w:r w:rsidRPr="001820A8">
        <w:t>Support: Lenovo, MediaTek, Apple</w:t>
      </w:r>
    </w:p>
    <w:p w14:paraId="4BC92E9C" w14:textId="77777777" w:rsidR="0076501F" w:rsidRPr="001820A8" w:rsidRDefault="0076501F" w:rsidP="00CB2C0B">
      <w:pPr>
        <w:pStyle w:val="ListParagraph"/>
        <w:widowControl w:val="0"/>
        <w:numPr>
          <w:ilvl w:val="0"/>
          <w:numId w:val="41"/>
        </w:numPr>
        <w:spacing w:after="120"/>
        <w:jc w:val="both"/>
      </w:pPr>
      <w:r w:rsidRPr="001820A8">
        <w:t>Alt 3: G-RNTI is counted as “C-RNTI” or “other RNTI” depending on DCI size conditions</w:t>
      </w:r>
    </w:p>
    <w:p w14:paraId="000DEDD1" w14:textId="77777777" w:rsidR="0076501F" w:rsidRPr="001820A8" w:rsidRDefault="0076501F" w:rsidP="00CB2C0B">
      <w:pPr>
        <w:pStyle w:val="ListParagraph"/>
        <w:widowControl w:val="0"/>
        <w:numPr>
          <w:ilvl w:val="1"/>
          <w:numId w:val="41"/>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77777777" w:rsidR="00374156" w:rsidRPr="001820A8" w:rsidRDefault="00374156" w:rsidP="00374156">
      <w:pPr>
        <w:pStyle w:val="Heading3"/>
      </w:pPr>
      <w:r w:rsidRPr="001820A8">
        <w:t>1st Round Proposals</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CB2C0B">
      <w:pPr>
        <w:pStyle w:val="ListParagraph"/>
        <w:numPr>
          <w:ilvl w:val="0"/>
          <w:numId w:val="34"/>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bl>
    <w:p w14:paraId="2458C976" w14:textId="77777777" w:rsidR="00B26F6A" w:rsidRPr="001820A8" w:rsidRDefault="00B26F6A" w:rsidP="00B26F6A">
      <w:pPr>
        <w:rPr>
          <w:lang w:val="en-GB"/>
        </w:rPr>
      </w:pPr>
    </w:p>
    <w:p w14:paraId="7D358589" w14:textId="77777777" w:rsidR="00B26F6A" w:rsidRPr="001820A8" w:rsidRDefault="00B26F6A" w:rsidP="00B26F6A">
      <w:pPr>
        <w:pStyle w:val="Heading3"/>
      </w:pPr>
      <w:r w:rsidRPr="001820A8">
        <w:t>2nd Round Proposals</w:t>
      </w:r>
    </w:p>
    <w:p w14:paraId="0950D887" w14:textId="77777777" w:rsidR="00B26F6A" w:rsidRPr="001820A8" w:rsidRDefault="00B26F6A" w:rsidP="00B26F6A">
      <w:pPr>
        <w:rPr>
          <w:lang w:val="en-GB"/>
        </w:rPr>
      </w:pPr>
      <w:r w:rsidRPr="001820A8">
        <w:rPr>
          <w:lang w:val="en-GB"/>
        </w:rPr>
        <w:t>To be added……</w:t>
      </w:r>
    </w:p>
    <w:p w14:paraId="7A55C7EF" w14:textId="77777777" w:rsidR="00B26F6A" w:rsidRPr="001820A8" w:rsidRDefault="00B26F6A" w:rsidP="003D2ED0">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27E43A8"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Pr="001820A8">
        <w:rPr>
          <w:lang w:eastAsia="ja-JP"/>
        </w:rPr>
        <w:t xml:space="preserve">'typeD'.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77777777" w:rsidR="00F96ED9" w:rsidRPr="001820A8" w:rsidRDefault="000A713B">
      <w:pPr>
        <w:pStyle w:val="Heading3"/>
      </w:pPr>
      <w:r w:rsidRPr="001820A8">
        <w:t>1st Round Proposals</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5170B6">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5170B6">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bl>
    <w:p w14:paraId="6D9CE123" w14:textId="77777777" w:rsidR="00F96ED9" w:rsidRPr="001820A8" w:rsidRDefault="00F96ED9">
      <w:pPr>
        <w:rPr>
          <w:lang w:val="en-GB"/>
        </w:rPr>
      </w:pPr>
    </w:p>
    <w:p w14:paraId="3675E25E" w14:textId="77777777" w:rsidR="00F96ED9" w:rsidRPr="001820A8" w:rsidRDefault="000A713B">
      <w:pPr>
        <w:pStyle w:val="Heading3"/>
      </w:pPr>
      <w:r w:rsidRPr="001820A8">
        <w:t>2nd Round Proposals</w:t>
      </w:r>
    </w:p>
    <w:p w14:paraId="637A044B" w14:textId="77777777" w:rsidR="00F96ED9" w:rsidRPr="001820A8" w:rsidRDefault="000A713B">
      <w:pPr>
        <w:rPr>
          <w:lang w:val="en-GB"/>
        </w:rPr>
      </w:pPr>
      <w:r w:rsidRPr="001820A8">
        <w:rPr>
          <w:lang w:val="en-GB"/>
        </w:rPr>
        <w:t>To be added……</w:t>
      </w:r>
    </w:p>
    <w:p w14:paraId="5B038A69" w14:textId="77777777" w:rsidR="00F96ED9" w:rsidRPr="001820A8" w:rsidRDefault="00F96ED9"/>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2613ED26" w:rsidR="00F96ED9" w:rsidRPr="001820A8" w:rsidRDefault="000A713B">
      <w:pPr>
        <w:rPr>
          <w:lang w:eastAsia="zh-CN"/>
        </w:rPr>
      </w:pPr>
      <w:r w:rsidRPr="001820A8">
        <w:rPr>
          <w:lang w:eastAsia="zh-CN"/>
        </w:rPr>
        <w:t>3 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1820A8">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657D98A7" w:rsidR="00F96ED9" w:rsidRPr="001820A8" w:rsidRDefault="000A713B">
      <w:pPr>
        <w:jc w:val="both"/>
        <w:rPr>
          <w:lang w:eastAsia="zh-CN"/>
        </w:rPr>
      </w:pPr>
      <w:r w:rsidRPr="001820A8">
        <w:rPr>
          <w:lang w:eastAsia="zh-CN"/>
        </w:rPr>
        <w:t>1 company [Spreadtrum] proposes the TP to clarify the multicast SPS activation/deactivation signalling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362BF004"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SCell, and the Type0B-CSS should be configured via SIBx/MCCH </w:t>
      </w:r>
      <w:r w:rsidR="005E014B" w:rsidRPr="001820A8">
        <w:rPr>
          <w:rFonts w:eastAsia="等线"/>
          <w:lang w:eastAsia="zh-CN"/>
        </w:rPr>
        <w:t>on</w:t>
      </w:r>
      <w:r w:rsidRPr="001820A8">
        <w:rPr>
          <w:rFonts w:eastAsia="等线"/>
          <w:lang w:eastAsia="zh-CN"/>
        </w:rPr>
        <w:t xml:space="preserve"> PCell,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77777777" w:rsidR="00F96ED9" w:rsidRPr="001820A8" w:rsidRDefault="000A713B">
      <w:pPr>
        <w:pStyle w:val="Heading3"/>
      </w:pPr>
      <w:r w:rsidRPr="001820A8">
        <w:t>1st Round Proposals</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77777777" w:rsidR="00F96ED9" w:rsidRPr="001820A8" w:rsidRDefault="000A713B">
      <w:pPr>
        <w:pStyle w:val="B1"/>
      </w:pPr>
      <w:r w:rsidRPr="001820A8">
        <w:tab/>
        <w:t>If the UE is configured with a PUCCH-SCell, the number of serving cells is determined within a PUCCH group.</w:t>
      </w:r>
    </w:p>
    <w:p w14:paraId="365AB9EC"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w:t>
      </w:r>
      <w:r w:rsidRPr="001820A8">
        <w:rPr>
          <w:rFonts w:eastAsia="MS Mincho"/>
          <w:kern w:val="2"/>
        </w:rPr>
        <w:lastRenderedPageBreak/>
        <w:t xml:space="preserve">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BodyText2"/>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E64980D"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429FF19"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649A8E52"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1852DA26"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3B675BE"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FAB4AE6"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73BDD04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77777777"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2DE85CD2" w14:textId="77777777" w:rsidR="00F96ED9" w:rsidRPr="001820A8" w:rsidRDefault="000A713B">
            <w:pPr>
              <w:pStyle w:val="TAC"/>
              <w:rPr>
                <w:rFonts w:ascii="Times New Roman" w:hAnsi="Times New Roman"/>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09D15283"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3E572B0E"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3A0BCCC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4CEB259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77777777"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0CDC0DB3" w14:textId="77777777"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BodyText2"/>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lastRenderedPageBreak/>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3700C4">
            <w:pPr>
              <w:pStyle w:val="ListParagraph"/>
              <w:numPr>
                <w:ilvl w:val="0"/>
                <w:numId w:val="34"/>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3700C4">
            <w:pPr>
              <w:pStyle w:val="ListParagraph"/>
              <w:numPr>
                <w:ilvl w:val="0"/>
                <w:numId w:val="34"/>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74D98605"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bl>
    <w:p w14:paraId="42EE433B" w14:textId="77777777" w:rsidR="00F96ED9" w:rsidRPr="001820A8" w:rsidRDefault="00F96ED9">
      <w:pPr>
        <w:rPr>
          <w:lang w:val="en-GB"/>
        </w:rPr>
      </w:pPr>
    </w:p>
    <w:p w14:paraId="4995FB16" w14:textId="77777777" w:rsidR="00F96ED9" w:rsidRPr="001820A8" w:rsidRDefault="000A713B">
      <w:pPr>
        <w:pStyle w:val="Heading3"/>
      </w:pPr>
      <w:r w:rsidRPr="001820A8">
        <w:t>2nd Round Proposals</w:t>
      </w:r>
    </w:p>
    <w:p w14:paraId="19CE4DDE" w14:textId="77777777" w:rsidR="00F96ED9" w:rsidRPr="001820A8" w:rsidRDefault="000A713B">
      <w:pPr>
        <w:rPr>
          <w:lang w:val="en-GB"/>
        </w:rPr>
      </w:pPr>
      <w:r w:rsidRPr="001820A8">
        <w:rPr>
          <w:lang w:val="en-GB"/>
        </w:rPr>
        <w:t>To be added……</w:t>
      </w: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lastRenderedPageBreak/>
              <w:t>tci-StatesToAddModList</w:t>
            </w:r>
            <w:r w:rsidRPr="001820A8">
              <w:rPr>
                <w:rFonts w:eastAsia="Times New Roman"/>
                <w:b/>
                <w:i/>
                <w:szCs w:val="20"/>
                <w:lang w:eastAsia="en-GB"/>
              </w:rPr>
              <w:t xml:space="preserve">  </w:t>
            </w:r>
          </w:p>
          <w:p w14:paraId="46341AE8"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CB2C0B">
            <w:pPr>
              <w:pStyle w:val="ListParagraph"/>
              <w:numPr>
                <w:ilvl w:val="0"/>
                <w:numId w:val="34"/>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CB2C0B">
            <w:pPr>
              <w:pStyle w:val="ListParagraph"/>
              <w:numPr>
                <w:ilvl w:val="0"/>
                <w:numId w:val="34"/>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CB2C0B">
            <w:pPr>
              <w:pStyle w:val="ListParagraph"/>
              <w:numPr>
                <w:ilvl w:val="0"/>
                <w:numId w:val="34"/>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CB2C0B">
            <w:pPr>
              <w:pStyle w:val="ListParagraph"/>
              <w:numPr>
                <w:ilvl w:val="0"/>
                <w:numId w:val="34"/>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t>TP#1 for TS38.214:</w:t>
            </w:r>
          </w:p>
          <w:p w14:paraId="7EEB8C5D" w14:textId="77777777" w:rsidR="007E029A" w:rsidRPr="001820A8" w:rsidRDefault="007E029A" w:rsidP="007E029A">
            <w:pPr>
              <w:pStyle w:val="Heading4"/>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92" w:author="Le Liu" w:date="2022-01-04T11:00:00Z"/>
              </w:rPr>
            </w:pPr>
            <w:ins w:id="93" w:author="Le Liu" w:date="2022-01-04T11:00:00Z">
              <w:r w:rsidRPr="001820A8">
                <w:t>The procedures for PDSCH scheduled by PDCCH with DCI format 1_</w:t>
              </w:r>
            </w:ins>
            <w:ins w:id="94" w:author="Le Liu" w:date="2022-01-06T15:28:00Z">
              <w:r w:rsidRPr="001820A8">
                <w:t>0</w:t>
              </w:r>
            </w:ins>
            <w:ins w:id="95" w:author="Le Liu" w:date="2022-01-04T11:00:00Z">
              <w:r w:rsidRPr="001820A8">
                <w:t xml:space="preserve"> described in this clause equally apply to PDSCH scheduled by PDCCH with DCI format 4_</w:t>
              </w:r>
            </w:ins>
            <w:ins w:id="96" w:author="Le Liu" w:date="2022-01-06T15:28:00Z">
              <w:r w:rsidRPr="001820A8">
                <w:t>1</w:t>
              </w:r>
            </w:ins>
            <w:ins w:id="97" w:author="Le Liu" w:date="2022-01-06T12:50:00Z">
              <w:r w:rsidRPr="001820A8">
                <w:t xml:space="preserve"> and the procedures for PDSCH scheduled by PDCCH with DCI format 1_</w:t>
              </w:r>
            </w:ins>
            <w:ins w:id="98" w:author="Le Liu" w:date="2022-01-06T15:28:00Z">
              <w:r w:rsidRPr="001820A8">
                <w:t>1</w:t>
              </w:r>
            </w:ins>
            <w:ins w:id="99" w:author="Le Liu" w:date="2022-01-06T12:50:00Z">
              <w:r w:rsidRPr="001820A8">
                <w:t xml:space="preserve"> described in this clause equally apply to PDSCH scheduled by PDCCH with DCI format 4_</w:t>
              </w:r>
            </w:ins>
            <w:ins w:id="100" w:author="Le Liu" w:date="2022-01-06T15:28:00Z">
              <w:r w:rsidRPr="001820A8">
                <w:t>2</w:t>
              </w:r>
            </w:ins>
            <w:ins w:id="101" w:author="Le Liu" w:date="2022-01-04T11:00:00Z">
              <w:r w:rsidRPr="001820A8">
                <w:t xml:space="preserve">, by applying the parameters of </w:t>
              </w:r>
            </w:ins>
            <w:ins w:id="102"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sp-ZP-CSI-RS-</w:t>
              </w:r>
              <w:r w:rsidRPr="001820A8">
                <w:rPr>
                  <w:i/>
                </w:rPr>
                <w:lastRenderedPageBreak/>
                <w:t xml:space="preserve">ResourceSetsToAddModList </w:t>
              </w:r>
              <w:r w:rsidRPr="001820A8">
                <w:t xml:space="preserve">and </w:t>
              </w:r>
              <w:r w:rsidRPr="001820A8">
                <w:rPr>
                  <w:i/>
                </w:rPr>
                <w:t>p-ZP-CSI-RS-ResourceSet</w:t>
              </w:r>
              <w:r w:rsidRPr="001820A8">
                <w:t xml:space="preserve"> </w:t>
              </w:r>
            </w:ins>
            <w:ins w:id="103" w:author="Le Liu" w:date="2022-01-04T11:00:00Z">
              <w:r w:rsidRPr="001820A8">
                <w:t xml:space="preserve">configured in </w:t>
              </w:r>
              <w:r w:rsidRPr="001820A8">
                <w:rPr>
                  <w:i/>
                  <w:iCs/>
                </w:rPr>
                <w:t>PDSCH-Config-Multicast</w:t>
              </w:r>
            </w:ins>
            <w:ins w:id="104" w:author="Le Liu" w:date="2022-02-13T11:46:00Z">
              <w:r w:rsidRPr="001820A8">
                <w:rPr>
                  <w:i/>
                  <w:iCs/>
                </w:rPr>
                <w:t xml:space="preserve"> instead of those configured in PDSCH-Config</w:t>
              </w:r>
            </w:ins>
            <w:ins w:id="105" w:author="Le Liu" w:date="2022-01-04T11:00:00Z">
              <w:r w:rsidRPr="001820A8">
                <w:t>.</w:t>
              </w:r>
            </w:ins>
            <w:ins w:id="106"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CB2C0B">
            <w:pPr>
              <w:pStyle w:val="ListParagraph"/>
              <w:numPr>
                <w:ilvl w:val="0"/>
                <w:numId w:val="34"/>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07"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7E029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CB2C0B">
            <w:pPr>
              <w:numPr>
                <w:ilvl w:val="0"/>
                <w:numId w:val="34"/>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lastRenderedPageBreak/>
              <w:t>&lt; Unchanged parts are omitted &gt;</w:t>
            </w:r>
          </w:p>
          <w:p w14:paraId="001B6C5D" w14:textId="77777777" w:rsidR="00F96ED9" w:rsidRPr="001820A8" w:rsidRDefault="000A713B">
            <w:pPr>
              <w:autoSpaceDE/>
              <w:autoSpaceDN/>
              <w:adjustRightInd/>
              <w:spacing w:after="180"/>
              <w:ind w:left="568" w:hanging="284"/>
              <w:jc w:val="left"/>
              <w:rPr>
                <w:del w:id="108" w:author="Huawei" w:date="2022-02-07T19:24:00Z"/>
                <w:lang w:val="en-GB" w:eastAsia="zh-CN"/>
              </w:rPr>
            </w:pPr>
            <w:del w:id="109"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10" w:name="_Ref95141394"/>
            <w:bookmarkStart w:id="111"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0"/>
          </w:p>
          <w:p w14:paraId="1DF3ECC4" w14:textId="77777777" w:rsidR="00F96ED9" w:rsidRPr="001820A8" w:rsidRDefault="000A713B" w:rsidP="00CB2C0B">
            <w:pPr>
              <w:numPr>
                <w:ilvl w:val="0"/>
                <w:numId w:val="44"/>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CB2C0B">
            <w:pPr>
              <w:numPr>
                <w:ilvl w:val="1"/>
                <w:numId w:val="44"/>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11"/>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CB2C0B">
            <w:pPr>
              <w:pStyle w:val="BodyText"/>
              <w:numPr>
                <w:ilvl w:val="0"/>
                <w:numId w:val="45"/>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CB2C0B">
            <w:pPr>
              <w:pStyle w:val="BodyText"/>
              <w:numPr>
                <w:ilvl w:val="0"/>
                <w:numId w:val="45"/>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77777777"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that is set as 'enabled'</w:t>
            </w:r>
            <w:r w:rsidRPr="001820A8">
              <w:rPr>
                <w:i/>
                <w:color w:val="000000"/>
              </w:rPr>
              <w:t xml:space="preserve"> </w:t>
            </w:r>
            <w:r w:rsidRPr="001820A8">
              <w:rPr>
                <w:color w:val="000000"/>
              </w:rPr>
              <w:t xml:space="preserve">for the CORESET scheduling the PDSCH, the UE assumes that the TCI field is present in the </w:t>
            </w:r>
            <w:r w:rsidRPr="001820A8">
              <w:rPr>
                <w:color w:val="000000"/>
              </w:rPr>
              <w:lastRenderedPageBreak/>
              <w:t xml:space="preserve">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that is set as 'enabled'</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CB2C0B">
            <w:pPr>
              <w:numPr>
                <w:ilvl w:val="0"/>
                <w:numId w:val="32"/>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CB2C0B">
            <w:pPr>
              <w:pStyle w:val="ListParagraph"/>
              <w:numPr>
                <w:ilvl w:val="0"/>
                <w:numId w:val="34"/>
              </w:numPr>
              <w:spacing w:after="120"/>
              <w:rPr>
                <w:rFonts w:eastAsia="宋体"/>
                <w:b/>
                <w:bCs/>
                <w:szCs w:val="20"/>
                <w:lang w:eastAsia="zh-CN"/>
              </w:rPr>
            </w:pPr>
            <w:r w:rsidRPr="001820A8">
              <w:rPr>
                <w:rFonts w:eastAsia="宋体"/>
                <w:b/>
                <w:bCs/>
                <w:szCs w:val="20"/>
                <w:lang w:eastAsia="zh-CN"/>
              </w:rPr>
              <w:lastRenderedPageBreak/>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CB2C0B">
            <w:pPr>
              <w:pStyle w:val="12"/>
              <w:numPr>
                <w:ilvl w:val="1"/>
                <w:numId w:val="38"/>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12"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CB2C0B">
            <w:pPr>
              <w:widowControl w:val="0"/>
              <w:numPr>
                <w:ilvl w:val="0"/>
                <w:numId w:val="46"/>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w:t>
            </w:r>
            <w:r w:rsidRPr="001820A8">
              <w:rPr>
                <w:b/>
                <w:iCs/>
              </w:rPr>
              <w:lastRenderedPageBreak/>
              <w:t>RNTI or G-RNTI for MTCH.</w:t>
            </w:r>
          </w:p>
          <w:p w14:paraId="208C2A90"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13" w:name="_Toc45810555"/>
                  <w:bookmarkStart w:id="114" w:name="_Toc29673146"/>
                  <w:bookmarkStart w:id="115" w:name="_Toc36645510"/>
                  <w:bookmarkStart w:id="116" w:name="_Toc11352093"/>
                  <w:bookmarkStart w:id="117" w:name="_Toc29673287"/>
                  <w:bookmarkStart w:id="118" w:name="_Toc91695422"/>
                  <w:bookmarkStart w:id="119" w:name="_Toc29674280"/>
                  <w:bookmarkStart w:id="120" w:name="_Toc20317983"/>
                  <w:bookmarkStart w:id="121" w:name="_Toc27299881"/>
                  <w:bookmarkStart w:id="122" w:name="_Hlk96011146"/>
                  <w:bookmarkEnd w:id="112"/>
                  <w:r w:rsidRPr="001820A8">
                    <w:rPr>
                      <w:color w:val="000000"/>
                    </w:rPr>
                    <w:t>5.1.4</w:t>
                  </w:r>
                  <w:r w:rsidRPr="001820A8">
                    <w:rPr>
                      <w:color w:val="000000"/>
                    </w:rPr>
                    <w:tab/>
                    <w:t>PDSCH resource mapping</w:t>
                  </w:r>
                  <w:bookmarkEnd w:id="113"/>
                  <w:bookmarkEnd w:id="114"/>
                  <w:bookmarkEnd w:id="115"/>
                  <w:bookmarkEnd w:id="116"/>
                  <w:bookmarkEnd w:id="117"/>
                  <w:bookmarkEnd w:id="118"/>
                  <w:bookmarkEnd w:id="119"/>
                  <w:bookmarkEnd w:id="120"/>
                  <w:bookmarkEnd w:id="121"/>
                </w:p>
                <w:bookmarkEnd w:id="122"/>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23" w:name="_Hlk92914586"/>
      <w:r w:rsidRPr="001820A8">
        <w:t xml:space="preserve">GC-PDSCH </w:t>
      </w:r>
      <w:bookmarkEnd w:id="123"/>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24"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FDM’ed unicast and MBS PDSCH and is scheduled with a MBS PDSCH by DCI 4_0/4_1/4_2, in a cell configured </w:t>
            </w:r>
            <w:r w:rsidRPr="001820A8">
              <w:rPr>
                <w:b/>
                <w:bCs/>
              </w:rPr>
              <w:lastRenderedPageBreak/>
              <w:t>with UE PDSCH processing capability 2, a UE may not expected to be scheduled by DCI 1_1/1_2 with more than 1 unicast PDSCH which is within X symbols of the last symbol of the MBS PDSCH where X is given by UE PDSCH processing capability 1</w:t>
            </w:r>
            <w:bookmarkEnd w:id="124"/>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25" w:name="_Toc29673155"/>
            <w:bookmarkStart w:id="126" w:name="_Toc29673296"/>
            <w:bookmarkStart w:id="127" w:name="_Toc45810564"/>
            <w:bookmarkStart w:id="128" w:name="_Toc83310149"/>
            <w:bookmarkStart w:id="129" w:name="_Toc29674289"/>
            <w:bookmarkStart w:id="130" w:name="_Toc36645519"/>
            <w:bookmarkStart w:id="131" w:name="_Toc20317992"/>
            <w:bookmarkStart w:id="132" w:name="_Toc27299890"/>
            <w:bookmarkStart w:id="133"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34" w:name="_Toc27299923"/>
            <w:bookmarkStart w:id="135" w:name="_Toc29673194"/>
            <w:bookmarkStart w:id="136" w:name="_Toc29673335"/>
            <w:bookmarkStart w:id="137" w:name="_Toc11352135"/>
            <w:bookmarkStart w:id="138" w:name="_Toc29674328"/>
            <w:bookmarkStart w:id="139" w:name="_Toc45810603"/>
            <w:bookmarkStart w:id="140" w:name="_Toc83310188"/>
            <w:bookmarkStart w:id="141" w:name="_Toc36645558"/>
            <w:bookmarkStart w:id="142" w:name="_Toc20318025"/>
            <w:r w:rsidRPr="001820A8">
              <w:rPr>
                <w:color w:val="000000"/>
              </w:rPr>
              <w:t>5.3</w:t>
            </w:r>
            <w:r w:rsidRPr="001820A8">
              <w:rPr>
                <w:color w:val="000000"/>
              </w:rPr>
              <w:tab/>
              <w:t>UE PDSCH processing procedure time</w:t>
            </w:r>
            <w:bookmarkEnd w:id="134"/>
            <w:bookmarkEnd w:id="135"/>
            <w:bookmarkEnd w:id="136"/>
            <w:bookmarkEnd w:id="137"/>
            <w:bookmarkEnd w:id="138"/>
            <w:bookmarkEnd w:id="139"/>
            <w:bookmarkEnd w:id="140"/>
            <w:bookmarkEnd w:id="141"/>
            <w:bookmarkEnd w:id="142"/>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7777777" w:rsidR="00F96ED9" w:rsidRPr="001820A8" w:rsidRDefault="000A713B">
            <w:pPr>
              <w:pStyle w:val="B1"/>
              <w:rPr>
                <w:ins w:id="143"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08FC653A" w14:textId="77777777" w:rsidR="00F96ED9" w:rsidRPr="001820A8" w:rsidRDefault="000A713B">
            <w:pPr>
              <w:pStyle w:val="B1"/>
            </w:pPr>
            <w:ins w:id="144" w:author="Le Liu" w:date="2022-01-06T14:25:00Z">
              <w:r w:rsidRPr="001820A8">
                <w:t>-</w:t>
              </w:r>
              <w:r w:rsidRPr="001820A8">
                <w:tab/>
                <w:t xml:space="preserve">The UE processing capability 2 is not applied to PDSCH scheduled by PDCCH with DCI format </w:t>
              </w:r>
            </w:ins>
            <w:ins w:id="145" w:author="Le Liu" w:date="2022-01-06T14:26:00Z">
              <w:r w:rsidRPr="001820A8">
                <w:t>4_0/4</w:t>
              </w:r>
            </w:ins>
            <w:ins w:id="146" w:author="Le Liu" w:date="2022-01-06T14:25:00Z">
              <w:r w:rsidRPr="001820A8">
                <w:t>_1/</w:t>
              </w:r>
            </w:ins>
            <w:ins w:id="147" w:author="Le Liu" w:date="2022-01-06T14:26:00Z">
              <w:r w:rsidRPr="001820A8">
                <w:t>4</w:t>
              </w:r>
            </w:ins>
            <w:ins w:id="148" w:author="Le Liu" w:date="2022-01-06T14:25:00Z">
              <w:r w:rsidRPr="001820A8">
                <w:t>_2</w:t>
              </w:r>
            </w:ins>
            <w:ins w:id="149"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25"/>
            <w:bookmarkEnd w:id="126"/>
            <w:bookmarkEnd w:id="127"/>
            <w:bookmarkEnd w:id="128"/>
            <w:bookmarkEnd w:id="129"/>
            <w:bookmarkEnd w:id="130"/>
            <w:bookmarkEnd w:id="131"/>
            <w:bookmarkEnd w:id="132"/>
            <w:bookmarkEnd w:id="133"/>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0" w:author="CMCC" w:date="2021-12-22T16:00:00Z">
              <w:r w:rsidRPr="001820A8">
                <w:rPr>
                  <w:color w:val="000000"/>
                  <w:kern w:val="2"/>
                  <w:lang w:eastAsia="zh-CN"/>
                </w:rPr>
                <w:delText xml:space="preserve"> or</w:delText>
              </w:r>
            </w:del>
            <w:ins w:id="151" w:author="CMCC" w:date="2021-12-22T16:00:00Z">
              <w:r w:rsidRPr="001820A8">
                <w:rPr>
                  <w:color w:val="000000"/>
                  <w:kern w:val="2"/>
                  <w:lang w:eastAsia="zh-CN"/>
                </w:rPr>
                <w:t>,</w:t>
              </w:r>
            </w:ins>
            <w:r w:rsidRPr="001820A8">
              <w:rPr>
                <w:color w:val="000000"/>
                <w:kern w:val="2"/>
                <w:lang w:eastAsia="zh-CN"/>
              </w:rPr>
              <w:t xml:space="preserve"> MCS-C-RNTI</w:t>
            </w:r>
            <w:ins w:id="152" w:author="CMCC" w:date="2021-12-22T16:01:00Z">
              <w:r w:rsidRPr="001820A8">
                <w:rPr>
                  <w:color w:val="000000"/>
                  <w:kern w:val="2"/>
                  <w:lang w:eastAsia="zh-CN"/>
                </w:rPr>
                <w:t>, G-RNTI</w:t>
              </w:r>
            </w:ins>
            <w:ins w:id="153" w:author="CMCC" w:date="2022-02-07T11:17:00Z">
              <w:r w:rsidRPr="001820A8">
                <w:rPr>
                  <w:color w:val="000000"/>
                  <w:kern w:val="2"/>
                  <w:lang w:eastAsia="zh-CN"/>
                </w:rPr>
                <w:t xml:space="preserve">, </w:t>
              </w:r>
            </w:ins>
            <w:ins w:id="154" w:author="CMCC" w:date="2021-12-22T16:01:00Z">
              <w:r w:rsidRPr="001820A8">
                <w:rPr>
                  <w:color w:val="000000"/>
                  <w:kern w:val="2"/>
                  <w:lang w:eastAsia="zh-CN"/>
                </w:rPr>
                <w:t>G-CS-RNT</w:t>
              </w:r>
            </w:ins>
            <w:ins w:id="155" w:author="CMCC" w:date="2022-02-07T11:17:00Z">
              <w:r w:rsidRPr="001820A8">
                <w:rPr>
                  <w:color w:val="000000"/>
                  <w:kern w:val="2"/>
                  <w:lang w:eastAsia="zh-CN"/>
                </w:rPr>
                <w:t>I</w:t>
              </w:r>
            </w:ins>
            <w:r w:rsidRPr="001820A8">
              <w:rPr>
                <w:color w:val="000000"/>
                <w:kern w:val="2"/>
                <w:lang w:eastAsia="zh-CN"/>
              </w:rPr>
              <w:t xml:space="preserve"> </w:t>
            </w:r>
            <w:ins w:id="156" w:author="CMCC" w:date="2022-02-07T11:17:00Z">
              <w:r w:rsidRPr="001820A8">
                <w:rPr>
                  <w:color w:val="000000"/>
                  <w:kern w:val="2"/>
                  <w:lang w:eastAsia="zh-CN"/>
                </w:rPr>
                <w:t xml:space="preserve">or MCCH-RNTI </w:t>
              </w:r>
            </w:ins>
            <w:r w:rsidRPr="001820A8">
              <w:rPr>
                <w:color w:val="000000"/>
                <w:kern w:val="2"/>
                <w:lang w:eastAsia="zh-CN"/>
              </w:rPr>
              <w:t xml:space="preserve">and one or multiple PDSCH(s) required to be received according to this Clause in the same serving cell without a corresponding PDCCH transmission if the PDSCHs partially or fully overlap in time except if </w:t>
            </w:r>
            <w:r w:rsidRPr="001820A8">
              <w:rPr>
                <w:color w:val="000000"/>
                <w:kern w:val="2"/>
                <w:lang w:eastAsia="zh-CN"/>
              </w:rPr>
              <w:lastRenderedPageBreak/>
              <w:t>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57" w:author="CMCC" w:date="2021-12-22T16:01:00Z">
              <w:r w:rsidRPr="001820A8">
                <w:rPr>
                  <w:color w:val="000000"/>
                  <w:kern w:val="2"/>
                  <w:lang w:eastAsia="zh-CN"/>
                </w:rPr>
                <w:delText xml:space="preserve">or </w:delText>
              </w:r>
            </w:del>
            <w:r w:rsidRPr="001820A8">
              <w:rPr>
                <w:color w:val="000000"/>
                <w:kern w:val="2"/>
                <w:lang w:eastAsia="zh-CN"/>
              </w:rPr>
              <w:t>CS-RNTI</w:t>
            </w:r>
            <w:ins w:id="158" w:author="CMCC" w:date="2021-12-22T16:01:00Z">
              <w:r w:rsidRPr="001820A8">
                <w:rPr>
                  <w:color w:val="000000"/>
                  <w:kern w:val="2"/>
                  <w:lang w:eastAsia="zh-CN"/>
                </w:rPr>
                <w:t>, G-RNTI</w:t>
              </w:r>
            </w:ins>
            <w:ins w:id="159" w:author="CMCC" w:date="2022-02-07T11:34:00Z">
              <w:r w:rsidRPr="001820A8">
                <w:rPr>
                  <w:color w:val="000000"/>
                  <w:kern w:val="2"/>
                  <w:lang w:eastAsia="zh-CN"/>
                </w:rPr>
                <w:t>,</w:t>
              </w:r>
            </w:ins>
            <w:ins w:id="160" w:author="CMCC" w:date="2021-12-22T16:01:00Z">
              <w:r w:rsidRPr="001820A8">
                <w:rPr>
                  <w:color w:val="000000"/>
                  <w:kern w:val="2"/>
                  <w:lang w:eastAsia="zh-CN"/>
                </w:rPr>
                <w:t xml:space="preserve"> G-CS-RNTI</w:t>
              </w:r>
            </w:ins>
            <w:ins w:id="161"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62" w:author="CMCC" w:date="2021-12-22T16:01:00Z">
              <w:r w:rsidRPr="001820A8">
                <w:rPr>
                  <w:color w:val="000000"/>
                  <w:kern w:val="2"/>
                  <w:lang w:eastAsia="zh-CN"/>
                </w:rPr>
                <w:delText xml:space="preserve">or </w:delText>
              </w:r>
            </w:del>
            <w:r w:rsidRPr="001820A8">
              <w:rPr>
                <w:color w:val="000000"/>
                <w:kern w:val="2"/>
                <w:lang w:eastAsia="zh-CN"/>
              </w:rPr>
              <w:t>CS-RNTI</w:t>
            </w:r>
            <w:ins w:id="163" w:author="CMCC" w:date="2021-12-22T16:02:00Z">
              <w:r w:rsidRPr="001820A8">
                <w:rPr>
                  <w:color w:val="000000"/>
                  <w:kern w:val="2"/>
                  <w:lang w:eastAsia="zh-CN"/>
                </w:rPr>
                <w:t>, G-RNTI</w:t>
              </w:r>
            </w:ins>
            <w:ins w:id="164" w:author="CMCC" w:date="2022-02-07T11:34:00Z">
              <w:r w:rsidRPr="001820A8">
                <w:rPr>
                  <w:color w:val="000000"/>
                  <w:kern w:val="2"/>
                  <w:lang w:eastAsia="zh-CN"/>
                </w:rPr>
                <w:t xml:space="preserve">, </w:t>
              </w:r>
            </w:ins>
            <w:ins w:id="165" w:author="CMCC" w:date="2021-12-22T16:02:00Z">
              <w:r w:rsidRPr="001820A8">
                <w:rPr>
                  <w:color w:val="000000"/>
                  <w:kern w:val="2"/>
                  <w:lang w:eastAsia="zh-CN"/>
                </w:rPr>
                <w:t>G-CS-RNTI</w:t>
              </w:r>
            </w:ins>
            <w:ins w:id="166"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67" w:author="CMCC" w:date="2021-12-22T16:02:00Z">
              <w:r w:rsidRPr="001820A8">
                <w:rPr>
                  <w:color w:val="000000"/>
                  <w:kern w:val="2"/>
                  <w:lang w:eastAsia="zh-CN"/>
                </w:rPr>
                <w:delText xml:space="preserve">or </w:delText>
              </w:r>
            </w:del>
            <w:r w:rsidRPr="001820A8">
              <w:rPr>
                <w:color w:val="000000"/>
                <w:kern w:val="2"/>
                <w:lang w:eastAsia="zh-CN"/>
              </w:rPr>
              <w:t>CS-RNTI</w:t>
            </w:r>
            <w:ins w:id="168" w:author="CMCC" w:date="2021-12-22T16:02:00Z">
              <w:r w:rsidRPr="001820A8">
                <w:rPr>
                  <w:color w:val="000000"/>
                  <w:kern w:val="2"/>
                  <w:lang w:eastAsia="zh-CN"/>
                </w:rPr>
                <w:t>, G-RNTI</w:t>
              </w:r>
            </w:ins>
            <w:ins w:id="169" w:author="CMCC" w:date="2022-02-07T11:35:00Z">
              <w:r w:rsidRPr="001820A8">
                <w:rPr>
                  <w:color w:val="000000"/>
                  <w:kern w:val="2"/>
                  <w:lang w:eastAsia="zh-CN"/>
                </w:rPr>
                <w:t xml:space="preserve">, </w:t>
              </w:r>
            </w:ins>
            <w:ins w:id="170" w:author="CMCC" w:date="2021-12-22T16:02:00Z">
              <w:r w:rsidRPr="001820A8">
                <w:rPr>
                  <w:color w:val="000000"/>
                  <w:kern w:val="2"/>
                  <w:lang w:eastAsia="zh-CN"/>
                </w:rPr>
                <w:t>G-CS-RNTI</w:t>
              </w:r>
            </w:ins>
            <w:ins w:id="171"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72" w:author="CMCC" w:date="2021-12-22T16:03:00Z">
              <w:r w:rsidRPr="001820A8">
                <w:rPr>
                  <w:color w:val="000000"/>
                  <w:kern w:val="2"/>
                  <w:lang w:eastAsia="zh-CN"/>
                </w:rPr>
                <w:delText xml:space="preserve">or </w:delText>
              </w:r>
            </w:del>
            <w:r w:rsidRPr="001820A8">
              <w:rPr>
                <w:color w:val="000000"/>
                <w:kern w:val="2"/>
                <w:lang w:eastAsia="zh-CN"/>
              </w:rPr>
              <w:t>CS-RNTI</w:t>
            </w:r>
            <w:ins w:id="173" w:author="CMCC" w:date="2021-12-22T16:03:00Z">
              <w:r w:rsidRPr="001820A8">
                <w:rPr>
                  <w:color w:val="000000"/>
                  <w:kern w:val="2"/>
                  <w:lang w:eastAsia="zh-CN"/>
                </w:rPr>
                <w:t>, G-RNTI</w:t>
              </w:r>
            </w:ins>
            <w:ins w:id="174" w:author="CMCC" w:date="2022-02-07T11:35:00Z">
              <w:r w:rsidRPr="001820A8">
                <w:rPr>
                  <w:color w:val="000000"/>
                  <w:kern w:val="2"/>
                  <w:lang w:eastAsia="zh-CN"/>
                </w:rPr>
                <w:t xml:space="preserve">, </w:t>
              </w:r>
            </w:ins>
            <w:ins w:id="175" w:author="CMCC" w:date="2021-12-22T16:03:00Z">
              <w:r w:rsidRPr="001820A8">
                <w:rPr>
                  <w:color w:val="000000"/>
                  <w:kern w:val="2"/>
                  <w:lang w:eastAsia="zh-CN"/>
                </w:rPr>
                <w:t>G-CS-RNTI</w:t>
              </w:r>
            </w:ins>
            <w:ins w:id="176"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77" w:author="CMCC" w:date="2021-12-22T16:04:00Z">
              <w:r w:rsidRPr="001820A8">
                <w:rPr>
                  <w:color w:val="000000"/>
                  <w:kern w:val="2"/>
                  <w:lang w:eastAsia="zh-CN"/>
                </w:rPr>
                <w:delText xml:space="preserve">or </w:delText>
              </w:r>
            </w:del>
            <w:r w:rsidRPr="001820A8">
              <w:rPr>
                <w:color w:val="000000"/>
                <w:kern w:val="2"/>
                <w:lang w:eastAsia="zh-CN"/>
              </w:rPr>
              <w:t>CS-RNTI</w:t>
            </w:r>
            <w:ins w:id="178" w:author="CMCC" w:date="2021-12-22T16:04:00Z">
              <w:r w:rsidRPr="001820A8">
                <w:rPr>
                  <w:color w:val="000000"/>
                  <w:kern w:val="2"/>
                  <w:lang w:eastAsia="zh-CN"/>
                </w:rPr>
                <w:t>, G-RNTI</w:t>
              </w:r>
            </w:ins>
            <w:ins w:id="179" w:author="CMCC" w:date="2022-02-07T11:35:00Z">
              <w:r w:rsidRPr="001820A8">
                <w:rPr>
                  <w:color w:val="000000"/>
                  <w:kern w:val="2"/>
                  <w:lang w:eastAsia="zh-CN"/>
                </w:rPr>
                <w:t xml:space="preserve">, </w:t>
              </w:r>
            </w:ins>
            <w:ins w:id="180" w:author="CMCC" w:date="2021-12-22T16:04:00Z">
              <w:r w:rsidRPr="001820A8">
                <w:rPr>
                  <w:color w:val="000000"/>
                  <w:kern w:val="2"/>
                  <w:lang w:eastAsia="zh-CN"/>
                </w:rPr>
                <w:t>G-CS-RNTI</w:t>
              </w:r>
            </w:ins>
            <w:ins w:id="181"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82" w:author="CMCC" w:date="2021-12-22T16:04:00Z">
              <w:r w:rsidRPr="001820A8">
                <w:rPr>
                  <w:color w:val="000000"/>
                  <w:kern w:val="2"/>
                  <w:lang w:eastAsia="zh-CN"/>
                </w:rPr>
                <w:delText xml:space="preserve">or </w:delText>
              </w:r>
            </w:del>
            <w:r w:rsidRPr="001820A8">
              <w:rPr>
                <w:color w:val="000000"/>
                <w:kern w:val="2"/>
                <w:lang w:eastAsia="zh-CN"/>
              </w:rPr>
              <w:t>CS-RNTI</w:t>
            </w:r>
            <w:ins w:id="183" w:author="CMCC" w:date="2021-12-22T16:04:00Z">
              <w:r w:rsidRPr="001820A8">
                <w:rPr>
                  <w:color w:val="000000"/>
                  <w:kern w:val="2"/>
                  <w:lang w:eastAsia="zh-CN"/>
                </w:rPr>
                <w:t>, G-RNTI</w:t>
              </w:r>
            </w:ins>
            <w:ins w:id="184" w:author="CMCC" w:date="2021-12-22T16:07:00Z">
              <w:r w:rsidRPr="001820A8">
                <w:rPr>
                  <w:color w:val="000000"/>
                  <w:kern w:val="2"/>
                  <w:lang w:eastAsia="zh-CN"/>
                </w:rPr>
                <w:t>,</w:t>
              </w:r>
            </w:ins>
            <w:ins w:id="185" w:author="CMCC" w:date="2021-12-22T16:04:00Z">
              <w:r w:rsidRPr="001820A8">
                <w:rPr>
                  <w:color w:val="000000"/>
                  <w:kern w:val="2"/>
                  <w:lang w:eastAsia="zh-CN"/>
                </w:rPr>
                <w:t xml:space="preserve"> G-CS-RNTI</w:t>
              </w:r>
            </w:ins>
            <w:ins w:id="186"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宋体"/>
                <w:i w:val="0"/>
                <w:color w:val="000000"/>
                <w:lang w:val="en-US"/>
              </w:rPr>
            </w:pPr>
            <w:bookmarkStart w:id="187" w:name="_Toc11352089"/>
            <w:bookmarkStart w:id="188" w:name="_Toc20317979"/>
            <w:bookmarkStart w:id="189" w:name="_Toc27299877"/>
            <w:bookmarkStart w:id="190" w:name="_Toc29673142"/>
            <w:bookmarkStart w:id="191" w:name="_Toc29673283"/>
            <w:bookmarkStart w:id="192" w:name="_Toc29674276"/>
            <w:bookmarkStart w:id="193" w:name="_Toc45810551"/>
            <w:bookmarkStart w:id="194" w:name="_Toc91695418"/>
            <w:bookmarkStart w:id="195" w:name="_Toc36645506"/>
            <w:r w:rsidRPr="001820A8">
              <w:rPr>
                <w:rFonts w:eastAsia="宋体"/>
                <w:i w:val="0"/>
                <w:color w:val="000000"/>
                <w:lang w:val="en-US"/>
              </w:rPr>
              <w:t>5.1.2.3 Physical resource block (PRB) bundling</w:t>
            </w:r>
            <w:bookmarkEnd w:id="187"/>
            <w:bookmarkEnd w:id="188"/>
            <w:bookmarkEnd w:id="189"/>
            <w:bookmarkEnd w:id="190"/>
            <w:bookmarkEnd w:id="191"/>
            <w:bookmarkEnd w:id="192"/>
            <w:bookmarkEnd w:id="193"/>
            <w:bookmarkEnd w:id="194"/>
            <w:bookmarkEnd w:id="195"/>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w:t>
            </w:r>
            <w:r w:rsidRPr="001820A8">
              <w:lastRenderedPageBreak/>
              <w:t xml:space="preserve">the parameters of </w:t>
            </w:r>
            <w:bookmarkStart w:id="196" w:name="_Hlk22923314"/>
            <w:r w:rsidRPr="001820A8">
              <w:rPr>
                <w:i/>
              </w:rPr>
              <w:t>prb-BundlingTypeDCI-1-2</w:t>
            </w:r>
            <w:bookmarkEnd w:id="196"/>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197"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lastRenderedPageBreak/>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77777777" w:rsidR="00F96ED9" w:rsidRPr="001820A8" w:rsidRDefault="000A713B">
      <w:pPr>
        <w:pStyle w:val="Heading3"/>
      </w:pPr>
      <w:r w:rsidRPr="001820A8">
        <w:t>1st Round Proposals</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5403F98D"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bl>
    <w:p w14:paraId="1AAD4076" w14:textId="77777777" w:rsidR="000346CA" w:rsidRPr="001820A8" w:rsidRDefault="000346CA">
      <w:pPr>
        <w:spacing w:after="120"/>
        <w:contextualSpacing/>
        <w:rPr>
          <w:bCs/>
          <w:iCs/>
        </w:rPr>
      </w:pPr>
    </w:p>
    <w:p w14:paraId="7FAC0883" w14:textId="77777777" w:rsidR="00F96ED9" w:rsidRPr="001820A8" w:rsidRDefault="000A713B">
      <w:pPr>
        <w:pStyle w:val="Heading3"/>
      </w:pPr>
      <w:r w:rsidRPr="001820A8">
        <w:t>2nd Round Proposals</w:t>
      </w:r>
    </w:p>
    <w:p w14:paraId="05CF993B" w14:textId="77777777" w:rsidR="00F96ED9" w:rsidRPr="001820A8" w:rsidRDefault="000A713B">
      <w:pPr>
        <w:rPr>
          <w:lang w:val="en-GB"/>
        </w:rPr>
      </w:pPr>
      <w:r w:rsidRPr="001820A8">
        <w:rPr>
          <w:lang w:val="en-GB"/>
        </w:rPr>
        <w:t>To be added……</w:t>
      </w:r>
    </w:p>
    <w:p w14:paraId="083627DB" w14:textId="77777777" w:rsidR="00F96ED9" w:rsidRPr="001820A8" w:rsidRDefault="00F96ED9">
      <w:pPr>
        <w:widowControl w:val="0"/>
        <w:spacing w:after="120"/>
        <w:jc w:val="both"/>
        <w:rPr>
          <w:lang w:val="en-GB"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CB2C0B">
      <w:pPr>
        <w:pStyle w:val="ListParagraph"/>
        <w:numPr>
          <w:ilvl w:val="0"/>
          <w:numId w:val="44"/>
        </w:numPr>
        <w:rPr>
          <w:bCs/>
          <w:lang w:val="en-GB" w:eastAsia="zh-CN"/>
        </w:rPr>
      </w:pPr>
      <w:r w:rsidRPr="001820A8">
        <w:rPr>
          <w:rFonts w:eastAsiaTheme="minorEastAsia"/>
          <w:bCs/>
          <w:lang w:val="en-GB" w:eastAsia="zh-CN"/>
        </w:rPr>
        <w:lastRenderedPageBreak/>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CB2C0B">
      <w:pPr>
        <w:pStyle w:val="ListParagraph"/>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CB2C0B">
      <w:pPr>
        <w:pStyle w:val="ListParagraph"/>
        <w:numPr>
          <w:ilvl w:val="0"/>
          <w:numId w:val="44"/>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777777" w:rsidR="00F96ED9" w:rsidRPr="001820A8" w:rsidRDefault="000A713B">
      <w:pPr>
        <w:pStyle w:val="Heading3"/>
      </w:pPr>
      <w:r w:rsidRPr="001820A8">
        <w:t>1st Round Proposals</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CB2C0B">
      <w:pPr>
        <w:pStyle w:val="ListParagraph"/>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198" w:name="_Hlk95981381"/>
      <w:r w:rsidRPr="001820A8">
        <w:rPr>
          <w:lang w:val="en-GB"/>
        </w:rPr>
        <w:t>DCI format 4_2</w:t>
      </w:r>
      <w:bookmarkEnd w:id="198"/>
      <w:r w:rsidRPr="001820A8">
        <w:rPr>
          <w:lang w:val="en-GB"/>
        </w:rPr>
        <w:t>. The following text in Clause 5.1.5 of TS38.214 is deleted.</w:t>
      </w:r>
    </w:p>
    <w:p w14:paraId="6B15F568" w14:textId="77777777" w:rsidR="00F96ED9" w:rsidRPr="001820A8" w:rsidRDefault="000A713B" w:rsidP="00CB2C0B">
      <w:pPr>
        <w:pStyle w:val="ListParagraph"/>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5170B6">
            <w:pPr>
              <w:rPr>
                <w:bCs/>
                <w:lang w:eastAsia="zh-CN"/>
              </w:rPr>
            </w:pPr>
            <w:r>
              <w:rPr>
                <w:rFonts w:eastAsia="Malgun Gothic" w:hint="eastAsia"/>
                <w:bCs/>
                <w:lang w:eastAsia="ko-KR"/>
              </w:rPr>
              <w:t>LG Electronics</w:t>
            </w:r>
          </w:p>
        </w:tc>
        <w:tc>
          <w:tcPr>
            <w:tcW w:w="7840" w:type="dxa"/>
          </w:tcPr>
          <w:p w14:paraId="791C9319" w14:textId="77777777" w:rsidR="00144F8A" w:rsidRDefault="00144F8A" w:rsidP="005170B6">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bl>
    <w:p w14:paraId="05DA2607" w14:textId="77777777" w:rsidR="00F96ED9" w:rsidRPr="001820A8" w:rsidRDefault="00F96ED9">
      <w:pPr>
        <w:rPr>
          <w:lang w:val="en-GB"/>
        </w:rPr>
      </w:pPr>
    </w:p>
    <w:p w14:paraId="1CF186E7" w14:textId="77777777" w:rsidR="00F96ED9" w:rsidRPr="001820A8" w:rsidRDefault="000A713B">
      <w:pPr>
        <w:pStyle w:val="Heading3"/>
      </w:pPr>
      <w:r w:rsidRPr="001820A8">
        <w:t>2nd Round Proposals</w:t>
      </w:r>
    </w:p>
    <w:p w14:paraId="78D113C5" w14:textId="77777777" w:rsidR="00F96ED9" w:rsidRPr="001820A8" w:rsidRDefault="000A713B">
      <w:pPr>
        <w:rPr>
          <w:lang w:val="en-GB"/>
        </w:rPr>
      </w:pPr>
      <w:r w:rsidRPr="001820A8">
        <w:rPr>
          <w:lang w:val="en-GB"/>
        </w:rPr>
        <w:t>To be added……</w:t>
      </w:r>
    </w:p>
    <w:p w14:paraId="07F07431" w14:textId="77777777" w:rsidR="00F96ED9" w:rsidRPr="001820A8" w:rsidRDefault="00F96ED9">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lastRenderedPageBreak/>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77777777" w:rsidR="00F96ED9" w:rsidRPr="001820A8" w:rsidRDefault="000A713B">
      <w:pPr>
        <w:pStyle w:val="Heading3"/>
      </w:pPr>
      <w:r w:rsidRPr="001820A8">
        <w:t>1st Round Proposals</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CB2C0B">
      <w:pPr>
        <w:pStyle w:val="ListParagraph"/>
        <w:numPr>
          <w:ilvl w:val="0"/>
          <w:numId w:val="47"/>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bl>
    <w:p w14:paraId="26895BD5" w14:textId="77777777" w:rsidR="00F96ED9" w:rsidRPr="001820A8" w:rsidRDefault="00F96ED9">
      <w:pPr>
        <w:rPr>
          <w:lang w:val="en-GB"/>
        </w:rPr>
      </w:pPr>
    </w:p>
    <w:p w14:paraId="7E94C30E" w14:textId="77777777" w:rsidR="00F96ED9" w:rsidRPr="001820A8" w:rsidRDefault="000A713B">
      <w:pPr>
        <w:pStyle w:val="Heading3"/>
      </w:pPr>
      <w:r w:rsidRPr="001820A8">
        <w:t>2nd Round Proposals</w:t>
      </w:r>
    </w:p>
    <w:p w14:paraId="2C0BF7A2" w14:textId="77777777" w:rsidR="00F96ED9" w:rsidRPr="001820A8" w:rsidRDefault="000A713B">
      <w:pPr>
        <w:rPr>
          <w:lang w:val="en-GB"/>
        </w:rPr>
      </w:pPr>
      <w:r w:rsidRPr="001820A8">
        <w:rPr>
          <w:lang w:val="en-GB"/>
        </w:rPr>
        <w:t>To be added……</w:t>
      </w:r>
    </w:p>
    <w:p w14:paraId="6227CBF4" w14:textId="77777777" w:rsidR="00F96ED9" w:rsidRPr="001820A8" w:rsidRDefault="00F96ED9">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lastRenderedPageBreak/>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CB2C0B">
      <w:pPr>
        <w:pStyle w:val="ListParagraph"/>
        <w:numPr>
          <w:ilvl w:val="0"/>
          <w:numId w:val="157"/>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CB2C0B">
      <w:pPr>
        <w:pStyle w:val="ListParagraph"/>
        <w:numPr>
          <w:ilvl w:val="0"/>
          <w:numId w:val="157"/>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77777777" w:rsidR="00F96ED9" w:rsidRPr="001820A8" w:rsidRDefault="000A713B">
      <w:pPr>
        <w:pStyle w:val="Heading3"/>
      </w:pPr>
      <w:r w:rsidRPr="001820A8">
        <w:t>1st Round Proposals</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745239C1"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930AFB2"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Pr="00635A7F">
              <w:rPr>
                <w:color w:val="FF0000"/>
                <w:lang w:val="en-GB"/>
              </w:rPr>
              <w:t>'</w:t>
            </w:r>
            <w:r w:rsidRPr="00635A7F">
              <w:rPr>
                <w:iCs/>
                <w:color w:val="FF0000"/>
              </w:rPr>
              <w:t>enable'</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bl>
    <w:p w14:paraId="548197A3" w14:textId="77777777" w:rsidR="00776689" w:rsidRPr="001820A8" w:rsidRDefault="00776689" w:rsidP="00776689">
      <w:pPr>
        <w:jc w:val="both"/>
        <w:rPr>
          <w:b/>
          <w:bCs/>
          <w:lang w:val="en-GB" w:eastAsia="zh-CN"/>
        </w:rPr>
      </w:pPr>
    </w:p>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1C33A85F" w14:textId="77777777" w:rsidR="00F96ED9" w:rsidRPr="001820A8" w:rsidRDefault="000A713B">
      <w:pPr>
        <w:pStyle w:val="Heading3"/>
      </w:pPr>
      <w:r w:rsidRPr="001820A8">
        <w:lastRenderedPageBreak/>
        <w:t>2nd Round Proposals</w:t>
      </w:r>
    </w:p>
    <w:p w14:paraId="04CF0900" w14:textId="77777777" w:rsidR="00F96ED9" w:rsidRPr="001820A8" w:rsidRDefault="000A713B">
      <w:pPr>
        <w:rPr>
          <w:lang w:val="en-GB"/>
        </w:rPr>
      </w:pPr>
      <w:r w:rsidRPr="001820A8">
        <w:rPr>
          <w:lang w:val="en-GB"/>
        </w:rPr>
        <w:t>To be added……</w:t>
      </w: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Retx and </w:t>
      </w:r>
      <w:bookmarkStart w:id="199" w:name="_Hlk78714608"/>
      <w:r w:rsidRPr="001820A8">
        <w:rPr>
          <w:lang w:val="en-US"/>
        </w:rPr>
        <w:t>HARQ process management</w:t>
      </w:r>
      <w:bookmarkEnd w:id="199"/>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CB2C0B">
            <w:pPr>
              <w:numPr>
                <w:ilvl w:val="1"/>
                <w:numId w:val="39"/>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00" w:author="Le Liu" w:date="2022-01-05T09:25:00Z">
              <w:r w:rsidRPr="001820A8">
                <w:t>The UE is not required to soft combine the initial transmission</w:t>
              </w:r>
            </w:ins>
            <w:ins w:id="201" w:author="Le Liu" w:date="2022-01-05T09:26:00Z">
              <w:r w:rsidRPr="001820A8">
                <w:t xml:space="preserve"> using the G-RNTI</w:t>
              </w:r>
            </w:ins>
            <w:ins w:id="202" w:author="Le Liu" w:date="2022-01-05T09:25:00Z">
              <w:r w:rsidRPr="001820A8">
                <w:t xml:space="preserve"> and the retransmission </w:t>
              </w:r>
            </w:ins>
            <w:ins w:id="203" w:author="Le Liu" w:date="2022-01-05T09:26:00Z">
              <w:r w:rsidRPr="001820A8">
                <w:t xml:space="preserve">using C-RNTI </w:t>
              </w:r>
            </w:ins>
            <w:ins w:id="204" w:author="Le Liu" w:date="2022-01-05T09:25:00Z">
              <w:r w:rsidRPr="001820A8">
                <w:t>in case of different circular buffer</w:t>
              </w:r>
            </w:ins>
            <w:ins w:id="205" w:author="Le Liu" w:date="2022-01-06T16:04:00Z">
              <w:r w:rsidRPr="001820A8">
                <w:t xml:space="preserve"> length </w:t>
              </w:r>
            </w:ins>
            <m:oMath>
              <m:sSub>
                <m:sSubPr>
                  <m:ctrlPr>
                    <w:ins w:id="206" w:author="Le Liu" w:date="2022-01-06T16:07:00Z">
                      <w:rPr>
                        <w:rFonts w:ascii="Cambria Math" w:hAnsi="Cambria Math"/>
                        <w:i/>
                      </w:rPr>
                    </w:ins>
                  </m:ctrlPr>
                </m:sSubPr>
                <m:e>
                  <m:r>
                    <w:ins w:id="207" w:author="Le Liu" w:date="2022-01-06T16:07:00Z">
                      <w:rPr>
                        <w:rFonts w:ascii="Cambria Math" w:hAnsi="Cambria Math"/>
                      </w:rPr>
                      <m:t>N</m:t>
                    </w:ins>
                  </m:r>
                </m:e>
                <m:sub>
                  <m:r>
                    <w:ins w:id="208" w:author="Le Liu" w:date="2022-01-06T16:07:00Z">
                      <w:rPr>
                        <w:rFonts w:ascii="Cambria Math" w:hAnsi="Cambria Math"/>
                      </w:rPr>
                      <m:t>cb</m:t>
                    </w:ins>
                  </m:r>
                </m:sub>
              </m:sSub>
            </m:oMath>
            <w:ins w:id="209" w:author="Le Liu" w:date="2022-01-05T21:44:00Z">
              <w:r w:rsidRPr="001820A8">
                <w:t xml:space="preserve"> as defined in [5, TS 38.21</w:t>
              </w:r>
            </w:ins>
            <w:ins w:id="210" w:author="Le Liu" w:date="2022-01-06T16:06:00Z">
              <w:r w:rsidRPr="001820A8">
                <w:t>2</w:t>
              </w:r>
            </w:ins>
            <w:ins w:id="211" w:author="Le Liu" w:date="2022-01-05T21:44:00Z">
              <w:r w:rsidRPr="001820A8">
                <w:t>]</w:t>
              </w:r>
            </w:ins>
            <w:ins w:id="212" w:author="Le Liu" w:date="2022-01-05T09:25:00Z">
              <w:r w:rsidRPr="001820A8">
                <w:t>.</w:t>
              </w:r>
            </w:ins>
          </w:p>
          <w:p w14:paraId="35B73770" w14:textId="77777777" w:rsidR="00F96ED9" w:rsidRPr="001820A8" w:rsidRDefault="000A713B">
            <w:r w:rsidRPr="001820A8">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w:t>
            </w:r>
            <w:r w:rsidRPr="001820A8">
              <w:lastRenderedPageBreak/>
              <w:t>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13" w:author="Le Liu" w:date="2022-01-05T09:26:00Z">
              <w:r w:rsidRPr="001820A8">
                <w:t xml:space="preserve"> The UE is not required to soft combine the initial transmission using the G-CS-RNTI and the retransmission using CS-RNTI in case of different circular buffer</w:t>
              </w:r>
            </w:ins>
            <w:ins w:id="214" w:author="Le Liu" w:date="2022-01-05T21:43:00Z">
              <w:r w:rsidRPr="001820A8">
                <w:t xml:space="preserve"> </w:t>
              </w:r>
            </w:ins>
            <w:ins w:id="215" w:author="Le Liu" w:date="2022-01-06T16:04:00Z">
              <w:r w:rsidRPr="001820A8">
                <w:t xml:space="preserve">length </w:t>
              </w:r>
            </w:ins>
            <m:oMath>
              <m:sSub>
                <m:sSubPr>
                  <m:ctrlPr>
                    <w:ins w:id="216" w:author="Le Liu" w:date="2022-01-06T16:07:00Z">
                      <w:rPr>
                        <w:rFonts w:ascii="Cambria Math" w:hAnsi="Cambria Math"/>
                        <w:i/>
                      </w:rPr>
                    </w:ins>
                  </m:ctrlPr>
                </m:sSubPr>
                <m:e>
                  <m:r>
                    <w:ins w:id="217" w:author="Le Liu" w:date="2022-01-06T16:07:00Z">
                      <w:rPr>
                        <w:rFonts w:ascii="Cambria Math" w:hAnsi="Cambria Math"/>
                      </w:rPr>
                      <m:t>N</m:t>
                    </w:ins>
                  </m:r>
                </m:e>
                <m:sub>
                  <m:r>
                    <w:ins w:id="218" w:author="Le Liu" w:date="2022-01-06T16:07:00Z">
                      <w:rPr>
                        <w:rFonts w:ascii="Cambria Math" w:hAnsi="Cambria Math"/>
                      </w:rPr>
                      <m:t>cb</m:t>
                    </w:ins>
                  </m:r>
                </m:sub>
              </m:sSub>
            </m:oMath>
            <w:ins w:id="219" w:author="Le Liu" w:date="2022-01-06T16:04:00Z">
              <w:r w:rsidRPr="001820A8">
                <w:t xml:space="preserve"> </w:t>
              </w:r>
            </w:ins>
            <w:ins w:id="220" w:author="Le Liu" w:date="2022-01-05T21:43:00Z">
              <w:r w:rsidRPr="001820A8">
                <w:t>as defined in [</w:t>
              </w:r>
            </w:ins>
            <w:ins w:id="221" w:author="Le Liu" w:date="2022-01-05T21:44:00Z">
              <w:r w:rsidRPr="001820A8">
                <w:t xml:space="preserve">5, TS </w:t>
              </w:r>
            </w:ins>
            <w:ins w:id="222" w:author="Le Liu" w:date="2022-01-05T21:43:00Z">
              <w:r w:rsidRPr="001820A8">
                <w:t>38.21</w:t>
              </w:r>
            </w:ins>
            <w:ins w:id="223" w:author="Le Liu" w:date="2022-01-06T16:06:00Z">
              <w:r w:rsidRPr="001820A8">
                <w:t>2</w:t>
              </w:r>
            </w:ins>
            <w:ins w:id="224" w:author="Le Liu" w:date="2022-01-05T21:43:00Z">
              <w:r w:rsidRPr="001820A8">
                <w:t>]</w:t>
              </w:r>
            </w:ins>
            <w:ins w:id="225"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26"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26"/>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27"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27"/>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CB2C0B">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CB2C0B">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28" w:name="_Hlk87345039"/>
      <w:r w:rsidRPr="001820A8">
        <w:t>Issue#4-3) HARQ process management</w:t>
      </w:r>
      <w:bookmarkStart w:id="229" w:name="_Hlk87345024"/>
      <w:bookmarkEnd w:id="228"/>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29"/>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30"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30"/>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CB2C0B">
            <w:pPr>
              <w:pStyle w:val="BodyText"/>
              <w:numPr>
                <w:ilvl w:val="0"/>
                <w:numId w:val="50"/>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CB2C0B">
            <w:pPr>
              <w:pStyle w:val="BodyText"/>
              <w:numPr>
                <w:ilvl w:val="0"/>
                <w:numId w:val="50"/>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CB2C0B">
            <w:pPr>
              <w:widowControl w:val="0"/>
              <w:numPr>
                <w:ilvl w:val="0"/>
                <w:numId w:val="51"/>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CB2C0B">
            <w:pPr>
              <w:numPr>
                <w:ilvl w:val="0"/>
                <w:numId w:val="45"/>
              </w:numPr>
              <w:overflowPunct/>
              <w:autoSpaceDE/>
              <w:autoSpaceDN/>
              <w:adjustRightInd/>
              <w:textAlignment w:val="auto"/>
              <w:rPr>
                <w:b/>
                <w:iCs/>
                <w:lang w:eastAsia="zh-CN"/>
              </w:rPr>
            </w:pPr>
            <w:bookmarkStart w:id="231"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CB2C0B">
            <w:pPr>
              <w:numPr>
                <w:ilvl w:val="0"/>
                <w:numId w:val="45"/>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31"/>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CB2C0B">
            <w:pPr>
              <w:pStyle w:val="ListParagraph"/>
              <w:numPr>
                <w:ilvl w:val="0"/>
                <w:numId w:val="52"/>
              </w:numPr>
              <w:spacing w:after="120"/>
              <w:rPr>
                <w:rFonts w:eastAsia="宋体"/>
                <w:b/>
                <w:szCs w:val="20"/>
              </w:rPr>
            </w:pPr>
            <w:r w:rsidRPr="001820A8">
              <w:rPr>
                <w:rFonts w:eastAsia="宋体"/>
                <w:b/>
                <w:szCs w:val="20"/>
                <w:lang w:eastAsia="zh-CN"/>
              </w:rPr>
              <w:lastRenderedPageBreak/>
              <w:t>Introduce a new DCI field to differentia PTP (Re)Tx for unicast or PTP ReTx for multicast.</w:t>
            </w:r>
          </w:p>
          <w:p w14:paraId="61EE9260" w14:textId="77777777" w:rsidR="00F96ED9" w:rsidRPr="001820A8" w:rsidRDefault="000A713B" w:rsidP="00CB2C0B">
            <w:pPr>
              <w:pStyle w:val="ListParagraph"/>
              <w:numPr>
                <w:ilvl w:val="1"/>
                <w:numId w:val="52"/>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32"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32"/>
          </w:p>
          <w:p w14:paraId="09FBE59B" w14:textId="77777777" w:rsidR="00F96ED9" w:rsidRPr="001820A8" w:rsidRDefault="000A713B" w:rsidP="00CB2C0B">
            <w:pPr>
              <w:numPr>
                <w:ilvl w:val="0"/>
                <w:numId w:val="34"/>
              </w:numPr>
              <w:overflowPunct/>
              <w:autoSpaceDE/>
              <w:autoSpaceDN/>
              <w:adjustRightInd/>
              <w:textAlignment w:val="auto"/>
              <w:rPr>
                <w:b/>
                <w:bCs/>
                <w:lang w:eastAsia="zh-CN"/>
              </w:rPr>
            </w:pPr>
            <w:bookmarkStart w:id="233"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33"/>
          <w:p w14:paraId="75A57D8B"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34" w:name="_Toc83205916"/>
            <w:bookmarkStart w:id="235" w:name="_Toc45209275"/>
            <w:bookmarkStart w:id="236" w:name="_Toc51852449"/>
            <w:bookmarkStart w:id="237" w:name="_Toc36046212"/>
            <w:bookmarkStart w:id="238" w:name="_Toc26467250"/>
            <w:bookmarkStart w:id="239" w:name="_Toc36045952"/>
            <w:bookmarkStart w:id="240" w:name="_Toc36046358"/>
            <w:bookmarkStart w:id="241" w:name="_Toc29326612"/>
            <w:bookmarkStart w:id="242" w:name="_Toc19798779"/>
            <w:bookmarkStart w:id="243" w:name="_Toc29327762"/>
            <w:r w:rsidRPr="001820A8">
              <w:rPr>
                <w:lang w:eastAsia="zh-CN"/>
              </w:rPr>
              <w:t>7.3.1.2.2</w:t>
            </w:r>
            <w:r w:rsidRPr="001820A8">
              <w:rPr>
                <w:lang w:eastAsia="zh-CN"/>
              </w:rPr>
              <w:tab/>
              <w:t>Format 1_1</w:t>
            </w:r>
            <w:bookmarkEnd w:id="234"/>
            <w:bookmarkEnd w:id="235"/>
            <w:bookmarkEnd w:id="236"/>
            <w:bookmarkEnd w:id="237"/>
            <w:bookmarkEnd w:id="238"/>
            <w:bookmarkEnd w:id="239"/>
            <w:bookmarkEnd w:id="240"/>
            <w:bookmarkEnd w:id="241"/>
            <w:bookmarkEnd w:id="242"/>
            <w:bookmarkEnd w:id="243"/>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44" w:author="Le Liu" w:date="2022-01-04T14:57:00Z"/>
                <w:lang w:eastAsia="zh-CN"/>
              </w:rPr>
            </w:pPr>
            <w:ins w:id="245" w:author="Le Liu" w:date="2022-01-04T14:57:00Z">
              <w:r w:rsidRPr="001820A8">
                <w:rPr>
                  <w:lang w:eastAsia="zh-CN"/>
                </w:rPr>
                <w:t>-</w:t>
              </w:r>
              <w:r w:rsidRPr="001820A8">
                <w:rPr>
                  <w:lang w:eastAsia="zh-CN"/>
                </w:rPr>
                <w:tab/>
              </w:r>
            </w:ins>
            <w:ins w:id="246" w:author="Le Liu" w:date="2022-01-04T14:58:00Z">
              <w:r w:rsidRPr="001820A8">
                <w:rPr>
                  <w:lang w:eastAsia="zh-CN"/>
                </w:rPr>
                <w:t>PTP retransmission</w:t>
              </w:r>
            </w:ins>
            <w:ins w:id="247" w:author="Le Liu" w:date="2022-01-04T15:12:00Z">
              <w:r w:rsidRPr="001820A8">
                <w:rPr>
                  <w:lang w:eastAsia="zh-CN"/>
                </w:rPr>
                <w:t xml:space="preserve"> for multicast</w:t>
              </w:r>
            </w:ins>
            <w:ins w:id="248" w:author="Le Liu" w:date="2022-01-04T14:57:00Z">
              <w:r w:rsidRPr="001820A8">
                <w:rPr>
                  <w:lang w:eastAsia="zh-CN"/>
                </w:rPr>
                <w:t xml:space="preserve"> – 0 or 1 bit.</w:t>
              </w:r>
            </w:ins>
          </w:p>
          <w:p w14:paraId="2327EDF9" w14:textId="77777777" w:rsidR="00F96ED9" w:rsidRPr="001820A8" w:rsidRDefault="000A713B">
            <w:pPr>
              <w:pStyle w:val="B2"/>
              <w:rPr>
                <w:ins w:id="249" w:author="Le Liu" w:date="2022-01-04T14:57:00Z"/>
                <w:lang w:eastAsia="zh-CN"/>
              </w:rPr>
            </w:pPr>
            <w:ins w:id="250"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51" w:author="Le Liu" w:date="2022-01-04T15:12:00Z">
              <w:r w:rsidRPr="001820A8">
                <w:rPr>
                  <w:i/>
                </w:rPr>
                <w:t>Multicast</w:t>
              </w:r>
            </w:ins>
            <w:ins w:id="252" w:author="Le Liu" w:date="2022-01-05T08:57:00Z">
              <w:r w:rsidRPr="001820A8">
                <w:rPr>
                  <w:i/>
                </w:rPr>
                <w:t>Ptp</w:t>
              </w:r>
            </w:ins>
            <w:ins w:id="253" w:author="Le Liu" w:date="2022-01-04T15:04:00Z">
              <w:r w:rsidRPr="001820A8">
                <w:rPr>
                  <w:i/>
                </w:rPr>
                <w:t>R</w:t>
              </w:r>
            </w:ins>
            <w:ins w:id="254" w:author="Le Liu" w:date="2022-01-04T14:59:00Z">
              <w:r w:rsidRPr="001820A8">
                <w:rPr>
                  <w:i/>
                </w:rPr>
                <w:t>etransmission</w:t>
              </w:r>
            </w:ins>
            <w:ins w:id="255"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56" w:author="Le Liu" w:date="2022-01-04T14:57:00Z"/>
                <w:lang w:eastAsia="zh-CN"/>
              </w:rPr>
            </w:pPr>
            <w:ins w:id="257"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258" w:name="_Toc29326613"/>
            <w:bookmarkStart w:id="259" w:name="_Toc29327763"/>
            <w:bookmarkStart w:id="260" w:name="_Toc36045953"/>
            <w:bookmarkStart w:id="261" w:name="_Toc36046213"/>
            <w:bookmarkStart w:id="262" w:name="_Toc36046359"/>
            <w:bookmarkStart w:id="263" w:name="_Toc45209276"/>
            <w:r w:rsidRPr="001820A8">
              <w:rPr>
                <w:lang w:eastAsia="zh-CN"/>
              </w:rPr>
              <w:t>7.3.1.2.3</w:t>
            </w:r>
            <w:r w:rsidRPr="001820A8">
              <w:rPr>
                <w:lang w:eastAsia="zh-CN"/>
              </w:rPr>
              <w:tab/>
              <w:t>Format 1_2</w:t>
            </w:r>
            <w:bookmarkEnd w:id="258"/>
            <w:bookmarkEnd w:id="259"/>
            <w:bookmarkEnd w:id="260"/>
            <w:bookmarkEnd w:id="261"/>
            <w:bookmarkEnd w:id="262"/>
            <w:bookmarkEnd w:id="263"/>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64" w:author="Le Liu" w:date="2022-01-04T14:57:00Z"/>
                <w:lang w:eastAsia="zh-CN"/>
              </w:rPr>
            </w:pPr>
            <w:ins w:id="265" w:author="Le Liu" w:date="2022-01-04T14:57:00Z">
              <w:r w:rsidRPr="001820A8">
                <w:rPr>
                  <w:lang w:eastAsia="zh-CN"/>
                </w:rPr>
                <w:t>-</w:t>
              </w:r>
              <w:r w:rsidRPr="001820A8">
                <w:rPr>
                  <w:lang w:eastAsia="zh-CN"/>
                </w:rPr>
                <w:tab/>
              </w:r>
            </w:ins>
            <w:ins w:id="266" w:author="Le Liu" w:date="2022-01-04T14:58:00Z">
              <w:r w:rsidRPr="001820A8">
                <w:rPr>
                  <w:lang w:eastAsia="zh-CN"/>
                </w:rPr>
                <w:t>PTP retransmission</w:t>
              </w:r>
            </w:ins>
            <w:ins w:id="267" w:author="Le Liu" w:date="2022-01-04T14:57:00Z">
              <w:r w:rsidRPr="001820A8">
                <w:rPr>
                  <w:lang w:eastAsia="zh-CN"/>
                </w:rPr>
                <w:t xml:space="preserve"> </w:t>
              </w:r>
            </w:ins>
            <w:ins w:id="268" w:author="Le Liu" w:date="2022-01-04T15:12:00Z">
              <w:r w:rsidRPr="001820A8">
                <w:rPr>
                  <w:lang w:eastAsia="zh-CN"/>
                </w:rPr>
                <w:t xml:space="preserve">for multicast </w:t>
              </w:r>
            </w:ins>
            <w:ins w:id="269" w:author="Le Liu" w:date="2022-01-04T14:57:00Z">
              <w:r w:rsidRPr="001820A8">
                <w:rPr>
                  <w:lang w:eastAsia="zh-CN"/>
                </w:rPr>
                <w:t>– 0 or 1 bit.</w:t>
              </w:r>
            </w:ins>
          </w:p>
          <w:p w14:paraId="2F2C4C5F" w14:textId="77777777" w:rsidR="00F96ED9" w:rsidRPr="001820A8" w:rsidRDefault="000A713B">
            <w:pPr>
              <w:pStyle w:val="B2"/>
              <w:rPr>
                <w:ins w:id="270" w:author="Le Liu" w:date="2022-01-04T14:57:00Z"/>
                <w:lang w:eastAsia="zh-CN"/>
              </w:rPr>
            </w:pPr>
            <w:ins w:id="271"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72" w:author="Le Liu" w:date="2022-01-04T15:04:00Z">
              <w:r w:rsidRPr="001820A8">
                <w:rPr>
                  <w:i/>
                </w:rPr>
                <w:t>pdsch-</w:t>
              </w:r>
            </w:ins>
            <w:ins w:id="273" w:author="Le Liu" w:date="2022-01-04T15:12:00Z">
              <w:r w:rsidRPr="001820A8">
                <w:rPr>
                  <w:i/>
                </w:rPr>
                <w:t>Multicast</w:t>
              </w:r>
            </w:ins>
            <w:ins w:id="274" w:author="Le Liu" w:date="2022-01-05T08:57:00Z">
              <w:r w:rsidRPr="001820A8">
                <w:rPr>
                  <w:i/>
                </w:rPr>
                <w:t>Ptp</w:t>
              </w:r>
            </w:ins>
            <w:ins w:id="275" w:author="Le Liu" w:date="2022-01-04T15:04:00Z">
              <w:r w:rsidRPr="001820A8">
                <w:rPr>
                  <w:i/>
                </w:rPr>
                <w:t>RetransmissionForDCI-Format1-2</w:t>
              </w:r>
              <w:r w:rsidRPr="001820A8">
                <w:t xml:space="preserve"> </w:t>
              </w:r>
            </w:ins>
            <w:ins w:id="276"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77"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lastRenderedPageBreak/>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78"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79" w:author="Le Liu" w:date="2022-01-04T15:21:00Z">
              <w:r w:rsidRPr="001820A8">
                <w:t>If a UE is provided</w:t>
              </w:r>
            </w:ins>
            <w:ins w:id="280" w:author="Le Liu" w:date="2022-01-04T16:39:00Z">
              <w:r w:rsidRPr="001820A8">
                <w:t xml:space="preserve"> with </w:t>
              </w:r>
            </w:ins>
            <w:ins w:id="281" w:author="Le Liu" w:date="2022-01-04T15:21:00Z">
              <w:r w:rsidRPr="001820A8">
                <w:t>multiple G-RNTIs, t</w:t>
              </w:r>
            </w:ins>
            <w:ins w:id="282" w:author="Le Liu" w:date="2022-01-04T15:19:00Z">
              <w:r w:rsidRPr="001820A8">
                <w:t xml:space="preserve">he UE is not expected to </w:t>
              </w:r>
            </w:ins>
            <w:ins w:id="283" w:author="Le Liu" w:date="2022-01-04T15:21:00Z">
              <w:r w:rsidRPr="001820A8">
                <w:t>receive a retransmission by a unicast DCI format using a C-RNTI</w:t>
              </w:r>
            </w:ins>
            <w:ins w:id="284" w:author="Le Liu" w:date="2022-01-04T15:19:00Z">
              <w:r w:rsidRPr="001820A8">
                <w:t xml:space="preserve"> with same HARQ process ID</w:t>
              </w:r>
            </w:ins>
            <w:ins w:id="285" w:author="Le Liu" w:date="2022-01-04T15:23:00Z">
              <w:r w:rsidRPr="001820A8">
                <w:t xml:space="preserve"> for the </w:t>
              </w:r>
            </w:ins>
            <w:ins w:id="286" w:author="Le Liu" w:date="2022-01-04T15:24:00Z">
              <w:r w:rsidRPr="001820A8">
                <w:t>initial transmission of the</w:t>
              </w:r>
            </w:ins>
            <w:ins w:id="287" w:author="Le Liu" w:date="2022-01-04T15:23:00Z">
              <w:r w:rsidRPr="001820A8">
                <w:t xml:space="preserve"> transport block </w:t>
              </w:r>
            </w:ins>
            <w:ins w:id="288" w:author="Le Liu" w:date="2022-01-04T15:24:00Z">
              <w:r w:rsidRPr="001820A8">
                <w:t>scheduled by a multicast DCI format using</w:t>
              </w:r>
            </w:ins>
            <w:ins w:id="289" w:author="Le Liu" w:date="2022-01-04T15:23:00Z">
              <w:r w:rsidRPr="001820A8">
                <w:t xml:space="preserve"> different G-RNTIs</w:t>
              </w:r>
            </w:ins>
            <w:ins w:id="290" w:author="Le Liu" w:date="2022-01-05T18:02:00Z">
              <w:r w:rsidRPr="001820A8">
                <w:t xml:space="preserve"> at same time</w:t>
              </w:r>
            </w:ins>
            <w:ins w:id="291"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92"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293" w:author="Le Liu" w:date="2022-01-05T18:02:00Z">
              <w:r w:rsidRPr="001820A8">
                <w:t xml:space="preserve"> at same time</w:t>
              </w:r>
            </w:ins>
            <w:ins w:id="294"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CB2C0B">
            <w:pPr>
              <w:pStyle w:val="12"/>
              <w:numPr>
                <w:ilvl w:val="1"/>
                <w:numId w:val="38"/>
              </w:numPr>
              <w:ind w:leftChars="0"/>
              <w:rPr>
                <w:i w:val="0"/>
                <w:iCs/>
                <w:sz w:val="20"/>
                <w:szCs w:val="20"/>
                <w:lang w:val="en-GB"/>
              </w:rPr>
            </w:pPr>
            <w:r w:rsidRPr="001820A8">
              <w:rPr>
                <w:i w:val="0"/>
                <w:iCs/>
                <w:sz w:val="20"/>
                <w:szCs w:val="20"/>
                <w:lang w:val="en-GB"/>
              </w:rPr>
              <w:lastRenderedPageBreak/>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295" w:name="_Hlk79574604"/>
      <w:r w:rsidRPr="001820A8">
        <w:t>Issue#4-4) Others</w:t>
      </w:r>
      <w:bookmarkStart w:id="296" w:name="_Hlk87345068"/>
      <w:bookmarkEnd w:id="295"/>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296"/>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CB2C0B">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77777777" w:rsidR="00F96ED9" w:rsidRPr="001820A8" w:rsidRDefault="000A713B">
      <w:pPr>
        <w:pStyle w:val="Heading3"/>
      </w:pPr>
      <w:r w:rsidRPr="001820A8">
        <w:t>1st Round Proposals</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CB2C0B">
      <w:pPr>
        <w:pStyle w:val="ListParagraph"/>
        <w:numPr>
          <w:ilvl w:val="0"/>
          <w:numId w:val="53"/>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bl>
    <w:p w14:paraId="227F8207" w14:textId="77777777" w:rsidR="00F96ED9" w:rsidRPr="001820A8" w:rsidRDefault="00F96ED9">
      <w:pPr>
        <w:widowControl w:val="0"/>
        <w:spacing w:after="120"/>
        <w:jc w:val="both"/>
        <w:rPr>
          <w:lang w:val="en-GB" w:eastAsia="zh-CN"/>
        </w:rPr>
      </w:pPr>
    </w:p>
    <w:p w14:paraId="304BC21C" w14:textId="77777777" w:rsidR="008240AB" w:rsidRPr="001820A8" w:rsidRDefault="008240AB" w:rsidP="008240AB">
      <w:pPr>
        <w:pStyle w:val="Heading3"/>
      </w:pPr>
      <w:r w:rsidRPr="001820A8">
        <w:t>2nd Round Proposals</w:t>
      </w:r>
    </w:p>
    <w:p w14:paraId="65627E71" w14:textId="77777777" w:rsidR="008240AB" w:rsidRPr="001820A8" w:rsidRDefault="008240AB" w:rsidP="008240AB">
      <w:pPr>
        <w:rPr>
          <w:lang w:val="en-GB"/>
        </w:rPr>
      </w:pPr>
      <w:r w:rsidRPr="001820A8">
        <w:rPr>
          <w:lang w:val="en-GB"/>
        </w:rPr>
        <w:t>To be added……</w:t>
      </w:r>
    </w:p>
    <w:p w14:paraId="10ABFE85" w14:textId="77777777" w:rsidR="00F96ED9" w:rsidRPr="001820A8" w:rsidRDefault="00F96ED9">
      <w:pPr>
        <w:widowControl w:val="0"/>
        <w:spacing w:after="120"/>
        <w:jc w:val="both"/>
        <w:rPr>
          <w:lang w:val="en-GB" w:eastAsia="zh-CN"/>
        </w:rPr>
      </w:pPr>
    </w:p>
    <w:p w14:paraId="314FDBBB" w14:textId="77777777" w:rsidR="00F96ED9" w:rsidRPr="001820A8" w:rsidRDefault="000A713B">
      <w:pPr>
        <w:pStyle w:val="Heading2"/>
        <w:ind w:left="578" w:hanging="578"/>
        <w:rPr>
          <w:lang w:val="en-US"/>
        </w:rPr>
      </w:pPr>
      <w:r w:rsidRPr="001820A8">
        <w:rPr>
          <w:lang w:val="en-US"/>
        </w:rPr>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CB2C0B">
      <w:pPr>
        <w:pStyle w:val="ListParagraph"/>
        <w:numPr>
          <w:ilvl w:val="0"/>
          <w:numId w:val="158"/>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CB2C0B">
      <w:pPr>
        <w:pStyle w:val="ListParagraph"/>
        <w:numPr>
          <w:ilvl w:val="0"/>
          <w:numId w:val="158"/>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lastRenderedPageBreak/>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77777777" w:rsidR="00646C51" w:rsidRPr="001820A8" w:rsidRDefault="00646C51" w:rsidP="00646C51">
      <w:pPr>
        <w:pStyle w:val="Heading3"/>
      </w:pPr>
      <w:r w:rsidRPr="001820A8">
        <w:t>1st Round Proposals</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CB2C0B">
      <w:pPr>
        <w:pStyle w:val="ListParagraph"/>
        <w:numPr>
          <w:ilvl w:val="0"/>
          <w:numId w:val="53"/>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CB2C0B">
      <w:pPr>
        <w:pStyle w:val="ListParagraph"/>
        <w:numPr>
          <w:ilvl w:val="0"/>
          <w:numId w:val="53"/>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5170B6">
            <w:pPr>
              <w:rPr>
                <w:bCs/>
                <w:lang w:eastAsia="zh-CN"/>
              </w:rPr>
            </w:pPr>
            <w:r>
              <w:rPr>
                <w:rFonts w:eastAsia="Malgun Gothic" w:hint="eastAsia"/>
                <w:bCs/>
                <w:lang w:eastAsia="ko-KR"/>
              </w:rPr>
              <w:t>LG Electronics</w:t>
            </w:r>
          </w:p>
        </w:tc>
        <w:tc>
          <w:tcPr>
            <w:tcW w:w="7840" w:type="dxa"/>
          </w:tcPr>
          <w:p w14:paraId="0128BC2D" w14:textId="77777777" w:rsidR="00144F8A" w:rsidRDefault="00144F8A" w:rsidP="005170B6">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bl>
    <w:p w14:paraId="6FBDCCB1" w14:textId="77777777" w:rsidR="00F96ED9" w:rsidRPr="00144F8A" w:rsidRDefault="00F96ED9">
      <w:pPr>
        <w:rPr>
          <w:lang w:val="en-GB"/>
        </w:rPr>
      </w:pPr>
    </w:p>
    <w:p w14:paraId="63F4551A" w14:textId="77777777" w:rsidR="00646C51" w:rsidRPr="001820A8" w:rsidRDefault="00646C51" w:rsidP="00646C51">
      <w:pPr>
        <w:pStyle w:val="Heading3"/>
      </w:pPr>
      <w:r w:rsidRPr="001820A8">
        <w:t>2nd Round Proposals</w:t>
      </w:r>
    </w:p>
    <w:p w14:paraId="2F71A11C" w14:textId="77777777" w:rsidR="00646C51" w:rsidRPr="001820A8" w:rsidRDefault="00646C51" w:rsidP="00646C51">
      <w:pPr>
        <w:rPr>
          <w:lang w:val="en-GB"/>
        </w:rPr>
      </w:pPr>
      <w:r w:rsidRPr="001820A8">
        <w:rPr>
          <w:lang w:val="en-GB"/>
        </w:rPr>
        <w:t>To be added……</w:t>
      </w:r>
    </w:p>
    <w:p w14:paraId="5F6291F1" w14:textId="77777777" w:rsidR="00F96ED9" w:rsidRPr="001820A8" w:rsidRDefault="00F96ED9">
      <w:pPr>
        <w:rPr>
          <w:lang w:val="en-GB"/>
        </w:rPr>
      </w:pPr>
    </w:p>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pPr>
              <w:pStyle w:val="ListParagraph"/>
              <w:spacing w:beforeLines="50" w:afterLines="50" w:after="120"/>
              <w:ind w:left="0"/>
              <w:rPr>
                <w:b/>
                <w:iCs/>
                <w:lang w:eastAsia="ja-JP"/>
              </w:rPr>
            </w:pPr>
            <w:r w:rsidRPr="001820A8">
              <w:rPr>
                <w:b/>
                <w:iCs/>
                <w:lang w:eastAsia="ja-JP"/>
              </w:rPr>
              <w:lastRenderedPageBreak/>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lastRenderedPageBreak/>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297"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297"/>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 xml:space="preserve">Multiple G-CS-RNTIs can NOT be </w:t>
            </w:r>
            <w:r w:rsidRPr="001820A8">
              <w:rPr>
                <w:rFonts w:ascii="Times New Roman" w:hAnsi="Times New Roman"/>
                <w:sz w:val="20"/>
                <w:lang w:eastAsia="zh-CN"/>
              </w:rPr>
              <w:lastRenderedPageBreak/>
              <w:t>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298" w:name="_Hlk96094839"/>
            <w:r w:rsidRPr="001820A8">
              <w:rPr>
                <w:b/>
                <w:iCs/>
                <w:lang w:eastAsia="zh-CN"/>
              </w:rPr>
              <w:t>Multiple to one from G-CS-RNTI to MBS SPS-configs can be supported in the following case:</w:t>
            </w:r>
          </w:p>
          <w:p w14:paraId="6368B34E" w14:textId="77777777" w:rsidR="00F96ED9" w:rsidRPr="001820A8" w:rsidRDefault="000A713B" w:rsidP="00CB2C0B">
            <w:pPr>
              <w:numPr>
                <w:ilvl w:val="0"/>
                <w:numId w:val="54"/>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298"/>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299" w:name="_Hlk96093318"/>
            <w:r w:rsidRPr="001820A8">
              <w:rPr>
                <w:b/>
                <w:iCs/>
                <w:lang w:eastAsia="zh-CN"/>
              </w:rPr>
              <w:t>of G-CS-RNTI can be considered to be 8</w:t>
            </w:r>
            <w:bookmarkEnd w:id="299"/>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lastRenderedPageBreak/>
              <w:t>The maximal number of G-CS-RNTI configured for UE is left to RAN2 design without RAN1 spec impact.</w:t>
            </w:r>
          </w:p>
          <w:p w14:paraId="7B35412D"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CB2C0B">
            <w:pPr>
              <w:pStyle w:val="ListParagraph"/>
              <w:numPr>
                <w:ilvl w:val="1"/>
                <w:numId w:val="56"/>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CB2C0B">
            <w:pPr>
              <w:pStyle w:val="ListParagraph"/>
              <w:numPr>
                <w:ilvl w:val="1"/>
                <w:numId w:val="56"/>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CB2C0B">
            <w:pPr>
              <w:pStyle w:val="ListParagraph"/>
              <w:numPr>
                <w:ilvl w:val="0"/>
                <w:numId w:val="57"/>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CB2C0B">
            <w:pPr>
              <w:pStyle w:val="ListParagraph"/>
              <w:numPr>
                <w:ilvl w:val="0"/>
                <w:numId w:val="57"/>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00" w:name="_Hlk96093353"/>
            <w:r w:rsidRPr="001820A8">
              <w:rPr>
                <w:b/>
                <w:bCs/>
                <w:lang w:eastAsia="zh-CN"/>
              </w:rPr>
              <w:t>of G-CS-RNTIs</w:t>
            </w:r>
            <w:bookmarkEnd w:id="300"/>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lastRenderedPageBreak/>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CB2C0B">
            <w:pPr>
              <w:pStyle w:val="ListParagraph"/>
              <w:numPr>
                <w:ilvl w:val="0"/>
                <w:numId w:val="159"/>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01" w:name="_Hlk96093578"/>
            <w:r w:rsidRPr="001820A8">
              <w:rPr>
                <w:bCs/>
                <w:szCs w:val="20"/>
              </w:rPr>
              <w:t>is being discussed in RAN1 UE feature</w:t>
            </w:r>
            <w:bookmarkEnd w:id="301"/>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CB2C0B">
            <w:pPr>
              <w:pStyle w:val="ListParagraph"/>
              <w:numPr>
                <w:ilvl w:val="0"/>
                <w:numId w:val="159"/>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02"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03" w:name="_Hlk95938633"/>
            <w:r w:rsidRPr="001820A8">
              <w:rPr>
                <w:rFonts w:eastAsia="Batang"/>
                <w:szCs w:val="24"/>
                <w:lang w:eastAsia="zh-CN"/>
              </w:rPr>
              <w:t xml:space="preserve"> UE’s procedure to determine the PDSCHs for reception should </w:t>
            </w:r>
            <w:bookmarkEnd w:id="303"/>
            <w:r w:rsidRPr="001820A8">
              <w:rPr>
                <w:rFonts w:eastAsia="Batang"/>
                <w:szCs w:val="24"/>
                <w:lang w:eastAsia="zh-CN"/>
              </w:rPr>
              <w:t>be revised for the case that UE is capable of receiving FDMed unicast PDSCH and multicast PDSCH.</w:t>
            </w:r>
            <w:bookmarkEnd w:id="302"/>
          </w:p>
          <w:p w14:paraId="705AF1D4" w14:textId="77777777" w:rsidR="00F96ED9" w:rsidRPr="001820A8" w:rsidRDefault="000A713B">
            <w:pPr>
              <w:pStyle w:val="Caption"/>
              <w:rPr>
                <w:b w:val="0"/>
                <w:szCs w:val="24"/>
                <w:lang w:eastAsia="zh-CN"/>
              </w:rPr>
            </w:pPr>
            <w:bookmarkStart w:id="304"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04"/>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CB2C0B">
            <w:pPr>
              <w:pStyle w:val="ListParagraph"/>
              <w:numPr>
                <w:ilvl w:val="0"/>
                <w:numId w:val="58"/>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CB2C0B">
            <w:pPr>
              <w:pStyle w:val="ListParagraph"/>
              <w:numPr>
                <w:ilvl w:val="0"/>
                <w:numId w:val="58"/>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lastRenderedPageBreak/>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05" w:name="_Hlk96146062"/>
            <w:r w:rsidRPr="001820A8">
              <w:rPr>
                <w:b/>
                <w:lang w:eastAsia="zh-CN"/>
              </w:rPr>
              <w:lastRenderedPageBreak/>
              <w:t>ASUSTeK</w:t>
            </w:r>
            <w:bookmarkEnd w:id="305"/>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CB2C0B">
            <w:pPr>
              <w:pStyle w:val="ListParagraph"/>
              <w:widowControl w:val="0"/>
              <w:numPr>
                <w:ilvl w:val="0"/>
                <w:numId w:val="59"/>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CB2C0B">
            <w:pPr>
              <w:pStyle w:val="ListParagraph"/>
              <w:widowControl w:val="0"/>
              <w:numPr>
                <w:ilvl w:val="0"/>
                <w:numId w:val="59"/>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06"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06"/>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CB2C0B">
            <w:pPr>
              <w:pStyle w:val="ListParagraph"/>
              <w:numPr>
                <w:ilvl w:val="0"/>
                <w:numId w:val="60"/>
              </w:numPr>
              <w:rPr>
                <w:b/>
                <w:bCs/>
                <w:lang w:eastAsia="zh-CN"/>
              </w:rPr>
            </w:pPr>
            <w:r w:rsidRPr="001820A8">
              <w:rPr>
                <w:b/>
                <w:bCs/>
                <w:lang w:eastAsia="zh-CN"/>
              </w:rPr>
              <w:t>one multicast PDSCH in one slot;</w:t>
            </w:r>
          </w:p>
          <w:p w14:paraId="02063336" w14:textId="77777777" w:rsidR="00F96ED9" w:rsidRPr="001820A8" w:rsidRDefault="000A713B" w:rsidP="00CB2C0B">
            <w:pPr>
              <w:pStyle w:val="ListParagraph"/>
              <w:numPr>
                <w:ilvl w:val="0"/>
                <w:numId w:val="60"/>
              </w:numPr>
              <w:rPr>
                <w:b/>
                <w:bCs/>
                <w:lang w:eastAsia="zh-CN"/>
              </w:rPr>
            </w:pPr>
            <w:r w:rsidRPr="001820A8">
              <w:rPr>
                <w:b/>
                <w:bCs/>
                <w:lang w:eastAsia="zh-CN"/>
              </w:rPr>
              <w:t>one unicast PDSCH in one slot;</w:t>
            </w:r>
          </w:p>
          <w:p w14:paraId="42E74F19" w14:textId="77777777" w:rsidR="00F96ED9" w:rsidRPr="001820A8" w:rsidRDefault="000A713B" w:rsidP="00CB2C0B">
            <w:pPr>
              <w:pStyle w:val="ListParagraph"/>
              <w:numPr>
                <w:ilvl w:val="0"/>
                <w:numId w:val="60"/>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lastRenderedPageBreak/>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07" w:name="_Hlk96098366"/>
            <w:r w:rsidRPr="001820A8">
              <w:rPr>
                <w:b/>
                <w:lang w:val="en-GB" w:eastAsia="zh-CN"/>
              </w:rPr>
              <w:t>FDM and TDM multicast/unicast PDSCH receptions are beyond the WI scope and would require additional rules (on top of Rel-16) for resolving collisions.</w:t>
            </w:r>
            <w:bookmarkEnd w:id="307"/>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08" w:name="_Ref86934642"/>
            <w:r w:rsidRPr="001820A8">
              <w:t xml:space="preserve">Proposal </w:t>
            </w:r>
            <w:r w:rsidR="00CB320B">
              <w:fldChar w:fldCharType="begin"/>
            </w:r>
            <w:r w:rsidR="00CB320B">
              <w:instrText xml:space="preserve"> SEQ Proposal \* ARABIC </w:instrText>
            </w:r>
            <w:r w:rsidR="00CB320B">
              <w:fldChar w:fldCharType="separate"/>
            </w:r>
            <w:r w:rsidRPr="001820A8">
              <w:t>3</w:t>
            </w:r>
            <w:r w:rsidR="00CB320B">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08"/>
          </w:p>
          <w:p w14:paraId="2954AC41" w14:textId="77777777" w:rsidR="00F96ED9" w:rsidRPr="001820A8" w:rsidRDefault="000A713B" w:rsidP="00CB2C0B">
            <w:pPr>
              <w:numPr>
                <w:ilvl w:val="0"/>
                <w:numId w:val="61"/>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pPr>
              <w:pStyle w:val="NoSpacing"/>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lastRenderedPageBreak/>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09" w:name="_Hlk95921058"/>
            <w:r w:rsidRPr="001820A8">
              <w:rPr>
                <w:b/>
                <w:bCs/>
              </w:rPr>
              <w:t>multiple G-CS-RNTIs be mapped to same MBS SPS-config and if so how that would work</w:t>
            </w:r>
            <w:bookmarkEnd w:id="309"/>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10" w:name="_Hlk95921965"/>
            <w:r w:rsidRPr="001820A8">
              <w:t>whether a single CS-RNTI is used for PTP retransmissions of all G-CS-RNTIs</w:t>
            </w:r>
            <w:bookmarkEnd w:id="310"/>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CB2C0B">
      <w:pPr>
        <w:pStyle w:val="ListParagraph"/>
        <w:numPr>
          <w:ilvl w:val="0"/>
          <w:numId w:val="62"/>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CB2C0B">
      <w:pPr>
        <w:pStyle w:val="ListParagraph"/>
        <w:numPr>
          <w:ilvl w:val="0"/>
          <w:numId w:val="62"/>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CB2C0B">
      <w:pPr>
        <w:pStyle w:val="ListParagraph"/>
        <w:numPr>
          <w:ilvl w:val="1"/>
          <w:numId w:val="62"/>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CB2C0B">
      <w:pPr>
        <w:pStyle w:val="ListParagraph"/>
        <w:numPr>
          <w:ilvl w:val="1"/>
          <w:numId w:val="62"/>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CB2C0B">
      <w:pPr>
        <w:pStyle w:val="ListParagraph"/>
        <w:numPr>
          <w:ilvl w:val="1"/>
          <w:numId w:val="62"/>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CB2C0B">
      <w:pPr>
        <w:pStyle w:val="ListParagraph"/>
        <w:numPr>
          <w:ilvl w:val="1"/>
          <w:numId w:val="62"/>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CB2C0B">
      <w:pPr>
        <w:pStyle w:val="ListParagraph"/>
        <w:numPr>
          <w:ilvl w:val="1"/>
          <w:numId w:val="62"/>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CB2C0B">
      <w:pPr>
        <w:pStyle w:val="ListParagraph"/>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CB2C0B">
      <w:pPr>
        <w:pStyle w:val="ListParagraph"/>
        <w:numPr>
          <w:ilvl w:val="0"/>
          <w:numId w:val="62"/>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CB2C0B">
      <w:pPr>
        <w:pStyle w:val="ListParagraph"/>
        <w:numPr>
          <w:ilvl w:val="1"/>
          <w:numId w:val="62"/>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CB2C0B">
      <w:pPr>
        <w:pStyle w:val="ListParagraph"/>
        <w:numPr>
          <w:ilvl w:val="1"/>
          <w:numId w:val="62"/>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CB2C0B">
      <w:pPr>
        <w:pStyle w:val="ListParagraph"/>
        <w:numPr>
          <w:ilvl w:val="1"/>
          <w:numId w:val="62"/>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CB2C0B">
      <w:pPr>
        <w:pStyle w:val="ListParagraph"/>
        <w:numPr>
          <w:ilvl w:val="1"/>
          <w:numId w:val="62"/>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CB2C0B">
      <w:pPr>
        <w:pStyle w:val="ListParagraph"/>
        <w:numPr>
          <w:ilvl w:val="2"/>
          <w:numId w:val="62"/>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CB2C0B">
      <w:pPr>
        <w:pStyle w:val="ListParagraph"/>
        <w:numPr>
          <w:ilvl w:val="2"/>
          <w:numId w:val="62"/>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CB2C0B">
      <w:pPr>
        <w:pStyle w:val="ListParagraph"/>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CB2C0B">
      <w:pPr>
        <w:pStyle w:val="ListParagraph"/>
        <w:numPr>
          <w:ilvl w:val="0"/>
          <w:numId w:val="62"/>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CB2C0B">
      <w:pPr>
        <w:pStyle w:val="ListParagraph"/>
        <w:numPr>
          <w:ilvl w:val="1"/>
          <w:numId w:val="62"/>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CB2C0B">
      <w:pPr>
        <w:pStyle w:val="ListParagraph"/>
        <w:numPr>
          <w:ilvl w:val="1"/>
          <w:numId w:val="62"/>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CB2C0B">
      <w:pPr>
        <w:pStyle w:val="ListParagraph"/>
        <w:numPr>
          <w:ilvl w:val="1"/>
          <w:numId w:val="62"/>
        </w:numPr>
        <w:jc w:val="both"/>
        <w:rPr>
          <w:lang w:eastAsia="zh-CN"/>
        </w:rPr>
      </w:pPr>
      <w:bookmarkStart w:id="311" w:name="_Hlk96096858"/>
      <w:r w:rsidRPr="001820A8">
        <w:rPr>
          <w:b/>
          <w:bCs/>
          <w:lang w:eastAsia="zh-CN"/>
        </w:rPr>
        <w:t>Configured in RRC signalling</w:t>
      </w:r>
      <w:bookmarkEnd w:id="311"/>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CB2C0B">
      <w:pPr>
        <w:pStyle w:val="ListParagraph"/>
        <w:numPr>
          <w:ilvl w:val="1"/>
          <w:numId w:val="62"/>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CB2C0B">
      <w:pPr>
        <w:pStyle w:val="ListParagraph"/>
        <w:numPr>
          <w:ilvl w:val="0"/>
          <w:numId w:val="62"/>
        </w:numPr>
        <w:jc w:val="both"/>
        <w:rPr>
          <w:lang w:eastAsia="zh-CN"/>
        </w:rPr>
      </w:pPr>
      <w:r w:rsidRPr="001820A8">
        <w:rPr>
          <w:lang w:eastAsia="zh-CN"/>
        </w:rPr>
        <w:lastRenderedPageBreak/>
        <w:t>Regarding whether a single CS-RNTI is used for PTP retransmissions of all G-CS-RNTIs, all companies’ answer is yes.</w:t>
      </w:r>
    </w:p>
    <w:p w14:paraId="315A37FD" w14:textId="77777777" w:rsidR="005E6C36" w:rsidRPr="001820A8" w:rsidRDefault="005E6C36" w:rsidP="00CB2C0B">
      <w:pPr>
        <w:pStyle w:val="ListParagraph"/>
        <w:numPr>
          <w:ilvl w:val="0"/>
          <w:numId w:val="62"/>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77777777" w:rsidR="00F96ED9" w:rsidRPr="001820A8" w:rsidRDefault="000A713B">
      <w:pPr>
        <w:pStyle w:val="Heading3"/>
      </w:pPr>
      <w:r w:rsidRPr="001820A8">
        <w:t>1st Round Proposals</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CB2C0B">
      <w:pPr>
        <w:pStyle w:val="ListParagraph"/>
        <w:numPr>
          <w:ilvl w:val="0"/>
          <w:numId w:val="62"/>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CB2C0B">
      <w:pPr>
        <w:pStyle w:val="ListParagraph"/>
        <w:numPr>
          <w:ilvl w:val="0"/>
          <w:numId w:val="62"/>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12"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12"/>
    <w:p w14:paraId="7707BC03" w14:textId="29DF2C8C" w:rsidR="00696169" w:rsidRPr="001820A8" w:rsidRDefault="00696169" w:rsidP="00CB2C0B">
      <w:pPr>
        <w:pStyle w:val="ListParagraph"/>
        <w:numPr>
          <w:ilvl w:val="0"/>
          <w:numId w:val="62"/>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CB2C0B">
      <w:pPr>
        <w:pStyle w:val="ListParagraph"/>
        <w:numPr>
          <w:ilvl w:val="0"/>
          <w:numId w:val="62"/>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CB2C0B">
      <w:pPr>
        <w:pStyle w:val="ListParagraph"/>
        <w:numPr>
          <w:ilvl w:val="0"/>
          <w:numId w:val="160"/>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CB2C0B">
      <w:pPr>
        <w:pStyle w:val="ListParagraph"/>
        <w:numPr>
          <w:ilvl w:val="0"/>
          <w:numId w:val="160"/>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5C1FDE">
            <w:pPr>
              <w:pStyle w:val="ListParagraph"/>
              <w:numPr>
                <w:ilvl w:val="1"/>
                <w:numId w:val="160"/>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5C1FDE">
            <w:pPr>
              <w:pStyle w:val="ListParagraph"/>
              <w:numPr>
                <w:ilvl w:val="1"/>
                <w:numId w:val="160"/>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w:t>
            </w:r>
            <w:r>
              <w:rPr>
                <w:bCs/>
                <w:lang w:val="en-GB" w:eastAsia="zh-CN"/>
              </w:rPr>
              <w:lastRenderedPageBreak/>
              <w:t xml:space="preserve">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5170B6">
            <w:pPr>
              <w:rPr>
                <w:bCs/>
                <w:lang w:eastAsia="zh-CN"/>
              </w:rPr>
            </w:pPr>
            <w:r w:rsidRPr="00AB239C">
              <w:rPr>
                <w:rFonts w:eastAsia="Malgun Gothic" w:hint="eastAsia"/>
                <w:bCs/>
                <w:lang w:eastAsia="ko-KR"/>
              </w:rPr>
              <w:lastRenderedPageBreak/>
              <w:t>LG Electronics</w:t>
            </w:r>
          </w:p>
        </w:tc>
        <w:tc>
          <w:tcPr>
            <w:tcW w:w="7840" w:type="dxa"/>
          </w:tcPr>
          <w:p w14:paraId="1DAD3324" w14:textId="77777777" w:rsidR="00144F8A" w:rsidRPr="00AB239C" w:rsidRDefault="00144F8A" w:rsidP="005170B6">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5170B6">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5170B6">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bl>
    <w:p w14:paraId="03396A3F" w14:textId="77777777" w:rsidR="00F96ED9" w:rsidRPr="00144F8A" w:rsidRDefault="00F96ED9">
      <w:pPr>
        <w:rPr>
          <w:lang w:val="en-GB"/>
        </w:rPr>
      </w:pPr>
    </w:p>
    <w:p w14:paraId="4CAD9235" w14:textId="77777777" w:rsidR="00F96ED9" w:rsidRPr="001820A8" w:rsidRDefault="000A713B">
      <w:pPr>
        <w:pStyle w:val="Heading3"/>
      </w:pPr>
      <w:r w:rsidRPr="001820A8">
        <w:t>2nd Round Proposals</w:t>
      </w:r>
    </w:p>
    <w:p w14:paraId="39CEDDBF" w14:textId="77777777" w:rsidR="00F96ED9" w:rsidRPr="001820A8" w:rsidRDefault="000A713B">
      <w:pPr>
        <w:rPr>
          <w:lang w:val="en-GB"/>
        </w:rPr>
      </w:pPr>
      <w:r w:rsidRPr="001820A8">
        <w:rPr>
          <w:lang w:val="en-GB"/>
        </w:rPr>
        <w:t>To be added……</w:t>
      </w:r>
    </w:p>
    <w:p w14:paraId="501DB57D" w14:textId="77777777" w:rsidR="00F96ED9" w:rsidRPr="001820A8" w:rsidRDefault="00F96ED9"/>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CB2C0B">
      <w:pPr>
        <w:pStyle w:val="ListParagraph"/>
        <w:numPr>
          <w:ilvl w:val="0"/>
          <w:numId w:val="154"/>
        </w:numPr>
        <w:rPr>
          <w:bCs/>
          <w:lang w:eastAsia="zh-CN"/>
        </w:rPr>
      </w:pPr>
      <w:r w:rsidRPr="001820A8">
        <w:rPr>
          <w:color w:val="000000"/>
        </w:rPr>
        <w:t>FDM between one unicast PDSCH and one GC-PDSCH in a slot</w:t>
      </w:r>
    </w:p>
    <w:p w14:paraId="4E50DD95" w14:textId="77777777" w:rsidR="00FC3759" w:rsidRPr="001820A8" w:rsidRDefault="00FC3759" w:rsidP="00CB2C0B">
      <w:pPr>
        <w:pStyle w:val="ListParagraph"/>
        <w:numPr>
          <w:ilvl w:val="0"/>
          <w:numId w:val="154"/>
        </w:numPr>
        <w:rPr>
          <w:bCs/>
          <w:lang w:eastAsia="zh-CN"/>
        </w:rPr>
      </w:pPr>
      <w:r w:rsidRPr="001820A8">
        <w:t>TDM between one unicast PDSCH and one GC-PDSCH in a slot</w:t>
      </w:r>
    </w:p>
    <w:p w14:paraId="0F517BFE" w14:textId="77777777" w:rsidR="00FC3759" w:rsidRPr="001820A8" w:rsidRDefault="00FC3759" w:rsidP="00CB2C0B">
      <w:pPr>
        <w:pStyle w:val="ListParagraph"/>
        <w:numPr>
          <w:ilvl w:val="1"/>
          <w:numId w:val="154"/>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CB2C0B">
      <w:pPr>
        <w:pStyle w:val="ListParagraph"/>
        <w:numPr>
          <w:ilvl w:val="1"/>
          <w:numId w:val="154"/>
        </w:numPr>
        <w:rPr>
          <w:bCs/>
          <w:lang w:eastAsia="zh-CN"/>
        </w:rPr>
      </w:pPr>
      <w:r w:rsidRPr="001820A8">
        <w:rPr>
          <w:lang w:eastAsia="x-none"/>
        </w:rPr>
        <w:t>Case 2: TDM among N (N&gt;1) GC-PDSCHs in a slot</w:t>
      </w:r>
    </w:p>
    <w:p w14:paraId="7915C444" w14:textId="77777777" w:rsidR="00FC3759" w:rsidRPr="001820A8" w:rsidRDefault="00FC3759" w:rsidP="00CB2C0B">
      <w:pPr>
        <w:pStyle w:val="ListParagraph"/>
        <w:numPr>
          <w:ilvl w:val="1"/>
          <w:numId w:val="154"/>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lastRenderedPageBreak/>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CB2C0B">
      <w:pPr>
        <w:pStyle w:val="Caption"/>
        <w:numPr>
          <w:ilvl w:val="0"/>
          <w:numId w:val="161"/>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CB2C0B">
      <w:pPr>
        <w:pStyle w:val="ListParagraph"/>
        <w:numPr>
          <w:ilvl w:val="0"/>
          <w:numId w:val="161"/>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CB2C0B">
      <w:pPr>
        <w:pStyle w:val="ListParagraph"/>
        <w:numPr>
          <w:ilvl w:val="0"/>
          <w:numId w:val="161"/>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CB2C0B">
      <w:pPr>
        <w:pStyle w:val="ListParagraph"/>
        <w:numPr>
          <w:ilvl w:val="1"/>
          <w:numId w:val="161"/>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CB2C0B">
      <w:pPr>
        <w:pStyle w:val="ListParagraph"/>
        <w:numPr>
          <w:ilvl w:val="1"/>
          <w:numId w:val="161"/>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CB2C0B">
      <w:pPr>
        <w:pStyle w:val="ListParagraph"/>
        <w:numPr>
          <w:ilvl w:val="0"/>
          <w:numId w:val="161"/>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CB2C0B">
      <w:pPr>
        <w:pStyle w:val="ListParagraph"/>
        <w:numPr>
          <w:ilvl w:val="1"/>
          <w:numId w:val="161"/>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13" w:name="_Hlk96099832"/>
      <w:r w:rsidRPr="001820A8">
        <w:rPr>
          <w:rFonts w:eastAsiaTheme="minorEastAsia"/>
          <w:lang w:eastAsia="zh-CN"/>
        </w:rPr>
        <w:t>the UE receives both PDSCHs.</w:t>
      </w:r>
      <w:bookmarkEnd w:id="313"/>
    </w:p>
    <w:p w14:paraId="03337E18" w14:textId="76134654" w:rsidR="00AC5CC2" w:rsidRPr="001820A8" w:rsidRDefault="00AC5CC2" w:rsidP="00CB2C0B">
      <w:pPr>
        <w:pStyle w:val="ListParagraph"/>
        <w:numPr>
          <w:ilvl w:val="1"/>
          <w:numId w:val="161"/>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CB2C0B">
      <w:pPr>
        <w:pStyle w:val="ListParagraph"/>
        <w:numPr>
          <w:ilvl w:val="0"/>
          <w:numId w:val="161"/>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CB2C0B">
      <w:pPr>
        <w:pStyle w:val="ListParagraph"/>
        <w:numPr>
          <w:ilvl w:val="0"/>
          <w:numId w:val="161"/>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CB2C0B">
      <w:pPr>
        <w:pStyle w:val="ListParagraph"/>
        <w:numPr>
          <w:ilvl w:val="0"/>
          <w:numId w:val="162"/>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CB2C0B">
      <w:pPr>
        <w:pStyle w:val="ListParagraph"/>
        <w:numPr>
          <w:ilvl w:val="0"/>
          <w:numId w:val="162"/>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77777777" w:rsidR="00F96ED9" w:rsidRPr="001820A8" w:rsidRDefault="000A713B">
      <w:pPr>
        <w:pStyle w:val="Heading3"/>
      </w:pPr>
      <w:r w:rsidRPr="001820A8">
        <w:t>1st Round Proposals</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 xml:space="preserve">f more than one PDSCH on a serving cell each without a corresponding </w:t>
      </w:r>
      <w:r w:rsidRPr="0026612B">
        <w:rPr>
          <w:rFonts w:eastAsia="Batang"/>
          <w:b w:val="0"/>
          <w:bCs w:val="0"/>
          <w:szCs w:val="24"/>
          <w:lang w:eastAsia="x-none"/>
        </w:rPr>
        <w:lastRenderedPageBreak/>
        <w:t>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6E1AC1">
      <w:pPr>
        <w:pStyle w:val="ListParagraph"/>
        <w:numPr>
          <w:ilvl w:val="0"/>
          <w:numId w:val="62"/>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6E1AC1">
      <w:pPr>
        <w:pStyle w:val="Caption"/>
        <w:numPr>
          <w:ilvl w:val="1"/>
          <w:numId w:val="62"/>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6E1AC1">
      <w:pPr>
        <w:pStyle w:val="ListParagraph"/>
        <w:numPr>
          <w:ilvl w:val="0"/>
          <w:numId w:val="62"/>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6E1AC1">
      <w:pPr>
        <w:pStyle w:val="ListParagraph"/>
        <w:numPr>
          <w:ilvl w:val="1"/>
          <w:numId w:val="165"/>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6E1AC1">
      <w:pPr>
        <w:pStyle w:val="ListParagraph"/>
        <w:numPr>
          <w:ilvl w:val="1"/>
          <w:numId w:val="165"/>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6E1AC1">
      <w:pPr>
        <w:pStyle w:val="ListParagraph"/>
        <w:numPr>
          <w:ilvl w:val="1"/>
          <w:numId w:val="165"/>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6E1AC1">
      <w:pPr>
        <w:pStyle w:val="ListParagraph"/>
        <w:numPr>
          <w:ilvl w:val="1"/>
          <w:numId w:val="165"/>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6E1AC1">
      <w:pPr>
        <w:pStyle w:val="ListParagraph"/>
        <w:numPr>
          <w:ilvl w:val="1"/>
          <w:numId w:val="165"/>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6E1AC1">
      <w:pPr>
        <w:pStyle w:val="ListParagraph"/>
        <w:numPr>
          <w:ilvl w:val="0"/>
          <w:numId w:val="165"/>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573150">
            <w:pPr>
              <w:pStyle w:val="ListParagraph"/>
              <w:numPr>
                <w:ilvl w:val="0"/>
                <w:numId w:val="166"/>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w:t>
            </w:r>
            <w:r>
              <w:rPr>
                <w:rFonts w:eastAsiaTheme="minorEastAsia"/>
                <w:bCs/>
                <w:lang w:val="en-GB" w:eastAsia="zh-CN"/>
              </w:rPr>
              <w:lastRenderedPageBreak/>
              <w:t xml:space="preserve">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573150">
            <w:pPr>
              <w:pStyle w:val="ListParagraph"/>
              <w:numPr>
                <w:ilvl w:val="0"/>
                <w:numId w:val="166"/>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573150">
            <w:pPr>
              <w:pStyle w:val="ListParagraph"/>
              <w:numPr>
                <w:ilvl w:val="0"/>
                <w:numId w:val="166"/>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573150">
            <w:pPr>
              <w:pStyle w:val="ListParagraph"/>
              <w:numPr>
                <w:ilvl w:val="0"/>
                <w:numId w:val="166"/>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573150">
            <w:pPr>
              <w:pStyle w:val="ListParagraph"/>
              <w:numPr>
                <w:ilvl w:val="0"/>
                <w:numId w:val="166"/>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573150" w:rsidP="00573150">
            <w:pPr>
              <w:rPr>
                <w:bCs/>
                <w:lang w:val="en-GB" w:eastAsia="zh-CN"/>
              </w:rPr>
            </w:pPr>
            <w: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65pt;height:115.5pt" o:ole="">
                  <v:imagedata r:id="rId19" o:title=""/>
                </v:shape>
                <o:OLEObject Type="Embed" ProgID="Visio.Drawing.15" ShapeID="_x0000_i1025" DrawAspect="Content" ObjectID="_1706979265" r:id="rId20"/>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rFonts w:hint="eastAsia"/>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bookmarkStart w:id="314" w:name="_GoBack"/>
            <w:bookmarkEnd w:id="314"/>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w:t>
            </w:r>
            <w:r w:rsidRPr="008C0DBA">
              <w:rPr>
                <w:rFonts w:eastAsiaTheme="minorEastAsia"/>
                <w:bCs/>
                <w:lang w:val="en-GB" w:eastAsia="zh-CN"/>
              </w:rPr>
              <w:lastRenderedPageBreak/>
              <w:t xml:space="preserve">for FDM/TDM may not be applicable for SPS and whether we need to introduce the FG for FDM/TDM multicast SPS or whether there features should be supported in this release. </w:t>
            </w:r>
          </w:p>
        </w:tc>
      </w:tr>
    </w:tbl>
    <w:p w14:paraId="7FA91D4F" w14:textId="77777777" w:rsidR="00F96ED9" w:rsidRPr="001820A8" w:rsidRDefault="00F96ED9">
      <w:pPr>
        <w:rPr>
          <w:lang w:val="en-GB"/>
        </w:rPr>
      </w:pPr>
    </w:p>
    <w:p w14:paraId="15D66034" w14:textId="77777777" w:rsidR="00F96ED9" w:rsidRPr="001820A8" w:rsidRDefault="000A713B">
      <w:pPr>
        <w:pStyle w:val="Heading3"/>
      </w:pPr>
      <w:r w:rsidRPr="001820A8">
        <w:t>2nd Round Proposals</w:t>
      </w:r>
    </w:p>
    <w:p w14:paraId="5C357225" w14:textId="77777777" w:rsidR="00F96ED9" w:rsidRPr="001820A8" w:rsidRDefault="000A713B">
      <w:pPr>
        <w:rPr>
          <w:lang w:val="en-GB"/>
        </w:rPr>
      </w:pPr>
      <w:r w:rsidRPr="001820A8">
        <w:rPr>
          <w:lang w:val="en-GB"/>
        </w:rPr>
        <w:t>To be added……</w:t>
      </w:r>
    </w:p>
    <w:p w14:paraId="0968EBAF" w14:textId="77777777" w:rsidR="00F96ED9" w:rsidRPr="001820A8" w:rsidRDefault="00F96ED9">
      <w:pPr>
        <w:rPr>
          <w:lang w:val="en-GB"/>
        </w:rPr>
      </w:pPr>
    </w:p>
    <w:p w14:paraId="59A1F590" w14:textId="77777777" w:rsidR="00F96ED9" w:rsidRPr="001820A8" w:rsidRDefault="00F96ED9">
      <w:pPr>
        <w:widowControl w:val="0"/>
        <w:spacing w:after="120"/>
        <w:jc w:val="both"/>
        <w:rPr>
          <w:lang w:val="en-GB" w:eastAsia="zh-CN"/>
        </w:rPr>
      </w:pPr>
    </w:p>
    <w:p w14:paraId="35568063" w14:textId="77777777" w:rsidR="00F96ED9" w:rsidRPr="001820A8" w:rsidRDefault="000A713B">
      <w:pPr>
        <w:pStyle w:val="Heading1"/>
        <w:rPr>
          <w:lang w:val="en-US"/>
        </w:rPr>
      </w:pPr>
      <w:r w:rsidRPr="001820A8">
        <w:rPr>
          <w:lang w:val="en-US"/>
        </w:rPr>
        <w:t>Proposals for GTW session</w:t>
      </w:r>
    </w:p>
    <w:p w14:paraId="52881F18" w14:textId="77777777" w:rsidR="00F96ED9" w:rsidRPr="001820A8" w:rsidRDefault="00F96ED9">
      <w:pPr>
        <w:widowControl w:val="0"/>
        <w:spacing w:after="120"/>
        <w:jc w:val="both"/>
        <w:rPr>
          <w:lang w:eastAsia="zh-CN"/>
        </w:rPr>
      </w:pPr>
    </w:p>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15" w:name="_Ref457730460"/>
      <w:bookmarkStart w:id="316" w:name="_Ref450735844"/>
      <w:bookmarkStart w:id="317" w:name="_Ref450342757"/>
      <w:r w:rsidRPr="001820A8">
        <w:rPr>
          <w:lang w:val="en-US"/>
        </w:rPr>
        <w:tab/>
      </w:r>
    </w:p>
    <w:bookmarkEnd w:id="315"/>
    <w:bookmarkEnd w:id="316"/>
    <w:bookmarkEnd w:id="317"/>
    <w:p w14:paraId="4F68EDFF"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CB2C0B">
      <w:pPr>
        <w:pStyle w:val="ListParagraph"/>
        <w:numPr>
          <w:ilvl w:val="0"/>
          <w:numId w:val="64"/>
        </w:numPr>
      </w:pPr>
      <w:r w:rsidRPr="001820A8">
        <w:t>R1-2200888</w:t>
      </w:r>
      <w:r w:rsidRPr="001820A8">
        <w:tab/>
        <w:t>LS on MBS SPS</w:t>
      </w:r>
      <w:r w:rsidRPr="001820A8">
        <w:tab/>
        <w:t>RAN2, OPPO</w:t>
      </w:r>
    </w:p>
    <w:p w14:paraId="4FED288F" w14:textId="77777777" w:rsidR="00F96ED9" w:rsidRPr="001820A8" w:rsidRDefault="000A713B" w:rsidP="00CB2C0B">
      <w:pPr>
        <w:pStyle w:val="ListParagraph"/>
        <w:numPr>
          <w:ilvl w:val="0"/>
          <w:numId w:val="64"/>
        </w:numPr>
      </w:pPr>
      <w:r w:rsidRPr="001820A8">
        <w:t>R1-2201055</w:t>
      </w:r>
      <w:r w:rsidRPr="001820A8">
        <w:tab/>
        <w:t>Draft reply LS on MBS SPS</w:t>
      </w:r>
      <w:r w:rsidRPr="001820A8">
        <w:tab/>
        <w:t>vivo</w:t>
      </w:r>
    </w:p>
    <w:p w14:paraId="5839C6F2" w14:textId="77777777" w:rsidR="00F96ED9" w:rsidRPr="001820A8" w:rsidRDefault="000A713B" w:rsidP="00CB2C0B">
      <w:pPr>
        <w:pStyle w:val="ListParagraph"/>
        <w:numPr>
          <w:ilvl w:val="0"/>
          <w:numId w:val="64"/>
        </w:numPr>
      </w:pPr>
      <w:r w:rsidRPr="001820A8">
        <w:t>R1-2201152</w:t>
      </w:r>
      <w:r w:rsidRPr="001820A8">
        <w:tab/>
        <w:t>[Draft] Reply LS on MBS SPS</w:t>
      </w:r>
      <w:r w:rsidRPr="001820A8">
        <w:tab/>
        <w:t>ZTE</w:t>
      </w:r>
    </w:p>
    <w:p w14:paraId="3B921951" w14:textId="77777777" w:rsidR="00F96ED9" w:rsidRPr="001820A8" w:rsidRDefault="000A713B" w:rsidP="00CB2C0B">
      <w:pPr>
        <w:pStyle w:val="ListParagraph"/>
        <w:numPr>
          <w:ilvl w:val="0"/>
          <w:numId w:val="64"/>
        </w:numPr>
      </w:pPr>
      <w:r w:rsidRPr="001820A8">
        <w:t>R1-2201261</w:t>
      </w:r>
      <w:r w:rsidRPr="001820A8">
        <w:tab/>
        <w:t>Discussion on the LS from RAN2 of MBS SPS</w:t>
      </w:r>
      <w:r w:rsidRPr="001820A8">
        <w:tab/>
        <w:t>OPPO</w:t>
      </w:r>
    </w:p>
    <w:p w14:paraId="6EE20560" w14:textId="77777777" w:rsidR="00F96ED9" w:rsidRPr="001820A8" w:rsidRDefault="000A713B" w:rsidP="00CB2C0B">
      <w:pPr>
        <w:pStyle w:val="ListParagraph"/>
        <w:numPr>
          <w:ilvl w:val="0"/>
          <w:numId w:val="64"/>
        </w:numPr>
      </w:pPr>
      <w:r w:rsidRPr="001820A8">
        <w:t>R1-2201262</w:t>
      </w:r>
      <w:r w:rsidRPr="001820A8">
        <w:tab/>
        <w:t>Draft LS reply on MBS SPS</w:t>
      </w:r>
      <w:r w:rsidRPr="001820A8">
        <w:tab/>
        <w:t>OPPO</w:t>
      </w:r>
    </w:p>
    <w:p w14:paraId="6FF5229E" w14:textId="77777777" w:rsidR="00F96ED9" w:rsidRPr="001820A8" w:rsidRDefault="000A713B" w:rsidP="00CB2C0B">
      <w:pPr>
        <w:pStyle w:val="ListParagraph"/>
        <w:numPr>
          <w:ilvl w:val="0"/>
          <w:numId w:val="64"/>
        </w:numPr>
      </w:pPr>
      <w:r w:rsidRPr="001820A8">
        <w:t>R1-2201323</w:t>
      </w:r>
      <w:r w:rsidRPr="001820A8">
        <w:tab/>
        <w:t>Discussion on Reply LS on MBS issue of SPS</w:t>
      </w:r>
      <w:r w:rsidRPr="001820A8">
        <w:tab/>
        <w:t>CATT</w:t>
      </w:r>
    </w:p>
    <w:p w14:paraId="2A3DF339" w14:textId="77777777" w:rsidR="00F96ED9" w:rsidRPr="001820A8" w:rsidRDefault="000A713B" w:rsidP="00CB2C0B">
      <w:pPr>
        <w:pStyle w:val="ListParagraph"/>
        <w:numPr>
          <w:ilvl w:val="0"/>
          <w:numId w:val="64"/>
        </w:numPr>
      </w:pPr>
      <w:r w:rsidRPr="001820A8">
        <w:t>R1-2201814</w:t>
      </w:r>
      <w:r w:rsidRPr="001820A8">
        <w:tab/>
        <w:t>Discussion on LS on MBS SPS</w:t>
      </w:r>
      <w:r w:rsidRPr="001820A8">
        <w:tab/>
        <w:t>Spreadtrum Communications</w:t>
      </w:r>
    </w:p>
    <w:p w14:paraId="25A893DF" w14:textId="77777777" w:rsidR="00F96ED9" w:rsidRPr="001820A8" w:rsidRDefault="000A713B" w:rsidP="00CB2C0B">
      <w:pPr>
        <w:pStyle w:val="ListParagraph"/>
        <w:numPr>
          <w:ilvl w:val="0"/>
          <w:numId w:val="64"/>
        </w:numPr>
      </w:pPr>
      <w:r w:rsidRPr="001820A8">
        <w:t>R1-2201829</w:t>
      </w:r>
      <w:r w:rsidRPr="001820A8">
        <w:tab/>
        <w:t>Discussion on RAN2 LS on MBS SPS</w:t>
      </w:r>
      <w:r w:rsidRPr="001820A8">
        <w:tab/>
        <w:t>CMCC</w:t>
      </w:r>
    </w:p>
    <w:p w14:paraId="4F3D9466" w14:textId="77777777" w:rsidR="00F96ED9" w:rsidRPr="001820A8" w:rsidRDefault="000A713B" w:rsidP="00CB2C0B">
      <w:pPr>
        <w:pStyle w:val="ListParagraph"/>
        <w:numPr>
          <w:ilvl w:val="0"/>
          <w:numId w:val="64"/>
        </w:numPr>
      </w:pPr>
      <w:r w:rsidRPr="001820A8">
        <w:t>R1-2201830</w:t>
      </w:r>
      <w:r w:rsidRPr="001820A8">
        <w:tab/>
        <w:t>Draft reply LS on MBS SPS</w:t>
      </w:r>
      <w:r w:rsidRPr="001820A8">
        <w:tab/>
        <w:t>CMCC</w:t>
      </w:r>
    </w:p>
    <w:p w14:paraId="0872E45A" w14:textId="77777777" w:rsidR="00F96ED9" w:rsidRPr="001820A8" w:rsidRDefault="000A713B" w:rsidP="00CB2C0B">
      <w:pPr>
        <w:pStyle w:val="ListParagraph"/>
        <w:numPr>
          <w:ilvl w:val="0"/>
          <w:numId w:val="64"/>
        </w:numPr>
      </w:pPr>
      <w:r w:rsidRPr="001820A8">
        <w:t>R1-2202078</w:t>
      </w:r>
      <w:r w:rsidRPr="001820A8">
        <w:tab/>
        <w:t>Discussion on RAN2 LS on MBS SPS</w:t>
      </w:r>
      <w:r w:rsidRPr="001820A8">
        <w:tab/>
        <w:t>MediaTek Inc.</w:t>
      </w:r>
    </w:p>
    <w:p w14:paraId="3AAEF543" w14:textId="77777777" w:rsidR="00F96ED9" w:rsidRPr="001820A8" w:rsidRDefault="000A713B" w:rsidP="00CB2C0B">
      <w:pPr>
        <w:pStyle w:val="ListParagraph"/>
        <w:numPr>
          <w:ilvl w:val="0"/>
          <w:numId w:val="64"/>
        </w:numPr>
      </w:pPr>
      <w:r w:rsidRPr="001820A8">
        <w:lastRenderedPageBreak/>
        <w:t>R1-2202435</w:t>
      </w:r>
      <w:r w:rsidRPr="001820A8">
        <w:tab/>
        <w:t>Discussion on the incoming LS about MBS SPS</w:t>
      </w:r>
      <w:r w:rsidRPr="001820A8">
        <w:tab/>
        <w:t>Huawei, HiSilicon</w:t>
      </w:r>
    </w:p>
    <w:p w14:paraId="6503D764" w14:textId="77777777" w:rsidR="00F96ED9" w:rsidRPr="001820A8" w:rsidRDefault="000A713B" w:rsidP="00CB2C0B">
      <w:pPr>
        <w:pStyle w:val="ListParagraph"/>
        <w:numPr>
          <w:ilvl w:val="0"/>
          <w:numId w:val="64"/>
        </w:numPr>
      </w:pPr>
      <w:r w:rsidRPr="001820A8">
        <w:t>R1-2202436</w:t>
      </w:r>
      <w:r w:rsidRPr="001820A8">
        <w:tab/>
        <w:t>DRAFT LS reply about MBS SPS</w:t>
      </w:r>
      <w:r w:rsidRPr="001820A8">
        <w:tab/>
        <w:t>Huawei, HiSilicon</w:t>
      </w:r>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CB2C0B">
      <w:pPr>
        <w:pStyle w:val="ListParagraph"/>
        <w:numPr>
          <w:ilvl w:val="1"/>
          <w:numId w:val="65"/>
        </w:numPr>
      </w:pPr>
      <w:r w:rsidRPr="001820A8">
        <w:t>FFS: The detailed HARQ-ACK feedback solutions, e.g., ACK/NACK based, NACK-only based.</w:t>
      </w:r>
    </w:p>
    <w:p w14:paraId="386AB810" w14:textId="77777777" w:rsidR="00F96ED9" w:rsidRPr="001820A8" w:rsidRDefault="000A713B" w:rsidP="00CB2C0B">
      <w:pPr>
        <w:pStyle w:val="ListParagraph"/>
        <w:numPr>
          <w:ilvl w:val="1"/>
          <w:numId w:val="65"/>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CB2C0B">
      <w:pPr>
        <w:pStyle w:val="ListParagraph"/>
        <w:numPr>
          <w:ilvl w:val="0"/>
          <w:numId w:val="66"/>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CB2C0B">
      <w:pPr>
        <w:pStyle w:val="ListParagraph"/>
        <w:numPr>
          <w:ilvl w:val="1"/>
          <w:numId w:val="66"/>
        </w:numPr>
        <w:rPr>
          <w:color w:val="000000"/>
        </w:rPr>
      </w:pPr>
      <w:r w:rsidRPr="001820A8">
        <w:rPr>
          <w:color w:val="000000"/>
        </w:rPr>
        <w:t xml:space="preserve">FFS: whether to reuse the BWP framework or not </w:t>
      </w:r>
    </w:p>
    <w:p w14:paraId="1434B962" w14:textId="77777777" w:rsidR="00F96ED9" w:rsidRPr="001820A8" w:rsidRDefault="000A713B" w:rsidP="00CB2C0B">
      <w:pPr>
        <w:pStyle w:val="ListParagraph"/>
        <w:numPr>
          <w:ilvl w:val="1"/>
          <w:numId w:val="66"/>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CB2C0B">
      <w:pPr>
        <w:pStyle w:val="ListParagraph"/>
        <w:numPr>
          <w:ilvl w:val="1"/>
          <w:numId w:val="66"/>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CB2C0B">
      <w:pPr>
        <w:pStyle w:val="ListParagraph"/>
        <w:numPr>
          <w:ilvl w:val="0"/>
          <w:numId w:val="66"/>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CB2C0B">
      <w:pPr>
        <w:pStyle w:val="ListParagraph"/>
        <w:widowControl w:val="0"/>
        <w:numPr>
          <w:ilvl w:val="1"/>
          <w:numId w:val="67"/>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CB2C0B">
      <w:pPr>
        <w:pStyle w:val="ListParagraph"/>
        <w:widowControl w:val="0"/>
        <w:numPr>
          <w:ilvl w:val="0"/>
          <w:numId w:val="67"/>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CB2C0B">
      <w:pPr>
        <w:pStyle w:val="ListParagraph"/>
        <w:widowControl w:val="0"/>
        <w:numPr>
          <w:ilvl w:val="1"/>
          <w:numId w:val="67"/>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CB2C0B">
      <w:pPr>
        <w:pStyle w:val="ListParagraph"/>
        <w:widowControl w:val="0"/>
        <w:numPr>
          <w:ilvl w:val="0"/>
          <w:numId w:val="67"/>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CB2C0B">
      <w:pPr>
        <w:pStyle w:val="ListParagraph"/>
        <w:widowControl w:val="0"/>
        <w:numPr>
          <w:ilvl w:val="1"/>
          <w:numId w:val="67"/>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 xml:space="preserve">Note: The ‘group-common PDCCH / PDSCH’ here means the PDCCH / PDSCH are transmitted in the same </w:t>
      </w:r>
      <w:r w:rsidRPr="001820A8">
        <w:rPr>
          <w:szCs w:val="20"/>
          <w:lang w:eastAsia="zh-CN"/>
        </w:rPr>
        <w:lastRenderedPageBreak/>
        <w:t>time/frequency resources and can be identified by all the UEs in the same MBS group.</w:t>
      </w:r>
    </w:p>
    <w:p w14:paraId="016CC4CE"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CB2C0B">
      <w:pPr>
        <w:pStyle w:val="ListParagraph"/>
        <w:widowControl w:val="0"/>
        <w:numPr>
          <w:ilvl w:val="0"/>
          <w:numId w:val="69"/>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18" w:name="_Hlk79573368"/>
      <w:r w:rsidRPr="001820A8">
        <w:rPr>
          <w:szCs w:val="20"/>
          <w:lang w:eastAsia="zh-CN"/>
        </w:rPr>
        <w:t>for different UEs in the same group</w:t>
      </w:r>
      <w:bookmarkEnd w:id="318"/>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CB2C0B">
      <w:pPr>
        <w:pStyle w:val="ListParagraph"/>
        <w:widowControl w:val="0"/>
        <w:numPr>
          <w:ilvl w:val="0"/>
          <w:numId w:val="71"/>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CB2C0B">
      <w:pPr>
        <w:pStyle w:val="ListParagraph"/>
        <w:widowControl w:val="0"/>
        <w:numPr>
          <w:ilvl w:val="0"/>
          <w:numId w:val="71"/>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CB2C0B">
      <w:pPr>
        <w:pStyle w:val="ListParagraph"/>
        <w:widowControl w:val="0"/>
        <w:numPr>
          <w:ilvl w:val="0"/>
          <w:numId w:val="71"/>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CB2C0B">
      <w:pPr>
        <w:pStyle w:val="ListParagraph"/>
        <w:widowControl w:val="0"/>
        <w:numPr>
          <w:ilvl w:val="0"/>
          <w:numId w:val="71"/>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CB2C0B">
      <w:pPr>
        <w:pStyle w:val="ListParagraph"/>
        <w:widowControl w:val="0"/>
        <w:numPr>
          <w:ilvl w:val="0"/>
          <w:numId w:val="73"/>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CB2C0B">
      <w:pPr>
        <w:pStyle w:val="ListParagraph"/>
        <w:widowControl w:val="0"/>
        <w:numPr>
          <w:ilvl w:val="0"/>
          <w:numId w:val="73"/>
        </w:numPr>
        <w:spacing w:after="120"/>
        <w:jc w:val="both"/>
        <w:rPr>
          <w:szCs w:val="20"/>
          <w:lang w:eastAsia="zh-CN"/>
        </w:rPr>
      </w:pPr>
      <w:r w:rsidRPr="001820A8">
        <w:rPr>
          <w:szCs w:val="20"/>
          <w:lang w:eastAsia="zh-CN"/>
        </w:rPr>
        <w:lastRenderedPageBreak/>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CB2C0B">
      <w:pPr>
        <w:pStyle w:val="ListParagraph"/>
        <w:widowControl w:val="0"/>
        <w:numPr>
          <w:ilvl w:val="1"/>
          <w:numId w:val="72"/>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CB2C0B">
      <w:pPr>
        <w:pStyle w:val="ListParagraph"/>
        <w:widowControl w:val="0"/>
        <w:numPr>
          <w:ilvl w:val="1"/>
          <w:numId w:val="72"/>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CB2C0B">
      <w:pPr>
        <w:pStyle w:val="ListParagraph"/>
        <w:numPr>
          <w:ilvl w:val="0"/>
          <w:numId w:val="72"/>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CB2C0B">
      <w:pPr>
        <w:pStyle w:val="ListParagraph"/>
        <w:numPr>
          <w:ilvl w:val="0"/>
          <w:numId w:val="72"/>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CB2C0B">
      <w:pPr>
        <w:pStyle w:val="ListParagraph"/>
        <w:numPr>
          <w:ilvl w:val="0"/>
          <w:numId w:val="72"/>
        </w:numPr>
        <w:spacing w:after="120"/>
        <w:jc w:val="both"/>
        <w:rPr>
          <w:szCs w:val="20"/>
        </w:rPr>
      </w:pPr>
      <w:r w:rsidRPr="001820A8">
        <w:rPr>
          <w:szCs w:val="20"/>
        </w:rPr>
        <w:t xml:space="preserve">Other options are not precluded </w:t>
      </w:r>
    </w:p>
    <w:p w14:paraId="3715E6F0" w14:textId="77777777" w:rsidR="00F96ED9" w:rsidRPr="001820A8" w:rsidRDefault="000A713B" w:rsidP="00CB2C0B">
      <w:pPr>
        <w:pStyle w:val="ListParagraph"/>
        <w:numPr>
          <w:ilvl w:val="0"/>
          <w:numId w:val="72"/>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CB2C0B">
      <w:pPr>
        <w:pStyle w:val="ListParagraph"/>
        <w:numPr>
          <w:ilvl w:val="1"/>
          <w:numId w:val="72"/>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CB2C0B">
      <w:pPr>
        <w:pStyle w:val="ListParagraph"/>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lastRenderedPageBreak/>
        <w:t xml:space="preserve">From per UE perspective, UE only feedback NACK. </w:t>
      </w:r>
    </w:p>
    <w:p w14:paraId="19133012" w14:textId="77777777" w:rsidR="00F96ED9" w:rsidRPr="001820A8" w:rsidRDefault="000A713B" w:rsidP="00CB2C0B">
      <w:pPr>
        <w:pStyle w:val="ListParagraph"/>
        <w:numPr>
          <w:ilvl w:val="1"/>
          <w:numId w:val="66"/>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CB2C0B">
      <w:pPr>
        <w:pStyle w:val="ListParagraph"/>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lastRenderedPageBreak/>
        <w:t>Targeted BLER</w:t>
      </w:r>
    </w:p>
    <w:p w14:paraId="47B2689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CB2C0B">
      <w:pPr>
        <w:numPr>
          <w:ilvl w:val="0"/>
          <w:numId w:val="77"/>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CB2C0B">
      <w:pPr>
        <w:numPr>
          <w:ilvl w:val="0"/>
          <w:numId w:val="78"/>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CB2C0B">
      <w:pPr>
        <w:numPr>
          <w:ilvl w:val="1"/>
          <w:numId w:val="78"/>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CB2C0B">
      <w:pPr>
        <w:numPr>
          <w:ilvl w:val="0"/>
          <w:numId w:val="76"/>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CB2C0B">
      <w:pPr>
        <w:numPr>
          <w:ilvl w:val="0"/>
          <w:numId w:val="76"/>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CB2C0B">
      <w:pPr>
        <w:numPr>
          <w:ilvl w:val="0"/>
          <w:numId w:val="76"/>
        </w:numPr>
        <w:adjustRightInd/>
        <w:textAlignment w:val="auto"/>
      </w:pPr>
      <w:r w:rsidRPr="001820A8">
        <w:t>FFS: whether to configure one/more common frequency resources</w:t>
      </w:r>
    </w:p>
    <w:p w14:paraId="0AC9AAB2" w14:textId="77777777" w:rsidR="00F96ED9" w:rsidRPr="001820A8" w:rsidRDefault="000A713B" w:rsidP="00CB2C0B">
      <w:pPr>
        <w:numPr>
          <w:ilvl w:val="0"/>
          <w:numId w:val="76"/>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19"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19"/>
    </w:p>
    <w:p w14:paraId="01E00C19" w14:textId="77777777" w:rsidR="00F96ED9" w:rsidRPr="001820A8" w:rsidRDefault="000A713B" w:rsidP="00CB2C0B">
      <w:pPr>
        <w:numPr>
          <w:ilvl w:val="0"/>
          <w:numId w:val="79"/>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CB2C0B">
      <w:pPr>
        <w:numPr>
          <w:ilvl w:val="0"/>
          <w:numId w:val="80"/>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CB2C0B">
      <w:pPr>
        <w:numPr>
          <w:ilvl w:val="0"/>
          <w:numId w:val="80"/>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CB2C0B">
      <w:pPr>
        <w:numPr>
          <w:ilvl w:val="0"/>
          <w:numId w:val="80"/>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lastRenderedPageBreak/>
        <w:t>FFS BWP switching is needed between the multicast reception in the MBS specific BWP and unicast reception in its associated dedicated BWP</w:t>
      </w:r>
    </w:p>
    <w:p w14:paraId="1524B2EC"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Option 1: Point A</w:t>
      </w:r>
    </w:p>
    <w:p w14:paraId="2E320592"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CB2C0B">
      <w:pPr>
        <w:pStyle w:val="ListParagraph"/>
        <w:widowControl w:val="0"/>
        <w:numPr>
          <w:ilvl w:val="1"/>
          <w:numId w:val="70"/>
        </w:numPr>
        <w:spacing w:after="120"/>
        <w:rPr>
          <w:szCs w:val="20"/>
        </w:rPr>
      </w:pPr>
      <w:r w:rsidRPr="001820A8">
        <w:rPr>
          <w:szCs w:val="20"/>
        </w:rPr>
        <w:t>FFS the detailed signaling</w:t>
      </w:r>
    </w:p>
    <w:p w14:paraId="0A37213F"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CB2C0B">
      <w:pPr>
        <w:numPr>
          <w:ilvl w:val="0"/>
          <w:numId w:val="30"/>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lastRenderedPageBreak/>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CB2C0B">
      <w:pPr>
        <w:numPr>
          <w:ilvl w:val="0"/>
          <w:numId w:val="70"/>
        </w:numPr>
        <w:overflowPunct/>
        <w:autoSpaceDE/>
        <w:autoSpaceDN/>
        <w:adjustRightInd/>
        <w:textAlignment w:val="auto"/>
      </w:pPr>
      <w:r w:rsidRPr="001820A8">
        <w:t xml:space="preserve">Starting PRB and the number of PRBs </w:t>
      </w:r>
    </w:p>
    <w:p w14:paraId="5BA393C8" w14:textId="77777777" w:rsidR="00F96ED9" w:rsidRPr="001820A8" w:rsidRDefault="000A713B" w:rsidP="00CB2C0B">
      <w:pPr>
        <w:numPr>
          <w:ilvl w:val="0"/>
          <w:numId w:val="70"/>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CB2C0B">
      <w:pPr>
        <w:numPr>
          <w:ilvl w:val="0"/>
          <w:numId w:val="70"/>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CB2C0B">
      <w:pPr>
        <w:numPr>
          <w:ilvl w:val="0"/>
          <w:numId w:val="70"/>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CB2C0B">
      <w:pPr>
        <w:numPr>
          <w:ilvl w:val="0"/>
          <w:numId w:val="70"/>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CB2C0B">
      <w:pPr>
        <w:numPr>
          <w:ilvl w:val="0"/>
          <w:numId w:val="70"/>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CB2C0B">
      <w:pPr>
        <w:numPr>
          <w:ilvl w:val="0"/>
          <w:numId w:val="70"/>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CB2C0B">
      <w:pPr>
        <w:numPr>
          <w:ilvl w:val="0"/>
          <w:numId w:val="70"/>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CB2C0B">
      <w:pPr>
        <w:numPr>
          <w:ilvl w:val="0"/>
          <w:numId w:val="70"/>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20"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20"/>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CB2C0B">
      <w:pPr>
        <w:numPr>
          <w:ilvl w:val="1"/>
          <w:numId w:val="83"/>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lastRenderedPageBreak/>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CB2C0B">
      <w:pPr>
        <w:pStyle w:val="ListParagraph"/>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CB2C0B">
      <w:pPr>
        <w:pStyle w:val="ListParagraph"/>
        <w:numPr>
          <w:ilvl w:val="1"/>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CB2C0B">
      <w:pPr>
        <w:pStyle w:val="ListParagraph"/>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21" w:name="_Hlk63422390"/>
      <w:r w:rsidRPr="001820A8">
        <w:rPr>
          <w:highlight w:val="green"/>
          <w:lang w:eastAsia="zh-CN"/>
        </w:rPr>
        <w:t>Agreement:</w:t>
      </w:r>
    </w:p>
    <w:p w14:paraId="7520A5E7" w14:textId="77777777" w:rsidR="00F96ED9" w:rsidRPr="001820A8" w:rsidRDefault="000A713B">
      <w:pPr>
        <w:jc w:val="both"/>
        <w:rPr>
          <w:lang w:eastAsia="zh-CN"/>
        </w:rPr>
      </w:pPr>
      <w:bookmarkStart w:id="322" w:name="_Hlk63422353"/>
      <w:r w:rsidRPr="001820A8">
        <w:rPr>
          <w:lang w:eastAsia="zh-CN"/>
        </w:rPr>
        <w:t xml:space="preserve">For enabling/disabling HARQ-ACK feedback for RRC_CONNECTED UE receiving multicast, </w:t>
      </w:r>
    </w:p>
    <w:p w14:paraId="00897AB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CB2C0B">
      <w:pPr>
        <w:numPr>
          <w:ilvl w:val="2"/>
          <w:numId w:val="84"/>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CB2C0B">
      <w:pPr>
        <w:numPr>
          <w:ilvl w:val="2"/>
          <w:numId w:val="75"/>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FFS: enabling/disabling by MAC-CE.</w:t>
      </w:r>
    </w:p>
    <w:bookmarkEnd w:id="321"/>
    <w:bookmarkEnd w:id="322"/>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CB2C0B">
      <w:pPr>
        <w:pStyle w:val="ListParagraph"/>
        <w:numPr>
          <w:ilvl w:val="0"/>
          <w:numId w:val="85"/>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CB2C0B">
      <w:pPr>
        <w:numPr>
          <w:ilvl w:val="0"/>
          <w:numId w:val="86"/>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CB2C0B">
      <w:pPr>
        <w:numPr>
          <w:ilvl w:val="0"/>
          <w:numId w:val="86"/>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CB2C0B">
      <w:pPr>
        <w:numPr>
          <w:ilvl w:val="0"/>
          <w:numId w:val="86"/>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CB2C0B">
      <w:pPr>
        <w:numPr>
          <w:ilvl w:val="0"/>
          <w:numId w:val="87"/>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CB2C0B">
      <w:pPr>
        <w:numPr>
          <w:ilvl w:val="2"/>
          <w:numId w:val="88"/>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CB2C0B">
      <w:pPr>
        <w:numPr>
          <w:ilvl w:val="2"/>
          <w:numId w:val="88"/>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23"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K and L</w:t>
      </w:r>
    </w:p>
    <w:bookmarkEnd w:id="323"/>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CB2C0B">
      <w:pPr>
        <w:numPr>
          <w:ilvl w:val="0"/>
          <w:numId w:val="90"/>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CB2C0B">
      <w:pPr>
        <w:numPr>
          <w:ilvl w:val="0"/>
          <w:numId w:val="90"/>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lastRenderedPageBreak/>
        <w:t>Define G-CS-RNTI at least for SPS group-common PDSCH and activation/deactivation of SPS group-common PDSCH, different from CS-RNTI for unicast SPS PDSCH.</w:t>
      </w:r>
    </w:p>
    <w:p w14:paraId="66B4FB6E"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CB2C0B">
      <w:pPr>
        <w:numPr>
          <w:ilvl w:val="0"/>
          <w:numId w:val="32"/>
        </w:numPr>
        <w:overflowPunct/>
        <w:autoSpaceDE/>
        <w:autoSpaceDN/>
        <w:adjustRightInd/>
        <w:textAlignment w:val="auto"/>
        <w:rPr>
          <w:lang w:eastAsia="zh-CN"/>
        </w:rPr>
      </w:pPr>
      <w:bookmarkStart w:id="324" w:name="_Hlk79562709"/>
      <w:r w:rsidRPr="001820A8">
        <w:rPr>
          <w:lang w:eastAsia="zh-CN"/>
        </w:rPr>
        <w:t>How to allocate HARQ processes between unicast and multicast is up to gNB.</w:t>
      </w:r>
      <w:bookmarkEnd w:id="324"/>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CB2C0B">
      <w:pPr>
        <w:pStyle w:val="ListParagraph"/>
        <w:widowControl w:val="0"/>
        <w:numPr>
          <w:ilvl w:val="1"/>
          <w:numId w:val="82"/>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CB2C0B">
      <w:pPr>
        <w:pStyle w:val="ListParagraph"/>
        <w:widowControl w:val="0"/>
        <w:numPr>
          <w:ilvl w:val="1"/>
          <w:numId w:val="82"/>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CB2C0B">
      <w:pPr>
        <w:widowControl w:val="0"/>
        <w:numPr>
          <w:ilvl w:val="0"/>
          <w:numId w:val="63"/>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CB2C0B">
      <w:pPr>
        <w:numPr>
          <w:ilvl w:val="1"/>
          <w:numId w:val="91"/>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25" w:name="OLE_LINK22"/>
      <w:bookmarkStart w:id="326" w:name="OLE_LINK23"/>
      <w:r w:rsidRPr="001820A8">
        <w:rPr>
          <w:rFonts w:eastAsia="Times New Roman"/>
          <w:i/>
          <w:lang w:eastAsia="zh-CN"/>
        </w:rPr>
        <w:t>PUCCH-ConfigurationList</w:t>
      </w:r>
      <w:bookmarkEnd w:id="325"/>
      <w:bookmarkEnd w:id="326"/>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CB2C0B">
      <w:pPr>
        <w:numPr>
          <w:ilvl w:val="0"/>
          <w:numId w:val="92"/>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CB2C0B">
      <w:pPr>
        <w:numPr>
          <w:ilvl w:val="0"/>
          <w:numId w:val="92"/>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27" w:name="OLE_LINK29"/>
      <w:bookmarkStart w:id="328"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27"/>
    <w:bookmarkEnd w:id="328"/>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CB2C0B">
      <w:pPr>
        <w:pStyle w:val="ListParagraph"/>
        <w:numPr>
          <w:ilvl w:val="0"/>
          <w:numId w:val="94"/>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CB2C0B">
      <w:pPr>
        <w:pStyle w:val="ListParagraph"/>
        <w:numPr>
          <w:ilvl w:val="0"/>
          <w:numId w:val="94"/>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CB2C0B">
      <w:pPr>
        <w:pStyle w:val="ListParagraph"/>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CB2C0B">
      <w:pPr>
        <w:pStyle w:val="ListParagraph"/>
        <w:widowControl w:val="0"/>
        <w:numPr>
          <w:ilvl w:val="1"/>
          <w:numId w:val="95"/>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CB2C0B">
      <w:pPr>
        <w:pStyle w:val="ListParagraph"/>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CB2C0B">
      <w:pPr>
        <w:pStyle w:val="ListParagraph"/>
        <w:numPr>
          <w:ilvl w:val="0"/>
          <w:numId w:val="82"/>
        </w:numPr>
        <w:rPr>
          <w:lang w:eastAsia="zh-CN"/>
        </w:rPr>
      </w:pPr>
      <w:r w:rsidRPr="001820A8">
        <w:rPr>
          <w:lang w:eastAsia="zh-CN"/>
        </w:rPr>
        <w:t>FFS: how to determine the bitlength of FDRA field.</w:t>
      </w:r>
    </w:p>
    <w:p w14:paraId="0EE265E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associated with initial BWP</w:t>
      </w:r>
    </w:p>
    <w:p w14:paraId="0533149D"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29"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Note:   Group-common PDSCH(s) are counted as unicast PDSCH(s).</w:t>
      </w:r>
    </w:p>
    <w:bookmarkEnd w:id="329"/>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lastRenderedPageBreak/>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CB2C0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CB2C0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CB2C0B">
      <w:pPr>
        <w:pStyle w:val="ListParagraph"/>
        <w:numPr>
          <w:ilvl w:val="1"/>
          <w:numId w:val="102"/>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CB2C0B">
      <w:pPr>
        <w:pStyle w:val="ListParagraph"/>
        <w:numPr>
          <w:ilvl w:val="0"/>
          <w:numId w:val="103"/>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CB2C0B">
      <w:pPr>
        <w:pStyle w:val="ListParagraph"/>
        <w:numPr>
          <w:ilvl w:val="1"/>
          <w:numId w:val="103"/>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CB2C0B">
      <w:pPr>
        <w:pStyle w:val="ListParagraph"/>
        <w:numPr>
          <w:ilvl w:val="0"/>
          <w:numId w:val="103"/>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lastRenderedPageBreak/>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CB2C0B">
      <w:pPr>
        <w:numPr>
          <w:ilvl w:val="0"/>
          <w:numId w:val="105"/>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CB2C0B">
      <w:pPr>
        <w:numPr>
          <w:ilvl w:val="1"/>
          <w:numId w:val="105"/>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CB2C0B">
      <w:pPr>
        <w:numPr>
          <w:ilvl w:val="0"/>
          <w:numId w:val="106"/>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CB2C0B">
      <w:pPr>
        <w:numPr>
          <w:ilvl w:val="0"/>
          <w:numId w:val="106"/>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CB2C0B">
      <w:pPr>
        <w:numPr>
          <w:ilvl w:val="0"/>
          <w:numId w:val="106"/>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CB2C0B">
      <w:pPr>
        <w:numPr>
          <w:ilvl w:val="0"/>
          <w:numId w:val="107"/>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CB2C0B">
      <w:pPr>
        <w:pStyle w:val="ListParagraph"/>
        <w:numPr>
          <w:ilvl w:val="0"/>
          <w:numId w:val="108"/>
        </w:numPr>
        <w:overflowPunct w:val="0"/>
        <w:autoSpaceDE w:val="0"/>
        <w:autoSpaceDN w:val="0"/>
        <w:adjustRightInd w:val="0"/>
        <w:ind w:left="720"/>
        <w:textAlignment w:val="baseline"/>
        <w:rPr>
          <w:b/>
          <w:bCs/>
        </w:rPr>
      </w:pPr>
      <w:r w:rsidRPr="001820A8">
        <w:rPr>
          <w:lang w:eastAsia="zh-CN"/>
        </w:rPr>
        <w:lastRenderedPageBreak/>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CB2C0B">
      <w:pPr>
        <w:numPr>
          <w:ilvl w:val="0"/>
          <w:numId w:val="109"/>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CB2C0B">
      <w:pPr>
        <w:numPr>
          <w:ilvl w:val="0"/>
          <w:numId w:val="110"/>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CB2C0B">
      <w:pPr>
        <w:numPr>
          <w:ilvl w:val="0"/>
          <w:numId w:val="110"/>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CB2C0B">
      <w:pPr>
        <w:numPr>
          <w:ilvl w:val="0"/>
          <w:numId w:val="110"/>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CB2C0B">
      <w:pPr>
        <w:pStyle w:val="ListParagraph"/>
        <w:numPr>
          <w:ilvl w:val="0"/>
          <w:numId w:val="111"/>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CB2C0B">
      <w:pPr>
        <w:widowControl w:val="0"/>
        <w:numPr>
          <w:ilvl w:val="0"/>
          <w:numId w:val="96"/>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CB2C0B">
      <w:pPr>
        <w:widowControl w:val="0"/>
        <w:numPr>
          <w:ilvl w:val="0"/>
          <w:numId w:val="96"/>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lastRenderedPageBreak/>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CB2C0B">
      <w:pPr>
        <w:widowControl w:val="0"/>
        <w:numPr>
          <w:ilvl w:val="1"/>
          <w:numId w:val="96"/>
        </w:numPr>
        <w:overflowPunct/>
        <w:autoSpaceDE/>
        <w:autoSpaceDN/>
        <w:adjustRightInd/>
        <w:jc w:val="both"/>
        <w:textAlignment w:val="auto"/>
      </w:pPr>
      <w:r w:rsidRPr="001820A8">
        <w:t>FFS the default value.</w:t>
      </w:r>
    </w:p>
    <w:p w14:paraId="071E5EFA"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CB2C0B">
      <w:pPr>
        <w:widowControl w:val="0"/>
        <w:numPr>
          <w:ilvl w:val="1"/>
          <w:numId w:val="96"/>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CB2C0B">
      <w:pPr>
        <w:pStyle w:val="ListParagraph"/>
        <w:widowControl w:val="0"/>
        <w:numPr>
          <w:ilvl w:val="0"/>
          <w:numId w:val="82"/>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CB2C0B">
      <w:pPr>
        <w:pStyle w:val="ListParagraph"/>
        <w:widowControl w:val="0"/>
        <w:numPr>
          <w:ilvl w:val="1"/>
          <w:numId w:val="82"/>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CB2C0B">
      <w:pPr>
        <w:pStyle w:val="ListParagraph"/>
        <w:widowControl w:val="0"/>
        <w:numPr>
          <w:ilvl w:val="0"/>
          <w:numId w:val="82"/>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CB2C0B">
      <w:pPr>
        <w:pStyle w:val="ListParagraph"/>
        <w:widowControl w:val="0"/>
        <w:numPr>
          <w:ilvl w:val="1"/>
          <w:numId w:val="82"/>
        </w:numPr>
        <w:jc w:val="both"/>
        <w:rPr>
          <w:szCs w:val="20"/>
        </w:rPr>
      </w:pPr>
      <w:r w:rsidRPr="001820A8">
        <w:rPr>
          <w:szCs w:val="20"/>
        </w:rPr>
        <w:t>Option 1:</w:t>
      </w:r>
    </w:p>
    <w:p w14:paraId="7DE4CB9C" w14:textId="77777777" w:rsidR="00F96ED9" w:rsidRPr="001820A8" w:rsidRDefault="000A713B" w:rsidP="00CB2C0B">
      <w:pPr>
        <w:pStyle w:val="ListParagraph"/>
        <w:widowControl w:val="0"/>
        <w:numPr>
          <w:ilvl w:val="2"/>
          <w:numId w:val="82"/>
        </w:numPr>
        <w:jc w:val="both"/>
        <w:rPr>
          <w:szCs w:val="20"/>
        </w:rPr>
      </w:pPr>
      <w:r w:rsidRPr="001820A8">
        <w:rPr>
          <w:position w:val="-10"/>
          <w:szCs w:val="20"/>
        </w:rPr>
        <w:object w:dxaOrig="651" w:dyaOrig="300" w14:anchorId="514BFB8F">
          <v:shape id="_x0000_i1026" type="#_x0000_t75" style="width:32.8pt;height:15.05pt" o:ole="">
            <v:imagedata r:id="rId21" o:title=""/>
          </v:shape>
          <o:OLEObject Type="Embed" ProgID="Equation.3" ShapeID="_x0000_i1026" DrawAspect="Content" ObjectID="_1706979266" r:id="rId22"/>
        </w:object>
      </w:r>
      <w:r w:rsidRPr="001820A8">
        <w:rPr>
          <w:szCs w:val="20"/>
        </w:rPr>
        <w:t xml:space="preserve"> is given by</w:t>
      </w:r>
    </w:p>
    <w:p w14:paraId="4D64226C"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158961BA"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CB2C0B">
      <w:pPr>
        <w:pStyle w:val="ListParagraph"/>
        <w:widowControl w:val="0"/>
        <w:numPr>
          <w:ilvl w:val="3"/>
          <w:numId w:val="82"/>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CB2C0B">
      <w:pPr>
        <w:pStyle w:val="ListParagraph"/>
        <w:widowControl w:val="0"/>
        <w:numPr>
          <w:ilvl w:val="3"/>
          <w:numId w:val="82"/>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4507ED47" w14:textId="77777777" w:rsidR="00F96ED9" w:rsidRPr="001820A8" w:rsidRDefault="000A713B" w:rsidP="00CB2C0B">
      <w:pPr>
        <w:pStyle w:val="ListParagraph"/>
        <w:widowControl w:val="0"/>
        <w:numPr>
          <w:ilvl w:val="2"/>
          <w:numId w:val="82"/>
        </w:numPr>
        <w:jc w:val="both"/>
        <w:rPr>
          <w:szCs w:val="20"/>
        </w:rPr>
      </w:pPr>
      <w:r w:rsidRPr="001820A8">
        <w:rPr>
          <w:position w:val="-10"/>
          <w:szCs w:val="20"/>
        </w:rPr>
        <w:object w:dxaOrig="651" w:dyaOrig="300" w14:anchorId="6AFE7B35">
          <v:shape id="_x0000_i1027" type="#_x0000_t75" style="width:32.8pt;height:15.05pt" o:ole="">
            <v:imagedata r:id="rId21" o:title=""/>
          </v:shape>
          <o:OLEObject Type="Embed" ProgID="Equation.3" ShapeID="_x0000_i1027" DrawAspect="Content" ObjectID="_1706979267" r:id="rId23"/>
        </w:object>
      </w:r>
      <w:r w:rsidRPr="001820A8">
        <w:rPr>
          <w:szCs w:val="20"/>
        </w:rPr>
        <w:t xml:space="preserve"> is given by</w:t>
      </w:r>
    </w:p>
    <w:p w14:paraId="5C26A252"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512E0259"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CB2C0B">
      <w:pPr>
        <w:pStyle w:val="ListParagraph"/>
        <w:widowControl w:val="0"/>
        <w:numPr>
          <w:ilvl w:val="1"/>
          <w:numId w:val="82"/>
        </w:numPr>
        <w:jc w:val="both"/>
        <w:rPr>
          <w:szCs w:val="20"/>
        </w:rPr>
      </w:pPr>
      <w:r w:rsidRPr="001820A8">
        <w:rPr>
          <w:szCs w:val="20"/>
        </w:rPr>
        <w:t xml:space="preserve">Option 3: </w:t>
      </w:r>
      <w:r w:rsidRPr="001820A8">
        <w:rPr>
          <w:position w:val="-10"/>
          <w:szCs w:val="20"/>
        </w:rPr>
        <w:object w:dxaOrig="651" w:dyaOrig="300" w14:anchorId="3FC98D6D">
          <v:shape id="_x0000_i1028" type="#_x0000_t75" style="width:32.8pt;height:15.05pt" o:ole="">
            <v:imagedata r:id="rId21" o:title=""/>
          </v:shape>
          <o:OLEObject Type="Embed" ProgID="Equation.3" ShapeID="_x0000_i1028" DrawAspect="Content" ObjectID="_1706979268" r:id="rId24"/>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CB2C0B">
      <w:pPr>
        <w:pStyle w:val="ListParagraph"/>
        <w:widowControl w:val="0"/>
        <w:numPr>
          <w:ilvl w:val="0"/>
          <w:numId w:val="82"/>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lastRenderedPageBreak/>
        <w:t xml:space="preserve">For initializing scrambling sequence generator for GC-PDCCH with the second DCI format, </w:t>
      </w:r>
    </w:p>
    <w:p w14:paraId="12B6DDB2" w14:textId="77777777" w:rsidR="00F96ED9" w:rsidRPr="001820A8" w:rsidRDefault="00CB320B"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CB2C0B">
      <w:pPr>
        <w:pStyle w:val="ListParagraph"/>
        <w:widowControl w:val="0"/>
        <w:numPr>
          <w:ilvl w:val="0"/>
          <w:numId w:val="82"/>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CB2C0B">
      <w:pPr>
        <w:pStyle w:val="ListParagraph"/>
        <w:widowControl w:val="0"/>
        <w:numPr>
          <w:ilvl w:val="1"/>
          <w:numId w:val="82"/>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Alt2: 0</w:t>
      </w:r>
    </w:p>
    <w:p w14:paraId="3238DACC"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CB2C0B">
      <w:pPr>
        <w:numPr>
          <w:ilvl w:val="0"/>
          <w:numId w:val="113"/>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65D80E11" w14:textId="77777777" w:rsidR="00F96ED9" w:rsidRPr="001820A8" w:rsidRDefault="000A713B" w:rsidP="00CB2C0B">
      <w:pPr>
        <w:pStyle w:val="ListParagraph"/>
        <w:widowControl w:val="0"/>
        <w:numPr>
          <w:ilvl w:val="2"/>
          <w:numId w:val="82"/>
        </w:numPr>
        <w:jc w:val="both"/>
        <w:rPr>
          <w:szCs w:val="20"/>
        </w:rPr>
      </w:pPr>
      <w:r w:rsidRPr="001820A8">
        <w:rPr>
          <w:position w:val="-10"/>
          <w:szCs w:val="20"/>
        </w:rPr>
        <w:object w:dxaOrig="651" w:dyaOrig="300" w14:anchorId="32435B1A">
          <v:shape id="_x0000_i1029" type="#_x0000_t75" style="width:32.8pt;height:15.05pt" o:ole="">
            <v:imagedata r:id="rId21" o:title=""/>
          </v:shape>
          <o:OLEObject Type="Embed" ProgID="Equation.3" ShapeID="_x0000_i1029" DrawAspect="Content" ObjectID="_1706979269" r:id="rId25"/>
        </w:object>
      </w:r>
      <w:r w:rsidRPr="001820A8">
        <w:rPr>
          <w:szCs w:val="20"/>
        </w:rPr>
        <w:t xml:space="preserve"> is given by</w:t>
      </w:r>
    </w:p>
    <w:p w14:paraId="2CA08C0D"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26299B73"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CB2C0B">
      <w:pPr>
        <w:pStyle w:val="ListParagraph"/>
        <w:widowControl w:val="0"/>
        <w:numPr>
          <w:ilvl w:val="1"/>
          <w:numId w:val="82"/>
        </w:numPr>
        <w:jc w:val="both"/>
        <w:rPr>
          <w:szCs w:val="20"/>
        </w:rPr>
      </w:pPr>
      <w:r w:rsidRPr="001820A8">
        <w:rPr>
          <w:szCs w:val="20"/>
        </w:rPr>
        <w:t xml:space="preserve">Option 3: </w:t>
      </w:r>
      <w:r w:rsidRPr="001820A8">
        <w:rPr>
          <w:position w:val="-10"/>
          <w:szCs w:val="20"/>
        </w:rPr>
        <w:object w:dxaOrig="651" w:dyaOrig="300" w14:anchorId="5D0AB961">
          <v:shape id="_x0000_i1030" type="#_x0000_t75" style="width:32.8pt;height:15.05pt" o:ole="">
            <v:imagedata r:id="rId21" o:title=""/>
          </v:shape>
          <o:OLEObject Type="Embed" ProgID="Equation.3" ShapeID="_x0000_i1030" DrawAspect="Content" ObjectID="_1706979270" r:id="rId26"/>
        </w:object>
      </w:r>
      <w:r w:rsidRPr="001820A8">
        <w:rPr>
          <w:szCs w:val="20"/>
        </w:rPr>
        <w:t xml:space="preserve"> is given by the size of CFR in the active DL BWP</w:t>
      </w:r>
    </w:p>
    <w:p w14:paraId="5D35A2AF" w14:textId="77777777" w:rsidR="00F96ED9" w:rsidRPr="001820A8" w:rsidRDefault="000A713B" w:rsidP="00CB2C0B">
      <w:pPr>
        <w:pStyle w:val="ListParagraph"/>
        <w:widowControl w:val="0"/>
        <w:numPr>
          <w:ilvl w:val="2"/>
          <w:numId w:val="82"/>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CB2C0B">
      <w:pPr>
        <w:pStyle w:val="ListParagraph"/>
        <w:widowControl w:val="0"/>
        <w:numPr>
          <w:ilvl w:val="2"/>
          <w:numId w:val="82"/>
        </w:numPr>
        <w:jc w:val="both"/>
        <w:rPr>
          <w:szCs w:val="20"/>
        </w:rPr>
      </w:pPr>
      <w:r w:rsidRPr="001820A8">
        <w:rPr>
          <w:szCs w:val="20"/>
        </w:rPr>
        <w:t>FFS: Whether the removed/reserved fields can be repurposed for FDRA</w:t>
      </w:r>
    </w:p>
    <w:p w14:paraId="6E7A2347" w14:textId="77777777" w:rsidR="00F96ED9" w:rsidRPr="001820A8" w:rsidRDefault="000A713B" w:rsidP="00CB2C0B">
      <w:pPr>
        <w:pStyle w:val="ListParagraph"/>
        <w:widowControl w:val="0"/>
        <w:numPr>
          <w:ilvl w:val="2"/>
          <w:numId w:val="82"/>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CB320B"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CB320B"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CB320B" w:rsidP="00CB2C0B">
      <w:pPr>
        <w:numPr>
          <w:ilvl w:val="0"/>
          <w:numId w:val="82"/>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CB2C0B">
      <w:pPr>
        <w:pStyle w:val="ListParagraph"/>
        <w:numPr>
          <w:ilvl w:val="0"/>
          <w:numId w:val="114"/>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30"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30"/>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CB2C0B">
      <w:pPr>
        <w:pStyle w:val="ListParagraph"/>
        <w:numPr>
          <w:ilvl w:val="2"/>
          <w:numId w:val="116"/>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CB2C0B">
      <w:pPr>
        <w:pStyle w:val="ListParagraph"/>
        <w:numPr>
          <w:ilvl w:val="2"/>
          <w:numId w:val="116"/>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lastRenderedPageBreak/>
        <w:t xml:space="preserve">Alt3: Support UE transmitting more than one slot-based PUCCHs in the same PUCCH slot. </w:t>
      </w:r>
    </w:p>
    <w:p w14:paraId="4DB2A870"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CB2C0B">
      <w:pPr>
        <w:pStyle w:val="ListParagraph"/>
        <w:numPr>
          <w:ilvl w:val="1"/>
          <w:numId w:val="121"/>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CB2C0B">
      <w:pPr>
        <w:pStyle w:val="ListParagraph"/>
        <w:numPr>
          <w:ilvl w:val="1"/>
          <w:numId w:val="121"/>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CB2C0B">
      <w:pPr>
        <w:numPr>
          <w:ilvl w:val="1"/>
          <w:numId w:val="122"/>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CB2C0B">
      <w:pPr>
        <w:numPr>
          <w:ilvl w:val="0"/>
          <w:numId w:val="75"/>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CB2C0B">
      <w:pPr>
        <w:pStyle w:val="ListParagraph"/>
        <w:numPr>
          <w:ilvl w:val="0"/>
          <w:numId w:val="124"/>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CB2C0B">
      <w:pPr>
        <w:pStyle w:val="ListParagraph"/>
        <w:numPr>
          <w:ilvl w:val="1"/>
          <w:numId w:val="124"/>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31" w:name="_Hlk80473180"/>
      <w:r w:rsidRPr="001820A8">
        <w:rPr>
          <w:u w:val="single"/>
        </w:rPr>
        <w:t>Conclusion:</w:t>
      </w:r>
    </w:p>
    <w:p w14:paraId="4E9B6495" w14:textId="77777777" w:rsidR="00F96ED9" w:rsidRPr="001820A8" w:rsidRDefault="000A713B">
      <w:pPr>
        <w:rPr>
          <w:rFonts w:eastAsia="Calibri"/>
          <w:b/>
          <w:bCs/>
        </w:rPr>
      </w:pPr>
      <w:r w:rsidRPr="001820A8">
        <w:lastRenderedPageBreak/>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31"/>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32"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32"/>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CB2C0B">
      <w:pPr>
        <w:pStyle w:val="ListParagraph"/>
        <w:numPr>
          <w:ilvl w:val="1"/>
          <w:numId w:val="127"/>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CB2C0B">
      <w:pPr>
        <w:pStyle w:val="ListParagraph"/>
        <w:numPr>
          <w:ilvl w:val="1"/>
          <w:numId w:val="127"/>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CB2C0B">
      <w:pPr>
        <w:pStyle w:val="ListParagraph"/>
        <w:numPr>
          <w:ilvl w:val="1"/>
          <w:numId w:val="128"/>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CB2C0B">
      <w:pPr>
        <w:pStyle w:val="ListParagraph"/>
        <w:numPr>
          <w:ilvl w:val="3"/>
          <w:numId w:val="129"/>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CB2C0B">
      <w:pPr>
        <w:pStyle w:val="ListParagraph"/>
        <w:numPr>
          <w:ilvl w:val="3"/>
          <w:numId w:val="129"/>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CB2C0B">
      <w:pPr>
        <w:pStyle w:val="ListParagraph"/>
        <w:numPr>
          <w:ilvl w:val="3"/>
          <w:numId w:val="129"/>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lastRenderedPageBreak/>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CB2C0B">
      <w:pPr>
        <w:pStyle w:val="ListParagraph"/>
        <w:numPr>
          <w:ilvl w:val="0"/>
          <w:numId w:val="82"/>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CB2C0B">
      <w:pPr>
        <w:pStyle w:val="ListParagraph"/>
        <w:numPr>
          <w:ilvl w:val="0"/>
          <w:numId w:val="39"/>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6D20A6C2" w14:textId="77777777" w:rsidR="00F96ED9" w:rsidRPr="001820A8" w:rsidRDefault="000A713B" w:rsidP="00CB2C0B">
      <w:pPr>
        <w:pStyle w:val="ListParagraph"/>
        <w:widowControl w:val="0"/>
        <w:numPr>
          <w:ilvl w:val="2"/>
          <w:numId w:val="82"/>
        </w:numPr>
        <w:jc w:val="both"/>
        <w:rPr>
          <w:szCs w:val="20"/>
        </w:rPr>
      </w:pPr>
      <w:r w:rsidRPr="001820A8">
        <w:rPr>
          <w:position w:val="-10"/>
          <w:szCs w:val="20"/>
        </w:rPr>
        <w:object w:dxaOrig="651" w:dyaOrig="317" w14:anchorId="7F769C45">
          <v:shape id="_x0000_i1031" type="#_x0000_t75" style="width:32.8pt;height:15.6pt" o:ole="">
            <v:imagedata r:id="rId21" o:title=""/>
          </v:shape>
          <o:OLEObject Type="Embed" ProgID="Equation.3" ShapeID="_x0000_i1031" DrawAspect="Content" ObjectID="_1706979271" r:id="rId27"/>
        </w:object>
      </w:r>
      <w:r w:rsidRPr="001820A8">
        <w:rPr>
          <w:szCs w:val="20"/>
        </w:rPr>
        <w:t xml:space="preserve"> is given by</w:t>
      </w:r>
    </w:p>
    <w:p w14:paraId="18AA5C43"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5AA22C83"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CB320B" w:rsidP="00CB2C0B">
      <w:pPr>
        <w:pStyle w:val="ListParagraph"/>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CB320B" w:rsidP="00CB2C0B">
      <w:pPr>
        <w:pStyle w:val="ListParagraph"/>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CB320B"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CB320B"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CB320B"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CB2C0B">
      <w:pPr>
        <w:pStyle w:val="ListParagraph"/>
        <w:numPr>
          <w:ilvl w:val="0"/>
          <w:numId w:val="82"/>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CB2C0B">
      <w:pPr>
        <w:pStyle w:val="ListParagraph"/>
        <w:numPr>
          <w:ilvl w:val="0"/>
          <w:numId w:val="82"/>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CB2C0B">
      <w:pPr>
        <w:numPr>
          <w:ilvl w:val="0"/>
          <w:numId w:val="82"/>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CB2C0B">
      <w:pPr>
        <w:numPr>
          <w:ilvl w:val="0"/>
          <w:numId w:val="39"/>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CB2C0B">
      <w:pPr>
        <w:numPr>
          <w:ilvl w:val="0"/>
          <w:numId w:val="39"/>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lastRenderedPageBreak/>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CB2C0B">
      <w:pPr>
        <w:pStyle w:val="ListParagraph"/>
        <w:numPr>
          <w:ilvl w:val="0"/>
          <w:numId w:val="132"/>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CB2C0B">
      <w:pPr>
        <w:pStyle w:val="ListParagraph"/>
        <w:numPr>
          <w:ilvl w:val="0"/>
          <w:numId w:val="132"/>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33"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33"/>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CB2C0B">
      <w:pPr>
        <w:pStyle w:val="ListParagraph"/>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CB2C0B">
      <w:pPr>
        <w:pStyle w:val="ListParagraph"/>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CB2C0B">
      <w:pPr>
        <w:numPr>
          <w:ilvl w:val="0"/>
          <w:numId w:val="135"/>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CB2C0B">
      <w:pPr>
        <w:pStyle w:val="ListParagraph"/>
        <w:numPr>
          <w:ilvl w:val="1"/>
          <w:numId w:val="136"/>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CB2C0B">
      <w:pPr>
        <w:pStyle w:val="ListParagraph"/>
        <w:numPr>
          <w:ilvl w:val="1"/>
          <w:numId w:val="136"/>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CB2C0B">
      <w:pPr>
        <w:numPr>
          <w:ilvl w:val="1"/>
          <w:numId w:val="137"/>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CB2C0B">
      <w:pPr>
        <w:numPr>
          <w:ilvl w:val="1"/>
          <w:numId w:val="137"/>
        </w:numPr>
        <w:overflowPunct/>
        <w:autoSpaceDE/>
        <w:autoSpaceDN/>
        <w:adjustRightInd/>
        <w:contextualSpacing/>
        <w:jc w:val="both"/>
        <w:textAlignment w:val="auto"/>
        <w:rPr>
          <w:lang w:eastAsia="zh-CN"/>
        </w:rPr>
      </w:pPr>
      <w:r w:rsidRPr="001820A8">
        <w:rPr>
          <w:lang w:eastAsia="zh-CN"/>
        </w:rPr>
        <w:lastRenderedPageBreak/>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CB2C0B">
      <w:pPr>
        <w:pStyle w:val="ListParagraph"/>
        <w:numPr>
          <w:ilvl w:val="0"/>
          <w:numId w:val="139"/>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CB2C0B">
      <w:pPr>
        <w:pStyle w:val="ListParagraph"/>
        <w:numPr>
          <w:ilvl w:val="0"/>
          <w:numId w:val="139"/>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CB320B" w:rsidP="00CB2C0B">
      <w:pPr>
        <w:pStyle w:val="ListParagraph"/>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CB320B" w:rsidP="00CB2C0B">
      <w:pPr>
        <w:pStyle w:val="ListParagraph"/>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34"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CB320B" w:rsidP="00CB2C0B">
      <w:pPr>
        <w:pStyle w:val="ListParagraph"/>
        <w:numPr>
          <w:ilvl w:val="0"/>
          <w:numId w:val="141"/>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CB320B" w:rsidP="00CB2C0B">
      <w:pPr>
        <w:pStyle w:val="ListParagraph"/>
        <w:numPr>
          <w:ilvl w:val="0"/>
          <w:numId w:val="141"/>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CB320B" w:rsidP="00CB2C0B">
      <w:pPr>
        <w:pStyle w:val="ListParagraph"/>
        <w:numPr>
          <w:ilvl w:val="0"/>
          <w:numId w:val="142"/>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CB320B" w:rsidP="00CB2C0B">
      <w:pPr>
        <w:pStyle w:val="ListParagraph"/>
        <w:numPr>
          <w:ilvl w:val="0"/>
          <w:numId w:val="142"/>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34"/>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CB2C0B">
      <w:pPr>
        <w:pStyle w:val="ListParagraph"/>
        <w:numPr>
          <w:ilvl w:val="0"/>
          <w:numId w:val="135"/>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CB2C0B">
      <w:pPr>
        <w:numPr>
          <w:ilvl w:val="0"/>
          <w:numId w:val="125"/>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CB320B" w:rsidP="00CB2C0B">
      <w:pPr>
        <w:numPr>
          <w:ilvl w:val="0"/>
          <w:numId w:val="96"/>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CB320B">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CB320B">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CB320B">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CB320B">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Time domain resource assignment – 4 bits as defined in Clause 5.1.2.1 of TS38.214</w:t>
      </w:r>
    </w:p>
    <w:p w14:paraId="3C0C71B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CB2C0B">
      <w:pPr>
        <w:numPr>
          <w:ilvl w:val="1"/>
          <w:numId w:val="39"/>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CB2C0B">
      <w:pPr>
        <w:numPr>
          <w:ilvl w:val="2"/>
          <w:numId w:val="39"/>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35"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CB2C0B">
      <w:pPr>
        <w:numPr>
          <w:ilvl w:val="1"/>
          <w:numId w:val="39"/>
        </w:numPr>
        <w:overflowPunct/>
        <w:autoSpaceDE/>
        <w:autoSpaceDN/>
        <w:adjustRightInd/>
        <w:textAlignment w:val="auto"/>
        <w:rPr>
          <w:rFonts w:eastAsia="Batang"/>
          <w:szCs w:val="24"/>
          <w:lang w:val="en-GB"/>
        </w:rPr>
      </w:pPr>
      <w:r w:rsidRPr="001820A8">
        <w:rPr>
          <w:rFonts w:eastAsia="Batang"/>
          <w:szCs w:val="24"/>
          <w:lang w:val="en-GB"/>
        </w:rPr>
        <w:lastRenderedPageBreak/>
        <w:t>UE does not start or restart BWP-InactivityTimer when it successfully decodes a GC-PDCCH addressed to group-common RNTI (e.g., G-RNTI or G-CS-RNTI) for broadcast.</w:t>
      </w:r>
    </w:p>
    <w:bookmarkEnd w:id="335"/>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CB320B" w:rsidP="00CB2C0B">
      <w:pPr>
        <w:numPr>
          <w:ilvl w:val="0"/>
          <w:numId w:val="96"/>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CB320B" w:rsidP="00CB2C0B">
      <w:pPr>
        <w:numPr>
          <w:ilvl w:val="1"/>
          <w:numId w:val="144"/>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CB320B" w:rsidP="00CB2C0B">
      <w:pPr>
        <w:numPr>
          <w:ilvl w:val="1"/>
          <w:numId w:val="144"/>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CB2C0B">
      <w:pPr>
        <w:numPr>
          <w:ilvl w:val="0"/>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CB2C0B">
      <w:pPr>
        <w:numPr>
          <w:ilvl w:val="1"/>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0A713B" w:rsidP="00CB2C0B">
      <w:pPr>
        <w:numPr>
          <w:ilvl w:val="0"/>
          <w:numId w:val="146"/>
        </w:numPr>
        <w:overflowPunct/>
        <w:autoSpaceDE/>
        <w:autoSpaceDN/>
        <w:adjustRightInd/>
        <w:textAlignment w:val="auto"/>
        <w:rPr>
          <w:rFonts w:eastAsia="Batang"/>
          <w:i/>
          <w:szCs w:val="24"/>
          <w:lang w:eastAsia="zh-CN"/>
        </w:rPr>
      </w:pPr>
      <w:r w:rsidRPr="001820A8">
        <w:rPr>
          <w:rFonts w:eastAsia="Batang"/>
          <w:szCs w:val="24"/>
          <w:lang w:eastAsia="zh-CN"/>
        </w:rPr>
        <w:object w:dxaOrig="690" w:dyaOrig="291" w14:anchorId="2EB286F6">
          <v:shape id="_x0000_i1032" type="#_x0000_t75" style="width:33.85pt;height:15.05pt" o:ole="">
            <v:imagedata r:id="rId38" o:title=""/>
          </v:shape>
          <o:OLEObject Type="Embed" ProgID="Equation.3" ShapeID="_x0000_i1032" DrawAspect="Content" ObjectID="_1706979272" r:id="rId39"/>
        </w:object>
      </w:r>
      <w:r w:rsidRPr="001820A8">
        <w:rPr>
          <w:rFonts w:eastAsia="Batang"/>
          <w:i/>
          <w:szCs w:val="24"/>
          <w:lang w:eastAsia="zh-CN"/>
        </w:rPr>
        <w:t xml:space="preserve"> </w:t>
      </w:r>
      <w:r w:rsidRPr="001820A8">
        <w:rPr>
          <w:rFonts w:eastAsia="Batang"/>
          <w:iCs/>
          <w:szCs w:val="24"/>
          <w:lang w:eastAsia="zh-CN"/>
        </w:rPr>
        <w:t>is the size of CORESET 0</w:t>
      </w:r>
      <w:r w:rsidRPr="001820A8">
        <w:rPr>
          <w:rFonts w:eastAsia="Batang"/>
          <w:i/>
          <w:szCs w:val="24"/>
          <w:lang w:eastAsia="zh-CN"/>
        </w:rPr>
        <w:t xml:space="preserve"> </w:t>
      </w:r>
      <w:r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CB2C0B">
      <w:pPr>
        <w:numPr>
          <w:ilvl w:val="0"/>
          <w:numId w:val="146"/>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CB2C0B">
      <w:pPr>
        <w:numPr>
          <w:ilvl w:val="0"/>
          <w:numId w:val="148"/>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lastRenderedPageBreak/>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CB2C0B">
      <w:pPr>
        <w:numPr>
          <w:ilvl w:val="0"/>
          <w:numId w:val="146"/>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0A713B" w:rsidP="00CB2C0B">
      <w:pPr>
        <w:numPr>
          <w:ilvl w:val="0"/>
          <w:numId w:val="146"/>
        </w:numPr>
        <w:overflowPunct/>
        <w:autoSpaceDE/>
        <w:autoSpaceDN/>
        <w:adjustRightInd/>
        <w:ind w:leftChars="380" w:left="1120"/>
        <w:textAlignment w:val="auto"/>
        <w:rPr>
          <w:rFonts w:eastAsia="Batang"/>
          <w:i/>
          <w:szCs w:val="24"/>
          <w:lang w:eastAsia="zh-CN"/>
        </w:rPr>
      </w:pPr>
      <w:r w:rsidRPr="001820A8">
        <w:rPr>
          <w:rFonts w:eastAsia="Batang"/>
          <w:szCs w:val="24"/>
          <w:lang w:eastAsia="zh-CN"/>
        </w:rPr>
        <w:object w:dxaOrig="669" w:dyaOrig="300" w14:anchorId="11F05A32">
          <v:shape id="_x0000_i1033" type="#_x0000_t75" style="width:33.3pt;height:15.05pt" o:ole="">
            <v:imagedata r:id="rId38" o:title=""/>
          </v:shape>
          <o:OLEObject Type="Embed" ProgID="Equation.3" ShapeID="_x0000_i1033" DrawAspect="Content" ObjectID="_1706979273" r:id="rId40"/>
        </w:object>
      </w:r>
      <w:r w:rsidRPr="001820A8">
        <w:rPr>
          <w:rFonts w:eastAsia="Batang"/>
          <w:i/>
          <w:szCs w:val="24"/>
          <w:lang w:eastAsia="zh-CN"/>
        </w:rPr>
        <w:t xml:space="preserve"> </w:t>
      </w:r>
      <w:r w:rsidRPr="001820A8">
        <w:rPr>
          <w:rFonts w:eastAsia="Batang"/>
          <w:iCs/>
          <w:szCs w:val="24"/>
          <w:lang w:eastAsia="zh-CN"/>
        </w:rPr>
        <w:t>is the size of CORESET 0</w:t>
      </w:r>
      <w:r w:rsidRPr="001820A8">
        <w:rPr>
          <w:rFonts w:eastAsia="Batang"/>
          <w:i/>
          <w:szCs w:val="24"/>
          <w:lang w:eastAsia="zh-CN"/>
        </w:rPr>
        <w:t xml:space="preserve"> </w:t>
      </w:r>
      <w:r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CB2C0B">
      <w:pPr>
        <w:numPr>
          <w:ilvl w:val="0"/>
          <w:numId w:val="146"/>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lastRenderedPageBreak/>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Pr="001820A8">
        <w:rPr>
          <w:color w:val="000000"/>
          <w:position w:val="-12"/>
        </w:rPr>
        <w:object w:dxaOrig="566" w:dyaOrig="291" w14:anchorId="4CC0E6F0">
          <v:shape id="_x0000_i1034" type="#_x0000_t75" style="width:27.4pt;height:15.05pt" o:ole="">
            <v:imagedata r:id="rId41" o:title=""/>
          </v:shape>
          <o:OLEObject Type="Embed" ProgID="Equation.DSMT4" ShapeID="_x0000_i1034" DrawAspect="Content" ObjectID="_1706979274" r:id="rId42"/>
        </w:object>
      </w:r>
      <w:r w:rsidRPr="001820A8">
        <w:rPr>
          <w:color w:val="000000"/>
        </w:rPr>
        <w:t xml:space="preserve"> consecutive resource blocks in the frequency domain. </w:t>
      </w:r>
      <w:r w:rsidRPr="001820A8">
        <w:rPr>
          <w:color w:val="000000"/>
          <w:position w:val="-12"/>
        </w:rPr>
        <w:object w:dxaOrig="566" w:dyaOrig="291" w14:anchorId="1F685690">
          <v:shape id="_x0000_i1035" type="#_x0000_t75" style="width:27.4pt;height:15.05pt" o:ole="">
            <v:imagedata r:id="rId41" o:title=""/>
          </v:shape>
          <o:OLEObject Type="Embed" ProgID="Equation.DSMT4" ShapeID="_x0000_i1035" DrawAspect="Content" ObjectID="_1706979275" r:id="rId43"/>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Pr="001820A8">
        <w:rPr>
          <w:color w:val="000000"/>
          <w:position w:val="-12"/>
        </w:rPr>
        <w:object w:dxaOrig="566" w:dyaOrig="291" w14:anchorId="00CD8FD5">
          <v:shape id="_x0000_i1036" type="#_x0000_t75" style="width:27.4pt;height:15.05pt" o:ole="">
            <v:imagedata r:id="rId41" o:title=""/>
          </v:shape>
          <o:OLEObject Type="Embed" ProgID="Equation.DSMT4" ShapeID="_x0000_i1036" DrawAspect="Content" ObjectID="_1706979276" r:id="rId44"/>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lastRenderedPageBreak/>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1820A8">
        <w:rPr>
          <w:color w:val="FF0000"/>
          <w:position w:val="-12"/>
          <w:sz w:val="24"/>
          <w:lang w:eastAsia="ko-KR"/>
        </w:rPr>
        <w:object w:dxaOrig="399" w:dyaOrig="399" w14:anchorId="691396B9">
          <v:shape id="_x0000_i1037" type="#_x0000_t75" style="width:19.9pt;height:19.9pt" o:ole="">
            <v:imagedata r:id="rId45" o:title=""/>
          </v:shape>
          <o:OLEObject Type="Embed" ProgID="Equation.DSMT4" ShapeID="_x0000_i1037" DrawAspect="Content" ObjectID="_1706979277" r:id="rId46"/>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w:t>
      </w:r>
      <w:r w:rsidRPr="001820A8">
        <w:lastRenderedPageBreak/>
        <w:t xml:space="preserve">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Pr="001820A8">
        <w:rPr>
          <w:position w:val="-10"/>
        </w:rPr>
        <w:object w:dxaOrig="1170" w:dyaOrig="274" w14:anchorId="2F8A27D4">
          <v:shape id="_x0000_i1038" type="#_x0000_t75" style="width:58.55pt;height:13.45pt" o:ole="">
            <v:imagedata r:id="rId47" o:title=""/>
          </v:shape>
          <o:OLEObject Type="Embed" ProgID="Equation.3" ShapeID="_x0000_i1038" DrawAspect="Content" ObjectID="_1706979278" r:id="rId48"/>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Pr="001820A8">
        <w:rPr>
          <w:position w:val="-10"/>
        </w:rPr>
        <w:object w:dxaOrig="1170" w:dyaOrig="274" w14:anchorId="6226AF2E">
          <v:shape id="_x0000_i1039" type="#_x0000_t75" style="width:58.55pt;height:13.45pt" o:ole="">
            <v:imagedata r:id="rId49" o:title=""/>
          </v:shape>
          <o:OLEObject Type="Embed" ProgID="Equation.3" ShapeID="_x0000_i1039" DrawAspect="Content" ObjectID="_1706979279" r:id="rId50"/>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lastRenderedPageBreak/>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CB2C0B">
      <w:pPr>
        <w:numPr>
          <w:ilvl w:val="1"/>
          <w:numId w:val="151"/>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CB2C0B">
      <w:pPr>
        <w:numPr>
          <w:ilvl w:val="1"/>
          <w:numId w:val="151"/>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CB2C0B">
      <w:pPr>
        <w:numPr>
          <w:ilvl w:val="1"/>
          <w:numId w:val="151"/>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36"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lastRenderedPageBreak/>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36"/>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lastRenderedPageBreak/>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37"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38"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39"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40" w:author="CMCC" w:date="2022-01-06T15:13:00Z">
              <w:r w:rsidRPr="001820A8">
                <w:rPr>
                  <w:sz w:val="18"/>
                  <w:lang w:eastAsia="ja-JP"/>
                </w:rPr>
                <w:t xml:space="preserve">by </w:t>
              </w:r>
              <w:r w:rsidRPr="001820A8">
                <w:rPr>
                  <w:i/>
                  <w:iCs/>
                  <w:sz w:val="18"/>
                  <w:lang w:eastAsia="zh-CN"/>
                </w:rPr>
                <w:t>sps-HARQ-Feedback-Option-Multicast</w:t>
              </w:r>
            </w:ins>
            <w:ins w:id="341"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lastRenderedPageBreak/>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42"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43"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44"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45"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46"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47" w:author="CMCC" w:date="2021-12-22T18:46:00Z">
              <w:r w:rsidRPr="001820A8">
                <w:rPr>
                  <w:lang w:eastAsia="ja-JP"/>
                </w:rPr>
                <w:delText>[</w:delText>
              </w:r>
            </w:del>
            <w:r w:rsidRPr="001820A8">
              <w:rPr>
                <w:i/>
                <w:iCs/>
                <w:lang w:eastAsia="ja-JP"/>
              </w:rPr>
              <w:t>SPS-Config-Multicast</w:t>
            </w:r>
            <w:del w:id="348"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CB2C0B">
      <w:pPr>
        <w:pStyle w:val="ListParagraph"/>
        <w:numPr>
          <w:ilvl w:val="0"/>
          <w:numId w:val="153"/>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CB2C0B">
      <w:pPr>
        <w:pStyle w:val="ListParagraph"/>
        <w:numPr>
          <w:ilvl w:val="0"/>
          <w:numId w:val="153"/>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49" w:author="Le Liu" w:date="2022-01-13T15:48:00Z">
              <w:r w:rsidRPr="001820A8">
                <w:rPr>
                  <w:i/>
                  <w:iCs/>
                  <w:color w:val="000000"/>
                </w:rPr>
                <w:delText>pdsch-Config-Broadcast</w:delText>
              </w:r>
            </w:del>
            <w:ins w:id="350"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Pr="001820A8">
              <w:rPr>
                <w:color w:val="000000"/>
                <w:position w:val="-12"/>
              </w:rPr>
              <w:object w:dxaOrig="600" w:dyaOrig="291" w14:anchorId="011B5646">
                <v:shape id="_x0000_i1040" type="#_x0000_t75" style="width:30.65pt;height:15.05pt" o:ole="">
                  <v:imagedata r:id="rId41" o:title=""/>
                </v:shape>
                <o:OLEObject Type="Embed" ProgID="Equation.DSMT4" ShapeID="_x0000_i1040" DrawAspect="Content" ObjectID="_1706979280" r:id="rId51"/>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51" w:author="Le Liu" w:date="2022-01-13T15:46:00Z"/>
                <w:color w:val="000000"/>
                <w:sz w:val="22"/>
                <w:lang w:eastAsia="zh-CN"/>
              </w:rPr>
            </w:pPr>
            <w:ins w:id="352"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53" w:author="Le Liu" w:date="2022-01-13T15:46:00Z">
              <w:r w:rsidRPr="001820A8">
                <w:rPr>
                  <w:color w:val="000000"/>
                  <w:sz w:val="22"/>
                  <w:lang w:eastAsia="zh-CN"/>
                </w:rPr>
                <w:t>qam256</w:t>
              </w:r>
            </w:ins>
            <w:r w:rsidRPr="001820A8">
              <w:rPr>
                <w:color w:val="000000"/>
                <w:sz w:val="22"/>
                <w:lang w:eastAsia="zh-CN"/>
              </w:rPr>
              <w:t>’</w:t>
            </w:r>
            <w:ins w:id="354" w:author="Le Liu" w:date="2022-01-13T15:46:00Z">
              <w:r w:rsidRPr="001820A8">
                <w:rPr>
                  <w:color w:val="000000"/>
                  <w:sz w:val="22"/>
                  <w:lang w:eastAsia="zh-CN"/>
                </w:rPr>
                <w:t>, and the PDSCH is scheduled by a PDCCH with DCI format 4_0 with CRC scrambled by MCCH-RNTI or G-RNTI</w:t>
              </w:r>
            </w:ins>
            <w:ins w:id="355"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56"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57"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Pr="001820A8">
              <w:rPr>
                <w:b/>
                <w:position w:val="-14"/>
              </w:rPr>
              <w:object w:dxaOrig="840" w:dyaOrig="446" w14:anchorId="10C977C0">
                <v:shape id="_x0000_i1041" type="#_x0000_t75" style="width:41.35pt;height:22.05pt" o:ole="">
                  <v:imagedata r:id="rId52" o:title=""/>
                </v:shape>
                <o:OLEObject Type="Embed" ProgID="Equation.3" ShapeID="_x0000_i1041" DrawAspect="Content" ObjectID="_1706979281" r:id="rId5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gridCol w:w="1046"/>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0A713B">
                  <w:pPr>
                    <w:keepNext/>
                    <w:keepLines/>
                    <w:jc w:val="center"/>
                    <w:rPr>
                      <w:lang w:eastAsia="zh-CN"/>
                    </w:rPr>
                  </w:pPr>
                  <w:r w:rsidRPr="001820A8">
                    <w:rPr>
                      <w:position w:val="-14"/>
                      <w:sz w:val="18"/>
                    </w:rPr>
                    <w:object w:dxaOrig="840" w:dyaOrig="446" w14:anchorId="1C03BCB2">
                      <v:shape id="_x0000_i1042" type="#_x0000_t75" style="width:41.35pt;height:22.05pt" o:ole="">
                        <v:imagedata r:id="rId52" o:title=""/>
                      </v:shape>
                      <o:OLEObject Type="Embed" ProgID="Equation.3" ShapeID="_x0000_i1042" DrawAspect="Content" ObjectID="_1706979282" r:id="rId54"/>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58"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59"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60" w:author="mi" w:date="2022-01-07T10:23:00Z">
                      <w:rPr>
                        <w:rFonts w:ascii="Cambria Math" w:hAnsi="Cambria Math"/>
                      </w:rPr>
                    </w:del>
                  </m:ctrlPr>
                </m:sSubSupPr>
                <m:e>
                  <m:r>
                    <w:del w:id="361" w:author="mi" w:date="2022-01-07T10:23:00Z">
                      <w:rPr>
                        <w:rFonts w:ascii="Cambria Math" w:hAnsi="Cambria Math"/>
                      </w:rPr>
                      <m:t>N</m:t>
                    </w:del>
                  </m:r>
                </m:e>
                <m:sub>
                  <m:r>
                    <w:del w:id="362" w:author="mi" w:date="2022-01-07T10:23:00Z">
                      <w:rPr>
                        <w:rFonts w:ascii="Cambria Math" w:hAnsi="Cambria Math"/>
                      </w:rPr>
                      <m:t>RB</m:t>
                    </w:del>
                  </m:r>
                </m:sub>
                <m:sup>
                  <m:r>
                    <w:del w:id="363" w:author="mi" w:date="2022-01-07T10:23:00Z">
                      <w:rPr>
                        <w:rFonts w:ascii="Cambria Math" w:hAnsi="Cambria Math"/>
                      </w:rPr>
                      <m:t>DL,BWP</m:t>
                    </w:del>
                  </m:r>
                </m:sup>
              </m:sSubSup>
            </m:oMath>
            <w:del w:id="364"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65" w:author="mi" w:date="2022-01-07T10:23:00Z"/>
                <w:lang w:eastAsia="zh-CN"/>
              </w:rPr>
            </w:pPr>
            <w:ins w:id="366" w:author="mi" w:date="2022-01-07T10:24:00Z">
              <w:r w:rsidRPr="001820A8">
                <w:rPr>
                  <w:lang w:eastAsia="zh-CN"/>
                </w:rPr>
                <w:t>-</w:t>
              </w:r>
            </w:ins>
            <w:ins w:id="367" w:author="mi" w:date="2022-01-07T10:25:00Z">
              <w:r w:rsidRPr="001820A8">
                <w:rPr>
                  <w:lang w:eastAsia="zh-CN"/>
                </w:rPr>
                <w:t xml:space="preserve">  </w:t>
              </w:r>
            </w:ins>
            <w:ins w:id="368"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69"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CB2C0B">
      <w:pPr>
        <w:numPr>
          <w:ilvl w:val="1"/>
          <w:numId w:val="151"/>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CB2C0B">
      <w:pPr>
        <w:numPr>
          <w:ilvl w:val="1"/>
          <w:numId w:val="151"/>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70" w:author="Le Liu" w:date="2022-01-20T11:52:00Z">
              <w:r w:rsidRPr="001820A8">
                <w:t xml:space="preserve"> neither</w:t>
              </w:r>
            </w:ins>
            <w:r w:rsidRPr="001820A8">
              <w:t xml:space="preserve"> </w:t>
            </w:r>
            <w:r w:rsidRPr="001820A8">
              <w:rPr>
                <w:i/>
                <w:iCs/>
              </w:rPr>
              <w:t>pdcch-Config-MCCH</w:t>
            </w:r>
            <w:r w:rsidRPr="001820A8">
              <w:rPr>
                <w:i/>
              </w:rPr>
              <w:t xml:space="preserve"> </w:t>
            </w:r>
            <w:ins w:id="371" w:author="Le Liu" w:date="2022-01-20T11:52:00Z">
              <w:r w:rsidRPr="001820A8">
                <w:rPr>
                  <w:i/>
                </w:rPr>
                <w:t>n</w:t>
              </w:r>
            </w:ins>
            <w:r w:rsidRPr="001820A8">
              <w:rPr>
                <w:i/>
              </w:rPr>
              <w:t>or pdcch-Config-</w:t>
            </w:r>
            <w:del w:id="372" w:author="CMCC" w:date="2021-12-26T18:36:00Z">
              <w:r w:rsidRPr="001820A8">
                <w:rPr>
                  <w:i/>
                </w:rPr>
                <w:delText>MCCH</w:delText>
              </w:r>
              <w:r w:rsidRPr="001820A8">
                <w:rPr>
                  <w:iCs/>
                </w:rPr>
                <w:delText xml:space="preserve"> </w:delText>
              </w:r>
            </w:del>
            <w:ins w:id="373" w:author="CMCC" w:date="2021-12-26T18:36:00Z">
              <w:r w:rsidRPr="001820A8">
                <w:rPr>
                  <w:i/>
                </w:rPr>
                <w:t>MTCH</w:t>
              </w:r>
            </w:ins>
            <w:r w:rsidRPr="001820A8">
              <w:t xml:space="preserve"> is not provided, for a DCI format with CRC scrambled by a MCCH-RNTI or a G-RNTI</w:t>
            </w:r>
            <w:ins w:id="374"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CB2C0B">
      <w:pPr>
        <w:numPr>
          <w:ilvl w:val="2"/>
          <w:numId w:val="151"/>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75" w:author="Huawei" w:date="2022-01-11T18:12:00Z">
              <w:r w:rsidRPr="001820A8">
                <w:t xml:space="preserve">or the active </w:t>
              </w:r>
            </w:ins>
            <w:ins w:id="376" w:author="Huawei" w:date="2022-01-11T18:26:00Z">
              <w:r w:rsidRPr="001820A8">
                <w:t xml:space="preserve">DL </w:t>
              </w:r>
            </w:ins>
            <w:ins w:id="377" w:author="Huawei" w:date="2022-01-11T18:12:00Z">
              <w:r w:rsidRPr="001820A8">
                <w:t xml:space="preserve">BWP includes all RBs of the </w:t>
              </w:r>
            </w:ins>
            <w:ins w:id="378" w:author="Huawei" w:date="2022-01-11T20:05:00Z">
              <w:r w:rsidRPr="001820A8">
                <w:t>common MBS frequency resource</w:t>
              </w:r>
            </w:ins>
            <w:ins w:id="379"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8"/>
      <w:footerReference w:type="even" r:id="rId59"/>
      <w:footerReference w:type="default" r:id="rId6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7E5B9" w14:textId="77777777" w:rsidR="00CB320B" w:rsidRDefault="00CB320B">
      <w:r>
        <w:separator/>
      </w:r>
    </w:p>
  </w:endnote>
  <w:endnote w:type="continuationSeparator" w:id="0">
    <w:p w14:paraId="67F9622E" w14:textId="77777777" w:rsidR="00CB320B" w:rsidRDefault="00CB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6DA1C" w14:textId="77777777" w:rsidR="001D7E2B" w:rsidRDefault="001D7E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1D7E2B" w:rsidRDefault="001D7E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BB8EC" w14:textId="00532538" w:rsidR="001D7E2B" w:rsidRDefault="001D7E2B">
    <w:pPr>
      <w:pStyle w:val="Footer"/>
      <w:ind w:right="360"/>
    </w:pPr>
    <w:r>
      <w:rPr>
        <w:rStyle w:val="PageNumber"/>
      </w:rPr>
      <w:fldChar w:fldCharType="begin"/>
    </w:r>
    <w:r>
      <w:rPr>
        <w:rStyle w:val="PageNumber"/>
      </w:rPr>
      <w:instrText xml:space="preserve"> PAGE </w:instrText>
    </w:r>
    <w:r>
      <w:rPr>
        <w:rStyle w:val="PageNumber"/>
      </w:rPr>
      <w:fldChar w:fldCharType="separate"/>
    </w:r>
    <w:r w:rsidR="008C0DBA">
      <w:rPr>
        <w:rStyle w:val="PageNumber"/>
        <w:noProof/>
      </w:rPr>
      <w:t>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0DBA">
      <w:rPr>
        <w:rStyle w:val="PageNumber"/>
        <w:noProof/>
      </w:rPr>
      <w:t>110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3E6A9" w14:textId="77777777" w:rsidR="00CB320B" w:rsidRDefault="00CB320B">
      <w:r>
        <w:separator/>
      </w:r>
    </w:p>
  </w:footnote>
  <w:footnote w:type="continuationSeparator" w:id="0">
    <w:p w14:paraId="1E50260B" w14:textId="77777777" w:rsidR="00CB320B" w:rsidRDefault="00CB3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8F9F8" w14:textId="77777777" w:rsidR="001D7E2B" w:rsidRDefault="001D7E2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7"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4"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0"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7"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1"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3"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0"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4"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6"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0"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3"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2"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3"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4"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6"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9"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1"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27"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3"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5"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41"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43"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7"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49"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4"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5"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0"/>
  </w:num>
  <w:num w:numId="2">
    <w:abstractNumId w:val="66"/>
  </w:num>
  <w:num w:numId="3">
    <w:abstractNumId w:val="63"/>
  </w:num>
  <w:num w:numId="4">
    <w:abstractNumId w:val="75"/>
  </w:num>
  <w:num w:numId="5">
    <w:abstractNumId w:val="92"/>
  </w:num>
  <w:num w:numId="6">
    <w:abstractNumId w:val="98"/>
  </w:num>
  <w:num w:numId="7">
    <w:abstractNumId w:val="163"/>
  </w:num>
  <w:num w:numId="8">
    <w:abstractNumId w:val="103"/>
  </w:num>
  <w:num w:numId="9">
    <w:abstractNumId w:val="157"/>
  </w:num>
  <w:num w:numId="10">
    <w:abstractNumId w:val="84"/>
  </w:num>
  <w:num w:numId="11">
    <w:abstractNumId w:val="130"/>
  </w:num>
  <w:num w:numId="12">
    <w:abstractNumId w:val="95"/>
  </w:num>
  <w:num w:numId="13">
    <w:abstractNumId w:val="64"/>
  </w:num>
  <w:num w:numId="14">
    <w:abstractNumId w:val="148"/>
  </w:num>
  <w:num w:numId="15">
    <w:abstractNumId w:val="85"/>
  </w:num>
  <w:num w:numId="16">
    <w:abstractNumId w:val="159"/>
  </w:num>
  <w:num w:numId="17">
    <w:abstractNumId w:val="150"/>
  </w:num>
  <w:num w:numId="18">
    <w:abstractNumId w:val="93"/>
  </w:num>
  <w:num w:numId="19">
    <w:abstractNumId w:val="13"/>
  </w:num>
  <w:num w:numId="20">
    <w:abstractNumId w:val="156"/>
  </w:num>
  <w:num w:numId="21">
    <w:abstractNumId w:val="0"/>
  </w:num>
  <w:num w:numId="22">
    <w:abstractNumId w:val="110"/>
  </w:num>
  <w:num w:numId="23">
    <w:abstractNumId w:val="37"/>
  </w:num>
  <w:num w:numId="24">
    <w:abstractNumId w:val="31"/>
  </w:num>
  <w:num w:numId="25">
    <w:abstractNumId w:val="109"/>
  </w:num>
  <w:num w:numId="26">
    <w:abstractNumId w:val="7"/>
  </w:num>
  <w:num w:numId="27">
    <w:abstractNumId w:val="62"/>
  </w:num>
  <w:num w:numId="28">
    <w:abstractNumId w:val="144"/>
  </w:num>
  <w:num w:numId="29">
    <w:abstractNumId w:val="132"/>
  </w:num>
  <w:num w:numId="30">
    <w:abstractNumId w:val="32"/>
  </w:num>
  <w:num w:numId="31">
    <w:abstractNumId w:val="78"/>
  </w:num>
  <w:num w:numId="32">
    <w:abstractNumId w:val="155"/>
  </w:num>
  <w:num w:numId="33">
    <w:abstractNumId w:val="137"/>
  </w:num>
  <w:num w:numId="34">
    <w:abstractNumId w:val="18"/>
  </w:num>
  <w:num w:numId="35">
    <w:abstractNumId w:val="53"/>
  </w:num>
  <w:num w:numId="36">
    <w:abstractNumId w:val="141"/>
  </w:num>
  <w:num w:numId="37">
    <w:abstractNumId w:val="26"/>
  </w:num>
  <w:num w:numId="38">
    <w:abstractNumId w:val="81"/>
  </w:num>
  <w:num w:numId="39">
    <w:abstractNumId w:val="143"/>
  </w:num>
  <w:num w:numId="40">
    <w:abstractNumId w:val="138"/>
  </w:num>
  <w:num w:numId="41">
    <w:abstractNumId w:val="91"/>
  </w:num>
  <w:num w:numId="42">
    <w:abstractNumId w:val="19"/>
  </w:num>
  <w:num w:numId="43">
    <w:abstractNumId w:val="72"/>
  </w:num>
  <w:num w:numId="44">
    <w:abstractNumId w:val="82"/>
  </w:num>
  <w:num w:numId="45">
    <w:abstractNumId w:val="112"/>
  </w:num>
  <w:num w:numId="46">
    <w:abstractNumId w:val="126"/>
  </w:num>
  <w:num w:numId="47">
    <w:abstractNumId w:val="104"/>
  </w:num>
  <w:num w:numId="48">
    <w:abstractNumId w:val="83"/>
  </w:num>
  <w:num w:numId="49">
    <w:abstractNumId w:val="51"/>
  </w:num>
  <w:num w:numId="50">
    <w:abstractNumId w:val="48"/>
  </w:num>
  <w:num w:numId="51">
    <w:abstractNumId w:val="140"/>
  </w:num>
  <w:num w:numId="52">
    <w:abstractNumId w:val="153"/>
  </w:num>
  <w:num w:numId="53">
    <w:abstractNumId w:val="9"/>
  </w:num>
  <w:num w:numId="54">
    <w:abstractNumId w:val="154"/>
  </w:num>
  <w:num w:numId="55">
    <w:abstractNumId w:val="21"/>
  </w:num>
  <w:num w:numId="56">
    <w:abstractNumId w:val="57"/>
  </w:num>
  <w:num w:numId="57">
    <w:abstractNumId w:val="90"/>
  </w:num>
  <w:num w:numId="58">
    <w:abstractNumId w:val="123"/>
  </w:num>
  <w:num w:numId="59">
    <w:abstractNumId w:val="118"/>
  </w:num>
  <w:num w:numId="60">
    <w:abstractNumId w:val="3"/>
  </w:num>
  <w:num w:numId="61">
    <w:abstractNumId w:val="131"/>
  </w:num>
  <w:num w:numId="62">
    <w:abstractNumId w:val="8"/>
  </w:num>
  <w:num w:numId="63">
    <w:abstractNumId w:val="27"/>
  </w:num>
  <w:num w:numId="64">
    <w:abstractNumId w:val="1"/>
  </w:num>
  <w:num w:numId="65">
    <w:abstractNumId w:val="96"/>
  </w:num>
  <w:num w:numId="66">
    <w:abstractNumId w:val="114"/>
  </w:num>
  <w:num w:numId="67">
    <w:abstractNumId w:val="97"/>
  </w:num>
  <w:num w:numId="68">
    <w:abstractNumId w:val="76"/>
  </w:num>
  <w:num w:numId="69">
    <w:abstractNumId w:val="124"/>
  </w:num>
  <w:num w:numId="70">
    <w:abstractNumId w:val="151"/>
  </w:num>
  <w:num w:numId="71">
    <w:abstractNumId w:val="44"/>
  </w:num>
  <w:num w:numId="72">
    <w:abstractNumId w:val="4"/>
  </w:num>
  <w:num w:numId="73">
    <w:abstractNumId w:val="136"/>
  </w:num>
  <w:num w:numId="74">
    <w:abstractNumId w:val="71"/>
  </w:num>
  <w:num w:numId="75">
    <w:abstractNumId w:val="113"/>
  </w:num>
  <w:num w:numId="76">
    <w:abstractNumId w:val="25"/>
  </w:num>
  <w:num w:numId="77">
    <w:abstractNumId w:val="89"/>
  </w:num>
  <w:num w:numId="78">
    <w:abstractNumId w:val="73"/>
  </w:num>
  <w:num w:numId="79">
    <w:abstractNumId w:val="11"/>
  </w:num>
  <w:num w:numId="80">
    <w:abstractNumId w:val="54"/>
  </w:num>
  <w:num w:numId="81">
    <w:abstractNumId w:val="38"/>
  </w:num>
  <w:num w:numId="82">
    <w:abstractNumId w:val="16"/>
  </w:num>
  <w:num w:numId="83">
    <w:abstractNumId w:val="127"/>
  </w:num>
  <w:num w:numId="84">
    <w:abstractNumId w:val="102"/>
  </w:num>
  <w:num w:numId="85">
    <w:abstractNumId w:val="29"/>
  </w:num>
  <w:num w:numId="86">
    <w:abstractNumId w:val="55"/>
  </w:num>
  <w:num w:numId="87">
    <w:abstractNumId w:val="146"/>
  </w:num>
  <w:num w:numId="88">
    <w:abstractNumId w:val="125"/>
  </w:num>
  <w:num w:numId="89">
    <w:abstractNumId w:val="99"/>
  </w:num>
  <w:num w:numId="90">
    <w:abstractNumId w:val="65"/>
  </w:num>
  <w:num w:numId="91">
    <w:abstractNumId w:val="23"/>
  </w:num>
  <w:num w:numId="92">
    <w:abstractNumId w:val="68"/>
  </w:num>
  <w:num w:numId="93">
    <w:abstractNumId w:val="60"/>
  </w:num>
  <w:num w:numId="94">
    <w:abstractNumId w:val="35"/>
  </w:num>
  <w:num w:numId="95">
    <w:abstractNumId w:val="122"/>
  </w:num>
  <w:num w:numId="96">
    <w:abstractNumId w:val="49"/>
  </w:num>
  <w:num w:numId="97">
    <w:abstractNumId w:val="15"/>
  </w:num>
  <w:num w:numId="98">
    <w:abstractNumId w:val="42"/>
  </w:num>
  <w:num w:numId="99">
    <w:abstractNumId w:val="69"/>
  </w:num>
  <w:num w:numId="100">
    <w:abstractNumId w:val="14"/>
  </w:num>
  <w:num w:numId="101">
    <w:abstractNumId w:val="61"/>
  </w:num>
  <w:num w:numId="102">
    <w:abstractNumId w:val="17"/>
  </w:num>
  <w:num w:numId="103">
    <w:abstractNumId w:val="147"/>
  </w:num>
  <w:num w:numId="104">
    <w:abstractNumId w:val="117"/>
  </w:num>
  <w:num w:numId="105">
    <w:abstractNumId w:val="6"/>
  </w:num>
  <w:num w:numId="106">
    <w:abstractNumId w:val="94"/>
  </w:num>
  <w:num w:numId="107">
    <w:abstractNumId w:val="20"/>
  </w:num>
  <w:num w:numId="108">
    <w:abstractNumId w:val="52"/>
  </w:num>
  <w:num w:numId="109">
    <w:abstractNumId w:val="30"/>
  </w:num>
  <w:num w:numId="110">
    <w:abstractNumId w:val="24"/>
  </w:num>
  <w:num w:numId="111">
    <w:abstractNumId w:val="152"/>
  </w:num>
  <w:num w:numId="112">
    <w:abstractNumId w:val="133"/>
  </w:num>
  <w:num w:numId="113">
    <w:abstractNumId w:val="162"/>
  </w:num>
  <w:num w:numId="114">
    <w:abstractNumId w:val="10"/>
  </w:num>
  <w:num w:numId="115">
    <w:abstractNumId w:val="5"/>
  </w:num>
  <w:num w:numId="116">
    <w:abstractNumId w:val="129"/>
  </w:num>
  <w:num w:numId="117">
    <w:abstractNumId w:val="45"/>
  </w:num>
  <w:num w:numId="118">
    <w:abstractNumId w:val="46"/>
  </w:num>
  <w:num w:numId="119">
    <w:abstractNumId w:val="58"/>
  </w:num>
  <w:num w:numId="120">
    <w:abstractNumId w:val="47"/>
  </w:num>
  <w:num w:numId="121">
    <w:abstractNumId w:val="128"/>
  </w:num>
  <w:num w:numId="122">
    <w:abstractNumId w:val="79"/>
  </w:num>
  <w:num w:numId="123">
    <w:abstractNumId w:val="67"/>
  </w:num>
  <w:num w:numId="124">
    <w:abstractNumId w:val="74"/>
  </w:num>
  <w:num w:numId="125">
    <w:abstractNumId w:val="139"/>
  </w:num>
  <w:num w:numId="126">
    <w:abstractNumId w:val="135"/>
  </w:num>
  <w:num w:numId="127">
    <w:abstractNumId w:val="43"/>
  </w:num>
  <w:num w:numId="128">
    <w:abstractNumId w:val="88"/>
  </w:num>
  <w:num w:numId="129">
    <w:abstractNumId w:val="41"/>
  </w:num>
  <w:num w:numId="130">
    <w:abstractNumId w:val="142"/>
  </w:num>
  <w:num w:numId="131">
    <w:abstractNumId w:val="111"/>
  </w:num>
  <w:num w:numId="132">
    <w:abstractNumId w:val="87"/>
  </w:num>
  <w:num w:numId="133">
    <w:abstractNumId w:val="12"/>
  </w:num>
  <w:num w:numId="134">
    <w:abstractNumId w:val="40"/>
  </w:num>
  <w:num w:numId="135">
    <w:abstractNumId w:val="86"/>
  </w:num>
  <w:num w:numId="136">
    <w:abstractNumId w:val="149"/>
  </w:num>
  <w:num w:numId="137">
    <w:abstractNumId w:val="50"/>
  </w:num>
  <w:num w:numId="138">
    <w:abstractNumId w:val="59"/>
  </w:num>
  <w:num w:numId="139">
    <w:abstractNumId w:val="36"/>
  </w:num>
  <w:num w:numId="140">
    <w:abstractNumId w:val="22"/>
  </w:num>
  <w:num w:numId="141">
    <w:abstractNumId w:val="77"/>
  </w:num>
  <w:num w:numId="142">
    <w:abstractNumId w:val="2"/>
  </w:num>
  <w:num w:numId="143">
    <w:abstractNumId w:val="158"/>
  </w:num>
  <w:num w:numId="144">
    <w:abstractNumId w:val="56"/>
  </w:num>
  <w:num w:numId="145">
    <w:abstractNumId w:val="39"/>
  </w:num>
  <w:num w:numId="146">
    <w:abstractNumId w:val="34"/>
  </w:num>
  <w:num w:numId="147">
    <w:abstractNumId w:val="116"/>
  </w:num>
  <w:num w:numId="148">
    <w:abstractNumId w:val="145"/>
  </w:num>
  <w:num w:numId="149">
    <w:abstractNumId w:val="70"/>
  </w:num>
  <w:num w:numId="150">
    <w:abstractNumId w:val="119"/>
  </w:num>
  <w:num w:numId="151">
    <w:abstractNumId w:val="80"/>
  </w:num>
  <w:num w:numId="152">
    <w:abstractNumId w:val="106"/>
  </w:num>
  <w:num w:numId="153">
    <w:abstractNumId w:val="115"/>
  </w:num>
  <w:num w:numId="154">
    <w:abstractNumId w:val="134"/>
  </w:num>
  <w:num w:numId="155">
    <w:abstractNumId w:val="143"/>
  </w:num>
  <w:num w:numId="156">
    <w:abstractNumId w:val="100"/>
  </w:num>
  <w:num w:numId="157">
    <w:abstractNumId w:val="107"/>
  </w:num>
  <w:num w:numId="158">
    <w:abstractNumId w:val="101"/>
  </w:num>
  <w:num w:numId="159">
    <w:abstractNumId w:val="121"/>
  </w:num>
  <w:num w:numId="160">
    <w:abstractNumId w:val="108"/>
  </w:num>
  <w:num w:numId="161">
    <w:abstractNumId w:val="161"/>
  </w:num>
  <w:num w:numId="162">
    <w:abstractNumId w:val="160"/>
  </w:num>
  <w:num w:numId="163">
    <w:abstractNumId w:val="105"/>
  </w:num>
  <w:num w:numId="164">
    <w:abstractNumId w:val="93"/>
  </w:num>
  <w:num w:numId="165">
    <w:abstractNumId w:val="28"/>
  </w:num>
  <w:num w:numId="166">
    <w:abstractNumId w:val="33"/>
  </w:num>
  <w:numIdMacAtCleanup w:val="1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 Liu">
    <w15:presenceInfo w15:providerId="None" w15:userId="Le Liu"/>
  </w15:person>
  <w15:person w15:author="CMCC">
    <w15:presenceInfo w15:providerId="None" w15:userId="CMCC"/>
  </w15:person>
  <w15:person w15:author="Kao-Peng Chou">
    <w15:presenceInfo w15:providerId="None" w15:userId="Kao-Peng Chou"/>
  </w15:person>
  <w15:person w15:author="Huawei">
    <w15:presenceInfo w15:providerId="None" w15:userId="Huawei"/>
  </w15:person>
  <w15:person w15:author="etri">
    <w15:presenceInfo w15:providerId="None" w15:userId="etri"/>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F64"/>
    <w:rsid w:val="000141F0"/>
    <w:rsid w:val="000143DB"/>
    <w:rsid w:val="000143EA"/>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0EC"/>
    <w:rsid w:val="001132F0"/>
    <w:rsid w:val="0011338E"/>
    <w:rsid w:val="001133E5"/>
    <w:rsid w:val="001134DA"/>
    <w:rsid w:val="0011372B"/>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BD6"/>
    <w:rsid w:val="001C1E53"/>
    <w:rsid w:val="001C211D"/>
    <w:rsid w:val="001C21AA"/>
    <w:rsid w:val="001C21EE"/>
    <w:rsid w:val="001C22D9"/>
    <w:rsid w:val="001C2363"/>
    <w:rsid w:val="001C26B2"/>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F9F"/>
    <w:rsid w:val="001E6071"/>
    <w:rsid w:val="001E6313"/>
    <w:rsid w:val="001E6540"/>
    <w:rsid w:val="001E6739"/>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BF6"/>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E50"/>
    <w:rsid w:val="002C4E82"/>
    <w:rsid w:val="002C531A"/>
    <w:rsid w:val="002C53C4"/>
    <w:rsid w:val="002C54AD"/>
    <w:rsid w:val="002C5533"/>
    <w:rsid w:val="002C5620"/>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757"/>
    <w:rsid w:val="00305919"/>
    <w:rsid w:val="00305B80"/>
    <w:rsid w:val="00305C0A"/>
    <w:rsid w:val="003060B8"/>
    <w:rsid w:val="00306359"/>
    <w:rsid w:val="003065FB"/>
    <w:rsid w:val="00306631"/>
    <w:rsid w:val="0030684A"/>
    <w:rsid w:val="00306ED2"/>
    <w:rsid w:val="00306F89"/>
    <w:rsid w:val="003071FB"/>
    <w:rsid w:val="00307325"/>
    <w:rsid w:val="0030749E"/>
    <w:rsid w:val="0030756F"/>
    <w:rsid w:val="0030761B"/>
    <w:rsid w:val="0030762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EE"/>
    <w:rsid w:val="003706C7"/>
    <w:rsid w:val="003707E0"/>
    <w:rsid w:val="00370880"/>
    <w:rsid w:val="00370EFD"/>
    <w:rsid w:val="00371137"/>
    <w:rsid w:val="003711A4"/>
    <w:rsid w:val="003711C5"/>
    <w:rsid w:val="003712CF"/>
    <w:rsid w:val="00371331"/>
    <w:rsid w:val="00371497"/>
    <w:rsid w:val="003714BD"/>
    <w:rsid w:val="00371553"/>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757"/>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832"/>
    <w:rsid w:val="003C499A"/>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DF"/>
    <w:rsid w:val="00463A4D"/>
    <w:rsid w:val="00463E8D"/>
    <w:rsid w:val="0046400B"/>
    <w:rsid w:val="004641A0"/>
    <w:rsid w:val="0046434B"/>
    <w:rsid w:val="00464616"/>
    <w:rsid w:val="004646B4"/>
    <w:rsid w:val="00464A77"/>
    <w:rsid w:val="00464A82"/>
    <w:rsid w:val="00464E99"/>
    <w:rsid w:val="00464EE0"/>
    <w:rsid w:val="00464F1D"/>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61DB"/>
    <w:rsid w:val="00496336"/>
    <w:rsid w:val="0049653E"/>
    <w:rsid w:val="00496786"/>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EE"/>
    <w:rsid w:val="005150E4"/>
    <w:rsid w:val="00515207"/>
    <w:rsid w:val="00515507"/>
    <w:rsid w:val="00515708"/>
    <w:rsid w:val="00515733"/>
    <w:rsid w:val="00515746"/>
    <w:rsid w:val="00515907"/>
    <w:rsid w:val="00515AA5"/>
    <w:rsid w:val="00515B12"/>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00E"/>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F90"/>
    <w:rsid w:val="006170A1"/>
    <w:rsid w:val="0061717B"/>
    <w:rsid w:val="0061717F"/>
    <w:rsid w:val="00617384"/>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864"/>
    <w:rsid w:val="006B7873"/>
    <w:rsid w:val="006B7C58"/>
    <w:rsid w:val="006B7D6A"/>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C4"/>
    <w:rsid w:val="00790F46"/>
    <w:rsid w:val="0079113A"/>
    <w:rsid w:val="00791190"/>
    <w:rsid w:val="007916D2"/>
    <w:rsid w:val="00791866"/>
    <w:rsid w:val="00791ADE"/>
    <w:rsid w:val="00791B4B"/>
    <w:rsid w:val="00791BE9"/>
    <w:rsid w:val="00791BEA"/>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B3C"/>
    <w:rsid w:val="00815D64"/>
    <w:rsid w:val="00816292"/>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75E"/>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038"/>
    <w:rsid w:val="008A42D8"/>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B16"/>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661"/>
    <w:rsid w:val="00A8568E"/>
    <w:rsid w:val="00A85A62"/>
    <w:rsid w:val="00A85D98"/>
    <w:rsid w:val="00A85E1A"/>
    <w:rsid w:val="00A85FBB"/>
    <w:rsid w:val="00A85FFF"/>
    <w:rsid w:val="00A86077"/>
    <w:rsid w:val="00A8650E"/>
    <w:rsid w:val="00A86752"/>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56C"/>
    <w:rsid w:val="00B61712"/>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80D"/>
    <w:rsid w:val="00B85837"/>
    <w:rsid w:val="00B85A44"/>
    <w:rsid w:val="00B85C37"/>
    <w:rsid w:val="00B85DE9"/>
    <w:rsid w:val="00B85EF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150"/>
    <w:rsid w:val="00BD5602"/>
    <w:rsid w:val="00BD5892"/>
    <w:rsid w:val="00BD5A26"/>
    <w:rsid w:val="00BD5A6A"/>
    <w:rsid w:val="00BD5A74"/>
    <w:rsid w:val="00BD5AD8"/>
    <w:rsid w:val="00BD5D4D"/>
    <w:rsid w:val="00BD5D58"/>
    <w:rsid w:val="00BD5DCC"/>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5FE"/>
    <w:rsid w:val="00BE4685"/>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7DA"/>
    <w:rsid w:val="00E33802"/>
    <w:rsid w:val="00E33814"/>
    <w:rsid w:val="00E33835"/>
    <w:rsid w:val="00E339C6"/>
    <w:rsid w:val="00E33B8C"/>
    <w:rsid w:val="00E33E4D"/>
    <w:rsid w:val="00E34025"/>
    <w:rsid w:val="00E3416E"/>
    <w:rsid w:val="00E341D8"/>
    <w:rsid w:val="00E342AD"/>
    <w:rsid w:val="00E343B5"/>
    <w:rsid w:val="00E34619"/>
    <w:rsid w:val="00E3461D"/>
    <w:rsid w:val="00E3496B"/>
    <w:rsid w:val="00E3498B"/>
    <w:rsid w:val="00E34D37"/>
    <w:rsid w:val="00E34D5C"/>
    <w:rsid w:val="00E34D6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BAF"/>
    <w:rsid w:val="00FA0D78"/>
    <w:rsid w:val="00FA0E7C"/>
    <w:rsid w:val="00FA0F87"/>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E5"/>
    <w:rsid w:val="00FD0422"/>
    <w:rsid w:val="00FD04AA"/>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CDD83835-D8FA-4793-B17E-A2391389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列出段落,—ñ弌’i"/>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宋体" w:hAnsi="宋体"/>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5.bin"/><Relationship Id="rId39" Type="http://schemas.openxmlformats.org/officeDocument/2006/relationships/oleObject" Target="embeddings/oleObject7.bin"/><Relationship Id="rId21" Type="http://schemas.openxmlformats.org/officeDocument/2006/relationships/image" Target="media/image8.wmf"/><Relationship Id="rId34" Type="http://schemas.openxmlformats.org/officeDocument/2006/relationships/image" Target="media/image12.png"/><Relationship Id="rId42" Type="http://schemas.openxmlformats.org/officeDocument/2006/relationships/oleObject" Target="embeddings/oleObject9.bin"/><Relationship Id="rId47" Type="http://schemas.openxmlformats.org/officeDocument/2006/relationships/image" Target="media/image17.wmf"/><Relationship Id="rId50" Type="http://schemas.openxmlformats.org/officeDocument/2006/relationships/oleObject" Target="embeddings/oleObject14.bin"/><Relationship Id="rId55" Type="http://schemas.openxmlformats.org/officeDocument/2006/relationships/image" Target="media/image20.jpeg"/><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cid:image001.png@01D7C5BD.54E20B70" TargetMode="Externa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1.png"/><Relationship Id="rId37" Type="http://schemas.openxmlformats.org/officeDocument/2006/relationships/image" Target="cid:image005.png@01D7C5BD.54E20B70" TargetMode="External"/><Relationship Id="rId40" Type="http://schemas.openxmlformats.org/officeDocument/2006/relationships/oleObject" Target="embeddings/oleObject8.bin"/><Relationship Id="rId45" Type="http://schemas.openxmlformats.org/officeDocument/2006/relationships/image" Target="media/image16.wmf"/><Relationship Id="rId53" Type="http://schemas.openxmlformats.org/officeDocument/2006/relationships/oleObject" Target="embeddings/oleObject16.bin"/><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7.emf"/><Relationship Id="rId14" Type="http://schemas.openxmlformats.org/officeDocument/2006/relationships/image" Target="media/image2.wmf"/><Relationship Id="rId22" Type="http://schemas.openxmlformats.org/officeDocument/2006/relationships/oleObject" Target="embeddings/oleObject1.bin"/><Relationship Id="rId27" Type="http://schemas.openxmlformats.org/officeDocument/2006/relationships/oleObject" Target="embeddings/oleObject6.bin"/><Relationship Id="rId30" Type="http://schemas.openxmlformats.org/officeDocument/2006/relationships/image" Target="media/image10.png"/><Relationship Id="rId35" Type="http://schemas.openxmlformats.org/officeDocument/2006/relationships/image" Target="cid:image004.png@01D7C5BD.54E20B70" TargetMode="External"/><Relationship Id="rId43" Type="http://schemas.openxmlformats.org/officeDocument/2006/relationships/oleObject" Target="embeddings/oleObject10.bin"/><Relationship Id="rId48" Type="http://schemas.openxmlformats.org/officeDocument/2006/relationships/oleObject" Target="embeddings/oleObject13.bin"/><Relationship Id="rId56" Type="http://schemas.openxmlformats.org/officeDocument/2006/relationships/image" Target="media/image21.jpeg"/><Relationship Id="rId8" Type="http://schemas.openxmlformats.org/officeDocument/2006/relationships/styles" Target="styles.xml"/><Relationship Id="rId51" Type="http://schemas.openxmlformats.org/officeDocument/2006/relationships/oleObject" Target="embeddings/oleObject15.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4.bin"/><Relationship Id="rId33" Type="http://schemas.openxmlformats.org/officeDocument/2006/relationships/image" Target="cid:image003.png@01D7C5BD.54E20B70" TargetMode="External"/><Relationship Id="rId38" Type="http://schemas.openxmlformats.org/officeDocument/2006/relationships/image" Target="media/image14.wmf"/><Relationship Id="rId46" Type="http://schemas.openxmlformats.org/officeDocument/2006/relationships/oleObject" Target="embeddings/oleObject12.bin"/><Relationship Id="rId59" Type="http://schemas.openxmlformats.org/officeDocument/2006/relationships/footer" Target="footer1.xml"/><Relationship Id="rId20" Type="http://schemas.openxmlformats.org/officeDocument/2006/relationships/package" Target="embeddings/Microsoft_Visio_Drawing11.vsdx"/><Relationship Id="rId41" Type="http://schemas.openxmlformats.org/officeDocument/2006/relationships/image" Target="media/image15.wmf"/><Relationship Id="rId54" Type="http://schemas.openxmlformats.org/officeDocument/2006/relationships/oleObject" Target="embeddings/oleObject17.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2.bin"/><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image" Target="media/image18.wmf"/><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cid:image002.png@01D7C5BD.54E20B70" TargetMode="External"/><Relationship Id="rId44" Type="http://schemas.openxmlformats.org/officeDocument/2006/relationships/oleObject" Target="embeddings/oleObject11.bin"/><Relationship Id="rId52" Type="http://schemas.openxmlformats.org/officeDocument/2006/relationships/image" Target="media/image19.wmf"/><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63B9CAC5-67FA-48AB-AD5A-2A8F42F9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110</Pages>
  <Words>45658</Words>
  <Characters>260253</Characters>
  <Application>Microsoft Office Word</Application>
  <DocSecurity>0</DocSecurity>
  <Lines>2168</Lines>
  <Paragraphs>610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305301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Huawei</cp:lastModifiedBy>
  <cp:revision>18</cp:revision>
  <cp:lastPrinted>2014-11-07T14:38:00Z</cp:lastPrinted>
  <dcterms:created xsi:type="dcterms:W3CDTF">2022-02-21T10:42:00Z</dcterms:created>
  <dcterms:modified xsi:type="dcterms:W3CDTF">2022-02-21T12:04:00Z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1645412340</vt:lpwstr>
  </property>
</Properties>
</file>