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E9" w14:textId="77777777" w:rsidR="007F163B" w:rsidRDefault="0024755B">
      <w:pPr>
        <w:pStyle w:val="Subtitle"/>
        <w:rPr>
          <w:rStyle w:val="1"/>
          <w:i w:val="0"/>
          <w:iCs w:val="0"/>
        </w:rPr>
      </w:pPr>
      <w:r>
        <w:rPr>
          <w:rStyle w:val="1"/>
          <w:i w:val="0"/>
          <w:iCs w:val="0"/>
        </w:rPr>
        <w:t xml:space="preserve">3GPP TSG RAN WG1 Meeting #108-e     </w:t>
      </w:r>
      <w:r>
        <w:rPr>
          <w:rStyle w:val="1"/>
          <w:i w:val="0"/>
          <w:iCs w:val="0"/>
        </w:rPr>
        <w:tab/>
      </w:r>
      <w:r>
        <w:rPr>
          <w:rStyle w:val="1"/>
          <w:i w:val="0"/>
          <w:iCs w:val="0"/>
        </w:rPr>
        <w:tab/>
      </w:r>
      <w:r>
        <w:rPr>
          <w:rStyle w:val="1"/>
          <w:i w:val="0"/>
          <w:iCs w:val="0"/>
        </w:rPr>
        <w:tab/>
        <w:t xml:space="preserve">                                             R1-22xxxxx</w:t>
      </w:r>
    </w:p>
    <w:p w14:paraId="1463E542" w14:textId="77777777" w:rsidR="007F163B" w:rsidRDefault="0024755B">
      <w:pPr>
        <w:pStyle w:val="Subtitle"/>
        <w:rPr>
          <w:rStyle w:val="1"/>
          <w:i w:val="0"/>
          <w:iCs w:val="0"/>
        </w:rPr>
      </w:pPr>
      <w:bookmarkStart w:id="0" w:name="_Hlk61804542"/>
      <w:r>
        <w:rPr>
          <w:rStyle w:val="1"/>
          <w:i w:val="0"/>
          <w:iCs w:val="0"/>
        </w:rPr>
        <w:t>21</w:t>
      </w:r>
      <w:r>
        <w:rPr>
          <w:rStyle w:val="1"/>
          <w:i w:val="0"/>
          <w:iCs w:val="0"/>
          <w:vertAlign w:val="superscript"/>
        </w:rPr>
        <w:t>st</w:t>
      </w:r>
      <w:r>
        <w:rPr>
          <w:rStyle w:val="1"/>
          <w:i w:val="0"/>
          <w:iCs w:val="0"/>
        </w:rPr>
        <w:t xml:space="preserve"> February – 3</w:t>
      </w:r>
      <w:r>
        <w:rPr>
          <w:rStyle w:val="1"/>
          <w:i w:val="0"/>
          <w:iCs w:val="0"/>
          <w:vertAlign w:val="superscript"/>
        </w:rPr>
        <w:t>rd</w:t>
      </w:r>
      <w:r>
        <w:rPr>
          <w:rStyle w:val="1"/>
          <w:i w:val="0"/>
          <w:iCs w:val="0"/>
        </w:rPr>
        <w:t xml:space="preserve"> March 202</w:t>
      </w:r>
      <w:bookmarkEnd w:id="0"/>
      <w:r>
        <w:rPr>
          <w:rStyle w:val="1"/>
          <w:i w:val="0"/>
          <w:iCs w:val="0"/>
        </w:rPr>
        <w:t>2</w:t>
      </w:r>
    </w:p>
    <w:p w14:paraId="575EDBEF" w14:textId="77777777" w:rsidR="007F163B" w:rsidRDefault="0024755B">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6D283A2F" w14:textId="77777777" w:rsidR="007F163B" w:rsidRDefault="0024755B">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3B4D1F86" w14:textId="77777777" w:rsidR="007F163B" w:rsidRDefault="0024755B">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[108-e-R17-eIAB-03] Email discussion on Rel-17 MAC-CE and F1AP for </w:t>
      </w:r>
      <w:proofErr w:type="spellStart"/>
      <w:r>
        <w:rPr>
          <w:rStyle w:val="SubtitleChar"/>
        </w:rPr>
        <w:t>eIAB</w:t>
      </w:r>
      <w:proofErr w:type="spellEnd"/>
    </w:p>
    <w:p w14:paraId="18BF3AAA" w14:textId="77777777" w:rsidR="007F163B" w:rsidRDefault="0024755B">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7B3A3D35" w14:textId="77777777" w:rsidR="007F163B" w:rsidRDefault="007F163B">
      <w:pPr>
        <w:rPr>
          <w:rFonts w:ascii="Times New Roman" w:hAnsi="Times New Roman" w:cs="Times New Roman"/>
          <w:b/>
          <w:lang w:eastAsia="zh-CN"/>
        </w:rPr>
      </w:pPr>
    </w:p>
    <w:p w14:paraId="044B15F7"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non-RRC upper layer parameters to support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physical layer operation:</w:t>
      </w:r>
    </w:p>
    <w:p w14:paraId="4F965402" w14:textId="77777777" w:rsidR="007F163B" w:rsidRDefault="0024755B">
      <w:pPr>
        <w:rPr>
          <w:highlight w:val="cyan"/>
          <w:lang w:eastAsia="zh-CN"/>
        </w:rPr>
      </w:pPr>
      <w:r>
        <w:rPr>
          <w:highlight w:val="cyan"/>
          <w:lang w:eastAsia="zh-CN"/>
        </w:rPr>
        <w:t xml:space="preserve">[108-e-R17-eIAB-03] Email discussion on Rel-17 MAC-CE and F1AP for </w:t>
      </w:r>
      <w:proofErr w:type="spellStart"/>
      <w:r>
        <w:rPr>
          <w:highlight w:val="cyan"/>
          <w:lang w:eastAsia="zh-CN"/>
        </w:rPr>
        <w:t>eIAB</w:t>
      </w:r>
      <w:proofErr w:type="spellEnd"/>
      <w:r>
        <w:rPr>
          <w:highlight w:val="cyan"/>
          <w:lang w:eastAsia="zh-CN"/>
        </w:rPr>
        <w:t xml:space="preserve"> by February 25– Luca (Qualcomm)</w:t>
      </w:r>
    </w:p>
    <w:p w14:paraId="5521C22B"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The starting point from the discussion is largely based on the outcome of the related discussion in RAN1#107-e, reflected in [1]. Additional input was provided in [2][3]. RRC parameters were removed from this discussion and moved to the  108-e-R17-RRC-eIAB] thread. Track changes was enabled to highlight modifications from [1] for parameters within the scope of this discussion.</w:t>
      </w:r>
    </w:p>
    <w:p w14:paraId="0B22C59D"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 xml:space="preserve">The plan is to continue this WI specific discussion using this format. Once completed, the output of this discussion will be folded into a consolidated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LS to RAN2 and RAN3 with all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upper layer parameters (RRC, MAC-CE and F1AP), which will merge in the output from the related email discussion on RRC parameters [108-e-R17-RRC-eIAB].</w:t>
      </w:r>
    </w:p>
    <w:p w14:paraId="5003D148" w14:textId="77777777" w:rsidR="007F163B" w:rsidRDefault="007F163B">
      <w:pPr>
        <w:rPr>
          <w:rFonts w:ascii="Times New Roman" w:hAnsi="Times New Roman" w:cs="Times New Roman"/>
          <w:bCs/>
          <w:lang w:eastAsia="zh-CN"/>
        </w:rPr>
      </w:pPr>
    </w:p>
    <w:p w14:paraId="3D80884E" w14:textId="77777777" w:rsidR="007F163B" w:rsidRDefault="007F163B">
      <w:pPr>
        <w:rPr>
          <w:rFonts w:ascii="Times New Roman" w:hAnsi="Times New Roman" w:cs="Times New Roman"/>
          <w:bCs/>
          <w:lang w:eastAsia="zh-CN"/>
        </w:rPr>
      </w:pPr>
    </w:p>
    <w:p w14:paraId="06F9E750" w14:textId="77777777" w:rsidR="007F163B" w:rsidRDefault="007F163B">
      <w:pPr>
        <w:rPr>
          <w:rFonts w:ascii="Times New Roman" w:hAnsi="Times New Roman" w:cs="Times New Roman"/>
          <w:b/>
          <w:lang w:eastAsia="zh-CN"/>
        </w:rPr>
        <w:sectPr w:rsidR="007F16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7F163B" w14:paraId="5DFC6110" w14:textId="77777777">
        <w:trPr>
          <w:trHeight w:val="400"/>
          <w:tblHeader/>
          <w:jc w:val="center"/>
        </w:trPr>
        <w:tc>
          <w:tcPr>
            <w:tcW w:w="805" w:type="dxa"/>
            <w:shd w:val="clear" w:color="auto" w:fill="D9E2F3" w:themeFill="accent1" w:themeFillTint="33"/>
            <w:vAlign w:val="center"/>
          </w:tcPr>
          <w:p w14:paraId="3C2BACC6"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728FF10F"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71FB115"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5D9240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66472F19"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53E6D22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59184C73"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1439B969"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058ABEA0"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36BFAC8F"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724BB8C5"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7F163B" w14:paraId="6C49A08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6249AA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354CB09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A202B4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F2873F9"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frequency-domain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6DF5C7A2"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Indicates H/S/NA attributes per RB set, per D/U/F resource type within a slot, for </w:t>
            </w:r>
            <w:r>
              <w:rPr>
                <w:rFonts w:ascii="Times New Roman" w:hAnsi="Times New Roman" w:cs="Times New Roman"/>
                <w:bCs/>
                <w:sz w:val="16"/>
                <w:szCs w:val="16"/>
              </w:rPr>
              <w:t>multiple slots and/or over a subset of slots.</w:t>
            </w:r>
          </w:p>
          <w:p w14:paraId="08F88A31" w14:textId="77777777" w:rsidR="007F163B" w:rsidRDefault="007F163B">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41DA227D"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869E116"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0ECF45D"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D6778C9"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91B186"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1546136" w14:textId="77777777" w:rsidR="007F163B" w:rsidRDefault="0024755B">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3D220DF0" w14:textId="77777777" w:rsidR="007F163B" w:rsidRDefault="0024755B">
            <w:pPr>
              <w:rPr>
                <w:rFonts w:ascii="Times New Roman" w:hAnsi="Times New Roman" w:cs="Times New Roman"/>
                <w:sz w:val="16"/>
                <w:szCs w:val="16"/>
              </w:rPr>
            </w:pPr>
            <w:r>
              <w:rPr>
                <w:rFonts w:ascii="Times New Roman" w:hAnsi="Times New Roman" w:cs="Times New Roman"/>
                <w:sz w:val="16"/>
                <w:szCs w:val="16"/>
                <w:highlight w:val="green"/>
              </w:rPr>
              <w:t>Agreement</w:t>
            </w:r>
          </w:p>
          <w:p w14:paraId="5E7D884D" w14:textId="77777777" w:rsidR="007F163B" w:rsidRDefault="0024755B">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10E2E331" w14:textId="77777777" w:rsidR="007F163B" w:rsidRDefault="007F163B">
            <w:pPr>
              <w:contextualSpacing/>
              <w:jc w:val="both"/>
              <w:rPr>
                <w:rFonts w:ascii="Times New Roman" w:hAnsi="Times New Roman" w:cs="Times New Roman"/>
                <w:bCs/>
                <w:sz w:val="16"/>
                <w:szCs w:val="16"/>
              </w:rPr>
            </w:pPr>
          </w:p>
          <w:p w14:paraId="6B3293E2" w14:textId="77777777" w:rsidR="007F163B" w:rsidRDefault="0024755B">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0E603114" w14:textId="77777777" w:rsidR="007F163B" w:rsidRDefault="0024755B">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1B477601" w14:textId="77777777" w:rsidR="007F163B" w:rsidRDefault="0024755B">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1F86BE83" w14:textId="77777777" w:rsidR="007F163B" w:rsidRDefault="0024755B">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0F475945" w14:textId="77777777" w:rsidR="007F163B" w:rsidRDefault="0024755B">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3F386FF4" w14:textId="77777777" w:rsidR="007F163B" w:rsidRDefault="007F163B">
            <w:pPr>
              <w:contextualSpacing/>
              <w:jc w:val="both"/>
              <w:rPr>
                <w:rFonts w:ascii="Times New Roman" w:hAnsi="Times New Roman" w:cs="Times New Roman"/>
                <w:bCs/>
                <w:sz w:val="16"/>
                <w:szCs w:val="16"/>
              </w:rPr>
            </w:pPr>
          </w:p>
          <w:p w14:paraId="732BACD8"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D92C610"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2C54DB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14:paraId="56437A10" w14:textId="77777777" w:rsidR="007F163B" w:rsidRDefault="0024755B">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14:paraId="75AE9911" w14:textId="77777777" w:rsidR="007F163B" w:rsidRDefault="0024755B">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4633188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 xml:space="preserve">The Rel-17 frequency domain H/S/NA configuration is provided across multiple slots and/or over a subset of slots only, with the same time-domain granularity and pattern duration as the Rel-16 H/S/NA configuration (i.e. </w:t>
            </w:r>
            <w:proofErr w:type="spellStart"/>
            <w:r>
              <w:rPr>
                <w:rFonts w:ascii="Times New Roman" w:hAnsi="Times New Roman" w:cs="Times New Roman"/>
                <w:bCs/>
                <w:sz w:val="16"/>
                <w:szCs w:val="16"/>
              </w:rPr>
              <w:t>gNB</w:t>
            </w:r>
            <w:proofErr w:type="spellEnd"/>
            <w:r>
              <w:rPr>
                <w:rFonts w:ascii="Times New Roman" w:hAnsi="Times New Roman" w:cs="Times New Roman"/>
                <w:bCs/>
                <w:sz w:val="16"/>
                <w:szCs w:val="16"/>
              </w:rPr>
              <w:t>-DU Cell Resource Configuration (9.3.1.107 in TS 38.473 [8])).</w:t>
            </w:r>
          </w:p>
          <w:p w14:paraId="3141273F" w14:textId="77777777" w:rsidR="007F163B" w:rsidRDefault="0024755B">
            <w:pPr>
              <w:pStyle w:val="ListParagraph"/>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14:paraId="2B8B6FCF" w14:textId="77777777" w:rsidR="007F163B" w:rsidRDefault="0024755B">
            <w:pPr>
              <w:pStyle w:val="ListParagraph"/>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(e.g. bitmap, slot pattern, etc.) can be left up to RAN3</w:t>
            </w:r>
          </w:p>
          <w:p w14:paraId="1F4D1C76" w14:textId="77777777" w:rsidR="007F163B" w:rsidRDefault="0024755B">
            <w:pPr>
              <w:pStyle w:val="ListParagraph"/>
              <w:numPr>
                <w:ilvl w:val="0"/>
                <w:numId w:val="2"/>
              </w:numPr>
              <w:overflowPunct w:val="0"/>
              <w:snapToGrid/>
              <w:spacing w:after="180"/>
              <w:ind w:firstLineChars="0"/>
              <w:contextualSpacing/>
              <w:jc w:val="left"/>
              <w:textAlignment w:val="baseline"/>
              <w:rPr>
                <w:rStyle w:val="Strong"/>
                <w:rFonts w:eastAsia="Calibri"/>
                <w:b w:val="0"/>
                <w:sz w:val="16"/>
                <w:szCs w:val="16"/>
              </w:rPr>
            </w:pPr>
            <w:r>
              <w:rPr>
                <w:rFonts w:eastAsia="Calibri"/>
                <w:bCs/>
                <w:sz w:val="16"/>
                <w:szCs w:val="16"/>
              </w:rPr>
              <w:t>FFS: The number of different frequency domain configurations at a given time</w:t>
            </w:r>
          </w:p>
        </w:tc>
      </w:tr>
      <w:tr w:rsidR="007F163B" w14:paraId="5FA2D03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FA1183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422ACB7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ECCC47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099C51A"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762B2F03"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configuration for up to M non-overlapping RB sets for a given DU cell, used for frequency domain resource allocation via </w:t>
            </w:r>
            <w:r>
              <w:rPr>
                <w:rFonts w:ascii="Times New Roman" w:eastAsia="Times New Roman" w:hAnsi="Times New Roman" w:cs="Times New Roman"/>
                <w:bCs/>
                <w:sz w:val="16"/>
                <w:szCs w:val="16"/>
              </w:rPr>
              <w:lastRenderedPageBreak/>
              <w:t>[</w:t>
            </w:r>
            <w:r>
              <w:rPr>
                <w:rStyle w:val="fontstyle01"/>
                <w:sz w:val="16"/>
                <w:szCs w:val="16"/>
                <w:lang w:eastAsia="zh-CN"/>
              </w:rPr>
              <w:t>Rel-17 frequency-domain IAB-DU-Resource-Configuration-H/S/NA-Config</w:t>
            </w:r>
            <w:r>
              <w:rPr>
                <w:rFonts w:ascii="Times New Roman" w:eastAsia="Times New Roman" w:hAnsi="Times New Roman" w:cs="Times New Roman"/>
                <w:bCs/>
                <w:sz w:val="16"/>
                <w:szCs w:val="16"/>
              </w:rPr>
              <w:t>].</w:t>
            </w:r>
          </w:p>
          <w:p w14:paraId="71B78B9C"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For a given DU cell, the RB set size, in terms of number of PRBs, is N. </w:t>
            </w:r>
          </w:p>
          <w:p w14:paraId="2973D3E3" w14:textId="77777777" w:rsidR="007F163B" w:rsidRDefault="007F163B">
            <w:pPr>
              <w:spacing w:after="0" w:line="240" w:lineRule="auto"/>
              <w:rPr>
                <w:rFonts w:eastAsia="Times New Roman"/>
                <w:bCs/>
              </w:rPr>
            </w:pPr>
          </w:p>
          <w:p w14:paraId="5B947AD0" w14:textId="77777777" w:rsidR="007F163B" w:rsidRDefault="007F163B">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A38651C"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lastRenderedPageBreak/>
              <w:t>List of values for N = {2, 4, 8, 16, 32, 64}</w:t>
            </w:r>
          </w:p>
          <w:p w14:paraId="108BE46D"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lastRenderedPageBreak/>
              <w:t>[N is at least the # PRBs corresponding to the MT’s configured #PRB of an RBG]</w:t>
            </w:r>
          </w:p>
          <w:p w14:paraId="61C6E9BC"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t>M = 8.</w:t>
            </w:r>
          </w:p>
          <w:p w14:paraId="2701BDB8" w14:textId="77777777" w:rsidR="007F163B" w:rsidRDefault="007F163B">
            <w:pPr>
              <w:pStyle w:val="ListParagraph"/>
              <w:spacing w:after="0"/>
              <w:ind w:left="360" w:firstLineChars="0" w:firstLine="0"/>
              <w:rPr>
                <w:rFonts w:eastAsia="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08D80F51"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3D0573D"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AAF9D92"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E3CBEC8"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0B6FE935"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#105-e</w:t>
            </w:r>
          </w:p>
          <w:p w14:paraId="5F5254F8" w14:textId="77777777" w:rsidR="007F163B" w:rsidRDefault="0024755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highlight w:val="green"/>
              </w:rPr>
              <w:t>Agreement</w:t>
            </w:r>
          </w:p>
          <w:p w14:paraId="74928934" w14:textId="77777777" w:rsidR="007F163B" w:rsidRDefault="007F163B">
            <w:pPr>
              <w:spacing w:after="0" w:line="240" w:lineRule="auto"/>
              <w:rPr>
                <w:rFonts w:ascii="Times New Roman" w:eastAsia="Times New Roman" w:hAnsi="Times New Roman" w:cs="Times New Roman"/>
                <w:sz w:val="16"/>
                <w:szCs w:val="16"/>
              </w:rPr>
            </w:pPr>
          </w:p>
          <w:p w14:paraId="34A68B4C"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 minimum resource size for configuring the frequency domain granularity is a set of N RBs:</w:t>
            </w:r>
          </w:p>
          <w:p w14:paraId="743AC2BD"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Candidate values for N: {4, 8, 16, other values TBD}</w:t>
            </w:r>
          </w:p>
          <w:p w14:paraId="0D4DCE97"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N is at least the # PRBs that are corresponding to the MT’s # PRBs of an RBG).</w:t>
            </w:r>
          </w:p>
          <w:p w14:paraId="7CFB2921"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rPr>
              <w:t>FFS: Scaling or configuration of N based on system BW or size of IAB-MT BWP</w:t>
            </w:r>
          </w:p>
          <w:p w14:paraId="4A65D29F" w14:textId="77777777" w:rsidR="007F163B" w:rsidRDefault="007F163B">
            <w:pPr>
              <w:spacing w:after="0" w:line="240" w:lineRule="auto"/>
              <w:rPr>
                <w:rFonts w:ascii="Times New Roman" w:eastAsia="Times New Roman" w:hAnsi="Times New Roman" w:cs="Times New Roman"/>
                <w:b/>
                <w:bCs/>
                <w:sz w:val="16"/>
                <w:szCs w:val="16"/>
                <w:u w:val="single"/>
              </w:rPr>
            </w:pPr>
          </w:p>
          <w:p w14:paraId="3F4DEC83" w14:textId="77777777" w:rsidR="007F163B" w:rsidRDefault="007F163B">
            <w:pPr>
              <w:spacing w:after="0" w:line="240" w:lineRule="auto"/>
              <w:rPr>
                <w:rFonts w:ascii="Times New Roman" w:eastAsia="Times New Roman" w:hAnsi="Times New Roman" w:cs="Times New Roman"/>
                <w:b/>
                <w:bCs/>
                <w:sz w:val="16"/>
                <w:szCs w:val="16"/>
                <w:u w:val="single"/>
              </w:rPr>
            </w:pPr>
          </w:p>
          <w:p w14:paraId="2B7733C2"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7096EF9"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5FF30399"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08DDE6D1" w14:textId="77777777" w:rsidR="007F163B" w:rsidRDefault="0024755B">
            <w:pPr>
              <w:pStyle w:val="ListParagraph"/>
              <w:numPr>
                <w:ilvl w:val="0"/>
                <w:numId w:val="4"/>
              </w:numPr>
              <w:autoSpaceDE/>
              <w:adjustRightInd/>
              <w:snapToGrid/>
              <w:spacing w:after="0" w:line="256" w:lineRule="auto"/>
              <w:ind w:firstLineChars="0"/>
              <w:contextualSpacing/>
              <w:rPr>
                <w:sz w:val="16"/>
                <w:szCs w:val="16"/>
              </w:rPr>
            </w:pPr>
            <w:r>
              <w:rPr>
                <w:sz w:val="16"/>
                <w:szCs w:val="16"/>
              </w:rPr>
              <w:t>N = {2, 4, 8, 16, 32, 64}</w:t>
            </w:r>
          </w:p>
          <w:p w14:paraId="43EC986C" w14:textId="77777777" w:rsidR="007F163B" w:rsidRDefault="0024755B">
            <w:pPr>
              <w:pStyle w:val="ListParagraph"/>
              <w:numPr>
                <w:ilvl w:val="0"/>
                <w:numId w:val="5"/>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66A03F6C" w14:textId="77777777" w:rsidR="007F163B" w:rsidRDefault="0024755B">
            <w:pPr>
              <w:pStyle w:val="ListParagraph"/>
              <w:numPr>
                <w:ilvl w:val="0"/>
                <w:numId w:val="5"/>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CAE0A6C" w14:textId="77777777" w:rsidR="007F163B" w:rsidRDefault="007F163B">
            <w:pPr>
              <w:spacing w:after="0" w:line="240" w:lineRule="auto"/>
              <w:rPr>
                <w:rFonts w:ascii="Times New Roman" w:eastAsia="Times New Roman" w:hAnsi="Times New Roman" w:cs="Times New Roman"/>
                <w:bCs/>
                <w:sz w:val="16"/>
                <w:szCs w:val="16"/>
              </w:rPr>
            </w:pPr>
          </w:p>
          <w:p w14:paraId="2BD29233" w14:textId="77777777" w:rsidR="007F163B" w:rsidRDefault="0024755B">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p w14:paraId="483F7483" w14:textId="77777777" w:rsidR="007F163B" w:rsidRDefault="007F163B">
            <w:pPr>
              <w:spacing w:after="0" w:line="240" w:lineRule="auto"/>
              <w:rPr>
                <w:rFonts w:ascii="Times New Roman" w:eastAsia="Times New Roman" w:hAnsi="Times New Roman" w:cs="Times New Roman"/>
                <w:b/>
                <w:bCs/>
                <w:sz w:val="16"/>
                <w:szCs w:val="16"/>
                <w:u w:val="single"/>
              </w:rPr>
            </w:pPr>
          </w:p>
          <w:p w14:paraId="45659217"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64A267A7"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456F4FB4" w14:textId="77777777" w:rsidR="007F163B" w:rsidRDefault="0024755B">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14:paraId="5A5184A8"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045AF9D3"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312ED07F"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C015E7E"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0B92F71F"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DU frequency configuration information should be provided to the parent node.</w:t>
            </w:r>
          </w:p>
          <w:p w14:paraId="201F10BE" w14:textId="77777777" w:rsidR="007F163B" w:rsidRDefault="007F163B">
            <w:pPr>
              <w:pStyle w:val="xmsolistparagraph"/>
              <w:tabs>
                <w:tab w:val="left" w:pos="720"/>
              </w:tabs>
              <w:spacing w:line="252" w:lineRule="auto"/>
              <w:ind w:left="0"/>
              <w:rPr>
                <w:lang w:val="en-GB"/>
              </w:rPr>
            </w:pPr>
          </w:p>
          <w:p w14:paraId="62D21081"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2FD009A5" w14:textId="77777777" w:rsidR="007F163B" w:rsidRDefault="0024755B">
            <w:pPr>
              <w:pStyle w:val="xmsolistparagraph"/>
              <w:tabs>
                <w:tab w:val="left" w:pos="720"/>
              </w:tabs>
              <w:spacing w:line="252" w:lineRule="auto"/>
              <w:ind w:left="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value of the maximum number of contiguous and non-overlapping RB sets configurable per DU cell, M is 8. </w:t>
            </w:r>
          </w:p>
          <w:p w14:paraId="23A3304C" w14:textId="509F2ABF" w:rsidR="007F163B" w:rsidRDefault="007F163B">
            <w:pPr>
              <w:pStyle w:val="xmsolistparagraph"/>
              <w:tabs>
                <w:tab w:val="left" w:pos="720"/>
              </w:tabs>
              <w:spacing w:line="252" w:lineRule="auto"/>
              <w:ind w:left="0"/>
              <w:rPr>
                <w:ins w:id="1" w:author="Navid Abedini" w:date="2022-02-25T17:46:00Z"/>
                <w:rStyle w:val="Strong"/>
                <w:rFonts w:ascii="Times New Roman" w:eastAsia="Times New Roman" w:hAnsi="Times New Roman" w:cs="Times New Roman"/>
                <w:b w:val="0"/>
                <w:bCs w:val="0"/>
                <w:sz w:val="16"/>
                <w:szCs w:val="16"/>
              </w:rPr>
            </w:pPr>
          </w:p>
          <w:p w14:paraId="0537C139" w14:textId="66252823" w:rsidR="00CD16A2" w:rsidRPr="00CD16A2" w:rsidRDefault="00CD16A2">
            <w:pPr>
              <w:spacing w:after="0" w:line="240" w:lineRule="auto"/>
              <w:rPr>
                <w:ins w:id="2" w:author="Navid Abedini" w:date="2022-02-25T17:46:00Z"/>
                <w:rStyle w:val="Strong"/>
                <w:rFonts w:ascii="Times New Roman" w:eastAsia="Times New Roman" w:hAnsi="Times New Roman" w:cs="Times New Roman"/>
                <w:sz w:val="16"/>
                <w:szCs w:val="16"/>
                <w:u w:val="single"/>
                <w:rPrChange w:id="3" w:author="Navid Abedini" w:date="2022-02-25T17:46:00Z">
                  <w:rPr>
                    <w:ins w:id="4" w:author="Navid Abedini" w:date="2022-02-25T17:46:00Z"/>
                    <w:rStyle w:val="Strong"/>
                    <w:rFonts w:ascii="Times New Roman" w:eastAsia="Times New Roman" w:hAnsi="Times New Roman" w:cs="Times New Roman"/>
                    <w:b w:val="0"/>
                    <w:bCs w:val="0"/>
                    <w:sz w:val="16"/>
                    <w:szCs w:val="16"/>
                  </w:rPr>
                </w:rPrChange>
              </w:rPr>
              <w:pPrChange w:id="5" w:author="Navid Abedini" w:date="2022-02-25T17:46:00Z">
                <w:pPr>
                  <w:pStyle w:val="xmsolistparagraph"/>
                  <w:tabs>
                    <w:tab w:val="left" w:pos="720"/>
                  </w:tabs>
                  <w:spacing w:line="252" w:lineRule="auto"/>
                  <w:ind w:left="0"/>
                </w:pPr>
              </w:pPrChange>
            </w:pPr>
            <w:ins w:id="6" w:author="Navid Abedini" w:date="2022-02-25T17:46:00Z">
              <w:r>
                <w:rPr>
                  <w:rFonts w:ascii="Times New Roman" w:eastAsia="Times New Roman" w:hAnsi="Times New Roman" w:cs="Times New Roman"/>
                  <w:b/>
                  <w:bCs/>
                  <w:sz w:val="16"/>
                  <w:szCs w:val="16"/>
                  <w:u w:val="single"/>
                </w:rPr>
                <w:t>RAN1 #108-e</w:t>
              </w:r>
            </w:ins>
          </w:p>
          <w:p w14:paraId="4B90CA9E" w14:textId="77777777" w:rsidR="00CD16A2" w:rsidRPr="00CD16A2" w:rsidRDefault="00CD16A2">
            <w:pPr>
              <w:pStyle w:val="xmsolistparagraph"/>
              <w:tabs>
                <w:tab w:val="left" w:pos="720"/>
              </w:tabs>
              <w:spacing w:line="252" w:lineRule="auto"/>
              <w:ind w:left="0"/>
              <w:rPr>
                <w:ins w:id="7" w:author="Navid Abedini" w:date="2022-02-25T17:46:00Z"/>
                <w:rStyle w:val="Strong"/>
                <w:rFonts w:ascii="Times New Roman" w:eastAsia="Times New Roman" w:hAnsi="Times New Roman" w:cs="Times New Roman"/>
                <w:sz w:val="16"/>
                <w:szCs w:val="16"/>
                <w:rPrChange w:id="8" w:author="Navid Abedini" w:date="2022-02-25T17:46:00Z">
                  <w:rPr>
                    <w:ins w:id="9" w:author="Navid Abedini" w:date="2022-02-25T17:46:00Z"/>
                    <w:rStyle w:val="Strong"/>
                    <w:rFonts w:ascii="Times New Roman" w:eastAsia="Times New Roman" w:hAnsi="Times New Roman" w:cs="Times New Roman"/>
                    <w:b w:val="0"/>
                    <w:bCs w:val="0"/>
                    <w:sz w:val="16"/>
                    <w:szCs w:val="16"/>
                  </w:rPr>
                </w:rPrChange>
              </w:rPr>
              <w:pPrChange w:id="10" w:author="Navid Abedini" w:date="2022-02-25T17:46:00Z">
                <w:pPr>
                  <w:pStyle w:val="xmsolistparagraph"/>
                  <w:tabs>
                    <w:tab w:val="left" w:pos="720"/>
                  </w:tabs>
                  <w:spacing w:line="252" w:lineRule="auto"/>
                </w:pPr>
              </w:pPrChange>
            </w:pPr>
            <w:ins w:id="11" w:author="Navid Abedini" w:date="2022-02-25T17:46:00Z">
              <w:r w:rsidRPr="00CD16A2">
                <w:rPr>
                  <w:rStyle w:val="Strong"/>
                  <w:rFonts w:ascii="Times New Roman" w:eastAsia="Times New Roman" w:hAnsi="Times New Roman" w:cs="Times New Roman"/>
                  <w:sz w:val="16"/>
                  <w:szCs w:val="16"/>
                  <w:highlight w:val="green"/>
                  <w:rPrChange w:id="12" w:author="Navid Abedini" w:date="2022-02-25T17:46:00Z">
                    <w:rPr>
                      <w:rStyle w:val="Strong"/>
                      <w:rFonts w:ascii="Times New Roman" w:eastAsia="Times New Roman" w:hAnsi="Times New Roman" w:cs="Times New Roman"/>
                      <w:b w:val="0"/>
                      <w:bCs w:val="0"/>
                      <w:sz w:val="16"/>
                      <w:szCs w:val="16"/>
                    </w:rPr>
                  </w:rPrChange>
                </w:rPr>
                <w:lastRenderedPageBreak/>
                <w:t>Agreement</w:t>
              </w:r>
            </w:ins>
          </w:p>
          <w:p w14:paraId="5B0EBE2E" w14:textId="0CB9E977" w:rsidR="00CD16A2" w:rsidRDefault="00CD16A2" w:rsidP="00CD16A2">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ins w:id="13" w:author="Navid Abedini" w:date="2022-02-25T17:46:00Z">
              <w:r w:rsidRPr="00CD16A2">
                <w:rPr>
                  <w:rStyle w:val="Strong"/>
                  <w:rFonts w:ascii="Times New Roman" w:eastAsia="Times New Roman" w:hAnsi="Times New Roman" w:cs="Times New Roman"/>
                  <w:b w:val="0"/>
                  <w:bCs w:val="0"/>
                  <w:sz w:val="16"/>
                  <w:szCs w:val="16"/>
                </w:rPr>
                <w:t>The start RB index of the first RB set for the Rel-17 IAB-DU HSNA resource configuration is the lowest index of RB of the IAB-DU cell</w:t>
              </w:r>
            </w:ins>
          </w:p>
        </w:tc>
      </w:tr>
      <w:tr w:rsidR="007F163B" w14:paraId="09A68BB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41B92B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30D87F8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CA119FB"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B6EBE60"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728A3D04"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a given IAB-DU's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C53C1FB"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74459A04" w14:textId="77777777" w:rsidR="007F163B" w:rsidRDefault="007F163B">
            <w:pPr>
              <w:spacing w:after="0" w:line="240" w:lineRule="auto"/>
              <w:jc w:val="center"/>
              <w:rPr>
                <w:rFonts w:ascii="Times New Roman" w:eastAsia="Times New Roman" w:hAnsi="Times New Roman" w:cs="Times New Roman"/>
                <w:sz w:val="16"/>
                <w:szCs w:val="16"/>
              </w:rPr>
            </w:pPr>
          </w:p>
          <w:p w14:paraId="2D327182"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03394AFE"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7FE9FAE"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E40B2E7"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31C067B"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531903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976B7FF"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7A7D6A94" w14:textId="77777777" w:rsidR="007F163B" w:rsidRDefault="0024755B">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386EB1C4" w14:textId="77777777" w:rsidR="007F163B" w:rsidRDefault="0024755B">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7F163B" w14:paraId="005D8B6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54B9BD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50A65A3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8DF413A"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7D61AB9"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7BCBFE13"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5BDF1B0F"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(at least </w:t>
            </w:r>
            <w:r>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191DE78B"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B4871D9"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5446E12"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D3F7304"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062C4F6D"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CEFBC85"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442035CC" w14:textId="77777777" w:rsidR="007F163B" w:rsidRDefault="007F163B">
            <w:pPr>
              <w:contextualSpacing/>
              <w:rPr>
                <w:rFonts w:ascii="Times New Roman" w:eastAsia="Calibri" w:hAnsi="Times New Roman" w:cs="Times New Roman"/>
                <w:bCs/>
                <w:sz w:val="16"/>
                <w:szCs w:val="16"/>
              </w:rPr>
            </w:pPr>
          </w:p>
          <w:p w14:paraId="22BCBA23" w14:textId="77777777" w:rsidR="007F163B" w:rsidRDefault="0024755B">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3D3DA130" w14:textId="77777777" w:rsidR="007F163B" w:rsidRDefault="007F163B">
            <w:pPr>
              <w:rPr>
                <w:rStyle w:val="Strong"/>
                <w:rFonts w:ascii="Times New Roman" w:hAnsi="Times New Roman" w:cs="Times New Roman"/>
                <w:sz w:val="16"/>
                <w:szCs w:val="16"/>
                <w:u w:val="single"/>
                <w:lang w:eastAsia="zh-CN"/>
              </w:rPr>
            </w:pPr>
          </w:p>
        </w:tc>
      </w:tr>
      <w:tr w:rsidR="007F163B" w14:paraId="2136A01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1FBA980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5467570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8293E4"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B705E54"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20DFA7D1"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would like the parent IAB node not to use at the edge (beginning or end) of a slot for the following transitions between the IAB node MT and DU per cell:</w:t>
            </w:r>
          </w:p>
          <w:p w14:paraId="04E08B34" w14:textId="77777777" w:rsidR="00C92176" w:rsidRPr="00C92176" w:rsidRDefault="00C92176" w:rsidP="00C92176">
            <w:pPr>
              <w:numPr>
                <w:ilvl w:val="0"/>
                <w:numId w:val="7"/>
              </w:numPr>
              <w:tabs>
                <w:tab w:val="left" w:pos="720"/>
              </w:tabs>
              <w:overflowPunct w:val="0"/>
              <w:spacing w:after="180"/>
              <w:contextualSpacing/>
              <w:textAlignment w:val="baseline"/>
              <w:rPr>
                <w:ins w:id="14" w:author="Navid Abedini" w:date="2022-02-25T16:08:00Z"/>
                <w:rFonts w:ascii="Times New Roman" w:eastAsia="Times New Roman" w:hAnsi="Times New Roman" w:cs="Times New Roman"/>
                <w:bCs/>
                <w:sz w:val="16"/>
                <w:szCs w:val="16"/>
                <w:lang w:val="en-GB" w:eastAsia="zh-CN"/>
              </w:rPr>
            </w:pPr>
            <w:ins w:id="15" w:author="Navid Abedini" w:date="2022-02-25T16:08:00Z">
              <w:r w:rsidRPr="00C92176">
                <w:rPr>
                  <w:rFonts w:ascii="Times New Roman" w:eastAsia="Times New Roman" w:hAnsi="Times New Roman" w:cs="Times New Roman"/>
                  <w:bCs/>
                  <w:sz w:val="16"/>
                  <w:szCs w:val="16"/>
                  <w:lang w:val="en-GB" w:eastAsia="zh-CN"/>
                </w:rPr>
                <w:t>Case #6 MT TX to/from Case #1 DU RX</w:t>
              </w:r>
            </w:ins>
          </w:p>
          <w:p w14:paraId="3548EF81" w14:textId="77777777" w:rsidR="00C92176" w:rsidRPr="00C92176" w:rsidRDefault="00C92176" w:rsidP="00C92176">
            <w:pPr>
              <w:numPr>
                <w:ilvl w:val="0"/>
                <w:numId w:val="7"/>
              </w:numPr>
              <w:tabs>
                <w:tab w:val="left" w:pos="720"/>
              </w:tabs>
              <w:overflowPunct w:val="0"/>
              <w:spacing w:after="180"/>
              <w:contextualSpacing/>
              <w:textAlignment w:val="baseline"/>
              <w:rPr>
                <w:ins w:id="16" w:author="Navid Abedini" w:date="2022-02-25T16:08:00Z"/>
                <w:rFonts w:ascii="Times New Roman" w:eastAsia="Times New Roman" w:hAnsi="Times New Roman" w:cs="Times New Roman"/>
                <w:bCs/>
                <w:sz w:val="16"/>
                <w:szCs w:val="16"/>
                <w:lang w:val="en-GB" w:eastAsia="zh-CN"/>
              </w:rPr>
            </w:pPr>
            <w:ins w:id="17" w:author="Navid Abedini" w:date="2022-02-25T16:08:00Z">
              <w:r w:rsidRPr="00C92176">
                <w:rPr>
                  <w:rFonts w:ascii="Times New Roman" w:eastAsia="Times New Roman" w:hAnsi="Times New Roman" w:cs="Times New Roman"/>
                  <w:bCs/>
                  <w:sz w:val="16"/>
                  <w:szCs w:val="16"/>
                  <w:lang w:val="en-GB" w:eastAsia="zh-CN"/>
                </w:rPr>
                <w:t>Case #7 MT TX (to support Case #7 at parent node) to/from Case #1 DU RX</w:t>
              </w:r>
            </w:ins>
          </w:p>
          <w:p w14:paraId="4A1908BF" w14:textId="77777777" w:rsidR="00C92176" w:rsidRPr="00C92176" w:rsidRDefault="00C92176" w:rsidP="00C92176">
            <w:pPr>
              <w:numPr>
                <w:ilvl w:val="0"/>
                <w:numId w:val="7"/>
              </w:numPr>
              <w:tabs>
                <w:tab w:val="left" w:pos="720"/>
              </w:tabs>
              <w:overflowPunct w:val="0"/>
              <w:spacing w:after="180"/>
              <w:contextualSpacing/>
              <w:textAlignment w:val="baseline"/>
              <w:rPr>
                <w:ins w:id="18" w:author="Navid Abedini" w:date="2022-02-25T16:08:00Z"/>
                <w:rFonts w:ascii="Times New Roman" w:eastAsia="Times New Roman" w:hAnsi="Times New Roman" w:cs="Times New Roman"/>
                <w:bCs/>
                <w:sz w:val="16"/>
                <w:szCs w:val="16"/>
                <w:lang w:val="en-GB" w:eastAsia="zh-CN"/>
              </w:rPr>
            </w:pPr>
            <w:ins w:id="19" w:author="Navid Abedini" w:date="2022-02-25T16:08:00Z">
              <w:r w:rsidRPr="00C92176">
                <w:rPr>
                  <w:rFonts w:ascii="Times New Roman" w:eastAsia="Times New Roman" w:hAnsi="Times New Roman" w:cs="Times New Roman"/>
                  <w:bCs/>
                  <w:sz w:val="16"/>
                  <w:szCs w:val="16"/>
                  <w:lang w:val="en-GB" w:eastAsia="zh-CN"/>
                </w:rPr>
                <w:t>Case #7 MT TX (to support Case #7 at parent node) to/from Case #1 DU TX</w:t>
              </w:r>
            </w:ins>
          </w:p>
          <w:p w14:paraId="3D715BE8" w14:textId="77777777" w:rsidR="00C92176" w:rsidRPr="00C92176" w:rsidRDefault="00C92176" w:rsidP="00C92176">
            <w:pPr>
              <w:numPr>
                <w:ilvl w:val="0"/>
                <w:numId w:val="7"/>
              </w:numPr>
              <w:tabs>
                <w:tab w:val="left" w:pos="720"/>
              </w:tabs>
              <w:overflowPunct w:val="0"/>
              <w:spacing w:after="180"/>
              <w:contextualSpacing/>
              <w:textAlignment w:val="baseline"/>
              <w:rPr>
                <w:ins w:id="20" w:author="Navid Abedini" w:date="2022-02-25T16:08:00Z"/>
                <w:rFonts w:ascii="Times New Roman" w:eastAsia="Times New Roman" w:hAnsi="Times New Roman" w:cs="Times New Roman"/>
                <w:bCs/>
                <w:sz w:val="16"/>
                <w:szCs w:val="16"/>
                <w:lang w:val="en-GB" w:eastAsia="zh-CN"/>
              </w:rPr>
            </w:pPr>
            <w:ins w:id="21" w:author="Navid Abedini" w:date="2022-02-25T16:08:00Z">
              <w:r w:rsidRPr="00C92176">
                <w:rPr>
                  <w:rFonts w:ascii="Times New Roman" w:eastAsia="Times New Roman" w:hAnsi="Times New Roman" w:cs="Times New Roman"/>
                  <w:bCs/>
                  <w:sz w:val="16"/>
                  <w:szCs w:val="16"/>
                  <w:lang w:val="en-GB" w:eastAsia="zh-CN"/>
                </w:rPr>
                <w:t>Case #6 MT TX to/from Case #1 DU TX</w:t>
              </w:r>
            </w:ins>
          </w:p>
          <w:p w14:paraId="3F35B499" w14:textId="48E32560" w:rsidR="007F163B" w:rsidRPr="00C92176" w:rsidDel="00C92176" w:rsidRDefault="0024755B">
            <w:pPr>
              <w:rPr>
                <w:del w:id="22" w:author="Navid Abedini" w:date="2022-02-25T16:08:00Z"/>
                <w:rStyle w:val="Strong"/>
                <w:rFonts w:eastAsia="Times New Roman"/>
                <w:b w:val="0"/>
                <w:bCs w:val="0"/>
                <w:sz w:val="16"/>
                <w:szCs w:val="16"/>
              </w:rPr>
              <w:pPrChange w:id="23" w:author="Navid Abedini" w:date="2022-02-25T16:08:00Z">
                <w:pPr>
                  <w:pStyle w:val="ListParagraph"/>
                  <w:numPr>
                    <w:numId w:val="7"/>
                  </w:numPr>
                  <w:overflowPunct w:val="0"/>
                  <w:snapToGrid/>
                  <w:spacing w:after="180"/>
                  <w:ind w:left="720" w:firstLineChars="0" w:hanging="360"/>
                  <w:contextualSpacing/>
                  <w:jc w:val="left"/>
                  <w:textAlignment w:val="baseline"/>
                </w:pPr>
              </w:pPrChange>
            </w:pPr>
            <w:del w:id="24" w:author="Navid Abedini" w:date="2022-02-25T16:08:00Z">
              <w:r w:rsidRPr="00C92176" w:rsidDel="00C92176">
                <w:rPr>
                  <w:rStyle w:val="Strong"/>
                  <w:rFonts w:eastAsia="Times New Roman"/>
                  <w:b w:val="0"/>
                  <w:sz w:val="16"/>
                  <w:szCs w:val="16"/>
                  <w:lang w:eastAsia="zh-CN"/>
                </w:rPr>
                <w:delText>Case#6 MT Tx and [Case #7] DU [Tx]/Rx</w:delText>
              </w:r>
            </w:del>
          </w:p>
          <w:p w14:paraId="0A5E29DA" w14:textId="4D1DA21A" w:rsidR="007F163B" w:rsidRDefault="0024755B">
            <w:pPr>
              <w:pPrChange w:id="25" w:author="Navid Abedini" w:date="2022-02-25T16:08:00Z">
                <w:pPr>
                  <w:pStyle w:val="ListParagraph"/>
                  <w:numPr>
                    <w:numId w:val="7"/>
                  </w:numPr>
                  <w:overflowPunct w:val="0"/>
                  <w:snapToGrid/>
                  <w:spacing w:after="180"/>
                  <w:ind w:left="720" w:firstLineChars="0" w:hanging="360"/>
                  <w:contextualSpacing/>
                  <w:jc w:val="left"/>
                  <w:textAlignment w:val="baseline"/>
                </w:pPr>
              </w:pPrChange>
            </w:pPr>
            <w:del w:id="26" w:author="Navid Abedini" w:date="2022-02-25T16:08:00Z">
              <w:r w:rsidDel="00C92176">
                <w:rPr>
                  <w:rStyle w:val="Strong"/>
                  <w:rFonts w:eastAsia="Times New Roman"/>
                  <w:b w:val="0"/>
                  <w:sz w:val="16"/>
                  <w:szCs w:val="16"/>
                  <w:lang w:eastAsia="zh-CN"/>
                </w:rPr>
                <w:delText>Case#7 MT Tx (to support Case #7 at parent node) and DU Tx/Rx</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5978429F" w14:textId="2E652DE6" w:rsidR="007F163B" w:rsidRDefault="0023169D">
            <w:pPr>
              <w:spacing w:after="0" w:line="240" w:lineRule="auto"/>
              <w:jc w:val="center"/>
              <w:rPr>
                <w:rFonts w:ascii="Times New Roman" w:eastAsia="Times New Roman" w:hAnsi="Times New Roman" w:cs="Times New Roman"/>
                <w:sz w:val="16"/>
                <w:szCs w:val="16"/>
              </w:rPr>
            </w:pPr>
            <w:ins w:id="27" w:author="Navid Abedini" w:date="2022-02-25T17:07:00Z">
              <w:r w:rsidRPr="009164A9">
                <w:rPr>
                  <w:rStyle w:val="Strong"/>
                  <w:rFonts w:ascii="Times New Roman" w:eastAsia="Times New Roman" w:hAnsi="Times New Roman" w:cs="Times New Roman"/>
                  <w:b w:val="0"/>
                  <w:sz w:val="16"/>
                  <w:szCs w:val="16"/>
                  <w:lang w:eastAsia="zh-CN"/>
                </w:rPr>
                <w:t>0-7 symbols</w:t>
              </w:r>
            </w:ins>
            <w:del w:id="28" w:author="Navid Abedini" w:date="2022-02-25T17:07:00Z">
              <w:r w:rsidR="0024755B" w:rsidDel="0023169D">
                <w:rPr>
                  <w:rFonts w:ascii="Times New Roman" w:eastAsia="Times New Roman" w:hAnsi="Times New Roman" w:cs="Times New Roman"/>
                  <w:sz w:val="16"/>
                  <w:szCs w:val="16"/>
                </w:rPr>
                <w:delText>FFS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75A0B0F7"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30B1E074"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2FC8B3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D74DAD4"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26FBAC71"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0133216" w14:textId="77777777" w:rsidR="007F163B" w:rsidRDefault="0024755B">
            <w:pPr>
              <w:shd w:val="clear" w:color="auto" w:fill="FFFFFF"/>
              <w:spacing w:line="256" w:lineRule="auto"/>
              <w:jc w:val="both"/>
              <w:rPr>
                <w:rFonts w:ascii="Times New Roman" w:eastAsia="Times New Roman" w:hAnsi="Times New Roman" w:cs="Times New Roman"/>
                <w:b/>
                <w:bCs/>
                <w:sz w:val="16"/>
                <w:szCs w:val="16"/>
                <w:shd w:val="clear" w:color="auto" w:fill="00FF00"/>
                <w:lang w:eastAsia="ko-KR"/>
              </w:rPr>
            </w:pPr>
            <w:r>
              <w:rPr>
                <w:rFonts w:ascii="Times New Roman" w:eastAsia="Times New Roman" w:hAnsi="Times New Roman" w:cs="Times New Roman"/>
                <w:b/>
                <w:bCs/>
                <w:sz w:val="16"/>
                <w:szCs w:val="16"/>
                <w:shd w:val="clear" w:color="auto" w:fill="00FF00"/>
                <w:lang w:eastAsia="ko-KR"/>
              </w:rPr>
              <w:t>Agreement</w:t>
            </w:r>
          </w:p>
          <w:p w14:paraId="1B7530F7" w14:textId="77777777" w:rsidR="007F163B" w:rsidRDefault="0024755B">
            <w:pPr>
              <w:shd w:val="clear" w:color="auto" w:fill="FFFFFF"/>
              <w:spacing w:line="256" w:lineRule="auto"/>
              <w:jc w:val="both"/>
              <w:rPr>
                <w:rFonts w:ascii="Times New Roman" w:eastAsia="Times New Roman" w:hAnsi="Times New Roman" w:cs="Times New Roman"/>
                <w:sz w:val="16"/>
                <w:szCs w:val="16"/>
                <w:lang w:eastAsia="ko-KR"/>
              </w:rPr>
            </w:pPr>
            <w:r>
              <w:rPr>
                <w:rFonts w:ascii="Times New Roman" w:eastAsia="Times New Roman" w:hAnsi="Times New Roman" w:cs="Times New Roman"/>
                <w:sz w:val="16"/>
                <w:szCs w:val="16"/>
                <w:lang w:eastAsia="ko-KR"/>
              </w:rPr>
              <w:t>MAC-CE signaling of Desired/Provided Guard Symbols is enhanced (e.g. using the same Rel-16 MAC-CE design) to support indication of guard symbols additionally required for Case #6 and Case #7 timing cases.</w:t>
            </w:r>
          </w:p>
          <w:p w14:paraId="79E42554" w14:textId="77777777" w:rsidR="007F163B" w:rsidRDefault="0024755B">
            <w:pPr>
              <w:numPr>
                <w:ilvl w:val="0"/>
                <w:numId w:val="8"/>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40791129" w14:textId="77777777" w:rsidR="007F163B" w:rsidRDefault="0024755B">
            <w:pPr>
              <w:numPr>
                <w:ilvl w:val="0"/>
                <w:numId w:val="8"/>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Need for explicit indication of guard symbols switching between timing cases</w:t>
            </w:r>
          </w:p>
          <w:p w14:paraId="7F941F4B" w14:textId="77777777" w:rsidR="007F163B" w:rsidRDefault="007F163B">
            <w:pPr>
              <w:spacing w:after="0" w:line="240" w:lineRule="auto"/>
              <w:rPr>
                <w:rFonts w:ascii="Times New Roman" w:eastAsia="Times New Roman" w:hAnsi="Times New Roman" w:cs="Times New Roman"/>
                <w:b/>
                <w:bCs/>
                <w:sz w:val="16"/>
                <w:szCs w:val="16"/>
                <w:u w:val="single"/>
              </w:rPr>
            </w:pPr>
          </w:p>
          <w:p w14:paraId="7081726F"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311005A2"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4EB4F4B0" w14:textId="77777777" w:rsidR="007F163B" w:rsidRDefault="0024755B">
            <w:pPr>
              <w:rPr>
                <w:rFonts w:ascii="Times New Roman" w:hAnsi="Times New Roman" w:cs="Times New Roman"/>
                <w:bCs/>
                <w:sz w:val="16"/>
                <w:szCs w:val="14"/>
                <w:lang w:eastAsia="zh-CN"/>
              </w:rPr>
            </w:pPr>
            <w:r>
              <w:rPr>
                <w:rStyle w:val="Strong"/>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14:paraId="0F1BDFCE" w14:textId="77777777" w:rsidR="007F163B" w:rsidRDefault="0024755B">
            <w:pPr>
              <w:pStyle w:val="ListParagraph"/>
              <w:numPr>
                <w:ilvl w:val="0"/>
                <w:numId w:val="7"/>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Case#6 MT Tx and [Case #7] DU [Tx]/Rx</w:t>
            </w:r>
          </w:p>
          <w:p w14:paraId="3B658979" w14:textId="77777777" w:rsidR="007F163B" w:rsidRDefault="0024755B">
            <w:pPr>
              <w:pStyle w:val="ListParagraph"/>
              <w:numPr>
                <w:ilvl w:val="0"/>
                <w:numId w:val="7"/>
              </w:numPr>
              <w:overflowPunct w:val="0"/>
              <w:snapToGrid/>
              <w:spacing w:after="180"/>
              <w:ind w:firstLineChars="0"/>
              <w:contextualSpacing/>
              <w:jc w:val="left"/>
              <w:textAlignment w:val="baseline"/>
              <w:rPr>
                <w:rStyle w:val="Strong"/>
                <w:rFonts w:eastAsia="Times New Roman"/>
                <w:b w:val="0"/>
                <w:sz w:val="16"/>
                <w:szCs w:val="16"/>
                <w:lang w:eastAsia="zh-CN"/>
              </w:rPr>
            </w:pPr>
            <w:r>
              <w:rPr>
                <w:rStyle w:val="Strong"/>
                <w:rFonts w:eastAsia="Times New Roman"/>
                <w:b w:val="0"/>
                <w:sz w:val="16"/>
                <w:szCs w:val="16"/>
                <w:lang w:eastAsia="zh-CN"/>
              </w:rPr>
              <w:t>Case#7 MT Tx (to support Case #7 at parent node) and DU Tx/Rx</w:t>
            </w:r>
          </w:p>
          <w:p w14:paraId="4157C42B"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lastRenderedPageBreak/>
              <w:t>RAN1 #107-e</w:t>
            </w:r>
          </w:p>
          <w:p w14:paraId="5F0D7DF6"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23A62621" w14:textId="77777777" w:rsidR="007F163B" w:rsidRPr="00C92176" w:rsidRDefault="0024755B">
            <w:p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The following RAN1#106bis-e agreement is updated.</w:t>
            </w:r>
          </w:p>
          <w:p w14:paraId="381178B6" w14:textId="77777777" w:rsidR="007F163B" w:rsidRPr="00C92176" w:rsidRDefault="0024755B">
            <w:p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 xml:space="preserve">The MAC-CE </w:t>
            </w:r>
            <w:proofErr w:type="spellStart"/>
            <w:r w:rsidRPr="00C92176">
              <w:rPr>
                <w:rFonts w:ascii="Times New Roman" w:eastAsia="Times New Roman" w:hAnsi="Times New Roman" w:cs="Times New Roman"/>
                <w:bCs/>
                <w:sz w:val="16"/>
                <w:szCs w:val="16"/>
                <w:lang w:val="en-GB" w:eastAsia="zh-CN"/>
              </w:rPr>
              <w:t>signaling</w:t>
            </w:r>
            <w:proofErr w:type="spellEnd"/>
            <w:r w:rsidRPr="00C92176">
              <w:rPr>
                <w:rFonts w:ascii="Times New Roman" w:eastAsia="Times New Roman" w:hAnsi="Times New Roman" w:cs="Times New Roman"/>
                <w:bCs/>
                <w:sz w:val="16"/>
                <w:szCs w:val="16"/>
                <w:lang w:val="en-GB" w:eastAsia="zh-CN"/>
              </w:rPr>
              <w:t xml:space="preserve"> of Desired/Provided Guard Symbols is enhanced to optionally indicate the number of guard symbols required for switching between at least the following cases:</w:t>
            </w:r>
          </w:p>
          <w:p w14:paraId="1150A4DA"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trike/>
                <w:sz w:val="16"/>
                <w:szCs w:val="16"/>
                <w:lang w:val="en-GB" w:eastAsia="zh-CN"/>
              </w:rPr>
            </w:pPr>
            <w:r w:rsidRPr="00C92176">
              <w:rPr>
                <w:rFonts w:ascii="Times New Roman" w:eastAsia="Times New Roman" w:hAnsi="Times New Roman" w:cs="Times New Roman"/>
                <w:bCs/>
                <w:strike/>
                <w:sz w:val="16"/>
                <w:szCs w:val="16"/>
                <w:lang w:val="en-GB" w:eastAsia="zh-CN"/>
              </w:rPr>
              <w:t>Case#6 MT Tx and [Case #7] DU [Tx]/Rx</w:t>
            </w:r>
          </w:p>
          <w:p w14:paraId="5DD104A7"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trike/>
                <w:sz w:val="16"/>
                <w:szCs w:val="16"/>
                <w:lang w:val="en-GB" w:eastAsia="zh-CN"/>
              </w:rPr>
            </w:pPr>
            <w:r w:rsidRPr="00C92176">
              <w:rPr>
                <w:rFonts w:ascii="Times New Roman" w:eastAsia="Times New Roman" w:hAnsi="Times New Roman" w:cs="Times New Roman"/>
                <w:bCs/>
                <w:strike/>
                <w:sz w:val="16"/>
                <w:szCs w:val="16"/>
                <w:lang w:val="en-GB" w:eastAsia="zh-CN"/>
              </w:rPr>
              <w:t>Case#7 MT Tx (to support Case #7 at parent node) and DU Tx/Rx</w:t>
            </w:r>
          </w:p>
          <w:p w14:paraId="36AC631E"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A: Case #6 MT TX to/from Case #1 DU RX</w:t>
            </w:r>
          </w:p>
          <w:p w14:paraId="0E6357AF"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D: Case #7 MT TX (to support Case #7 at parent node) to/from Case #1 DU RX</w:t>
            </w:r>
          </w:p>
          <w:p w14:paraId="142789A0"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G: Case #7 MT TX (to support Case #7 at parent node) to/from Case #1 DU TX</w:t>
            </w:r>
          </w:p>
          <w:p w14:paraId="4BD789AE"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w:t>
            </w:r>
            <w:r w:rsidRPr="00C92176">
              <w:rPr>
                <w:rFonts w:ascii="Times New Roman" w:eastAsia="Times New Roman" w:hAnsi="Times New Roman" w:cs="Times New Roman"/>
                <w:bCs/>
                <w:sz w:val="16"/>
                <w:szCs w:val="16"/>
                <w:highlight w:val="darkYellow"/>
                <w:lang w:val="en-GB" w:eastAsia="zh-CN"/>
              </w:rPr>
              <w:t>Working Assumption</w:t>
            </w:r>
            <w:r w:rsidRPr="00C92176">
              <w:rPr>
                <w:rFonts w:ascii="Times New Roman" w:eastAsia="Times New Roman" w:hAnsi="Times New Roman" w:cs="Times New Roman"/>
                <w:bCs/>
                <w:sz w:val="16"/>
                <w:szCs w:val="16"/>
                <w:lang w:val="en-GB" w:eastAsia="zh-CN"/>
              </w:rPr>
              <w:t>) H: Case #6 MT TX to/from Case #1 DU TX</w:t>
            </w:r>
          </w:p>
          <w:p w14:paraId="0A982313" w14:textId="77777777" w:rsidR="00C92176" w:rsidRDefault="00C92176" w:rsidP="00C92176">
            <w:pPr>
              <w:spacing w:after="0" w:line="240" w:lineRule="auto"/>
              <w:rPr>
                <w:ins w:id="29" w:author="Navid Abedini" w:date="2022-02-25T16:06:00Z"/>
                <w:rFonts w:ascii="Times New Roman" w:eastAsia="Times New Roman" w:hAnsi="Times New Roman" w:cs="Times New Roman"/>
                <w:b/>
                <w:bCs/>
                <w:sz w:val="16"/>
                <w:szCs w:val="16"/>
                <w:u w:val="single"/>
              </w:rPr>
            </w:pPr>
          </w:p>
          <w:p w14:paraId="60601F76" w14:textId="6D94EA6B" w:rsidR="00C92176" w:rsidRPr="0023169D" w:rsidRDefault="00C92176" w:rsidP="00C92176">
            <w:pPr>
              <w:spacing w:after="0" w:line="240" w:lineRule="auto"/>
              <w:rPr>
                <w:ins w:id="30" w:author="Navid Abedini" w:date="2022-02-25T16:06:00Z"/>
                <w:rFonts w:ascii="Times New Roman" w:eastAsia="Times New Roman" w:hAnsi="Times New Roman" w:cs="Times New Roman"/>
                <w:b/>
                <w:bCs/>
                <w:sz w:val="16"/>
                <w:szCs w:val="16"/>
                <w:u w:val="single"/>
              </w:rPr>
            </w:pPr>
            <w:ins w:id="31" w:author="Navid Abedini" w:date="2022-02-25T16:06:00Z">
              <w:r w:rsidRPr="0023169D">
                <w:rPr>
                  <w:rFonts w:ascii="Times New Roman" w:eastAsia="Times New Roman" w:hAnsi="Times New Roman" w:cs="Times New Roman"/>
                  <w:b/>
                  <w:bCs/>
                  <w:sz w:val="16"/>
                  <w:szCs w:val="16"/>
                  <w:u w:val="single"/>
                </w:rPr>
                <w:t>RAN1 #108-e</w:t>
              </w:r>
            </w:ins>
          </w:p>
          <w:p w14:paraId="1DF944F9" w14:textId="77777777" w:rsidR="00C92176" w:rsidRPr="0023169D" w:rsidRDefault="00C92176" w:rsidP="00C92176">
            <w:pPr>
              <w:rPr>
                <w:ins w:id="32" w:author="Navid Abedini" w:date="2022-02-25T16:05:00Z"/>
                <w:rFonts w:ascii="Times New Roman" w:hAnsi="Times New Roman" w:cs="Times New Roman"/>
                <w:b/>
                <w:bCs/>
                <w:sz w:val="16"/>
                <w:szCs w:val="16"/>
                <w:rPrChange w:id="33" w:author="Navid Abedini" w:date="2022-02-25T17:06:00Z">
                  <w:rPr>
                    <w:ins w:id="34" w:author="Navid Abedini" w:date="2022-02-25T16:05:00Z"/>
                    <w:b/>
                    <w:bCs/>
                    <w:szCs w:val="28"/>
                  </w:rPr>
                </w:rPrChange>
              </w:rPr>
            </w:pPr>
            <w:ins w:id="35" w:author="Navid Abedini" w:date="2022-02-25T16:05:00Z">
              <w:r w:rsidRPr="0023169D">
                <w:rPr>
                  <w:rFonts w:ascii="Times New Roman" w:hAnsi="Times New Roman" w:cs="Times New Roman"/>
                  <w:b/>
                  <w:bCs/>
                  <w:sz w:val="16"/>
                  <w:szCs w:val="16"/>
                  <w:highlight w:val="green"/>
                  <w:rPrChange w:id="36" w:author="Navid Abedini" w:date="2022-02-25T17:06:00Z">
                    <w:rPr>
                      <w:b/>
                      <w:bCs/>
                      <w:szCs w:val="28"/>
                      <w:highlight w:val="green"/>
                    </w:rPr>
                  </w:rPrChange>
                </w:rPr>
                <w:t>Agreement</w:t>
              </w:r>
            </w:ins>
          </w:p>
          <w:p w14:paraId="7ED7B502" w14:textId="77777777" w:rsidR="00C92176" w:rsidRPr="0023169D" w:rsidRDefault="00C92176" w:rsidP="00C92176">
            <w:pPr>
              <w:rPr>
                <w:ins w:id="37" w:author="Navid Abedini" w:date="2022-02-25T16:05:00Z"/>
                <w:rFonts w:ascii="Times New Roman" w:hAnsi="Times New Roman" w:cs="Times New Roman"/>
                <w:sz w:val="16"/>
                <w:szCs w:val="16"/>
                <w:rPrChange w:id="38" w:author="Navid Abedini" w:date="2022-02-25T17:06:00Z">
                  <w:rPr>
                    <w:ins w:id="39" w:author="Navid Abedini" w:date="2022-02-25T16:05:00Z"/>
                    <w:szCs w:val="28"/>
                  </w:rPr>
                </w:rPrChange>
              </w:rPr>
            </w:pPr>
            <w:ins w:id="40" w:author="Navid Abedini" w:date="2022-02-25T16:05:00Z">
              <w:r w:rsidRPr="0023169D">
                <w:rPr>
                  <w:rFonts w:ascii="Times New Roman" w:hAnsi="Times New Roman" w:cs="Times New Roman"/>
                  <w:sz w:val="16"/>
                  <w:szCs w:val="16"/>
                  <w:rPrChange w:id="41" w:author="Navid Abedini" w:date="2022-02-25T17:06:00Z">
                    <w:rPr>
                      <w:szCs w:val="28"/>
                    </w:rPr>
                  </w:rPrChange>
                </w:rPr>
                <w:t>The working assumption in the following RAN1#107-e agreement is confirmed.</w:t>
              </w:r>
            </w:ins>
          </w:p>
          <w:p w14:paraId="3448028A" w14:textId="77777777" w:rsidR="00C92176" w:rsidRPr="0023169D" w:rsidRDefault="00C92176" w:rsidP="00C92176">
            <w:pPr>
              <w:rPr>
                <w:ins w:id="42" w:author="Navid Abedini" w:date="2022-02-25T16:05:00Z"/>
                <w:rFonts w:ascii="Times New Roman" w:hAnsi="Times New Roman" w:cs="Times New Roman"/>
                <w:sz w:val="16"/>
                <w:szCs w:val="16"/>
                <w:rPrChange w:id="43" w:author="Navid Abedini" w:date="2022-02-25T17:06:00Z">
                  <w:rPr>
                    <w:ins w:id="44" w:author="Navid Abedini" w:date="2022-02-25T16:05:00Z"/>
                    <w:rFonts w:cs="Times"/>
                  </w:rPr>
                </w:rPrChange>
              </w:rPr>
            </w:pPr>
            <w:ins w:id="45" w:author="Navid Abedini" w:date="2022-02-25T16:05:00Z">
              <w:r w:rsidRPr="0023169D">
                <w:rPr>
                  <w:rFonts w:ascii="Times New Roman" w:hAnsi="Times New Roman" w:cs="Times New Roman"/>
                  <w:sz w:val="16"/>
                  <w:szCs w:val="16"/>
                  <w:rPrChange w:id="46" w:author="Navid Abedini" w:date="2022-02-25T17:06:00Z">
                    <w:rPr>
                      <w:rFonts w:cs="Times"/>
                    </w:rPr>
                  </w:rPrChange>
                </w:rPr>
                <w:t>The MAC-CE signaling of Desired/Provided Guard Symbols is enhanced to optionally indicate the number of guard symbols required for switching between at least the following cases:</w:t>
              </w:r>
            </w:ins>
          </w:p>
          <w:p w14:paraId="499648DD"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47" w:author="Navid Abedini" w:date="2022-02-25T16:05:00Z"/>
                <w:sz w:val="16"/>
                <w:szCs w:val="16"/>
                <w:rPrChange w:id="48" w:author="Navid Abedini" w:date="2022-02-25T17:06:00Z">
                  <w:rPr>
                    <w:ins w:id="49" w:author="Navid Abedini" w:date="2022-02-25T16:05:00Z"/>
                    <w:rFonts w:cs="Times"/>
                    <w:szCs w:val="28"/>
                  </w:rPr>
                </w:rPrChange>
              </w:rPr>
            </w:pPr>
            <w:ins w:id="50" w:author="Navid Abedini" w:date="2022-02-25T16:05:00Z">
              <w:r w:rsidRPr="0023169D">
                <w:rPr>
                  <w:sz w:val="16"/>
                  <w:szCs w:val="16"/>
                  <w:rPrChange w:id="51" w:author="Navid Abedini" w:date="2022-02-25T17:06:00Z">
                    <w:rPr>
                      <w:rFonts w:cs="Times"/>
                      <w:szCs w:val="28"/>
                    </w:rPr>
                  </w:rPrChange>
                </w:rPr>
                <w:t>A: Case #6 MT TX to/from Case #1 DU RX</w:t>
              </w:r>
            </w:ins>
          </w:p>
          <w:p w14:paraId="2576333C"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52" w:author="Navid Abedini" w:date="2022-02-25T16:05:00Z"/>
                <w:sz w:val="16"/>
                <w:szCs w:val="16"/>
                <w:rPrChange w:id="53" w:author="Navid Abedini" w:date="2022-02-25T17:06:00Z">
                  <w:rPr>
                    <w:ins w:id="54" w:author="Navid Abedini" w:date="2022-02-25T16:05:00Z"/>
                    <w:rFonts w:cs="Times"/>
                    <w:szCs w:val="28"/>
                  </w:rPr>
                </w:rPrChange>
              </w:rPr>
            </w:pPr>
            <w:ins w:id="55" w:author="Navid Abedini" w:date="2022-02-25T16:05:00Z">
              <w:r w:rsidRPr="0023169D">
                <w:rPr>
                  <w:sz w:val="16"/>
                  <w:szCs w:val="16"/>
                  <w:rPrChange w:id="56" w:author="Navid Abedini" w:date="2022-02-25T17:06:00Z">
                    <w:rPr>
                      <w:rFonts w:cs="Times"/>
                      <w:szCs w:val="28"/>
                    </w:rPr>
                  </w:rPrChange>
                </w:rPr>
                <w:t xml:space="preserve">D: Case #7 MT TX </w:t>
              </w:r>
              <w:r w:rsidRPr="0023169D">
                <w:rPr>
                  <w:rStyle w:val="Strong"/>
                  <w:sz w:val="16"/>
                  <w:szCs w:val="16"/>
                  <w:lang w:eastAsia="zh-CN"/>
                  <w:rPrChange w:id="57" w:author="Navid Abedini" w:date="2022-02-25T17:06:00Z">
                    <w:rPr>
                      <w:rStyle w:val="Strong"/>
                      <w:rFonts w:cs="Times"/>
                      <w:szCs w:val="28"/>
                      <w:lang w:eastAsia="zh-CN"/>
                    </w:rPr>
                  </w:rPrChange>
                </w:rPr>
                <w:t xml:space="preserve">(to support Case #7 at parent node) </w:t>
              </w:r>
              <w:r w:rsidRPr="0023169D">
                <w:rPr>
                  <w:sz w:val="16"/>
                  <w:szCs w:val="16"/>
                  <w:rPrChange w:id="58" w:author="Navid Abedini" w:date="2022-02-25T17:06:00Z">
                    <w:rPr>
                      <w:rFonts w:cs="Times"/>
                      <w:szCs w:val="28"/>
                    </w:rPr>
                  </w:rPrChange>
                </w:rPr>
                <w:t>to/from Case #1 DU RX</w:t>
              </w:r>
            </w:ins>
          </w:p>
          <w:p w14:paraId="42983C52"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59" w:author="Navid Abedini" w:date="2022-02-25T16:05:00Z"/>
                <w:sz w:val="16"/>
                <w:szCs w:val="16"/>
                <w:rPrChange w:id="60" w:author="Navid Abedini" w:date="2022-02-25T17:06:00Z">
                  <w:rPr>
                    <w:ins w:id="61" w:author="Navid Abedini" w:date="2022-02-25T16:05:00Z"/>
                    <w:rFonts w:cs="Times"/>
                    <w:szCs w:val="28"/>
                  </w:rPr>
                </w:rPrChange>
              </w:rPr>
            </w:pPr>
            <w:ins w:id="62" w:author="Navid Abedini" w:date="2022-02-25T16:05:00Z">
              <w:r w:rsidRPr="0023169D">
                <w:rPr>
                  <w:sz w:val="16"/>
                  <w:szCs w:val="16"/>
                  <w:rPrChange w:id="63" w:author="Navid Abedini" w:date="2022-02-25T17:06:00Z">
                    <w:rPr>
                      <w:rFonts w:cs="Times"/>
                      <w:szCs w:val="28"/>
                    </w:rPr>
                  </w:rPrChange>
                </w:rPr>
                <w:t xml:space="preserve">G: Case #7 MT TX </w:t>
              </w:r>
              <w:r w:rsidRPr="0023169D">
                <w:rPr>
                  <w:rStyle w:val="Strong"/>
                  <w:sz w:val="16"/>
                  <w:szCs w:val="16"/>
                  <w:lang w:eastAsia="zh-CN"/>
                  <w:rPrChange w:id="64" w:author="Navid Abedini" w:date="2022-02-25T17:06:00Z">
                    <w:rPr>
                      <w:rStyle w:val="Strong"/>
                      <w:rFonts w:cs="Times"/>
                      <w:szCs w:val="28"/>
                      <w:lang w:eastAsia="zh-CN"/>
                    </w:rPr>
                  </w:rPrChange>
                </w:rPr>
                <w:t xml:space="preserve">(to support Case #7 at parent node) </w:t>
              </w:r>
              <w:r w:rsidRPr="0023169D">
                <w:rPr>
                  <w:sz w:val="16"/>
                  <w:szCs w:val="16"/>
                  <w:rPrChange w:id="65" w:author="Navid Abedini" w:date="2022-02-25T17:06:00Z">
                    <w:rPr>
                      <w:rFonts w:cs="Times"/>
                      <w:szCs w:val="28"/>
                    </w:rPr>
                  </w:rPrChange>
                </w:rPr>
                <w:t>to/from Case #1 DU TX</w:t>
              </w:r>
            </w:ins>
          </w:p>
          <w:p w14:paraId="654EE01E" w14:textId="77777777" w:rsidR="00C92176" w:rsidRPr="0023169D" w:rsidRDefault="00C92176" w:rsidP="00C92176">
            <w:pPr>
              <w:rPr>
                <w:ins w:id="66" w:author="Navid Abedini" w:date="2022-02-25T16:05:00Z"/>
                <w:rFonts w:ascii="Times New Roman" w:hAnsi="Times New Roman" w:cs="Times New Roman"/>
                <w:sz w:val="16"/>
                <w:szCs w:val="16"/>
                <w:rPrChange w:id="67" w:author="Navid Abedini" w:date="2022-02-25T17:06:00Z">
                  <w:rPr>
                    <w:ins w:id="68" w:author="Navid Abedini" w:date="2022-02-25T16:05:00Z"/>
                    <w:szCs w:val="28"/>
                  </w:rPr>
                </w:rPrChange>
              </w:rPr>
            </w:pPr>
            <w:ins w:id="69" w:author="Navid Abedini" w:date="2022-02-25T16:05:00Z">
              <w:r w:rsidRPr="0023169D">
                <w:rPr>
                  <w:rFonts w:ascii="Times New Roman" w:hAnsi="Times New Roman" w:cs="Times New Roman"/>
                  <w:sz w:val="16"/>
                  <w:szCs w:val="16"/>
                  <w:highlight w:val="green"/>
                  <w:rPrChange w:id="70" w:author="Navid Abedini" w:date="2022-02-25T17:06:00Z">
                    <w:rPr>
                      <w:rFonts w:cs="Times"/>
                      <w:szCs w:val="28"/>
                      <w:highlight w:val="green"/>
                    </w:rPr>
                  </w:rPrChange>
                </w:rPr>
                <w:t>(Confirmed Working Assumption) H: Case #6 MT TX to/from Case #1 DU TX</w:t>
              </w:r>
            </w:ins>
          </w:p>
          <w:p w14:paraId="32C2CFC0" w14:textId="77777777" w:rsidR="0023169D" w:rsidRPr="0023169D" w:rsidRDefault="0023169D" w:rsidP="0023169D">
            <w:pPr>
              <w:overflowPunct w:val="0"/>
              <w:spacing w:after="180"/>
              <w:contextualSpacing/>
              <w:textAlignment w:val="baseline"/>
              <w:rPr>
                <w:ins w:id="71" w:author="Navid Abedini" w:date="2022-02-25T17:06:00Z"/>
                <w:rStyle w:val="Strong"/>
                <w:rFonts w:ascii="Times New Roman" w:eastAsia="Times New Roman" w:hAnsi="Times New Roman" w:cs="Times New Roman"/>
                <w:bCs w:val="0"/>
                <w:sz w:val="16"/>
                <w:szCs w:val="16"/>
                <w:lang w:eastAsia="zh-CN"/>
                <w:rPrChange w:id="72" w:author="Navid Abedini" w:date="2022-02-25T17:06:00Z">
                  <w:rPr>
                    <w:ins w:id="73" w:author="Navid Abedini" w:date="2022-02-25T17:06:00Z"/>
                    <w:rStyle w:val="Strong"/>
                    <w:rFonts w:eastAsia="Times New Roman"/>
                    <w:b w:val="0"/>
                    <w:sz w:val="16"/>
                    <w:szCs w:val="16"/>
                    <w:lang w:eastAsia="zh-CN"/>
                  </w:rPr>
                </w:rPrChange>
              </w:rPr>
            </w:pPr>
            <w:ins w:id="74" w:author="Navid Abedini" w:date="2022-02-25T17:06:00Z">
              <w:r w:rsidRPr="0023169D">
                <w:rPr>
                  <w:rStyle w:val="Strong"/>
                  <w:rFonts w:ascii="Times New Roman" w:eastAsia="Times New Roman" w:hAnsi="Times New Roman" w:cs="Times New Roman"/>
                  <w:bCs w:val="0"/>
                  <w:sz w:val="16"/>
                  <w:szCs w:val="16"/>
                  <w:highlight w:val="green"/>
                  <w:lang w:eastAsia="zh-CN"/>
                  <w:rPrChange w:id="75" w:author="Navid Abedini" w:date="2022-02-25T17:06:00Z">
                    <w:rPr>
                      <w:rStyle w:val="Strong"/>
                      <w:rFonts w:eastAsia="Times New Roman"/>
                      <w:b w:val="0"/>
                      <w:sz w:val="16"/>
                      <w:szCs w:val="16"/>
                      <w:lang w:eastAsia="zh-CN"/>
                    </w:rPr>
                  </w:rPrChange>
                </w:rPr>
                <w:t>Agreement</w:t>
              </w:r>
            </w:ins>
          </w:p>
          <w:p w14:paraId="0361F634" w14:textId="77777777" w:rsidR="00C92176" w:rsidRPr="0023169D" w:rsidRDefault="0023169D" w:rsidP="0023169D">
            <w:pPr>
              <w:overflowPunct w:val="0"/>
              <w:spacing w:after="180"/>
              <w:contextualSpacing/>
              <w:textAlignment w:val="baseline"/>
              <w:rPr>
                <w:ins w:id="76" w:author="Navid Abedini" w:date="2022-02-25T17:06:00Z"/>
                <w:rStyle w:val="Strong"/>
                <w:rFonts w:ascii="Times New Roman" w:eastAsia="Times New Roman" w:hAnsi="Times New Roman" w:cs="Times New Roman"/>
                <w:b w:val="0"/>
                <w:sz w:val="16"/>
                <w:szCs w:val="16"/>
                <w:lang w:eastAsia="zh-CN"/>
                <w:rPrChange w:id="77" w:author="Navid Abedini" w:date="2022-02-25T17:06:00Z">
                  <w:rPr>
                    <w:ins w:id="78" w:author="Navid Abedini" w:date="2022-02-25T17:06:00Z"/>
                    <w:rStyle w:val="Strong"/>
                    <w:rFonts w:eastAsia="Times New Roman"/>
                    <w:b w:val="0"/>
                    <w:sz w:val="16"/>
                    <w:szCs w:val="16"/>
                    <w:lang w:eastAsia="zh-CN"/>
                  </w:rPr>
                </w:rPrChange>
              </w:rPr>
            </w:pPr>
            <w:ins w:id="79" w:author="Navid Abedini" w:date="2022-02-25T17:06:00Z">
              <w:r w:rsidRPr="0023169D">
                <w:rPr>
                  <w:rStyle w:val="Strong"/>
                  <w:rFonts w:ascii="Times New Roman" w:eastAsia="Times New Roman" w:hAnsi="Times New Roman" w:cs="Times New Roman"/>
                  <w:b w:val="0"/>
                  <w:sz w:val="16"/>
                  <w:szCs w:val="16"/>
                  <w:lang w:eastAsia="zh-CN"/>
                  <w:rPrChange w:id="80" w:author="Navid Abedini" w:date="2022-02-25T17:06:00Z">
                    <w:rPr>
                      <w:rStyle w:val="Strong"/>
                      <w:rFonts w:eastAsia="Times New Roman"/>
                      <w:b w:val="0"/>
                      <w:sz w:val="16"/>
                      <w:szCs w:val="16"/>
                      <w:lang w:eastAsia="zh-CN"/>
                    </w:rPr>
                  </w:rPrChange>
                </w:rPr>
                <w:t>The number of desired/provided guard symbols indicated for Rel-17 cases should be in the range of 0-7 symbols.</w:t>
              </w:r>
            </w:ins>
          </w:p>
          <w:p w14:paraId="26C9A7C9" w14:textId="0312CD7D" w:rsidR="0023169D" w:rsidRDefault="0023169D" w:rsidP="0023169D">
            <w:pPr>
              <w:overflowPunct w:val="0"/>
              <w:spacing w:after="180"/>
              <w:contextualSpacing/>
              <w:textAlignment w:val="baseline"/>
              <w:rPr>
                <w:rStyle w:val="Strong"/>
                <w:rFonts w:eastAsia="Times New Roman"/>
                <w:b w:val="0"/>
                <w:sz w:val="16"/>
                <w:szCs w:val="16"/>
                <w:lang w:eastAsia="zh-CN"/>
              </w:rPr>
            </w:pPr>
          </w:p>
        </w:tc>
      </w:tr>
      <w:tr w:rsidR="007F163B" w14:paraId="06ABB4AB"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7A9470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4417F21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5AEA4C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7F388DB"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4D6265B"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the following transitions between the IAB node MT and DU at the child node per cell:</w:t>
            </w:r>
          </w:p>
          <w:p w14:paraId="570B7C53" w14:textId="73D6C23F" w:rsidR="00C92176" w:rsidRPr="00C92176" w:rsidRDefault="00C92176" w:rsidP="00C92176">
            <w:pPr>
              <w:numPr>
                <w:ilvl w:val="0"/>
                <w:numId w:val="7"/>
              </w:numPr>
              <w:tabs>
                <w:tab w:val="left" w:pos="720"/>
              </w:tabs>
              <w:overflowPunct w:val="0"/>
              <w:spacing w:after="180"/>
              <w:contextualSpacing/>
              <w:textAlignment w:val="baseline"/>
              <w:rPr>
                <w:ins w:id="81" w:author="Navid Abedini" w:date="2022-02-25T16:07:00Z"/>
                <w:rFonts w:ascii="Times New Roman" w:eastAsia="Times New Roman" w:hAnsi="Times New Roman" w:cs="Times New Roman"/>
                <w:bCs/>
                <w:sz w:val="16"/>
                <w:szCs w:val="16"/>
                <w:lang w:val="en-GB" w:eastAsia="zh-CN"/>
              </w:rPr>
            </w:pPr>
            <w:ins w:id="82" w:author="Navid Abedini" w:date="2022-02-25T16:07:00Z">
              <w:r w:rsidRPr="00C92176">
                <w:rPr>
                  <w:rFonts w:ascii="Times New Roman" w:eastAsia="Times New Roman" w:hAnsi="Times New Roman" w:cs="Times New Roman"/>
                  <w:bCs/>
                  <w:sz w:val="16"/>
                  <w:szCs w:val="16"/>
                  <w:lang w:val="en-GB" w:eastAsia="zh-CN"/>
                </w:rPr>
                <w:t>Case #6 MT TX to/from Case #1 DU RX</w:t>
              </w:r>
            </w:ins>
          </w:p>
          <w:p w14:paraId="6EAD5CBB" w14:textId="24456D8C" w:rsidR="00C92176" w:rsidRPr="00C92176" w:rsidRDefault="00C92176" w:rsidP="00C92176">
            <w:pPr>
              <w:numPr>
                <w:ilvl w:val="0"/>
                <w:numId w:val="7"/>
              </w:numPr>
              <w:tabs>
                <w:tab w:val="left" w:pos="720"/>
              </w:tabs>
              <w:overflowPunct w:val="0"/>
              <w:spacing w:after="180"/>
              <w:contextualSpacing/>
              <w:textAlignment w:val="baseline"/>
              <w:rPr>
                <w:ins w:id="83" w:author="Navid Abedini" w:date="2022-02-25T16:07:00Z"/>
                <w:rFonts w:ascii="Times New Roman" w:eastAsia="Times New Roman" w:hAnsi="Times New Roman" w:cs="Times New Roman"/>
                <w:bCs/>
                <w:sz w:val="16"/>
                <w:szCs w:val="16"/>
                <w:lang w:val="en-GB" w:eastAsia="zh-CN"/>
              </w:rPr>
            </w:pPr>
            <w:ins w:id="84" w:author="Navid Abedini" w:date="2022-02-25T16:07:00Z">
              <w:r w:rsidRPr="00C92176">
                <w:rPr>
                  <w:rFonts w:ascii="Times New Roman" w:eastAsia="Times New Roman" w:hAnsi="Times New Roman" w:cs="Times New Roman"/>
                  <w:bCs/>
                  <w:sz w:val="16"/>
                  <w:szCs w:val="16"/>
                  <w:lang w:val="en-GB" w:eastAsia="zh-CN"/>
                </w:rPr>
                <w:lastRenderedPageBreak/>
                <w:t>Case #7 MT TX (to support Case #7 at parent node) to/from Case #1 DU RX</w:t>
              </w:r>
            </w:ins>
          </w:p>
          <w:p w14:paraId="0BCB774F" w14:textId="07F5AA36" w:rsidR="00C92176" w:rsidRPr="00C92176" w:rsidRDefault="00C92176" w:rsidP="00C92176">
            <w:pPr>
              <w:numPr>
                <w:ilvl w:val="0"/>
                <w:numId w:val="7"/>
              </w:numPr>
              <w:tabs>
                <w:tab w:val="left" w:pos="720"/>
              </w:tabs>
              <w:overflowPunct w:val="0"/>
              <w:spacing w:after="180"/>
              <w:contextualSpacing/>
              <w:textAlignment w:val="baseline"/>
              <w:rPr>
                <w:ins w:id="85" w:author="Navid Abedini" w:date="2022-02-25T16:07:00Z"/>
                <w:rFonts w:ascii="Times New Roman" w:eastAsia="Times New Roman" w:hAnsi="Times New Roman" w:cs="Times New Roman"/>
                <w:bCs/>
                <w:sz w:val="16"/>
                <w:szCs w:val="16"/>
                <w:lang w:val="en-GB" w:eastAsia="zh-CN"/>
              </w:rPr>
            </w:pPr>
            <w:ins w:id="86" w:author="Navid Abedini" w:date="2022-02-25T16:07:00Z">
              <w:r w:rsidRPr="00C92176">
                <w:rPr>
                  <w:rFonts w:ascii="Times New Roman" w:eastAsia="Times New Roman" w:hAnsi="Times New Roman" w:cs="Times New Roman"/>
                  <w:bCs/>
                  <w:sz w:val="16"/>
                  <w:szCs w:val="16"/>
                  <w:lang w:val="en-GB" w:eastAsia="zh-CN"/>
                </w:rPr>
                <w:t>Case #7 MT TX (to support Case #7 at parent node) to/from Case #1 DU TX</w:t>
              </w:r>
            </w:ins>
          </w:p>
          <w:p w14:paraId="17ACD177" w14:textId="0627BE0C" w:rsidR="00C92176" w:rsidRPr="00C92176" w:rsidRDefault="00C92176" w:rsidP="00C92176">
            <w:pPr>
              <w:numPr>
                <w:ilvl w:val="0"/>
                <w:numId w:val="7"/>
              </w:numPr>
              <w:tabs>
                <w:tab w:val="left" w:pos="720"/>
              </w:tabs>
              <w:overflowPunct w:val="0"/>
              <w:spacing w:after="180"/>
              <w:contextualSpacing/>
              <w:textAlignment w:val="baseline"/>
              <w:rPr>
                <w:ins w:id="87" w:author="Navid Abedini" w:date="2022-02-25T16:07:00Z"/>
                <w:rFonts w:ascii="Times New Roman" w:eastAsia="Times New Roman" w:hAnsi="Times New Roman" w:cs="Times New Roman"/>
                <w:bCs/>
                <w:sz w:val="16"/>
                <w:szCs w:val="16"/>
                <w:lang w:val="en-GB" w:eastAsia="zh-CN"/>
              </w:rPr>
            </w:pPr>
            <w:ins w:id="88" w:author="Navid Abedini" w:date="2022-02-25T16:07:00Z">
              <w:r w:rsidRPr="00C92176">
                <w:rPr>
                  <w:rFonts w:ascii="Times New Roman" w:eastAsia="Times New Roman" w:hAnsi="Times New Roman" w:cs="Times New Roman"/>
                  <w:bCs/>
                  <w:sz w:val="16"/>
                  <w:szCs w:val="16"/>
                  <w:lang w:val="en-GB" w:eastAsia="zh-CN"/>
                </w:rPr>
                <w:t>Case #6 MT TX to/from Case #1 DU TX</w:t>
              </w:r>
            </w:ins>
          </w:p>
          <w:p w14:paraId="368A4102" w14:textId="45A99383" w:rsidR="007F163B" w:rsidRPr="00C92176" w:rsidDel="00C92176" w:rsidRDefault="0024755B">
            <w:pPr>
              <w:rPr>
                <w:del w:id="89" w:author="Navid Abedini" w:date="2022-02-25T16:07:00Z"/>
                <w:rStyle w:val="Strong"/>
                <w:rFonts w:eastAsia="Times New Roman"/>
                <w:b w:val="0"/>
                <w:bCs w:val="0"/>
                <w:sz w:val="16"/>
                <w:szCs w:val="16"/>
              </w:rPr>
              <w:pPrChange w:id="90" w:author="Navid Abedini" w:date="2022-02-25T16:07:00Z">
                <w:pPr>
                  <w:pStyle w:val="ListParagraph"/>
                  <w:numPr>
                    <w:numId w:val="7"/>
                  </w:numPr>
                  <w:overflowPunct w:val="0"/>
                  <w:snapToGrid/>
                  <w:spacing w:after="180"/>
                  <w:ind w:left="720" w:firstLineChars="0" w:hanging="360"/>
                  <w:contextualSpacing/>
                  <w:jc w:val="left"/>
                  <w:textAlignment w:val="baseline"/>
                </w:pPr>
              </w:pPrChange>
            </w:pPr>
            <w:del w:id="91" w:author="Navid Abedini" w:date="2022-02-25T16:07:00Z">
              <w:r w:rsidRPr="00C92176" w:rsidDel="00C92176">
                <w:rPr>
                  <w:rStyle w:val="Strong"/>
                  <w:rFonts w:eastAsia="Times New Roman"/>
                  <w:b w:val="0"/>
                  <w:sz w:val="16"/>
                  <w:szCs w:val="16"/>
                  <w:lang w:eastAsia="zh-CN"/>
                </w:rPr>
                <w:delText>Case#6 MT Tx and [Case #7] DU [Tx]/Rx</w:delText>
              </w:r>
            </w:del>
          </w:p>
          <w:p w14:paraId="70ECBC4B" w14:textId="158CD671" w:rsidR="007F163B" w:rsidRDefault="0024755B">
            <w:pPr>
              <w:pPrChange w:id="92" w:author="Navid Abedini" w:date="2022-02-25T16:07:00Z">
                <w:pPr>
                  <w:pStyle w:val="ListParagraph"/>
                  <w:numPr>
                    <w:numId w:val="7"/>
                  </w:numPr>
                  <w:overflowPunct w:val="0"/>
                  <w:snapToGrid/>
                  <w:spacing w:after="180"/>
                  <w:ind w:left="720" w:firstLineChars="0" w:hanging="360"/>
                  <w:contextualSpacing/>
                  <w:jc w:val="left"/>
                  <w:textAlignment w:val="baseline"/>
                </w:pPr>
              </w:pPrChange>
            </w:pPr>
            <w:del w:id="93" w:author="Navid Abedini" w:date="2022-02-25T16:07:00Z">
              <w:r w:rsidDel="00C92176">
                <w:rPr>
                  <w:rStyle w:val="Strong"/>
                  <w:rFonts w:eastAsia="Times New Roman"/>
                  <w:b w:val="0"/>
                  <w:sz w:val="16"/>
                  <w:szCs w:val="16"/>
                  <w:lang w:eastAsia="zh-CN"/>
                </w:rPr>
                <w:delText>Case#7 MT Tx (to support Case #7 at parent node) and DU Tx/Rx</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45008FE4" w14:textId="6E612398" w:rsidR="007F163B" w:rsidRDefault="0023169D">
            <w:pPr>
              <w:spacing w:after="0" w:line="240" w:lineRule="auto"/>
              <w:jc w:val="center"/>
              <w:rPr>
                <w:rFonts w:ascii="Times New Roman" w:eastAsia="Times New Roman" w:hAnsi="Times New Roman" w:cs="Times New Roman"/>
                <w:sz w:val="16"/>
                <w:szCs w:val="16"/>
              </w:rPr>
            </w:pPr>
            <w:ins w:id="94" w:author="Navid Abedini" w:date="2022-02-25T17:07:00Z">
              <w:r w:rsidRPr="009164A9">
                <w:rPr>
                  <w:rStyle w:val="Strong"/>
                  <w:rFonts w:ascii="Times New Roman" w:eastAsia="Times New Roman" w:hAnsi="Times New Roman" w:cs="Times New Roman"/>
                  <w:b w:val="0"/>
                  <w:sz w:val="16"/>
                  <w:szCs w:val="16"/>
                  <w:lang w:eastAsia="zh-CN"/>
                </w:rPr>
                <w:lastRenderedPageBreak/>
                <w:t>0-7 symbols</w:t>
              </w:r>
            </w:ins>
            <w:del w:id="95" w:author="Navid Abedini" w:date="2022-02-25T17:07:00Z">
              <w:r w:rsidR="0024755B" w:rsidDel="0023169D">
                <w:rPr>
                  <w:rFonts w:ascii="Times New Roman" w:eastAsia="Times New Roman" w:hAnsi="Times New Roman" w:cs="Times New Roman"/>
                  <w:sz w:val="16"/>
                  <w:szCs w:val="16"/>
                </w:rPr>
                <w:delText>FFS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419D0767"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4031D1A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2441E2D"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A467486"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1BF0F9CB" w14:textId="77777777" w:rsidR="007F163B" w:rsidRDefault="007F163B">
            <w:pPr>
              <w:rPr>
                <w:rStyle w:val="Strong"/>
                <w:rFonts w:ascii="Times New Roman" w:hAnsi="Times New Roman" w:cs="Times New Roman"/>
                <w:sz w:val="16"/>
                <w:szCs w:val="16"/>
                <w:u w:val="single"/>
                <w:lang w:eastAsia="zh-CN"/>
              </w:rPr>
            </w:pPr>
          </w:p>
        </w:tc>
      </w:tr>
      <w:tr w:rsidR="007F163B" w14:paraId="57693A2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43EC86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79A1D48"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Resource multiplexing or </w:t>
            </w:r>
            <w:r>
              <w:rPr>
                <w:rFonts w:ascii="Times New Roman" w:hAnsi="Times New Roman" w:cs="Times New Roman"/>
                <w:sz w:val="16"/>
                <w:szCs w:val="16"/>
                <w:lang w:eastAsia="zh-CN"/>
              </w:rPr>
              <w:lastRenderedPageBreak/>
              <w:t>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6E62508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CB78715"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37C61436"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IAB-node/IAB-donor to a child node indicating beams of the child IAB-DU in the direction of which simultaneous operation is restricted.</w:t>
            </w:r>
          </w:p>
          <w:p w14:paraId="45021E74" w14:textId="56EAF4DF" w:rsidR="007F163B" w:rsidRDefault="0024755B">
            <w:pPr>
              <w:overflowPunct w:val="0"/>
              <w:spacing w:after="180"/>
              <w:contextualSpacing/>
              <w:textAlignment w:val="baseline"/>
              <w:rPr>
                <w:rStyle w:val="Strong"/>
                <w:rFonts w:ascii="Times New Roman" w:eastAsia="Times New Roman" w:hAnsi="Times New Roman" w:cs="Times New Roman"/>
                <w:b w:val="0"/>
                <w:sz w:val="16"/>
                <w:szCs w:val="16"/>
                <w:lang w:eastAsia="zh-CN"/>
              </w:rPr>
            </w:pPr>
            <w:del w:id="96" w:author="Navid Abedini" w:date="2022-02-25T17:09:00Z">
              <w:r w:rsidDel="008A6752">
                <w:rPr>
                  <w:rStyle w:val="Strong"/>
                  <w:rFonts w:ascii="Times New Roman" w:eastAsia="Times New Roman" w:hAnsi="Times New Roman" w:cs="Times New Roman"/>
                  <w:b w:val="0"/>
                  <w:sz w:val="16"/>
                  <w:szCs w:val="16"/>
                  <w:lang w:eastAsia="zh-CN"/>
                </w:rPr>
                <w:lastRenderedPageBreak/>
                <w:delText xml:space="preserve">At least </w:delText>
              </w:r>
            </w:del>
            <w:r>
              <w:rPr>
                <w:rStyle w:val="Strong"/>
                <w:rFonts w:ascii="Times New Roman" w:eastAsia="Times New Roman" w:hAnsi="Times New Roman" w:cs="Times New Roman"/>
                <w:b w:val="0"/>
                <w:sz w:val="16"/>
                <w:szCs w:val="16"/>
                <w:lang w:eastAsia="zh-CN"/>
              </w:rPr>
              <w:t xml:space="preserve">SSB ID </w:t>
            </w:r>
            <w:ins w:id="97" w:author="Navid Abedini" w:date="2022-02-25T17:09:00Z">
              <w:r w:rsidR="008A6752">
                <w:rPr>
                  <w:rStyle w:val="Strong"/>
                  <w:rFonts w:ascii="Times New Roman" w:eastAsia="Times New Roman" w:hAnsi="Times New Roman" w:cs="Times New Roman"/>
                  <w:b w:val="0"/>
                  <w:sz w:val="16"/>
                  <w:szCs w:val="16"/>
                  <w:lang w:eastAsia="zh-CN"/>
                </w:rPr>
                <w:t>(</w:t>
              </w:r>
            </w:ins>
            <w:r>
              <w:rPr>
                <w:rStyle w:val="Strong"/>
                <w:rFonts w:ascii="Times New Roman" w:eastAsia="Times New Roman" w:hAnsi="Times New Roman" w:cs="Times New Roman"/>
                <w:b w:val="0"/>
                <w:sz w:val="16"/>
                <w:szCs w:val="16"/>
                <w:lang w:eastAsia="zh-CN"/>
              </w:rPr>
              <w:t xml:space="preserve">and </w:t>
            </w:r>
            <w:del w:id="98" w:author="Navid Abedini" w:date="2022-02-25T17:09:00Z">
              <w:r w:rsidDel="008A6752">
                <w:rPr>
                  <w:rStyle w:val="Strong"/>
                  <w:rFonts w:ascii="Times New Roman" w:eastAsia="Times New Roman" w:hAnsi="Times New Roman" w:cs="Times New Roman"/>
                  <w:b w:val="0"/>
                  <w:sz w:val="16"/>
                  <w:szCs w:val="16"/>
                  <w:lang w:eastAsia="zh-CN"/>
                </w:rPr>
                <w:delText>[</w:delText>
              </w:r>
            </w:del>
            <w:ins w:id="99" w:author="Navid Abedini" w:date="2022-02-25T17:09:00Z">
              <w:r w:rsidR="008A6752">
                <w:rPr>
                  <w:rStyle w:val="Strong"/>
                  <w:rFonts w:ascii="Times New Roman" w:eastAsia="Times New Roman" w:hAnsi="Times New Roman" w:cs="Times New Roman"/>
                  <w:b w:val="0"/>
                  <w:sz w:val="16"/>
                  <w:szCs w:val="16"/>
                  <w:lang w:eastAsia="zh-CN"/>
                </w:rPr>
                <w:t xml:space="preserve">additionally </w:t>
              </w:r>
            </w:ins>
            <w:r>
              <w:rPr>
                <w:rStyle w:val="Strong"/>
                <w:rFonts w:ascii="Times New Roman" w:eastAsia="Times New Roman" w:hAnsi="Times New Roman" w:cs="Times New Roman"/>
                <w:b w:val="0"/>
                <w:sz w:val="16"/>
                <w:szCs w:val="16"/>
                <w:lang w:eastAsia="zh-CN"/>
              </w:rPr>
              <w:t>STC index</w:t>
            </w:r>
            <w:del w:id="100" w:author="Navid Abedini" w:date="2022-02-25T17:09:00Z">
              <w:r w:rsidDel="008A6752">
                <w:rPr>
                  <w:rStyle w:val="Strong"/>
                  <w:rFonts w:ascii="Times New Roman" w:eastAsia="Times New Roman" w:hAnsi="Times New Roman" w:cs="Times New Roman"/>
                  <w:b w:val="0"/>
                  <w:sz w:val="16"/>
                  <w:szCs w:val="16"/>
                  <w:lang w:eastAsia="zh-CN"/>
                </w:rPr>
                <w:delText xml:space="preserve">] </w:delText>
              </w:r>
            </w:del>
            <w:ins w:id="101" w:author="Navid Abedini" w:date="2022-02-25T17:09:00Z">
              <w:r w:rsidR="008A6752">
                <w:rPr>
                  <w:rStyle w:val="Strong"/>
                  <w:rFonts w:ascii="Times New Roman" w:eastAsia="Times New Roman" w:hAnsi="Times New Roman" w:cs="Times New Roman"/>
                  <w:b w:val="0"/>
                  <w:sz w:val="16"/>
                  <w:szCs w:val="16"/>
                  <w:lang w:eastAsia="zh-CN"/>
                </w:rPr>
                <w:t>, if needed) and</w:t>
              </w:r>
            </w:ins>
            <w:ins w:id="102" w:author="Navid Abedini" w:date="2022-02-25T17:10:00Z">
              <w:r w:rsidR="008A6752">
                <w:rPr>
                  <w:rStyle w:val="Strong"/>
                  <w:rFonts w:ascii="Times New Roman" w:eastAsia="Times New Roman" w:hAnsi="Times New Roman" w:cs="Times New Roman"/>
                  <w:b w:val="0"/>
                  <w:sz w:val="16"/>
                  <w:szCs w:val="16"/>
                  <w:lang w:eastAsia="zh-CN"/>
                </w:rPr>
                <w:t xml:space="preserve">/or </w:t>
              </w:r>
              <w:r w:rsidR="008A6752">
                <w:rPr>
                  <w:rFonts w:ascii="Times New Roman" w:hAnsi="Times New Roman" w:cs="Times New Roman"/>
                  <w:sz w:val="16"/>
                  <w:szCs w:val="16"/>
                  <w:lang w:eastAsia="zh-CN"/>
                </w:rPr>
                <w:t>CSI-RS ID</w:t>
              </w:r>
            </w:ins>
            <w:ins w:id="103" w:author="Navid Abedini" w:date="2022-02-25T17:09:00Z">
              <w:r w:rsidR="008A6752">
                <w:rPr>
                  <w:rStyle w:val="Strong"/>
                  <w:rFonts w:ascii="Times New Roman" w:eastAsia="Times New Roman" w:hAnsi="Times New Roman" w:cs="Times New Roman"/>
                  <w:b w:val="0"/>
                  <w:sz w:val="16"/>
                  <w:szCs w:val="16"/>
                  <w:lang w:eastAsia="zh-CN"/>
                </w:rPr>
                <w:t xml:space="preserve"> </w:t>
              </w:r>
            </w:ins>
            <w:del w:id="104" w:author="Navid Abedini" w:date="2022-02-25T17:10:00Z">
              <w:r w:rsidDel="008A6752">
                <w:rPr>
                  <w:rStyle w:val="Strong"/>
                  <w:rFonts w:ascii="Times New Roman" w:eastAsia="Times New Roman" w:hAnsi="Times New Roman" w:cs="Times New Roman"/>
                  <w:b w:val="0"/>
                  <w:sz w:val="16"/>
                  <w:szCs w:val="16"/>
                  <w:lang w:eastAsia="zh-CN"/>
                </w:rPr>
                <w:delText xml:space="preserve">are </w:delText>
              </w:r>
            </w:del>
            <w:ins w:id="105" w:author="Navid Abedini" w:date="2022-02-25T17:10:00Z">
              <w:r w:rsidR="008A6752">
                <w:rPr>
                  <w:rStyle w:val="Strong"/>
                  <w:rFonts w:ascii="Times New Roman" w:eastAsia="Times New Roman" w:hAnsi="Times New Roman" w:cs="Times New Roman"/>
                  <w:b w:val="0"/>
                  <w:sz w:val="16"/>
                  <w:szCs w:val="16"/>
                  <w:lang w:eastAsia="zh-CN"/>
                </w:rPr>
                <w:t xml:space="preserve">can be </w:t>
              </w:r>
            </w:ins>
            <w:r>
              <w:rPr>
                <w:rStyle w:val="Strong"/>
                <w:rFonts w:ascii="Times New Roman" w:eastAsia="Times New Roman" w:hAnsi="Times New Roman" w:cs="Times New Roman"/>
                <w:b w:val="0"/>
                <w:sz w:val="16"/>
                <w:szCs w:val="16"/>
                <w:lang w:eastAsia="zh-CN"/>
              </w:rPr>
              <w:t>used to indicate child IAB-DU’s restricted beams.</w:t>
            </w:r>
          </w:p>
          <w:p w14:paraId="7D5722E0" w14:textId="77777777" w:rsidR="007F163B" w:rsidRDefault="0024755B">
            <w:pPr>
              <w:rPr>
                <w:rFonts w:ascii="Times New Roman" w:hAnsi="Times New Roman" w:cs="Times New Roman"/>
                <w:bCs/>
                <w:sz w:val="16"/>
                <w:szCs w:val="16"/>
              </w:rPr>
            </w:pP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p>
          <w:p w14:paraId="151BFCBD" w14:textId="695CECFB" w:rsidR="008A6752" w:rsidRDefault="008A6752" w:rsidP="008A6752">
            <w:pPr>
              <w:numPr>
                <w:ilvl w:val="0"/>
                <w:numId w:val="10"/>
              </w:numPr>
              <w:tabs>
                <w:tab w:val="left" w:pos="720"/>
              </w:tabs>
              <w:overflowPunct w:val="0"/>
              <w:spacing w:after="180"/>
              <w:contextualSpacing/>
              <w:textAlignment w:val="baseline"/>
              <w:rPr>
                <w:ins w:id="106" w:author="Navid Abedini" w:date="2022-02-25T17:11:00Z"/>
                <w:rFonts w:ascii="Times New Roman" w:hAnsi="Times New Roman" w:cs="Times New Roman"/>
                <w:sz w:val="16"/>
                <w:szCs w:val="16"/>
                <w:lang w:val="en-GB" w:eastAsia="zh-CN"/>
              </w:rPr>
            </w:pPr>
            <w:ins w:id="107" w:author="Navid Abedini" w:date="2022-02-25T17:10:00Z">
              <w:r>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ins>
          </w:p>
          <w:p w14:paraId="2CFC4947" w14:textId="4D3C2F45" w:rsidR="008A6752" w:rsidRPr="008A6752" w:rsidRDefault="008A6752" w:rsidP="008A6752">
            <w:pPr>
              <w:numPr>
                <w:ilvl w:val="0"/>
                <w:numId w:val="10"/>
              </w:numPr>
              <w:tabs>
                <w:tab w:val="left" w:pos="720"/>
              </w:tabs>
              <w:overflowPunct w:val="0"/>
              <w:spacing w:after="180"/>
              <w:contextualSpacing/>
              <w:textAlignment w:val="baseline"/>
              <w:rPr>
                <w:ins w:id="108" w:author="Navid Abedini" w:date="2022-02-25T17:10:00Z"/>
                <w:rFonts w:ascii="Times New Roman" w:hAnsi="Times New Roman" w:cs="Times New Roman"/>
                <w:sz w:val="16"/>
                <w:szCs w:val="16"/>
                <w:lang w:val="en-GB" w:eastAsia="zh-CN"/>
              </w:rPr>
            </w:pPr>
            <w:ins w:id="109" w:author="Navid Abedini" w:date="2022-02-25T17:11:00Z">
              <w:r>
                <w:rPr>
                  <w:rFonts w:ascii="Times New Roman" w:hAnsi="Times New Roman" w:cs="Times New Roman"/>
                  <w:sz w:val="16"/>
                  <w:szCs w:val="16"/>
                  <w:lang w:val="en-GB" w:eastAsia="zh-CN"/>
                </w:rPr>
                <w:t>{MT CC, DU cell} pair and optionally may be indicated to be associated with only {DU cell} if independent of MT CC(s)</w:t>
              </w:r>
            </w:ins>
          </w:p>
          <w:p w14:paraId="320E5E8A" w14:textId="77777777" w:rsidR="008A6752" w:rsidRDefault="008A6752" w:rsidP="008A6752">
            <w:pPr>
              <w:numPr>
                <w:ilvl w:val="0"/>
                <w:numId w:val="10"/>
              </w:numPr>
              <w:tabs>
                <w:tab w:val="left" w:pos="720"/>
              </w:tabs>
              <w:overflowPunct w:val="0"/>
              <w:spacing w:after="180"/>
              <w:contextualSpacing/>
              <w:textAlignment w:val="baseline"/>
              <w:rPr>
                <w:ins w:id="110" w:author="Navid Abedini" w:date="2022-02-25T17:11:00Z"/>
                <w:rFonts w:ascii="Times New Roman" w:hAnsi="Times New Roman" w:cs="Times New Roman"/>
                <w:sz w:val="16"/>
                <w:szCs w:val="16"/>
                <w:lang w:val="en-GB" w:eastAsia="zh-CN"/>
              </w:rPr>
            </w:pPr>
            <w:ins w:id="111" w:author="Navid Abedini" w:date="2022-02-25T17:11:00Z">
              <w:r>
                <w:rPr>
                  <w:rFonts w:ascii="Times New Roman" w:hAnsi="Times New Roman" w:cs="Times New Roman"/>
                  <w:sz w:val="16"/>
                  <w:szCs w:val="16"/>
                  <w:lang w:val="en-GB" w:eastAsia="zh-CN"/>
                </w:rPr>
                <w:t>Association with IAB-MT’s DL Rx beam via TCI state ID and RS ID (SSB ID and/or CSI-RS ID) or UL TX beam via SRI </w:t>
              </w:r>
            </w:ins>
          </w:p>
          <w:p w14:paraId="12E1EA4E" w14:textId="7E516EFE"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2" w:author="Navid Abedini" w:date="2022-02-25T17:10:00Z"/>
                <w:bCs/>
                <w:sz w:val="16"/>
                <w:szCs w:val="16"/>
                <w:lang w:val="sv-SE" w:eastAsia="zh-CN"/>
              </w:rPr>
            </w:pPr>
            <w:del w:id="113" w:author="Navid Abedini" w:date="2022-02-25T17:10:00Z">
              <w:r w:rsidDel="008A6752">
                <w:rPr>
                  <w:rStyle w:val="Strong"/>
                  <w:rFonts w:eastAsia="Times New Roman"/>
                  <w:b w:val="0"/>
                  <w:sz w:val="16"/>
                  <w:szCs w:val="16"/>
                  <w:lang w:val="sv-SE" w:eastAsia="zh-CN"/>
                </w:rPr>
                <w:delText>[Multiplexing mode]</w:delText>
              </w:r>
            </w:del>
          </w:p>
          <w:p w14:paraId="7FE680C8" w14:textId="70838E31"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4" w:author="Navid Abedini" w:date="2022-02-25T17:11:00Z"/>
                <w:bCs/>
                <w:sz w:val="16"/>
                <w:szCs w:val="16"/>
                <w:lang w:eastAsia="zh-CN"/>
              </w:rPr>
            </w:pPr>
            <w:del w:id="115" w:author="Navid Abedini" w:date="2022-02-25T17:11:00Z">
              <w:r w:rsidDel="008A6752">
                <w:rPr>
                  <w:rStyle w:val="Strong"/>
                  <w:rFonts w:eastAsia="Times New Roman"/>
                  <w:b w:val="0"/>
                  <w:sz w:val="16"/>
                  <w:szCs w:val="16"/>
                  <w:lang w:eastAsia="zh-CN"/>
                </w:rPr>
                <w:delText>[MT’s DL beam (e.g. TCI state id)] or MT’s UL beam (e.g., SRI id)</w:delText>
              </w:r>
            </w:del>
          </w:p>
          <w:p w14:paraId="48E77FAD" w14:textId="6916FDAA"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6" w:author="Navid Abedini" w:date="2022-02-25T17:11:00Z"/>
                <w:rStyle w:val="Strong"/>
                <w:rFonts w:eastAsia="Times New Roman"/>
                <w:b w:val="0"/>
                <w:sz w:val="16"/>
                <w:szCs w:val="16"/>
                <w:lang w:eastAsia="zh-CN"/>
              </w:rPr>
            </w:pPr>
            <w:del w:id="117" w:author="Navid Abedini" w:date="2022-02-25T17:11:00Z">
              <w:r w:rsidDel="008A6752">
                <w:rPr>
                  <w:rStyle w:val="Strong"/>
                  <w:rFonts w:eastAsia="Times New Roman"/>
                  <w:b w:val="0"/>
                  <w:sz w:val="16"/>
                  <w:szCs w:val="16"/>
                  <w:lang w:eastAsia="zh-CN"/>
                </w:rPr>
                <w:delText>[DU resource configuration (e.g. soft resources)]</w:delText>
              </w:r>
            </w:del>
          </w:p>
          <w:p w14:paraId="7419F5F9" w14:textId="2D21F193"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8" w:author="Navid Abedini" w:date="2022-02-25T17:11:00Z"/>
                <w:rFonts w:eastAsia="Times New Roman"/>
                <w:bCs/>
                <w:sz w:val="16"/>
                <w:szCs w:val="16"/>
                <w:lang w:val="sv-SE" w:eastAsia="zh-CN"/>
              </w:rPr>
            </w:pPr>
            <w:del w:id="119" w:author="Navid Abedini" w:date="2022-02-25T17:11:00Z">
              <w:r w:rsidDel="008A6752">
                <w:rPr>
                  <w:rStyle w:val="Strong"/>
                  <w:rFonts w:eastAsia="Times New Roman"/>
                  <w:b w:val="0"/>
                  <w:sz w:val="16"/>
                  <w:szCs w:val="16"/>
                  <w:lang w:val="sv-SE" w:eastAsia="zh-CN"/>
                </w:rPr>
                <w:delText>[</w:delText>
              </w:r>
            </w:del>
            <w:r>
              <w:rPr>
                <w:rStyle w:val="Strong"/>
                <w:rFonts w:eastAsia="Times New Roman"/>
                <w:b w:val="0"/>
                <w:sz w:val="16"/>
                <w:szCs w:val="16"/>
                <w:lang w:val="sv-SE" w:eastAsia="zh-CN"/>
              </w:rPr>
              <w:t>Slot index</w:t>
            </w:r>
            <w:del w:id="120" w:author="Navid Abedini" w:date="2022-02-25T17:11:00Z">
              <w:r w:rsidDel="008A6752">
                <w:rPr>
                  <w:rStyle w:val="Strong"/>
                  <w:rFonts w:eastAsia="Times New Roman"/>
                  <w:b w:val="0"/>
                  <w:sz w:val="16"/>
                  <w:szCs w:val="16"/>
                  <w:lang w:val="sv-SE" w:eastAsia="zh-CN"/>
                </w:rPr>
                <w:delText>]</w:delText>
              </w:r>
            </w:del>
          </w:p>
          <w:p w14:paraId="22FE4167" w14:textId="14CCCD6B" w:rsidR="007F163B" w:rsidRPr="008A6752" w:rsidRDefault="008A6752">
            <w:pPr>
              <w:pStyle w:val="ListParagraph"/>
              <w:numPr>
                <w:ilvl w:val="0"/>
                <w:numId w:val="10"/>
              </w:numPr>
              <w:overflowPunct w:val="0"/>
              <w:snapToGrid/>
              <w:spacing w:after="180"/>
              <w:ind w:firstLineChars="0"/>
              <w:contextualSpacing/>
              <w:jc w:val="left"/>
              <w:textAlignment w:val="baseline"/>
              <w:rPr>
                <w:sz w:val="16"/>
                <w:szCs w:val="16"/>
                <w:lang w:val="sv-SE" w:eastAsia="zh-CN"/>
                <w:rPrChange w:id="121" w:author="Navid Abedini" w:date="2022-02-25T17:12:00Z">
                  <w:rPr/>
                </w:rPrChange>
              </w:rPr>
              <w:pPrChange w:id="122" w:author="Navid Abedini" w:date="2022-02-25T17:12:00Z">
                <w:pPr>
                  <w:spacing w:after="0" w:line="240" w:lineRule="auto"/>
                </w:pPr>
              </w:pPrChange>
            </w:pPr>
            <w:ins w:id="123" w:author="Navid Abedini" w:date="2022-02-25T17:10:00Z">
              <w:r w:rsidRPr="008A6752">
                <w:rPr>
                  <w:sz w:val="16"/>
                  <w:szCs w:val="16"/>
                  <w:lang w:val="sv-SE" w:eastAsia="zh-CN"/>
                  <w:rPrChange w:id="124" w:author="Navid Abedini" w:date="2022-02-25T17:11:00Z">
                    <w:rPr>
                      <w:lang w:val="sv-SE" w:eastAsia="zh-CN"/>
                    </w:rPr>
                  </w:rPrChange>
                </w:rPr>
                <w:t> </w:t>
              </w:r>
            </w:ins>
          </w:p>
        </w:tc>
        <w:tc>
          <w:tcPr>
            <w:tcW w:w="2160" w:type="dxa"/>
            <w:tcBorders>
              <w:top w:val="single" w:sz="4" w:space="0" w:color="auto"/>
              <w:left w:val="single" w:sz="4" w:space="0" w:color="auto"/>
              <w:bottom w:val="single" w:sz="4" w:space="0" w:color="auto"/>
              <w:right w:val="single" w:sz="4" w:space="0" w:color="auto"/>
            </w:tcBorders>
            <w:noWrap/>
            <w:vAlign w:val="center"/>
          </w:tcPr>
          <w:p w14:paraId="7D0F9E1F" w14:textId="148DAD2E" w:rsidR="007F163B" w:rsidRDefault="008A6752">
            <w:pPr>
              <w:spacing w:after="0" w:line="240" w:lineRule="auto"/>
              <w:jc w:val="center"/>
              <w:rPr>
                <w:ins w:id="125" w:author="Navid Abedini" w:date="2022-02-25T17:14:00Z"/>
                <w:rFonts w:ascii="Times New Roman" w:eastAsia="Times New Roman" w:hAnsi="Times New Roman" w:cs="Times New Roman"/>
                <w:sz w:val="16"/>
                <w:szCs w:val="16"/>
              </w:rPr>
            </w:pPr>
            <w:ins w:id="126" w:author="Navid Abedini" w:date="2022-02-25T17:13:00Z">
              <w:r>
                <w:rPr>
                  <w:rFonts w:ascii="Times New Roman" w:hAnsi="Times New Roman" w:cs="Times New Roman"/>
                  <w:sz w:val="16"/>
                  <w:szCs w:val="16"/>
                  <w:lang w:eastAsia="zh-CN"/>
                </w:rPr>
                <w:lastRenderedPageBreak/>
                <w:t xml:space="preserve">The maximum number of restricted beams per DU cell in a given indication (including all </w:t>
              </w:r>
              <w:r>
                <w:rPr>
                  <w:rFonts w:ascii="Times New Roman" w:hAnsi="Times New Roman" w:cs="Times New Roman"/>
                  <w:sz w:val="16"/>
                  <w:szCs w:val="16"/>
                  <w:lang w:eastAsia="zh-CN"/>
                </w:rPr>
                <w:lastRenderedPageBreak/>
                <w:t>associated parameters/conditions) is 8</w:t>
              </w:r>
            </w:ins>
            <w:del w:id="127" w:author="Navid Abedini" w:date="2022-02-25T17:13:00Z">
              <w:r w:rsidR="0024755B" w:rsidDel="008A6752">
                <w:rPr>
                  <w:rFonts w:ascii="Times New Roman" w:eastAsia="Times New Roman" w:hAnsi="Times New Roman" w:cs="Times New Roman"/>
                  <w:sz w:val="16"/>
                  <w:szCs w:val="16"/>
                </w:rPr>
                <w:delText>FFS</w:delText>
              </w:r>
            </w:del>
            <w:ins w:id="128" w:author="Navid Abedini" w:date="2022-02-25T17:13:00Z">
              <w:r>
                <w:rPr>
                  <w:rFonts w:ascii="Times New Roman" w:eastAsia="Times New Roman" w:hAnsi="Times New Roman" w:cs="Times New Roman"/>
                  <w:sz w:val="16"/>
                  <w:szCs w:val="16"/>
                </w:rPr>
                <w:t>.</w:t>
              </w:r>
            </w:ins>
          </w:p>
          <w:p w14:paraId="1A3989FE" w14:textId="6EDB3581" w:rsidR="008A6752" w:rsidRDefault="008A6752">
            <w:pPr>
              <w:spacing w:after="0" w:line="240" w:lineRule="auto"/>
              <w:jc w:val="center"/>
              <w:rPr>
                <w:ins w:id="129" w:author="Navid Abedini" w:date="2022-02-25T17:14:00Z"/>
                <w:rFonts w:ascii="Times New Roman" w:eastAsia="Times New Roman" w:hAnsi="Times New Roman" w:cs="Times New Roman"/>
                <w:sz w:val="16"/>
                <w:szCs w:val="16"/>
              </w:rPr>
            </w:pPr>
          </w:p>
          <w:p w14:paraId="6AA09564" w14:textId="0960BFF7" w:rsidR="008A6752" w:rsidRDefault="008A6752">
            <w:pPr>
              <w:spacing w:after="0" w:line="240" w:lineRule="auto"/>
              <w:jc w:val="center"/>
              <w:rPr>
                <w:ins w:id="130" w:author="Navid Abedini" w:date="2022-02-25T17:14:00Z"/>
                <w:rStyle w:val="Strong"/>
                <w:rFonts w:ascii="Times New Roman" w:hAnsi="Times New Roman" w:cs="Times New Roman"/>
                <w:b w:val="0"/>
                <w:bCs w:val="0"/>
                <w:sz w:val="16"/>
                <w:szCs w:val="16"/>
              </w:rPr>
            </w:pPr>
            <w:ins w:id="131" w:author="Navid Abedini" w:date="2022-02-25T17:14: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5FB12854" w14:textId="77777777" w:rsidR="008A6752" w:rsidRDefault="008A6752">
            <w:pPr>
              <w:spacing w:after="0" w:line="240" w:lineRule="auto"/>
              <w:jc w:val="center"/>
              <w:rPr>
                <w:ins w:id="132" w:author="Navid Abedini" w:date="2022-02-25T17:13:00Z"/>
                <w:rFonts w:ascii="Times New Roman" w:eastAsia="Times New Roman" w:hAnsi="Times New Roman" w:cs="Times New Roman"/>
                <w:sz w:val="16"/>
                <w:szCs w:val="16"/>
              </w:rPr>
            </w:pPr>
          </w:p>
          <w:p w14:paraId="0F1FCE49" w14:textId="367D3965" w:rsidR="008A6752" w:rsidRDefault="008A6752">
            <w:pPr>
              <w:spacing w:after="0" w:line="240" w:lineRule="auto"/>
              <w:jc w:val="center"/>
              <w:rPr>
                <w:rFonts w:ascii="Times New Roman" w:eastAsia="Times New Roman" w:hAnsi="Times New Roman" w:cs="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52396D08"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lastRenderedPageBreak/>
              <w:t>N/A</w:t>
            </w:r>
          </w:p>
        </w:tc>
        <w:tc>
          <w:tcPr>
            <w:tcW w:w="1260" w:type="dxa"/>
            <w:tcBorders>
              <w:top w:val="single" w:sz="4" w:space="0" w:color="auto"/>
              <w:left w:val="single" w:sz="4" w:space="0" w:color="auto"/>
              <w:bottom w:val="single" w:sz="4" w:space="0" w:color="auto"/>
              <w:right w:val="single" w:sz="4" w:space="0" w:color="auto"/>
            </w:tcBorders>
            <w:vAlign w:val="center"/>
          </w:tcPr>
          <w:p w14:paraId="0018B3B0"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EB20A01"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F36A281"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0E0503AF"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716B1BB9" w14:textId="77777777" w:rsidR="007F163B" w:rsidRDefault="0024755B">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35138F87" w14:textId="77777777" w:rsidR="007F163B" w:rsidRDefault="0024755B">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lastRenderedPageBreak/>
              <w:t>MAC-CE signaling from a parent node is supported for indication of beams of an IAB-DU in the direction of which simultaneous operation is restricted</w:t>
            </w:r>
          </w:p>
          <w:p w14:paraId="4A7609AE" w14:textId="77777777" w:rsidR="007F163B" w:rsidRDefault="0024755B">
            <w:pPr>
              <w:numPr>
                <w:ilvl w:val="0"/>
                <w:numId w:val="11"/>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2D5E37AC" w14:textId="77777777" w:rsidR="007F163B" w:rsidRDefault="0024755B">
            <w:pPr>
              <w:numPr>
                <w:ilvl w:val="0"/>
                <w:numId w:val="11"/>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128A84B3" w14:textId="77777777" w:rsidR="007F163B" w:rsidRDefault="007F163B">
            <w:pPr>
              <w:spacing w:after="0" w:line="240" w:lineRule="auto"/>
              <w:rPr>
                <w:bCs/>
              </w:rPr>
            </w:pPr>
          </w:p>
          <w:p w14:paraId="671177E1" w14:textId="77777777" w:rsidR="007F163B" w:rsidRDefault="0024755B">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2430DD10" w14:textId="77777777" w:rsidR="007F163B" w:rsidRDefault="0024755B">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019D7EFD"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121D7107"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0E85C71B" w14:textId="77777777" w:rsidR="007F163B" w:rsidRDefault="007F163B">
            <w:pPr>
              <w:spacing w:after="0" w:line="240" w:lineRule="auto"/>
              <w:rPr>
                <w:rFonts w:ascii="Times New Roman" w:eastAsia="Times New Roman" w:hAnsi="Times New Roman" w:cs="Times New Roman"/>
                <w:b/>
                <w:bCs/>
                <w:sz w:val="16"/>
                <w:szCs w:val="16"/>
                <w:u w:val="single"/>
              </w:rPr>
            </w:pPr>
          </w:p>
          <w:p w14:paraId="3D340035"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0EF8C597"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78C0E2DB" w14:textId="77777777" w:rsidR="007F163B" w:rsidRDefault="0024755B">
            <w:pPr>
              <w:rPr>
                <w:rFonts w:ascii="Times New Roman" w:hAnsi="Times New Roman" w:cs="Times New Roman"/>
                <w:bCs/>
                <w:sz w:val="16"/>
                <w:szCs w:val="14"/>
                <w:lang w:eastAsia="zh-CN"/>
              </w:rPr>
            </w:pPr>
            <w:r>
              <w:rPr>
                <w:rStyle w:val="Strong"/>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14:paraId="1ACBE3D2" w14:textId="77777777" w:rsidR="007F163B" w:rsidRDefault="0024755B">
            <w:pPr>
              <w:pStyle w:val="ListParagraph"/>
              <w:numPr>
                <w:ilvl w:val="0"/>
                <w:numId w:val="13"/>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At least SSB ID and [STC index] are supported</w:t>
            </w:r>
          </w:p>
          <w:p w14:paraId="1AEFB74C" w14:textId="77777777" w:rsidR="007F163B" w:rsidRDefault="0024755B">
            <w:pPr>
              <w:pStyle w:val="ListParagraph"/>
              <w:numPr>
                <w:ilvl w:val="0"/>
                <w:numId w:val="13"/>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FFS: Whether restrictions are indicated to apply differently for H or S resources</w:t>
            </w:r>
          </w:p>
          <w:p w14:paraId="7957A770" w14:textId="77777777" w:rsidR="007F163B" w:rsidRDefault="0024755B">
            <w:pPr>
              <w:pStyle w:val="ListParagraph"/>
              <w:numPr>
                <w:ilvl w:val="0"/>
                <w:numId w:val="13"/>
              </w:numPr>
              <w:overflowPunct w:val="0"/>
              <w:snapToGrid/>
              <w:spacing w:after="180"/>
              <w:ind w:firstLineChars="0"/>
              <w:contextualSpacing/>
              <w:jc w:val="left"/>
              <w:textAlignment w:val="baseline"/>
              <w:rPr>
                <w:rStyle w:val="Strong"/>
                <w:b w:val="0"/>
                <w:sz w:val="16"/>
                <w:szCs w:val="16"/>
                <w:lang w:eastAsia="zh-CN"/>
              </w:rPr>
            </w:pPr>
            <w:r>
              <w:rPr>
                <w:rStyle w:val="Strong"/>
                <w:rFonts w:eastAsia="Times New Roman"/>
                <w:b w:val="0"/>
                <w:sz w:val="16"/>
                <w:szCs w:val="16"/>
                <w:lang w:eastAsia="zh-CN"/>
              </w:rPr>
              <w:t>FFS: Informing the parent node of SRS configuration of the IAB-MT (if collocated with the IAB-DU)</w:t>
            </w:r>
          </w:p>
          <w:p w14:paraId="32BF62CF"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733E610F" w14:textId="77777777" w:rsidR="007F163B" w:rsidRDefault="0024755B">
            <w:pPr>
              <w:rPr>
                <w:rFonts w:ascii="Times New Roman" w:hAnsi="Times New Roman" w:cs="Times New Roman"/>
                <w:bCs/>
                <w:sz w:val="16"/>
                <w:szCs w:val="16"/>
              </w:rPr>
            </w:pPr>
            <w:r>
              <w:rPr>
                <w:rStyle w:val="Strong"/>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14:paraId="3B1E6FB1"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Pr>
                <w:rStyle w:val="Strong"/>
                <w:rFonts w:eastAsia="Times New Roman"/>
                <w:b w:val="0"/>
                <w:sz w:val="16"/>
                <w:szCs w:val="16"/>
                <w:lang w:val="sv-SE" w:eastAsia="zh-CN"/>
              </w:rPr>
              <w:t>[Multiplexing mode]</w:t>
            </w:r>
          </w:p>
          <w:p w14:paraId="19AF9ADE"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[MT’s DL beam (e.g. TCI state id)] or MT’s UL beam (e.g., SRI id)</w:t>
            </w:r>
          </w:p>
          <w:p w14:paraId="00D4E7A8"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[DU resource configuration (e.g. soft resources)]</w:t>
            </w:r>
          </w:p>
          <w:p w14:paraId="02C7C392" w14:textId="77777777" w:rsidR="007F163B" w:rsidRDefault="0024755B">
            <w:pPr>
              <w:pStyle w:val="ListParagraph"/>
              <w:numPr>
                <w:ilvl w:val="0"/>
                <w:numId w:val="10"/>
              </w:numPr>
              <w:overflowPunct w:val="0"/>
              <w:snapToGrid/>
              <w:spacing w:after="180"/>
              <w:ind w:firstLineChars="0"/>
              <w:contextualSpacing/>
              <w:jc w:val="left"/>
              <w:textAlignment w:val="baseline"/>
              <w:rPr>
                <w:rStyle w:val="Strong"/>
                <w:lang w:val="sv-SE" w:eastAsia="zh-CN"/>
              </w:rPr>
            </w:pPr>
            <w:r>
              <w:rPr>
                <w:rStyle w:val="Strong"/>
                <w:rFonts w:eastAsia="Times New Roman"/>
                <w:b w:val="0"/>
                <w:sz w:val="16"/>
                <w:szCs w:val="16"/>
                <w:lang w:val="sv-SE" w:eastAsia="zh-CN"/>
              </w:rPr>
              <w:t>[Slot index]</w:t>
            </w:r>
          </w:p>
          <w:p w14:paraId="44A6599C" w14:textId="77777777" w:rsidR="007F163B" w:rsidRDefault="0024755B">
            <w:pPr>
              <w:spacing w:after="0" w:line="240" w:lineRule="auto"/>
              <w:rPr>
                <w:rFonts w:ascii="Times New Roman" w:eastAsia="Times New Roman" w:hAnsi="Times New Roman" w:cs="Times New Roman"/>
                <w:b/>
                <w:bCs/>
                <w:sz w:val="16"/>
                <w:szCs w:val="16"/>
                <w:u w:val="single"/>
                <w:lang w:val="sv-SE"/>
              </w:rPr>
            </w:pPr>
            <w:r>
              <w:rPr>
                <w:rFonts w:ascii="Times New Roman" w:eastAsia="Times New Roman" w:hAnsi="Times New Roman" w:cs="Times New Roman"/>
                <w:b/>
                <w:bCs/>
                <w:sz w:val="16"/>
                <w:szCs w:val="16"/>
                <w:u w:val="single"/>
              </w:rPr>
              <w:t>RAN1 #107</w:t>
            </w:r>
            <w:r>
              <w:rPr>
                <w:rFonts w:asciiTheme="minorEastAsia" w:hAnsiTheme="minorEastAsia" w:cs="Times New Roman"/>
                <w:b/>
                <w:bCs/>
                <w:sz w:val="16"/>
                <w:szCs w:val="16"/>
                <w:u w:val="single"/>
                <w:lang w:val="sv-SE" w:eastAsia="zh-CN"/>
              </w:rPr>
              <w:t>-e</w:t>
            </w:r>
          </w:p>
          <w:p w14:paraId="3CC88309"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eastAsia="zh-CN"/>
              </w:rPr>
              <w:lastRenderedPageBreak/>
              <w:t>Agreement:</w:t>
            </w:r>
            <w:r>
              <w:rPr>
                <w:rFonts w:ascii="Times New Roman" w:hAnsi="Times New Roman" w:cs="Times New Roman"/>
                <w:sz w:val="16"/>
                <w:szCs w:val="16"/>
                <w:lang w:eastAsia="zh-CN"/>
              </w:rPr>
              <w:t> </w:t>
            </w:r>
          </w:p>
          <w:p w14:paraId="7357B4D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In addition to SSB ID, CSI-RS ID may be additionally used as the RS ID for a restricted beam indication from the parent node to the IAB node.</w:t>
            </w:r>
          </w:p>
          <w:p w14:paraId="06C10A9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   - STC index may be additionally indicated along with SSB ID if more than one STC is configured at the IAB node.</w:t>
            </w:r>
          </w:p>
          <w:p w14:paraId="36BF7010" w14:textId="77777777" w:rsidR="007F163B" w:rsidRDefault="0024755B">
            <w:pPr>
              <w:overflowPunct w:val="0"/>
              <w:spacing w:after="180"/>
              <w:contextualSpacing/>
              <w:textAlignment w:val="baseline"/>
              <w:rPr>
                <w:rFonts w:ascii="Times New Roman" w:hAnsi="Times New Roman" w:cs="Times New Roman"/>
                <w:sz w:val="16"/>
                <w:szCs w:val="16"/>
                <w:lang w:eastAsia="zh-CN"/>
              </w:rPr>
            </w:pPr>
            <w:r>
              <w:rPr>
                <w:rFonts w:ascii="Times New Roman" w:hAnsi="Times New Roman" w:cs="Times New Roman"/>
                <w:sz w:val="16"/>
                <w:szCs w:val="16"/>
                <w:lang w:eastAsia="zh-CN"/>
              </w:rPr>
              <w:t>   - Note: This does not mean that IAB-specific CSI-RS should be developed and requires no additional specification work</w:t>
            </w:r>
          </w:p>
          <w:p w14:paraId="693AD44D" w14:textId="77777777" w:rsidR="007F163B" w:rsidRDefault="007F163B">
            <w:pPr>
              <w:overflowPunct w:val="0"/>
              <w:spacing w:after="180"/>
              <w:contextualSpacing/>
              <w:textAlignment w:val="baseline"/>
              <w:rPr>
                <w:rFonts w:ascii="Times New Roman" w:hAnsi="Times New Roman" w:cs="Times New Roman"/>
                <w:sz w:val="16"/>
                <w:szCs w:val="16"/>
                <w:lang w:val="en-GB" w:eastAsia="zh-CN"/>
              </w:rPr>
            </w:pPr>
          </w:p>
          <w:p w14:paraId="10EF7A8C"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eastAsia="zh-CN"/>
              </w:rPr>
              <w:t>Agreement:</w:t>
            </w:r>
          </w:p>
          <w:p w14:paraId="4E3D07E7" w14:textId="77777777" w:rsidR="007F163B" w:rsidRDefault="0024755B">
            <w:pPr>
              <w:overflowPunct w:val="0"/>
              <w:spacing w:after="180"/>
              <w:contextualSpacing/>
              <w:textAlignment w:val="baseline"/>
              <w:rPr>
                <w:rFonts w:ascii="Times New Roman" w:hAnsi="Times New Roman" w:cs="Times New Roman"/>
                <w:sz w:val="16"/>
                <w:szCs w:val="16"/>
                <w:lang w:eastAsia="zh-CN"/>
              </w:rPr>
            </w:pPr>
            <w:r>
              <w:rPr>
                <w:rFonts w:ascii="Times New Roman" w:hAnsi="Times New Roman" w:cs="Times New Roman"/>
                <w:sz w:val="16"/>
                <w:szCs w:val="16"/>
                <w:lang w:eastAsia="zh-CN"/>
              </w:rPr>
              <w:t>- The maximum number of recommended beams per MT CC in a given indication (including all associated parameters/conditions) is 8.</w:t>
            </w:r>
          </w:p>
          <w:p w14:paraId="166507DB" w14:textId="77777777" w:rsidR="007F163B" w:rsidRDefault="0024755B">
            <w:pPr>
              <w:numPr>
                <w:ilvl w:val="0"/>
                <w:numId w:val="14"/>
              </w:numPr>
              <w:tabs>
                <w:tab w:val="left" w:pos="720"/>
              </w:tabs>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The maximum number of restricted beams per DU cell in a given indication (including all associated parameters/conditions) is 8.</w:t>
            </w:r>
          </w:p>
          <w:p w14:paraId="3CEB155B" w14:textId="77777777" w:rsidR="007F163B" w:rsidRDefault="007F163B">
            <w:pPr>
              <w:overflowPunct w:val="0"/>
              <w:spacing w:after="180"/>
              <w:contextualSpacing/>
              <w:textAlignment w:val="baseline"/>
              <w:rPr>
                <w:rFonts w:ascii="Times New Roman" w:hAnsi="Times New Roman" w:cs="Times New Roman"/>
                <w:sz w:val="16"/>
                <w:szCs w:val="16"/>
                <w:highlight w:val="green"/>
                <w:lang w:val="en-GB" w:eastAsia="zh-CN"/>
              </w:rPr>
            </w:pPr>
          </w:p>
          <w:p w14:paraId="219F11C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val="en-GB" w:eastAsia="zh-CN"/>
              </w:rPr>
              <w:t>Agreement</w:t>
            </w:r>
            <w:r>
              <w:rPr>
                <w:rFonts w:ascii="Times New Roman" w:hAnsi="Times New Roman" w:cs="Times New Roman"/>
                <w:sz w:val="16"/>
                <w:szCs w:val="16"/>
                <w:lang w:val="en-GB" w:eastAsia="zh-CN"/>
              </w:rPr>
              <w:t>:</w:t>
            </w:r>
          </w:p>
          <w:p w14:paraId="6E79272D"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IAB-DU is expected to apply the indicated beam restriction within its soft resources that are not explicitly indicated as available.  </w:t>
            </w:r>
          </w:p>
          <w:p w14:paraId="38E0D22C" w14:textId="77777777" w:rsidR="007F163B" w:rsidRDefault="007F163B">
            <w:pPr>
              <w:overflowPunct w:val="0"/>
              <w:spacing w:after="180"/>
              <w:contextualSpacing/>
              <w:textAlignment w:val="baseline"/>
              <w:rPr>
                <w:rFonts w:ascii="Times New Roman" w:hAnsi="Times New Roman" w:cs="Times New Roman"/>
                <w:sz w:val="16"/>
                <w:szCs w:val="16"/>
                <w:highlight w:val="green"/>
                <w:lang w:val="en-GB" w:eastAsia="zh-CN"/>
              </w:rPr>
            </w:pPr>
          </w:p>
          <w:p w14:paraId="23EBC052"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val="en-GB" w:eastAsia="zh-CN"/>
              </w:rPr>
              <w:t>Agreement</w:t>
            </w:r>
            <w:r>
              <w:rPr>
                <w:rFonts w:ascii="Times New Roman" w:hAnsi="Times New Roman" w:cs="Times New Roman"/>
                <w:sz w:val="16"/>
                <w:szCs w:val="16"/>
                <w:lang w:val="en-GB" w:eastAsia="zh-CN"/>
              </w:rPr>
              <w:t>:</w:t>
            </w:r>
          </w:p>
          <w:p w14:paraId="263DD791"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restricted beam indication from the parent node to the IAB node may be indicated to be associated with some combination (one or multiple) of the following IAB-node’s configurations: </w:t>
            </w:r>
          </w:p>
          <w:p w14:paraId="2D839DFC"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{MT CC, DU cell} pair and optionally may be indicated to be associated with only {DU cell} if independent of MT CC(s)</w:t>
            </w:r>
          </w:p>
          <w:p w14:paraId="2D508AE4"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p>
          <w:p w14:paraId="05ED051A"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sv-SE" w:eastAsia="zh-CN"/>
              </w:rPr>
            </w:pPr>
            <w:r>
              <w:rPr>
                <w:rFonts w:ascii="Times New Roman" w:hAnsi="Times New Roman" w:cs="Times New Roman"/>
                <w:sz w:val="16"/>
                <w:szCs w:val="16"/>
                <w:lang w:val="sv-SE" w:eastAsia="zh-CN"/>
              </w:rPr>
              <w:t>Slot index </w:t>
            </w:r>
          </w:p>
          <w:p w14:paraId="70E979BA"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Association with IAB-MT’s DL Rx beam via TCI state ID and RS ID (SSB ID and/or CSI-RS ID) or UL TX beam via SRI </w:t>
            </w:r>
          </w:p>
          <w:p w14:paraId="115CD5C4" w14:textId="77777777" w:rsidR="007F163B" w:rsidRDefault="007F163B">
            <w:pPr>
              <w:overflowPunct w:val="0"/>
              <w:spacing w:after="180"/>
              <w:contextualSpacing/>
              <w:textAlignment w:val="baseline"/>
              <w:rPr>
                <w:ins w:id="133" w:author="Navid Abedini" w:date="2022-02-25T16:11:00Z"/>
                <w:rStyle w:val="Strong"/>
                <w:lang w:eastAsia="zh-CN"/>
              </w:rPr>
            </w:pPr>
          </w:p>
          <w:p w14:paraId="4E1DD912" w14:textId="01678EEE" w:rsidR="001F3D36" w:rsidRPr="009164A9" w:rsidRDefault="001F3D36" w:rsidP="001F3D36">
            <w:pPr>
              <w:spacing w:after="0"/>
              <w:rPr>
                <w:ins w:id="134" w:author="Navid Abedini" w:date="2022-02-25T16:11:00Z"/>
                <w:rFonts w:ascii="Times New Roman" w:hAnsi="Times New Roman" w:cs="Times New Roman"/>
                <w:b/>
                <w:bCs/>
                <w:sz w:val="16"/>
                <w:szCs w:val="16"/>
                <w:u w:val="single"/>
                <w:lang w:eastAsia="zh-CN"/>
              </w:rPr>
            </w:pPr>
            <w:ins w:id="135" w:author="Navid Abedini" w:date="2022-02-25T16:11: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6A1D6D37" w14:textId="77777777" w:rsidR="001F3D36" w:rsidRPr="009164A9" w:rsidRDefault="001F3D36" w:rsidP="001F3D36">
            <w:pPr>
              <w:rPr>
                <w:ins w:id="136" w:author="Navid Abedini" w:date="2022-02-25T16:11:00Z"/>
                <w:rFonts w:ascii="Times New Roman" w:hAnsi="Times New Roman" w:cs="Times New Roman"/>
                <w:sz w:val="16"/>
                <w:szCs w:val="16"/>
              </w:rPr>
            </w:pPr>
            <w:ins w:id="137" w:author="Navid Abedini" w:date="2022-02-25T16:11:00Z">
              <w:r w:rsidRPr="009164A9">
                <w:rPr>
                  <w:rFonts w:ascii="Times New Roman" w:hAnsi="Times New Roman" w:cs="Times New Roman"/>
                  <w:sz w:val="16"/>
                  <w:szCs w:val="16"/>
                  <w:highlight w:val="green"/>
                </w:rPr>
                <w:t>Agreement</w:t>
              </w:r>
            </w:ins>
          </w:p>
          <w:p w14:paraId="05F3C37B" w14:textId="77777777" w:rsidR="001F3D36" w:rsidRPr="009164A9" w:rsidRDefault="001F3D36" w:rsidP="001F3D36">
            <w:pPr>
              <w:numPr>
                <w:ilvl w:val="0"/>
                <w:numId w:val="36"/>
              </w:numPr>
              <w:spacing w:after="0" w:line="240" w:lineRule="auto"/>
              <w:rPr>
                <w:ins w:id="138" w:author="Navid Abedini" w:date="2022-02-25T16:11:00Z"/>
                <w:rFonts w:ascii="Times New Roman" w:hAnsi="Times New Roman" w:cs="Times New Roman"/>
                <w:sz w:val="16"/>
                <w:szCs w:val="16"/>
                <w:lang w:eastAsia="zh-CN"/>
              </w:rPr>
            </w:pPr>
            <w:ins w:id="139" w:author="Navid Abedini" w:date="2022-02-25T16:11:00Z">
              <w:r w:rsidRPr="009164A9">
                <w:rPr>
                  <w:rStyle w:val="Strong"/>
                  <w:rFonts w:ascii="Times New Roman" w:hAnsi="Times New Roman" w:cs="Times New Roman"/>
                  <w:b w:val="0"/>
                  <w:bCs w:val="0"/>
                  <w:sz w:val="16"/>
                  <w:szCs w:val="16"/>
                </w:rPr>
                <w:t xml:space="preserve">The list of slots associated with a given timing cases provided to an IAB-MT by the Timing Case Indication </w:t>
              </w:r>
              <w:r w:rsidRPr="009164A9">
                <w:rPr>
                  <w:rStyle w:val="Strong"/>
                  <w:rFonts w:ascii="Times New Roman" w:hAnsi="Times New Roman" w:cs="Times New Roman"/>
                  <w:b w:val="0"/>
                  <w:bCs w:val="0"/>
                  <w:sz w:val="16"/>
                  <w:szCs w:val="16"/>
                </w:rPr>
                <w:lastRenderedPageBreak/>
                <w:t>MAC CE (P15 in [108-e-R17-eIAB-03]) can have the following ranges for periodicity: {16, 20, 32, 40, 64, 80, 160, 320, 640, 1280, 2560, 5120} slots</w:t>
              </w:r>
            </w:ins>
          </w:p>
          <w:p w14:paraId="739EF9C2" w14:textId="77777777" w:rsidR="001F3D36" w:rsidRPr="009164A9" w:rsidRDefault="001F3D36" w:rsidP="001F3D36">
            <w:pPr>
              <w:numPr>
                <w:ilvl w:val="0"/>
                <w:numId w:val="36"/>
              </w:numPr>
              <w:spacing w:after="0" w:line="240" w:lineRule="auto"/>
              <w:rPr>
                <w:ins w:id="140" w:author="Navid Abedini" w:date="2022-02-25T16:11:00Z"/>
                <w:rFonts w:ascii="Times New Roman" w:hAnsi="Times New Roman" w:cs="Times New Roman"/>
                <w:sz w:val="16"/>
                <w:szCs w:val="16"/>
                <w:lang w:eastAsia="ko-KR"/>
              </w:rPr>
            </w:pPr>
            <w:ins w:id="141" w:author="Navid Abedini" w:date="2022-02-25T16:11: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34E06A88" w14:textId="77777777" w:rsidR="001F3D36" w:rsidRPr="009164A9" w:rsidRDefault="001F3D36" w:rsidP="001F3D36">
            <w:pPr>
              <w:numPr>
                <w:ilvl w:val="1"/>
                <w:numId w:val="36"/>
              </w:numPr>
              <w:spacing w:after="0" w:line="240" w:lineRule="auto"/>
              <w:rPr>
                <w:ins w:id="142" w:author="Navid Abedini" w:date="2022-02-25T16:11:00Z"/>
                <w:rFonts w:ascii="Times New Roman" w:hAnsi="Times New Roman" w:cs="Times New Roman"/>
                <w:sz w:val="16"/>
                <w:szCs w:val="16"/>
              </w:rPr>
            </w:pPr>
            <w:ins w:id="143" w:author="Navid Abedini" w:date="2022-02-25T16:11:00Z">
              <w:r w:rsidRPr="009164A9">
                <w:rPr>
                  <w:rStyle w:val="Strong"/>
                  <w:rFonts w:ascii="Times New Roman" w:hAnsi="Times New Roman" w:cs="Times New Roman"/>
                  <w:b w:val="0"/>
                  <w:bCs w:val="0"/>
                  <w:sz w:val="16"/>
                  <w:szCs w:val="16"/>
                </w:rPr>
                <w:t>Child IAB-DU Restricted Beam Indication MAC CE (P12 in [108-e-R17-eIAB-03])</w:t>
              </w:r>
            </w:ins>
          </w:p>
          <w:p w14:paraId="2063C258" w14:textId="77777777" w:rsidR="001F3D36" w:rsidRPr="009164A9" w:rsidRDefault="001F3D36" w:rsidP="001F3D36">
            <w:pPr>
              <w:numPr>
                <w:ilvl w:val="1"/>
                <w:numId w:val="36"/>
              </w:numPr>
              <w:spacing w:after="0" w:line="240" w:lineRule="auto"/>
              <w:rPr>
                <w:ins w:id="144" w:author="Navid Abedini" w:date="2022-02-25T16:11:00Z"/>
                <w:rFonts w:ascii="Times New Roman" w:hAnsi="Times New Roman" w:cs="Times New Roman"/>
                <w:sz w:val="16"/>
                <w:szCs w:val="16"/>
              </w:rPr>
            </w:pPr>
            <w:ins w:id="145" w:author="Navid Abedini" w:date="2022-02-25T16:11:00Z">
              <w:r w:rsidRPr="009164A9">
                <w:rPr>
                  <w:rStyle w:val="Strong"/>
                  <w:rFonts w:ascii="Times New Roman" w:hAnsi="Times New Roman" w:cs="Times New Roman"/>
                  <w:b w:val="0"/>
                  <w:bCs w:val="0"/>
                  <w:sz w:val="16"/>
                  <w:szCs w:val="16"/>
                </w:rPr>
                <w:t>Desired DL TX Power Adjustment MAC CE (P17 in [108-e-R17-eIAB-03])</w:t>
              </w:r>
            </w:ins>
          </w:p>
          <w:p w14:paraId="2E2362C4" w14:textId="77777777" w:rsidR="001F3D36" w:rsidRPr="009164A9" w:rsidRDefault="001F3D36" w:rsidP="001F3D36">
            <w:pPr>
              <w:numPr>
                <w:ilvl w:val="1"/>
                <w:numId w:val="36"/>
              </w:numPr>
              <w:spacing w:after="0" w:line="240" w:lineRule="auto"/>
              <w:rPr>
                <w:ins w:id="146" w:author="Navid Abedini" w:date="2022-02-25T16:11:00Z"/>
                <w:rFonts w:ascii="Times New Roman" w:hAnsi="Times New Roman" w:cs="Times New Roman"/>
                <w:sz w:val="16"/>
                <w:szCs w:val="16"/>
              </w:rPr>
            </w:pPr>
            <w:ins w:id="147" w:author="Navid Abedini" w:date="2022-02-25T16:11:00Z">
              <w:r w:rsidRPr="009164A9">
                <w:rPr>
                  <w:rStyle w:val="Strong"/>
                  <w:rFonts w:ascii="Times New Roman" w:hAnsi="Times New Roman" w:cs="Times New Roman"/>
                  <w:b w:val="0"/>
                  <w:bCs w:val="0"/>
                  <w:sz w:val="16"/>
                  <w:szCs w:val="16"/>
                </w:rPr>
                <w:t>DL TX Power Adjustment MAC CE (P18 in [108-e-R17-eIAB-03])</w:t>
              </w:r>
            </w:ins>
          </w:p>
          <w:p w14:paraId="1E90C6E8" w14:textId="77777777" w:rsidR="001F3D36" w:rsidRPr="009164A9" w:rsidRDefault="001F3D36" w:rsidP="001F3D36">
            <w:pPr>
              <w:numPr>
                <w:ilvl w:val="1"/>
                <w:numId w:val="36"/>
              </w:numPr>
              <w:spacing w:after="0" w:line="240" w:lineRule="auto"/>
              <w:rPr>
                <w:ins w:id="148" w:author="Navid Abedini" w:date="2022-02-25T16:11:00Z"/>
                <w:rFonts w:ascii="Times New Roman" w:hAnsi="Times New Roman" w:cs="Times New Roman"/>
                <w:sz w:val="16"/>
                <w:szCs w:val="16"/>
              </w:rPr>
            </w:pPr>
            <w:ins w:id="149" w:author="Navid Abedini" w:date="2022-02-25T16:11:00Z">
              <w:r w:rsidRPr="009164A9">
                <w:rPr>
                  <w:rStyle w:val="Strong"/>
                  <w:rFonts w:ascii="Times New Roman" w:hAnsi="Times New Roman" w:cs="Times New Roman"/>
                  <w:b w:val="0"/>
                  <w:bCs w:val="0"/>
                  <w:sz w:val="16"/>
                  <w:szCs w:val="16"/>
                </w:rPr>
                <w:t>Desired IAB-MT PSD range MAC CE (P19 in [108-e-R17-eIAB-03])</w:t>
              </w:r>
            </w:ins>
          </w:p>
          <w:p w14:paraId="4A20C44E" w14:textId="77777777" w:rsidR="001F3D36" w:rsidRDefault="001F3D36" w:rsidP="001F3D36">
            <w:pPr>
              <w:numPr>
                <w:ilvl w:val="1"/>
                <w:numId w:val="36"/>
              </w:numPr>
              <w:spacing w:after="0" w:line="240" w:lineRule="auto"/>
              <w:rPr>
                <w:ins w:id="150" w:author="Navid Abedini" w:date="2022-02-25T17:45:00Z"/>
                <w:rStyle w:val="Strong"/>
                <w:rFonts w:ascii="Times New Roman" w:hAnsi="Times New Roman" w:cs="Times New Roman"/>
                <w:b w:val="0"/>
                <w:bCs w:val="0"/>
                <w:sz w:val="16"/>
                <w:szCs w:val="16"/>
              </w:rPr>
            </w:pPr>
            <w:ins w:id="151" w:author="Navid Abedini" w:date="2022-02-25T16:11:00Z">
              <w:r w:rsidRPr="009164A9">
                <w:rPr>
                  <w:rStyle w:val="Strong"/>
                  <w:rFonts w:ascii="Times New Roman" w:hAnsi="Times New Roman" w:cs="Times New Roman"/>
                  <w:b w:val="0"/>
                  <w:bCs w:val="0"/>
                  <w:sz w:val="16"/>
                  <w:szCs w:val="16"/>
                </w:rPr>
                <w:t>IAB-MT Recommended Beam Indication MAC CE (P23 in [108-e-R17-eIAB-03])</w:t>
              </w:r>
            </w:ins>
          </w:p>
          <w:p w14:paraId="202FFBF5" w14:textId="77777777" w:rsidR="001C7574" w:rsidRDefault="001C7574" w:rsidP="001C7574">
            <w:pPr>
              <w:spacing w:after="0" w:line="240" w:lineRule="auto"/>
              <w:rPr>
                <w:ins w:id="152" w:author="Navid Abedini" w:date="2022-02-25T17:45:00Z"/>
                <w:rStyle w:val="Strong"/>
                <w:rFonts w:ascii="Times New Roman" w:hAnsi="Times New Roman" w:cs="Times New Roman"/>
                <w:b w:val="0"/>
                <w:bCs w:val="0"/>
                <w:sz w:val="16"/>
                <w:szCs w:val="16"/>
              </w:rPr>
            </w:pPr>
          </w:p>
          <w:p w14:paraId="34ABE90B" w14:textId="77777777" w:rsidR="001C7574" w:rsidRPr="001C7574" w:rsidRDefault="001C7574" w:rsidP="001C7574">
            <w:pPr>
              <w:spacing w:after="0" w:line="240" w:lineRule="auto"/>
              <w:rPr>
                <w:ins w:id="153" w:author="Navid Abedini" w:date="2022-02-25T17:45:00Z"/>
                <w:rStyle w:val="Strong"/>
                <w:rFonts w:ascii="Times New Roman" w:hAnsi="Times New Roman" w:cs="Times New Roman"/>
                <w:sz w:val="16"/>
                <w:szCs w:val="16"/>
                <w:rPrChange w:id="154" w:author="Navid Abedini" w:date="2022-02-25T17:45:00Z">
                  <w:rPr>
                    <w:ins w:id="155" w:author="Navid Abedini" w:date="2022-02-25T17:45:00Z"/>
                    <w:rStyle w:val="Strong"/>
                    <w:rFonts w:ascii="Times New Roman" w:hAnsi="Times New Roman" w:cs="Times New Roman"/>
                    <w:b w:val="0"/>
                    <w:bCs w:val="0"/>
                    <w:sz w:val="16"/>
                    <w:szCs w:val="16"/>
                  </w:rPr>
                </w:rPrChange>
              </w:rPr>
            </w:pPr>
            <w:ins w:id="156" w:author="Navid Abedini" w:date="2022-02-25T17:45:00Z">
              <w:r w:rsidRPr="001C7574">
                <w:rPr>
                  <w:rStyle w:val="Strong"/>
                  <w:rFonts w:ascii="Times New Roman" w:hAnsi="Times New Roman" w:cs="Times New Roman"/>
                  <w:sz w:val="16"/>
                  <w:szCs w:val="16"/>
                  <w:highlight w:val="green"/>
                  <w:rPrChange w:id="157" w:author="Navid Abedini" w:date="2022-02-25T17:45:00Z">
                    <w:rPr>
                      <w:rStyle w:val="Strong"/>
                      <w:rFonts w:ascii="Times New Roman" w:hAnsi="Times New Roman" w:cs="Times New Roman"/>
                      <w:b w:val="0"/>
                      <w:bCs w:val="0"/>
                      <w:sz w:val="16"/>
                      <w:szCs w:val="16"/>
                    </w:rPr>
                  </w:rPrChange>
                </w:rPr>
                <w:t>Agreement</w:t>
              </w:r>
            </w:ins>
          </w:p>
          <w:p w14:paraId="42180D28" w14:textId="77777777" w:rsidR="001C7574" w:rsidRPr="001C7574" w:rsidRDefault="001C7574" w:rsidP="001C7574">
            <w:pPr>
              <w:spacing w:after="0" w:line="240" w:lineRule="auto"/>
              <w:rPr>
                <w:ins w:id="158" w:author="Navid Abedini" w:date="2022-02-25T17:45:00Z"/>
                <w:rStyle w:val="Strong"/>
                <w:rFonts w:ascii="Times New Roman" w:hAnsi="Times New Roman" w:cs="Times New Roman"/>
                <w:b w:val="0"/>
                <w:bCs w:val="0"/>
                <w:sz w:val="16"/>
                <w:szCs w:val="16"/>
              </w:rPr>
            </w:pPr>
            <w:ins w:id="159" w:author="Navid Abedini" w:date="2022-02-25T17:45:00Z">
              <w:r w:rsidRPr="001C7574">
                <w:rPr>
                  <w:rStyle w:val="Strong"/>
                  <w:rFonts w:ascii="Times New Roman" w:hAnsi="Times New Roman" w:cs="Times New Roman"/>
                  <w:b w:val="0"/>
                  <w:bCs w:val="0"/>
                  <w:sz w:val="16"/>
                  <w:szCs w:val="16"/>
                </w:rPr>
                <w:t>The following IAB-DU behavior is defined in case of multiple indicated beam restrictions or recommendations with different configurations across indications:</w:t>
              </w:r>
            </w:ins>
          </w:p>
          <w:p w14:paraId="47EFD91E" w14:textId="2FBDA048" w:rsidR="001C7574" w:rsidRPr="001F3D36" w:rsidRDefault="001C7574">
            <w:pPr>
              <w:spacing w:after="0" w:line="240" w:lineRule="auto"/>
              <w:rPr>
                <w:rStyle w:val="Strong"/>
                <w:rFonts w:ascii="Times New Roman" w:hAnsi="Times New Roman" w:cs="Times New Roman"/>
                <w:b w:val="0"/>
                <w:bCs w:val="0"/>
                <w:sz w:val="16"/>
                <w:szCs w:val="16"/>
                <w:rPrChange w:id="160" w:author="Navid Abedini" w:date="2022-02-25T16:11:00Z">
                  <w:rPr>
                    <w:rStyle w:val="Strong"/>
                    <w:lang w:eastAsia="zh-CN"/>
                  </w:rPr>
                </w:rPrChange>
              </w:rPr>
              <w:pPrChange w:id="161" w:author="Navid Abedini" w:date="2022-02-25T17:45:00Z">
                <w:pPr>
                  <w:overflowPunct w:val="0"/>
                  <w:spacing w:after="180"/>
                  <w:contextualSpacing/>
                  <w:textAlignment w:val="baseline"/>
                </w:pPr>
              </w:pPrChange>
            </w:pPr>
            <w:ins w:id="162" w:author="Navid Abedini" w:date="2022-02-25T17:45:00Z">
              <w:r w:rsidRPr="001C7574">
                <w:rPr>
                  <w:rStyle w:val="Strong"/>
                  <w:rFonts w:ascii="Times New Roman" w:hAnsi="Times New Roman" w:cs="Times New Roman"/>
                  <w:b w:val="0"/>
                  <w:bCs w:val="0"/>
                  <w:sz w:val="16"/>
                  <w:szCs w:val="16"/>
                </w:rPr>
                <w:t>•</w:t>
              </w:r>
              <w:r w:rsidRPr="001C7574">
                <w:rPr>
                  <w:rStyle w:val="Strong"/>
                  <w:rFonts w:ascii="Times New Roman" w:hAnsi="Times New Roman" w:cs="Times New Roman"/>
                  <w:b w:val="0"/>
                  <w:bCs w:val="0"/>
                  <w:sz w:val="16"/>
                  <w:szCs w:val="16"/>
                </w:rPr>
                <w:tab/>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ins>
          </w:p>
        </w:tc>
      </w:tr>
      <w:tr w:rsidR="007F163B" w14:paraId="0A01B7C3" w14:textId="77777777">
        <w:trPr>
          <w:trHeight w:val="400"/>
          <w:jc w:val="center"/>
        </w:trPr>
        <w:tc>
          <w:tcPr>
            <w:tcW w:w="805" w:type="dxa"/>
            <w:vAlign w:val="center"/>
          </w:tcPr>
          <w:p w14:paraId="7AE9A7D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70D9A91E"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6939CA0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9083832" w14:textId="77777777" w:rsidR="007F163B" w:rsidRDefault="0024755B">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7B60C534"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4A7A6370"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544589CA"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AC3FCE0"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1BC8E5D5"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525E8A9"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1A5B4B6D" w14:textId="77777777" w:rsidR="007F163B" w:rsidRDefault="0024755B">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3B6958A2"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37A15FE" w14:textId="77777777" w:rsidR="007F163B" w:rsidRDefault="0024755B">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0DAA94A2"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 xml:space="preserve">Rel-16 CLI coordination </w:t>
            </w:r>
            <w:proofErr w:type="spellStart"/>
            <w:r>
              <w:rPr>
                <w:rFonts w:ascii="Times New Roman" w:hAnsi="Times New Roman" w:cs="Times New Roman"/>
                <w:bCs/>
                <w:sz w:val="16"/>
                <w:szCs w:val="16"/>
              </w:rPr>
              <w:t>signalling</w:t>
            </w:r>
            <w:proofErr w:type="spellEnd"/>
            <w:r>
              <w:rPr>
                <w:rFonts w:ascii="Times New Roman" w:hAnsi="Times New Roman" w:cs="Times New Roman"/>
                <w:bCs/>
                <w:sz w:val="16"/>
                <w:szCs w:val="16"/>
              </w:rPr>
              <w:t xml:space="preserve"> (Intended TDD DL-UL Configuration) is extended to support IAB specific UFD patterns.</w:t>
            </w:r>
          </w:p>
          <w:p w14:paraId="6414B8C8" w14:textId="77777777" w:rsidR="007F163B" w:rsidRDefault="0024755B">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FFS: Support the exchange of IAB-DU H/S/NA resource configuration information among </w:t>
            </w:r>
            <w:proofErr w:type="spellStart"/>
            <w:r>
              <w:rPr>
                <w:rFonts w:ascii="Times New Roman" w:hAnsi="Times New Roman" w:cs="Times New Roman"/>
                <w:bCs/>
                <w:sz w:val="16"/>
                <w:szCs w:val="16"/>
              </w:rPr>
              <w:t>neighbouring</w:t>
            </w:r>
            <w:proofErr w:type="spellEnd"/>
            <w:r>
              <w:rPr>
                <w:rFonts w:ascii="Times New Roman" w:hAnsi="Times New Roman" w:cs="Times New Roman"/>
                <w:bCs/>
                <w:sz w:val="16"/>
                <w:szCs w:val="16"/>
              </w:rPr>
              <w:t xml:space="preserve"> IAB-nodes/IAB-donors for CLI management purposes.</w:t>
            </w:r>
          </w:p>
        </w:tc>
      </w:tr>
      <w:tr w:rsidR="007F163B" w14:paraId="124E0C86" w14:textId="77777777">
        <w:trPr>
          <w:trHeight w:val="400"/>
          <w:jc w:val="center"/>
        </w:trPr>
        <w:tc>
          <w:tcPr>
            <w:tcW w:w="805" w:type="dxa"/>
            <w:vAlign w:val="center"/>
          </w:tcPr>
          <w:p w14:paraId="7EF364EA"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5A73643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17D93C1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3E44170"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66AF26CC"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resource configuration (UL/DL/FL, H/S/NA) of the peer IAB-node or donor DU that can be used for resource coordination in case of DC, for interference management, and/or for resource coordination.</w:t>
            </w:r>
          </w:p>
          <w:p w14:paraId="68705A64"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394898F4"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hAnsi="Times New Roman" w:cs="Times New Roman"/>
                <w:i/>
                <w:iCs/>
                <w:sz w:val="16"/>
                <w:szCs w:val="16"/>
              </w:rPr>
              <w:t xml:space="preserve">(Rel-16) </w:t>
            </w:r>
            <w:proofErr w:type="spellStart"/>
            <w:r>
              <w:rPr>
                <w:rFonts w:ascii="Times New Roman" w:hAnsi="Times New Roman" w:cs="Times New Roman"/>
                <w:i/>
                <w:iCs/>
                <w:sz w:val="16"/>
                <w:szCs w:val="16"/>
              </w:rPr>
              <w:t>gNB</w:t>
            </w:r>
            <w:proofErr w:type="spellEnd"/>
            <w:r>
              <w:rPr>
                <w:rFonts w:ascii="Times New Roman" w:hAnsi="Times New Roman" w:cs="Times New Roman"/>
                <w:i/>
                <w:iCs/>
                <w:sz w:val="16"/>
                <w:szCs w:val="16"/>
              </w:rPr>
              <w:t>-DU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xml:space="preserve">+ (Rel-17 frequency-domain) </w:t>
            </w:r>
            <w:proofErr w:type="spellStart"/>
            <w:r>
              <w:rPr>
                <w:rFonts w:ascii="Times New Roman" w:hAnsi="Times New Roman" w:cs="Times New Roman"/>
                <w:i/>
                <w:iCs/>
                <w:sz w:val="16"/>
                <w:szCs w:val="16"/>
              </w:rPr>
              <w:t>gNB</w:t>
            </w:r>
            <w:proofErr w:type="spellEnd"/>
            <w:r>
              <w:rPr>
                <w:rFonts w:ascii="Times New Roman" w:hAnsi="Times New Roman" w:cs="Times New Roman"/>
                <w:i/>
                <w:iCs/>
                <w:sz w:val="16"/>
                <w:szCs w:val="16"/>
              </w:rPr>
              <w:t>-DU Cell Resource Configuration</w:t>
            </w:r>
            <w:r>
              <w:rPr>
                <w:rFonts w:ascii="Times New Roman" w:hAnsi="Times New Roman" w:cs="Times New Roman"/>
                <w:sz w:val="16"/>
                <w:szCs w:val="16"/>
              </w:rPr>
              <w:t xml:space="preserve"> (which includes “</w:t>
            </w:r>
            <w:r>
              <w:rPr>
                <w:rStyle w:val="fontstyle01"/>
                <w:sz w:val="16"/>
                <w:szCs w:val="16"/>
                <w:lang w:eastAsia="zh-CN"/>
              </w:rPr>
              <w:t>Rel-17 IAB-DU-Resource-Configuration-H/S/NA-Config</w:t>
            </w:r>
            <w:r>
              <w:rPr>
                <w:rFonts w:ascii="Times New Roman" w:hAnsi="Times New Roman" w:cs="Times New Roman"/>
                <w:sz w:val="16"/>
                <w:szCs w:val="16"/>
              </w:rPr>
              <w:t>”, “</w:t>
            </w:r>
            <w:r>
              <w:rPr>
                <w:rStyle w:val="fontstyle01"/>
                <w:sz w:val="16"/>
                <w:szCs w:val="16"/>
                <w:lang w:eastAsia="zh-CN"/>
              </w:rPr>
              <w:t>RB Set Configuration</w:t>
            </w:r>
            <w:r>
              <w:rPr>
                <w:rFonts w:ascii="Times New Roman" w:hAnsi="Times New Roman" w:cs="Times New Roman"/>
                <w:sz w:val="16"/>
                <w:szCs w:val="16"/>
              </w:rPr>
              <w:t xml:space="preserve">”, and </w:t>
            </w:r>
            <w:r>
              <w:rPr>
                <w:rFonts w:ascii="Times New Roman" w:hAnsi="Times New Roman" w:cs="Times New Roman"/>
                <w:sz w:val="16"/>
                <w:szCs w:val="16"/>
              </w:rPr>
              <w:lastRenderedPageBreak/>
              <w:t>“</w:t>
            </w:r>
            <w:r>
              <w:rPr>
                <w:rStyle w:val="fontstyle01"/>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14:paraId="31208E53"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900DD25"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130A9DC"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02F13976"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 xml:space="preserve">F1AP and </w:t>
            </w:r>
            <w:proofErr w:type="spellStart"/>
            <w:r>
              <w:rPr>
                <w:rStyle w:val="Strong"/>
                <w:rFonts w:ascii="Times New Roman" w:hAnsi="Times New Roman" w:cs="Times New Roman"/>
                <w:b w:val="0"/>
                <w:bCs w:val="0"/>
                <w:sz w:val="16"/>
                <w:szCs w:val="16"/>
                <w:lang w:eastAsia="zh-CN"/>
              </w:rPr>
              <w:t>Xn</w:t>
            </w:r>
            <w:proofErr w:type="spellEnd"/>
          </w:p>
        </w:tc>
        <w:tc>
          <w:tcPr>
            <w:tcW w:w="4491" w:type="dxa"/>
            <w:shd w:val="clear" w:color="auto" w:fill="auto"/>
            <w:vAlign w:val="center"/>
          </w:tcPr>
          <w:p w14:paraId="7B3623D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RAN1#106-e</w:t>
            </w:r>
          </w:p>
          <w:p w14:paraId="670A670B" w14:textId="77777777" w:rsidR="007F163B" w:rsidRDefault="0024755B">
            <w:pPr>
              <w:rPr>
                <w:rStyle w:val="Strong"/>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52003B7" w14:textId="77777777" w:rsidR="007F163B" w:rsidRDefault="0024755B">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083B3A7B"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33F4098"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C9E051A"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lastRenderedPageBreak/>
              <w:t xml:space="preserve">Support the exchange of semi-static Rel-16 IAB-DU H/S/NA resource configuration information and Rel-17 frequency domain IAB-DU H/S/NA resource configuration information among </w:t>
            </w:r>
            <w:proofErr w:type="spellStart"/>
            <w:r>
              <w:rPr>
                <w:rFonts w:ascii="Times New Roman" w:hAnsi="Times New Roman" w:cs="Times New Roman"/>
                <w:sz w:val="16"/>
                <w:szCs w:val="16"/>
              </w:rPr>
              <w:t>neighbouring</w:t>
            </w:r>
            <w:proofErr w:type="spellEnd"/>
            <w:r>
              <w:rPr>
                <w:rFonts w:ascii="Times New Roman" w:hAnsi="Times New Roman" w:cs="Times New Roman"/>
                <w:sz w:val="16"/>
                <w:szCs w:val="16"/>
              </w:rPr>
              <w:t xml:space="preserve"> IAB-nodes/IAB-donors</w:t>
            </w:r>
          </w:p>
          <w:p w14:paraId="25366FEB"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34704A10"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52D60A6C"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785ABD6D"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4C2209E4"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50E23D14" w14:textId="77777777" w:rsidR="007F163B" w:rsidRDefault="0024755B">
            <w:pPr>
              <w:pStyle w:val="xmsolistparagraph"/>
              <w:numPr>
                <w:ilvl w:val="0"/>
                <w:numId w:val="6"/>
              </w:numPr>
              <w:spacing w:line="252" w:lineRule="auto"/>
              <w:rPr>
                <w:rStyle w:val="Strong"/>
                <w:rFonts w:ascii="Times New Roman" w:eastAsia="Times New Roman" w:hAnsi="Times New Roman" w:cs="Times New Roman"/>
                <w:b w:val="0"/>
                <w:bCs w:val="0"/>
                <w:sz w:val="16"/>
                <w:szCs w:val="16"/>
              </w:rPr>
            </w:pPr>
            <w:r>
              <w:rPr>
                <w:rFonts w:ascii="Times New Roman" w:eastAsia="Times New Roman" w:hAnsi="Times New Roman" w:cs="Times New Roman"/>
                <w:sz w:val="16"/>
                <w:szCs w:val="16"/>
                <w:lang w:val="en-GB"/>
              </w:rPr>
              <w:t>DU frequency configuration information should be provided to the parent node.</w:t>
            </w:r>
          </w:p>
        </w:tc>
      </w:tr>
      <w:tr w:rsidR="007F163B" w14:paraId="2C79377B" w14:textId="77777777">
        <w:trPr>
          <w:trHeight w:val="400"/>
          <w:jc w:val="center"/>
        </w:trPr>
        <w:tc>
          <w:tcPr>
            <w:tcW w:w="805" w:type="dxa"/>
            <w:vAlign w:val="center"/>
          </w:tcPr>
          <w:p w14:paraId="5743258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4602A1E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E08EA4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711D407"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32001026" w14:textId="77777777" w:rsidR="007F163B" w:rsidRDefault="0024755B">
            <w:r>
              <w:rPr>
                <w:rFonts w:ascii="Times New Roman" w:eastAsia="Times New Roman" w:hAnsi="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14:paraId="47784218" w14:textId="50652AD2" w:rsidR="007F163B" w:rsidRDefault="0024755B">
            <w:pPr>
              <w:spacing w:after="0" w:line="240" w:lineRule="auto"/>
              <w:jc w:val="center"/>
              <w:rPr>
                <w:rStyle w:val="fontstyle01"/>
                <w:i w:val="0"/>
                <w:iCs w:val="0"/>
                <w:sz w:val="16"/>
                <w:szCs w:val="16"/>
                <w:lang w:eastAsia="zh-CN"/>
              </w:rPr>
            </w:pPr>
            <w:r>
              <w:rPr>
                <w:rFonts w:ascii="Times New Roman" w:hAnsi="Times New Roman" w:cs="Times New Roman"/>
                <w:sz w:val="16"/>
                <w:szCs w:val="16"/>
              </w:rPr>
              <w:t>{Case 1, Case 6, Case 7}</w:t>
            </w:r>
            <w:r>
              <w:rPr>
                <w:rStyle w:val="fontstyle01"/>
                <w:i w:val="0"/>
                <w:iCs w:val="0"/>
                <w:sz w:val="16"/>
                <w:szCs w:val="16"/>
                <w:lang w:eastAsia="zh-CN"/>
              </w:rPr>
              <w:t xml:space="preserve"> per slot, for a number of slots.</w:t>
            </w:r>
            <w:ins w:id="163" w:author="Navid Abedini" w:date="2022-02-25T17:15:00Z">
              <w:r w:rsidR="00AE0075">
                <w:rPr>
                  <w:rStyle w:val="fontstyle01"/>
                  <w:i w:val="0"/>
                  <w:iCs w:val="0"/>
                  <w:sz w:val="16"/>
                  <w:szCs w:val="16"/>
                  <w:lang w:eastAsia="zh-CN"/>
                </w:rPr>
                <w:t xml:space="preserve"> </w:t>
              </w:r>
            </w:ins>
            <w:ins w:id="164" w:author="Navid Abedini" w:date="2022-02-25T17:16:00Z">
              <w:r w:rsidR="00AE0075" w:rsidRPr="009164A9">
                <w:rPr>
                  <w:rStyle w:val="Strong"/>
                  <w:rFonts w:ascii="Times New Roman" w:hAnsi="Times New Roman" w:cs="Times New Roman"/>
                  <w:b w:val="0"/>
                  <w:bCs w:val="0"/>
                  <w:sz w:val="16"/>
                  <w:szCs w:val="16"/>
                </w:rPr>
                <w:t>The list of slots can have the following ranges for periodicity: {16, 20, 32, 40, 64, 80, 160, 320, 640, 1280, 2560, 5120} slots</w:t>
              </w:r>
              <w:r w:rsidR="00AE0075">
                <w:rPr>
                  <w:rStyle w:val="Strong"/>
                  <w:rFonts w:ascii="Times New Roman" w:hAnsi="Times New Roman" w:cs="Times New Roman"/>
                  <w:b w:val="0"/>
                  <w:bCs w:val="0"/>
                  <w:sz w:val="16"/>
                  <w:szCs w:val="16"/>
                </w:rPr>
                <w:t>.</w:t>
              </w:r>
            </w:ins>
          </w:p>
        </w:tc>
        <w:tc>
          <w:tcPr>
            <w:tcW w:w="746" w:type="dxa"/>
            <w:shd w:val="clear" w:color="auto" w:fill="auto"/>
            <w:vAlign w:val="center"/>
          </w:tcPr>
          <w:p w14:paraId="6B8C66B6"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044D45B6"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37818AE"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5157A294"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A04D9A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171F16B1" w14:textId="77777777" w:rsidR="007F163B" w:rsidRDefault="0024755B">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EB6462A"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51AE8622"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2F5CAE21"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1190F16C"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008A7004"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9F7EA45" w14:textId="77777777" w:rsidR="007F163B" w:rsidRDefault="007F163B">
            <w:pPr>
              <w:contextualSpacing/>
              <w:rPr>
                <w:rFonts w:ascii="Times New Roman" w:eastAsia="Times New Roman" w:hAnsi="Times New Roman" w:cs="Times New Roman"/>
                <w:bCs/>
                <w:sz w:val="16"/>
                <w:szCs w:val="16"/>
              </w:rPr>
            </w:pPr>
          </w:p>
          <w:p w14:paraId="16E34857"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285AE66F" w14:textId="77777777" w:rsidR="007F163B" w:rsidRDefault="0024755B">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246E5F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34F15D65" w14:textId="77777777" w:rsidR="007F163B" w:rsidRDefault="0024755B">
            <w:pPr>
              <w:pStyle w:val="ListParagraph"/>
              <w:numPr>
                <w:ilvl w:val="0"/>
                <w:numId w:val="17"/>
              </w:numPr>
              <w:autoSpaceDE/>
              <w:autoSpaceDN/>
              <w:adjustRightInd/>
              <w:snapToGrid/>
              <w:spacing w:after="0"/>
              <w:ind w:firstLineChars="0"/>
              <w:contextualSpacing/>
              <w:jc w:val="left"/>
              <w:rPr>
                <w:bCs/>
                <w:color w:val="000000"/>
                <w:sz w:val="16"/>
                <w:szCs w:val="16"/>
              </w:rPr>
            </w:pPr>
            <w:r>
              <w:rPr>
                <w:bCs/>
                <w:color w:val="000000"/>
                <w:sz w:val="16"/>
                <w:szCs w:val="16"/>
              </w:rPr>
              <w:lastRenderedPageBreak/>
              <w:t>FFS details of the indication (e.g. semi-static and/or dynamic, implicit and/or explicit, linkage to multiplexing capability, etc.).</w:t>
            </w:r>
          </w:p>
          <w:p w14:paraId="2A98C0A9"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123EC7C" w14:textId="77777777" w:rsidR="007F163B" w:rsidRDefault="007F163B">
            <w:pPr>
              <w:rPr>
                <w:rStyle w:val="Strong"/>
                <w:rFonts w:ascii="Times New Roman" w:hAnsi="Times New Roman" w:cs="Times New Roman"/>
                <w:sz w:val="16"/>
                <w:szCs w:val="16"/>
                <w:u w:val="single"/>
                <w:lang w:eastAsia="zh-CN"/>
              </w:rPr>
            </w:pPr>
          </w:p>
          <w:p w14:paraId="1A3429C4"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5E32FA13"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4B09BBE"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6653B6FD" w14:textId="77777777" w:rsidR="007F163B" w:rsidRDefault="0024755B">
            <w:pPr>
              <w:pStyle w:val="ListParagraph"/>
              <w:numPr>
                <w:ilvl w:val="0"/>
                <w:numId w:val="18"/>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14:paraId="34A0087D" w14:textId="77777777" w:rsidR="007F163B" w:rsidRDefault="0024755B">
            <w:pPr>
              <w:pStyle w:val="ListParagraph"/>
              <w:numPr>
                <w:ilvl w:val="0"/>
                <w:numId w:val="18"/>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7A72718F" w14:textId="77777777" w:rsidR="007F163B" w:rsidRDefault="007F163B">
            <w:pPr>
              <w:rPr>
                <w:rFonts w:ascii="Times New Roman" w:hAnsi="Times New Roman" w:cs="Times New Roman"/>
                <w:sz w:val="16"/>
                <w:szCs w:val="16"/>
              </w:rPr>
            </w:pPr>
          </w:p>
          <w:p w14:paraId="137B661A"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0089D56"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5888DF5"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42BAE62B"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 xml:space="preserve">FFS for </w:t>
            </w:r>
            <w:proofErr w:type="spellStart"/>
            <w:r>
              <w:rPr>
                <w:rFonts w:ascii="Times New Roman" w:hAnsi="Times New Roman" w:cs="Times New Roman"/>
                <w:sz w:val="16"/>
                <w:szCs w:val="16"/>
              </w:rPr>
              <w:t>signalling</w:t>
            </w:r>
            <w:proofErr w:type="spellEnd"/>
            <w:r>
              <w:rPr>
                <w:rFonts w:ascii="Times New Roman" w:hAnsi="Times New Roman" w:cs="Times New Roman"/>
                <w:sz w:val="16"/>
                <w:szCs w:val="16"/>
              </w:rPr>
              <w:t xml:space="preserve"> details</w:t>
            </w:r>
          </w:p>
          <w:p w14:paraId="171CD1E5"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47AD029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349A190" w14:textId="77777777" w:rsidR="007F163B" w:rsidRDefault="0024755B">
            <w:pPr>
              <w:pStyle w:val="xmsonormal"/>
              <w:spacing w:after="160" w:line="252" w:lineRule="auto"/>
              <w:rPr>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14:paraId="4AC8066D"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w:t>
            </w:r>
          </w:p>
          <w:p w14:paraId="76AB59C3" w14:textId="77777777" w:rsidR="007F163B" w:rsidRDefault="0024755B">
            <w:pPr>
              <w:rPr>
                <w:rFonts w:ascii="Times New Roman" w:hAnsi="Times New Roman"/>
                <w:bCs/>
                <w:sz w:val="16"/>
                <w:szCs w:val="14"/>
                <w:lang w:val="en-GB"/>
              </w:rPr>
            </w:pPr>
            <w:r>
              <w:rPr>
                <w:rFonts w:ascii="Times New Roman" w:hAnsi="Times New Roman"/>
                <w:bCs/>
                <w:sz w:val="16"/>
                <w:szCs w:val="14"/>
                <w:highlight w:val="green"/>
                <w:lang w:val="en-GB"/>
              </w:rPr>
              <w:t>Agreement:</w:t>
            </w:r>
            <w:r>
              <w:rPr>
                <w:rFonts w:ascii="Times New Roman" w:hAnsi="Times New Roman"/>
                <w:bCs/>
                <w:sz w:val="16"/>
                <w:szCs w:val="14"/>
                <w:lang w:val="en-GB"/>
              </w:rPr>
              <w:t xml:space="preserve"> </w:t>
            </w:r>
          </w:p>
          <w:p w14:paraId="269F89B3" w14:textId="77777777" w:rsidR="007F163B" w:rsidRDefault="0024755B">
            <w:pPr>
              <w:rPr>
                <w:rFonts w:ascii="Times New Roman" w:hAnsi="Times New Roman"/>
                <w:bCs/>
                <w:sz w:val="16"/>
                <w:szCs w:val="14"/>
                <w:lang w:val="en-GB"/>
              </w:rPr>
            </w:pPr>
            <w:r>
              <w:rPr>
                <w:rFonts w:ascii="Times New Roman" w:hAnsi="Times New Roman"/>
                <w:bCs/>
                <w:sz w:val="16"/>
                <w:szCs w:val="14"/>
                <w:lang w:val="en-GB"/>
              </w:rPr>
              <w:t xml:space="preserve">An IAB-MT is provided with a Timing Case Indication via MAC-CE that explicitly indicates a list of slots and their associated UL TX timing cases (i.e., one of {Case 1, Case 6, Case 7} for each slot). </w:t>
            </w:r>
          </w:p>
          <w:p w14:paraId="5172553E" w14:textId="77777777" w:rsidR="007F163B" w:rsidRDefault="0024755B">
            <w:pPr>
              <w:rPr>
                <w:rFonts w:ascii="Times New Roman" w:hAnsi="Times New Roman"/>
                <w:bCs/>
                <w:sz w:val="16"/>
                <w:szCs w:val="14"/>
                <w:lang w:val="en-GB"/>
              </w:rPr>
            </w:pPr>
            <w:r>
              <w:rPr>
                <w:rFonts w:ascii="Times New Roman" w:hAnsi="Times New Roman"/>
                <w:bCs/>
                <w:sz w:val="16"/>
                <w:szCs w:val="14"/>
                <w:highlight w:val="green"/>
              </w:rPr>
              <w:lastRenderedPageBreak/>
              <w:t>Agreement:</w:t>
            </w:r>
            <w:r>
              <w:rPr>
                <w:rFonts w:ascii="Times New Roman" w:hAnsi="Times New Roman"/>
                <w:bCs/>
                <w:sz w:val="16"/>
                <w:szCs w:val="14"/>
              </w:rPr>
              <w:t> </w:t>
            </w:r>
          </w:p>
          <w:p w14:paraId="48F2785C" w14:textId="77777777" w:rsidR="00221D54" w:rsidRDefault="0024755B">
            <w:pPr>
              <w:rPr>
                <w:ins w:id="165" w:author="Navid Abedini" w:date="2022-02-25T16:11:00Z"/>
                <w:rFonts w:ascii="Times New Roman" w:hAnsi="Times New Roman"/>
                <w:bCs/>
                <w:sz w:val="16"/>
                <w:szCs w:val="14"/>
              </w:rPr>
            </w:pPr>
            <w:r>
              <w:rPr>
                <w:rFonts w:ascii="Times New Roman" w:hAnsi="Times New Roman"/>
                <w:bCs/>
                <w:sz w:val="16"/>
                <w:szCs w:val="14"/>
              </w:rPr>
              <w:t>A Timing Case Indication received from a serving cell is applicable to all other cells in the same timing advance group (TAG).</w:t>
            </w:r>
          </w:p>
          <w:p w14:paraId="2A3D14B9" w14:textId="67CEB1F5" w:rsidR="007F163B" w:rsidRPr="00221D54" w:rsidRDefault="00221D54">
            <w:pPr>
              <w:spacing w:after="0"/>
              <w:rPr>
                <w:rFonts w:ascii="Times New Roman" w:hAnsi="Times New Roman" w:cs="Times New Roman"/>
                <w:b/>
                <w:bCs/>
                <w:sz w:val="16"/>
                <w:szCs w:val="16"/>
                <w:u w:val="single"/>
                <w:lang w:eastAsia="zh-CN"/>
                <w:rPrChange w:id="166" w:author="Navid Abedini" w:date="2022-02-25T16:11:00Z">
                  <w:rPr>
                    <w:rFonts w:ascii="Times New Roman" w:hAnsi="Times New Roman"/>
                    <w:bCs/>
                    <w:sz w:val="16"/>
                    <w:szCs w:val="14"/>
                    <w:lang w:val="en-GB"/>
                  </w:rPr>
                </w:rPrChange>
              </w:rPr>
              <w:pPrChange w:id="167" w:author="Navid Abedini" w:date="2022-02-25T16:11:00Z">
                <w:pPr/>
              </w:pPrChange>
            </w:pPr>
            <w:ins w:id="168" w:author="Navid Abedini" w:date="2022-02-25T16:11: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del w:id="169" w:author="Navid Abedini" w:date="2022-02-25T16:11:00Z">
              <w:r w:rsidR="0024755B" w:rsidDel="00221D54">
                <w:rPr>
                  <w:rFonts w:ascii="Times New Roman" w:hAnsi="Times New Roman"/>
                  <w:bCs/>
                  <w:sz w:val="16"/>
                  <w:szCs w:val="14"/>
                  <w:lang w:val="en-GB"/>
                </w:rPr>
                <w:delText> </w:delText>
              </w:r>
            </w:del>
          </w:p>
          <w:p w14:paraId="2D60B3C2" w14:textId="77777777" w:rsidR="00221D54" w:rsidRPr="00221D54" w:rsidRDefault="00221D54" w:rsidP="00221D54">
            <w:pPr>
              <w:rPr>
                <w:ins w:id="170" w:author="Navid Abedini" w:date="2022-02-25T16:10:00Z"/>
                <w:rFonts w:ascii="Times New Roman" w:hAnsi="Times New Roman" w:cs="Times New Roman"/>
                <w:sz w:val="16"/>
                <w:szCs w:val="16"/>
                <w:rPrChange w:id="171" w:author="Navid Abedini" w:date="2022-02-25T16:10:00Z">
                  <w:rPr>
                    <w:ins w:id="172" w:author="Navid Abedini" w:date="2022-02-25T16:10:00Z"/>
                    <w:b/>
                    <w:bCs/>
                    <w:szCs w:val="28"/>
                  </w:rPr>
                </w:rPrChange>
              </w:rPr>
            </w:pPr>
            <w:ins w:id="173" w:author="Navid Abedini" w:date="2022-02-25T16:10:00Z">
              <w:r w:rsidRPr="00221D54">
                <w:rPr>
                  <w:rFonts w:ascii="Times New Roman" w:hAnsi="Times New Roman" w:cs="Times New Roman"/>
                  <w:sz w:val="16"/>
                  <w:szCs w:val="16"/>
                  <w:highlight w:val="green"/>
                  <w:rPrChange w:id="174" w:author="Navid Abedini" w:date="2022-02-25T16:10:00Z">
                    <w:rPr>
                      <w:b/>
                      <w:bCs/>
                      <w:szCs w:val="28"/>
                      <w:highlight w:val="green"/>
                    </w:rPr>
                  </w:rPrChange>
                </w:rPr>
                <w:t>Agreement</w:t>
              </w:r>
            </w:ins>
          </w:p>
          <w:p w14:paraId="71DCEEE4" w14:textId="77777777" w:rsidR="00221D54" w:rsidRPr="00221D54" w:rsidRDefault="00221D54" w:rsidP="00221D54">
            <w:pPr>
              <w:numPr>
                <w:ilvl w:val="0"/>
                <w:numId w:val="36"/>
              </w:numPr>
              <w:spacing w:after="0" w:line="240" w:lineRule="auto"/>
              <w:rPr>
                <w:ins w:id="175" w:author="Navid Abedini" w:date="2022-02-25T16:10:00Z"/>
                <w:rFonts w:ascii="Times New Roman" w:hAnsi="Times New Roman" w:cs="Times New Roman"/>
                <w:sz w:val="16"/>
                <w:szCs w:val="16"/>
                <w:lang w:eastAsia="zh-CN"/>
                <w:rPrChange w:id="176" w:author="Navid Abedini" w:date="2022-02-25T16:10:00Z">
                  <w:rPr>
                    <w:ins w:id="177" w:author="Navid Abedini" w:date="2022-02-25T16:10:00Z"/>
                    <w:rFonts w:cs="Times"/>
                    <w:b/>
                    <w:szCs w:val="20"/>
                    <w:lang w:eastAsia="zh-CN"/>
                  </w:rPr>
                </w:rPrChange>
              </w:rPr>
            </w:pPr>
            <w:ins w:id="178" w:author="Navid Abedini" w:date="2022-02-25T16:10:00Z">
              <w:r w:rsidRPr="00221D54">
                <w:rPr>
                  <w:rStyle w:val="Strong"/>
                  <w:rFonts w:ascii="Times New Roman" w:hAnsi="Times New Roman" w:cs="Times New Roman"/>
                  <w:b w:val="0"/>
                  <w:bCs w:val="0"/>
                  <w:sz w:val="16"/>
                  <w:szCs w:val="16"/>
                  <w:rPrChange w:id="179" w:author="Navid Abedini" w:date="2022-02-25T16:10:00Z">
                    <w:rPr>
                      <w:rStyle w:val="Strong"/>
                      <w:rFonts w:cs="Times"/>
                      <w:szCs w:val="20"/>
                    </w:rPr>
                  </w:rPrChange>
                </w:rPr>
                <w:t>The list of slots associated with a given timing cases provided to an IAB-MT by the Timing Case Indication MAC CE (P15 in [108-e-R17-eIAB-03]) can have the following ranges for periodicity: {16, 20, 32, 40, 64, 80, 160, 320, 640, 1280, 2560, 5120} slots</w:t>
              </w:r>
            </w:ins>
          </w:p>
          <w:p w14:paraId="43C5A3BA" w14:textId="77777777" w:rsidR="00221D54" w:rsidRPr="00221D54" w:rsidRDefault="00221D54" w:rsidP="00221D54">
            <w:pPr>
              <w:numPr>
                <w:ilvl w:val="0"/>
                <w:numId w:val="36"/>
              </w:numPr>
              <w:spacing w:after="0" w:line="240" w:lineRule="auto"/>
              <w:rPr>
                <w:ins w:id="180" w:author="Navid Abedini" w:date="2022-02-25T16:10:00Z"/>
                <w:rFonts w:ascii="Times New Roman" w:hAnsi="Times New Roman" w:cs="Times New Roman"/>
                <w:sz w:val="16"/>
                <w:szCs w:val="16"/>
                <w:lang w:eastAsia="ko-KR"/>
                <w:rPrChange w:id="181" w:author="Navid Abedini" w:date="2022-02-25T16:10:00Z">
                  <w:rPr>
                    <w:ins w:id="182" w:author="Navid Abedini" w:date="2022-02-25T16:10:00Z"/>
                    <w:rFonts w:cs="Times"/>
                    <w:b/>
                    <w:szCs w:val="20"/>
                    <w:lang w:eastAsia="ko-KR"/>
                  </w:rPr>
                </w:rPrChange>
              </w:rPr>
            </w:pPr>
            <w:ins w:id="183" w:author="Navid Abedini" w:date="2022-02-25T16:10:00Z">
              <w:r w:rsidRPr="00221D54">
                <w:rPr>
                  <w:rStyle w:val="Strong"/>
                  <w:rFonts w:ascii="Times New Roman" w:hAnsi="Times New Roman" w:cs="Times New Roman"/>
                  <w:b w:val="0"/>
                  <w:bCs w:val="0"/>
                  <w:sz w:val="16"/>
                  <w:szCs w:val="16"/>
                  <w:rPrChange w:id="184" w:author="Navid Abedini" w:date="2022-02-25T16:10:00Z">
                    <w:rPr>
                      <w:rStyle w:val="Strong"/>
                      <w:rFonts w:cs="Times"/>
                      <w:szCs w:val="20"/>
                    </w:rPr>
                  </w:rPrChange>
                </w:rPr>
                <w:t xml:space="preserve">This agreement extends to other </w:t>
              </w:r>
              <w:proofErr w:type="spellStart"/>
              <w:r w:rsidRPr="00221D54">
                <w:rPr>
                  <w:rStyle w:val="Strong"/>
                  <w:rFonts w:ascii="Times New Roman" w:hAnsi="Times New Roman" w:cs="Times New Roman"/>
                  <w:b w:val="0"/>
                  <w:bCs w:val="0"/>
                  <w:sz w:val="16"/>
                  <w:szCs w:val="16"/>
                  <w:rPrChange w:id="185" w:author="Navid Abedini" w:date="2022-02-25T16:10:00Z">
                    <w:rPr>
                      <w:rStyle w:val="Strong"/>
                      <w:rFonts w:cs="Times"/>
                      <w:szCs w:val="20"/>
                    </w:rPr>
                  </w:rPrChange>
                </w:rPr>
                <w:t>eIAB</w:t>
              </w:r>
              <w:proofErr w:type="spellEnd"/>
              <w:r w:rsidRPr="00221D54">
                <w:rPr>
                  <w:rStyle w:val="Strong"/>
                  <w:rFonts w:ascii="Times New Roman" w:hAnsi="Times New Roman" w:cs="Times New Roman"/>
                  <w:b w:val="0"/>
                  <w:bCs w:val="0"/>
                  <w:sz w:val="16"/>
                  <w:szCs w:val="16"/>
                  <w:rPrChange w:id="186" w:author="Navid Abedini" w:date="2022-02-25T16:10:00Z">
                    <w:rPr>
                      <w:rStyle w:val="Strong"/>
                      <w:rFonts w:cs="Times"/>
                      <w:szCs w:val="20"/>
                    </w:rPr>
                  </w:rPrChange>
                </w:rPr>
                <w:t xml:space="preserve"> MAC CEs including:</w:t>
              </w:r>
            </w:ins>
          </w:p>
          <w:p w14:paraId="1026FD00" w14:textId="77777777" w:rsidR="00221D54" w:rsidRPr="00221D54" w:rsidRDefault="00221D54" w:rsidP="00221D54">
            <w:pPr>
              <w:numPr>
                <w:ilvl w:val="1"/>
                <w:numId w:val="36"/>
              </w:numPr>
              <w:spacing w:after="0" w:line="240" w:lineRule="auto"/>
              <w:rPr>
                <w:ins w:id="187" w:author="Navid Abedini" w:date="2022-02-25T16:10:00Z"/>
                <w:rFonts w:ascii="Times New Roman" w:hAnsi="Times New Roman" w:cs="Times New Roman"/>
                <w:sz w:val="16"/>
                <w:szCs w:val="16"/>
                <w:rPrChange w:id="188" w:author="Navid Abedini" w:date="2022-02-25T16:10:00Z">
                  <w:rPr>
                    <w:ins w:id="189" w:author="Navid Abedini" w:date="2022-02-25T16:10:00Z"/>
                    <w:rFonts w:cs="Times"/>
                    <w:b/>
                    <w:szCs w:val="20"/>
                  </w:rPr>
                </w:rPrChange>
              </w:rPr>
            </w:pPr>
            <w:ins w:id="190" w:author="Navid Abedini" w:date="2022-02-25T16:10:00Z">
              <w:r w:rsidRPr="00221D54">
                <w:rPr>
                  <w:rStyle w:val="Strong"/>
                  <w:rFonts w:ascii="Times New Roman" w:hAnsi="Times New Roman" w:cs="Times New Roman"/>
                  <w:b w:val="0"/>
                  <w:bCs w:val="0"/>
                  <w:sz w:val="16"/>
                  <w:szCs w:val="16"/>
                  <w:rPrChange w:id="191" w:author="Navid Abedini" w:date="2022-02-25T16:10:00Z">
                    <w:rPr>
                      <w:rStyle w:val="Strong"/>
                      <w:rFonts w:cs="Times"/>
                      <w:szCs w:val="20"/>
                    </w:rPr>
                  </w:rPrChange>
                </w:rPr>
                <w:t>Child IAB-DU Restricted Beam Indication MAC CE (P12 in [108-e-R17-eIAB-03])</w:t>
              </w:r>
            </w:ins>
          </w:p>
          <w:p w14:paraId="42C4A817" w14:textId="77777777" w:rsidR="00221D54" w:rsidRPr="00221D54" w:rsidRDefault="00221D54" w:rsidP="00221D54">
            <w:pPr>
              <w:numPr>
                <w:ilvl w:val="1"/>
                <w:numId w:val="36"/>
              </w:numPr>
              <w:spacing w:after="0" w:line="240" w:lineRule="auto"/>
              <w:rPr>
                <w:ins w:id="192" w:author="Navid Abedini" w:date="2022-02-25T16:10:00Z"/>
                <w:rFonts w:ascii="Times New Roman" w:hAnsi="Times New Roman" w:cs="Times New Roman"/>
                <w:sz w:val="16"/>
                <w:szCs w:val="16"/>
                <w:rPrChange w:id="193" w:author="Navid Abedini" w:date="2022-02-25T16:10:00Z">
                  <w:rPr>
                    <w:ins w:id="194" w:author="Navid Abedini" w:date="2022-02-25T16:10:00Z"/>
                    <w:rFonts w:cs="Times"/>
                    <w:b/>
                    <w:szCs w:val="20"/>
                  </w:rPr>
                </w:rPrChange>
              </w:rPr>
            </w:pPr>
            <w:ins w:id="195" w:author="Navid Abedini" w:date="2022-02-25T16:10:00Z">
              <w:r w:rsidRPr="00221D54">
                <w:rPr>
                  <w:rStyle w:val="Strong"/>
                  <w:rFonts w:ascii="Times New Roman" w:hAnsi="Times New Roman" w:cs="Times New Roman"/>
                  <w:b w:val="0"/>
                  <w:bCs w:val="0"/>
                  <w:sz w:val="16"/>
                  <w:szCs w:val="16"/>
                  <w:rPrChange w:id="196" w:author="Navid Abedini" w:date="2022-02-25T16:10:00Z">
                    <w:rPr>
                      <w:rStyle w:val="Strong"/>
                      <w:rFonts w:cs="Times"/>
                      <w:szCs w:val="20"/>
                    </w:rPr>
                  </w:rPrChange>
                </w:rPr>
                <w:t>Desired DL TX Power Adjustment MAC CE (P17 in [108-e-R17-eIAB-03])</w:t>
              </w:r>
            </w:ins>
          </w:p>
          <w:p w14:paraId="0D7151F3" w14:textId="77777777" w:rsidR="00221D54" w:rsidRPr="00221D54" w:rsidRDefault="00221D54" w:rsidP="00221D54">
            <w:pPr>
              <w:numPr>
                <w:ilvl w:val="1"/>
                <w:numId w:val="36"/>
              </w:numPr>
              <w:spacing w:after="0" w:line="240" w:lineRule="auto"/>
              <w:rPr>
                <w:ins w:id="197" w:author="Navid Abedini" w:date="2022-02-25T16:10:00Z"/>
                <w:rFonts w:ascii="Times New Roman" w:hAnsi="Times New Roman" w:cs="Times New Roman"/>
                <w:sz w:val="16"/>
                <w:szCs w:val="16"/>
                <w:rPrChange w:id="198" w:author="Navid Abedini" w:date="2022-02-25T16:10:00Z">
                  <w:rPr>
                    <w:ins w:id="199" w:author="Navid Abedini" w:date="2022-02-25T16:10:00Z"/>
                    <w:rFonts w:cs="Times"/>
                    <w:b/>
                    <w:szCs w:val="20"/>
                  </w:rPr>
                </w:rPrChange>
              </w:rPr>
            </w:pPr>
            <w:ins w:id="200" w:author="Navid Abedini" w:date="2022-02-25T16:10:00Z">
              <w:r w:rsidRPr="00221D54">
                <w:rPr>
                  <w:rStyle w:val="Strong"/>
                  <w:rFonts w:ascii="Times New Roman" w:hAnsi="Times New Roman" w:cs="Times New Roman"/>
                  <w:b w:val="0"/>
                  <w:bCs w:val="0"/>
                  <w:sz w:val="16"/>
                  <w:szCs w:val="16"/>
                  <w:rPrChange w:id="201" w:author="Navid Abedini" w:date="2022-02-25T16:10:00Z">
                    <w:rPr>
                      <w:rStyle w:val="Strong"/>
                      <w:rFonts w:cs="Times"/>
                      <w:szCs w:val="20"/>
                    </w:rPr>
                  </w:rPrChange>
                </w:rPr>
                <w:t>DL TX Power Adjustment MAC CE (P18 in [108-e-R17-eIAB-03])</w:t>
              </w:r>
            </w:ins>
          </w:p>
          <w:p w14:paraId="4F6197B7" w14:textId="77777777" w:rsidR="00221D54" w:rsidRPr="00221D54" w:rsidRDefault="00221D54" w:rsidP="00221D54">
            <w:pPr>
              <w:numPr>
                <w:ilvl w:val="1"/>
                <w:numId w:val="36"/>
              </w:numPr>
              <w:spacing w:after="0" w:line="240" w:lineRule="auto"/>
              <w:rPr>
                <w:ins w:id="202" w:author="Navid Abedini" w:date="2022-02-25T16:10:00Z"/>
                <w:rFonts w:ascii="Times New Roman" w:hAnsi="Times New Roman" w:cs="Times New Roman"/>
                <w:sz w:val="16"/>
                <w:szCs w:val="16"/>
                <w:rPrChange w:id="203" w:author="Navid Abedini" w:date="2022-02-25T16:10:00Z">
                  <w:rPr>
                    <w:ins w:id="204" w:author="Navid Abedini" w:date="2022-02-25T16:10:00Z"/>
                    <w:rFonts w:cs="Times"/>
                    <w:b/>
                    <w:szCs w:val="20"/>
                  </w:rPr>
                </w:rPrChange>
              </w:rPr>
            </w:pPr>
            <w:ins w:id="205" w:author="Navid Abedini" w:date="2022-02-25T16:10:00Z">
              <w:r w:rsidRPr="00221D54">
                <w:rPr>
                  <w:rStyle w:val="Strong"/>
                  <w:rFonts w:ascii="Times New Roman" w:hAnsi="Times New Roman" w:cs="Times New Roman"/>
                  <w:b w:val="0"/>
                  <w:bCs w:val="0"/>
                  <w:sz w:val="16"/>
                  <w:szCs w:val="16"/>
                  <w:rPrChange w:id="206" w:author="Navid Abedini" w:date="2022-02-25T16:10:00Z">
                    <w:rPr>
                      <w:rStyle w:val="Strong"/>
                      <w:rFonts w:cs="Times"/>
                      <w:szCs w:val="20"/>
                    </w:rPr>
                  </w:rPrChange>
                </w:rPr>
                <w:t>Desired IAB-MT PSD range MAC CE (P19 in [108-e-R17-eIAB-03])</w:t>
              </w:r>
            </w:ins>
          </w:p>
          <w:p w14:paraId="6E062969" w14:textId="77777777" w:rsidR="00221D54" w:rsidRPr="00221D54" w:rsidRDefault="00221D54" w:rsidP="00221D54">
            <w:pPr>
              <w:numPr>
                <w:ilvl w:val="1"/>
                <w:numId w:val="36"/>
              </w:numPr>
              <w:spacing w:after="0" w:line="240" w:lineRule="auto"/>
              <w:rPr>
                <w:ins w:id="207" w:author="Navid Abedini" w:date="2022-02-25T16:10:00Z"/>
                <w:rFonts w:ascii="Times New Roman" w:hAnsi="Times New Roman" w:cs="Times New Roman"/>
                <w:sz w:val="16"/>
                <w:szCs w:val="16"/>
                <w:rPrChange w:id="208" w:author="Navid Abedini" w:date="2022-02-25T16:10:00Z">
                  <w:rPr>
                    <w:ins w:id="209" w:author="Navid Abedini" w:date="2022-02-25T16:10:00Z"/>
                    <w:rFonts w:cs="Times"/>
                    <w:b/>
                    <w:szCs w:val="20"/>
                  </w:rPr>
                </w:rPrChange>
              </w:rPr>
            </w:pPr>
            <w:ins w:id="210" w:author="Navid Abedini" w:date="2022-02-25T16:10:00Z">
              <w:r w:rsidRPr="00221D54">
                <w:rPr>
                  <w:rStyle w:val="Strong"/>
                  <w:rFonts w:ascii="Times New Roman" w:hAnsi="Times New Roman" w:cs="Times New Roman"/>
                  <w:b w:val="0"/>
                  <w:bCs w:val="0"/>
                  <w:sz w:val="16"/>
                  <w:szCs w:val="16"/>
                  <w:rPrChange w:id="211" w:author="Navid Abedini" w:date="2022-02-25T16:10:00Z">
                    <w:rPr>
                      <w:rStyle w:val="Strong"/>
                      <w:rFonts w:cs="Times"/>
                      <w:szCs w:val="20"/>
                    </w:rPr>
                  </w:rPrChange>
                </w:rPr>
                <w:t>IAB-MT Recommended Beam Indication MAC CE (P23 in [108-e-R17-eIAB-03])</w:t>
              </w:r>
            </w:ins>
          </w:p>
          <w:p w14:paraId="0450D7F3" w14:textId="77777777" w:rsidR="007F163B" w:rsidRDefault="007F163B">
            <w:pPr>
              <w:pStyle w:val="xmsonormal"/>
              <w:spacing w:after="160" w:line="252" w:lineRule="auto"/>
              <w:rPr>
                <w:rStyle w:val="Strong"/>
                <w:rFonts w:ascii="Times New Roman" w:hAnsi="Times New Roman" w:cs="Times New Roman"/>
                <w:b w:val="0"/>
                <w:bCs w:val="0"/>
                <w:sz w:val="16"/>
                <w:szCs w:val="16"/>
              </w:rPr>
            </w:pPr>
          </w:p>
        </w:tc>
      </w:tr>
      <w:tr w:rsidR="007F163B" w14:paraId="6C36527B" w14:textId="77777777">
        <w:trPr>
          <w:trHeight w:val="400"/>
          <w:jc w:val="center"/>
        </w:trPr>
        <w:tc>
          <w:tcPr>
            <w:tcW w:w="805" w:type="dxa"/>
            <w:vAlign w:val="center"/>
          </w:tcPr>
          <w:p w14:paraId="415237F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0A3A914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03E3CBE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512FDFE"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54A6CA45"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1DAAA078" w14:textId="6578BC45" w:rsidR="007F163B" w:rsidRDefault="0024755B">
            <w:pPr>
              <w:spacing w:after="0" w:line="240" w:lineRule="auto"/>
              <w:jc w:val="center"/>
              <w:rPr>
                <w:rStyle w:val="fontstyle01"/>
                <w:sz w:val="16"/>
                <w:szCs w:val="16"/>
                <w:lang w:eastAsia="zh-CN"/>
              </w:rPr>
            </w:pPr>
            <w:r>
              <w:rPr>
                <w:rStyle w:val="fontstyle01"/>
                <w:sz w:val="16"/>
                <w:szCs w:val="16"/>
                <w:lang w:eastAsia="zh-CN"/>
              </w:rPr>
              <w:t xml:space="preserve">FFS </w:t>
            </w:r>
            <w:ins w:id="212" w:author="Navid Abedini" w:date="2022-02-25T17:17:00Z">
              <w:r w:rsidR="001F43E0">
                <w:rPr>
                  <w:rStyle w:val="fontstyle01"/>
                  <w:sz w:val="16"/>
                  <w:szCs w:val="16"/>
                  <w:lang w:eastAsia="zh-CN"/>
                </w:rPr>
                <w:t xml:space="preserve">endpoint </w:t>
              </w:r>
            </w:ins>
            <w:r>
              <w:rPr>
                <w:rStyle w:val="fontstyle01"/>
                <w:sz w:val="16"/>
                <w:szCs w:val="16"/>
                <w:lang w:eastAsia="zh-CN"/>
              </w:rPr>
              <w:t>values. The granularity is the same as the UL TA granularity.</w:t>
            </w:r>
            <w:ins w:id="213" w:author="Navid Abedini" w:date="2022-02-25T17:17:00Z">
              <w:r w:rsidR="001F43E0">
                <w:rPr>
                  <w:rStyle w:val="fontstyle01"/>
                  <w:sz w:val="16"/>
                  <w:szCs w:val="16"/>
                  <w:lang w:eastAsia="zh-CN"/>
                </w:rPr>
                <w:t xml:space="preserve"> The range is</w:t>
              </w:r>
            </w:ins>
            <w:ins w:id="214" w:author="Navid Abedini" w:date="2022-02-25T17:18:00Z">
              <w:r w:rsidR="001F43E0">
                <w:rPr>
                  <w:rStyle w:val="fontstyle01"/>
                  <w:sz w:val="16"/>
                  <w:szCs w:val="16"/>
                  <w:lang w:eastAsia="zh-CN"/>
                </w:rPr>
                <w:t xml:space="preserve"> 12 bits.</w:t>
              </w:r>
            </w:ins>
          </w:p>
        </w:tc>
        <w:tc>
          <w:tcPr>
            <w:tcW w:w="746" w:type="dxa"/>
            <w:shd w:val="clear" w:color="auto" w:fill="auto"/>
            <w:vAlign w:val="center"/>
          </w:tcPr>
          <w:p w14:paraId="35DAE88C"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RAN2 to fill</w:t>
            </w:r>
          </w:p>
        </w:tc>
        <w:tc>
          <w:tcPr>
            <w:tcW w:w="1260" w:type="dxa"/>
            <w:shd w:val="clear" w:color="auto" w:fill="auto"/>
            <w:vAlign w:val="center"/>
          </w:tcPr>
          <w:p w14:paraId="2A180B3E"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7740ED4"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3A69DBE5"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0A25A3DB"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10BBCDB"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A591585"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669B61BC"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range, granularity, and signaling details of the offset.</w:t>
            </w:r>
          </w:p>
          <w:p w14:paraId="72016201"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A19B21B"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06D28576" w14:textId="77777777" w:rsidR="007F163B" w:rsidRDefault="0024755B">
            <w:pPr>
              <w:rPr>
                <w:rFonts w:ascii="Times New Roman" w:hAnsi="Times New Roman"/>
                <w:bCs/>
                <w:sz w:val="16"/>
                <w:szCs w:val="14"/>
              </w:rPr>
            </w:pPr>
            <w:r>
              <w:rPr>
                <w:rFonts w:ascii="Times New Roman" w:hAnsi="Times New Roman"/>
                <w:bCs/>
                <w:sz w:val="16"/>
                <w:szCs w:val="14"/>
              </w:rPr>
              <w:t>Case 7 UL timing offset is indicated by the parent-node via MAC-CE.</w:t>
            </w:r>
          </w:p>
          <w:p w14:paraId="5556B690"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7AA6A314" w14:textId="77777777" w:rsidR="007F163B" w:rsidRDefault="0024755B">
            <w:pPr>
              <w:rPr>
                <w:rFonts w:ascii="Times New Roman" w:hAnsi="Times New Roman"/>
                <w:bCs/>
                <w:sz w:val="16"/>
                <w:szCs w:val="14"/>
              </w:rPr>
            </w:pPr>
            <w:r>
              <w:rPr>
                <w:rFonts w:ascii="Times New Roman" w:hAnsi="Times New Roman"/>
                <w:bCs/>
                <w:sz w:val="16"/>
                <w:szCs w:val="14"/>
              </w:rPr>
              <w:lastRenderedPageBreak/>
              <w:t>The granularity of Case 7 UL timing offset is the same as the UL TA granularity.</w:t>
            </w:r>
          </w:p>
          <w:p w14:paraId="65CB1E44"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3C54F50A"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22494E69" w14:textId="77777777" w:rsidR="007F163B" w:rsidRDefault="0024755B">
            <w:pPr>
              <w:rPr>
                <w:rFonts w:ascii="Times New Roman" w:hAnsi="Times New Roman"/>
                <w:bCs/>
                <w:sz w:val="16"/>
                <w:szCs w:val="14"/>
              </w:rPr>
            </w:pPr>
            <w:r>
              <w:rPr>
                <w:rFonts w:ascii="Times New Roman" w:hAnsi="Times New Roman"/>
                <w:bCs/>
                <w:sz w:val="16"/>
                <w:szCs w:val="14"/>
              </w:rPr>
              <w:t>The dynamic range of the MAC CE case #7 timing offset indication is 12 bits.</w:t>
            </w:r>
          </w:p>
          <w:p w14:paraId="7151DA73" w14:textId="77777777" w:rsidR="007F163B" w:rsidRDefault="0024755B">
            <w:pPr>
              <w:pStyle w:val="ListParagraph"/>
              <w:numPr>
                <w:ilvl w:val="0"/>
                <w:numId w:val="19"/>
              </w:numPr>
              <w:ind w:firstLineChars="0"/>
              <w:rPr>
                <w:rStyle w:val="Strong"/>
                <w:b w:val="0"/>
                <w:sz w:val="16"/>
                <w:szCs w:val="14"/>
              </w:rPr>
            </w:pPr>
            <w:r>
              <w:rPr>
                <w:bCs/>
                <w:sz w:val="16"/>
                <w:szCs w:val="14"/>
              </w:rPr>
              <w:t>FFS the numerical values of the endpoints of the range</w:t>
            </w:r>
          </w:p>
        </w:tc>
      </w:tr>
      <w:tr w:rsidR="007F163B" w14:paraId="317C96B2" w14:textId="77777777">
        <w:trPr>
          <w:trHeight w:val="400"/>
          <w:jc w:val="center"/>
        </w:trPr>
        <w:tc>
          <w:tcPr>
            <w:tcW w:w="805" w:type="dxa"/>
            <w:vAlign w:val="center"/>
          </w:tcPr>
          <w:p w14:paraId="7B07175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P17</w:t>
            </w:r>
          </w:p>
        </w:tc>
        <w:tc>
          <w:tcPr>
            <w:tcW w:w="1080" w:type="dxa"/>
            <w:shd w:val="clear" w:color="auto" w:fill="auto"/>
            <w:noWrap/>
            <w:vAlign w:val="center"/>
          </w:tcPr>
          <w:p w14:paraId="5A16682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28A65F0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1989EF5"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716E9CF" w14:textId="77777777" w:rsidR="007F163B" w:rsidRDefault="0024755B">
            <w:pPr>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IAB-MT indicates to its parent-node, its desired DL TX power adjustment to assist with the parent-node’s DL TX power allocation.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desired DL TX power adjustment:</w:t>
            </w:r>
          </w:p>
          <w:p w14:paraId="351464A5" w14:textId="3C7DC911" w:rsidR="007F163B" w:rsidDel="001F43E0" w:rsidRDefault="0024755B" w:rsidP="001F43E0">
            <w:pPr>
              <w:pStyle w:val="ListParagraph"/>
              <w:numPr>
                <w:ilvl w:val="0"/>
                <w:numId w:val="2"/>
              </w:numPr>
              <w:overflowPunct w:val="0"/>
              <w:snapToGrid/>
              <w:spacing w:after="180"/>
              <w:ind w:firstLineChars="0"/>
              <w:contextualSpacing/>
              <w:jc w:val="left"/>
              <w:textAlignment w:val="baseline"/>
              <w:rPr>
                <w:del w:id="215" w:author="Navid Abedini" w:date="2022-02-25T17:21:00Z"/>
                <w:sz w:val="16"/>
                <w:szCs w:val="16"/>
              </w:rPr>
            </w:pPr>
            <w:r>
              <w:rPr>
                <w:sz w:val="16"/>
                <w:szCs w:val="16"/>
              </w:rPr>
              <w:t>Multiplexing mode</w:t>
            </w:r>
          </w:p>
          <w:p w14:paraId="40975775" w14:textId="77777777" w:rsidR="001F43E0" w:rsidRDefault="001F43E0">
            <w:pPr>
              <w:pStyle w:val="ListParagraph"/>
              <w:numPr>
                <w:ilvl w:val="0"/>
                <w:numId w:val="2"/>
              </w:numPr>
              <w:overflowPunct w:val="0"/>
              <w:snapToGrid/>
              <w:spacing w:after="180"/>
              <w:ind w:firstLineChars="0"/>
              <w:contextualSpacing/>
              <w:jc w:val="left"/>
              <w:textAlignment w:val="baseline"/>
              <w:rPr>
                <w:ins w:id="216" w:author="Navid Abedini" w:date="2022-02-25T17:21:00Z"/>
                <w:sz w:val="16"/>
                <w:szCs w:val="16"/>
              </w:rPr>
            </w:pPr>
          </w:p>
          <w:p w14:paraId="6A65DB7D" w14:textId="7451A3DA" w:rsidR="007F163B" w:rsidRPr="001F43E0" w:rsidRDefault="0024755B" w:rsidP="001F43E0">
            <w:pPr>
              <w:pStyle w:val="ListParagraph"/>
              <w:numPr>
                <w:ilvl w:val="0"/>
                <w:numId w:val="2"/>
              </w:numPr>
              <w:overflowPunct w:val="0"/>
              <w:snapToGrid/>
              <w:spacing w:after="180"/>
              <w:ind w:firstLineChars="0"/>
              <w:contextualSpacing/>
              <w:jc w:val="left"/>
              <w:textAlignment w:val="baseline"/>
              <w:rPr>
                <w:sz w:val="16"/>
                <w:szCs w:val="16"/>
                <w:lang w:val="en-GB"/>
                <w:rPrChange w:id="217" w:author="Navid Abedini" w:date="2022-02-25T17:22:00Z">
                  <w:rPr/>
                </w:rPrChange>
              </w:rPr>
            </w:pPr>
            <w:r w:rsidRPr="001F43E0">
              <w:rPr>
                <w:sz w:val="16"/>
                <w:szCs w:val="16"/>
                <w:rPrChange w:id="218" w:author="Navid Abedini" w:date="2022-02-25T17:21:00Z">
                  <w:rPr/>
                </w:rPrChange>
              </w:rPr>
              <w:t>MT’s DL beam</w:t>
            </w:r>
            <w:ins w:id="219" w:author="Navid Abedini" w:date="2022-02-25T17:21:00Z">
              <w:r w:rsidR="001F43E0" w:rsidRPr="001F43E0">
                <w:rPr>
                  <w:sz w:val="16"/>
                  <w:szCs w:val="16"/>
                  <w:rPrChange w:id="220" w:author="Navid Abedini" w:date="2022-02-25T17:21:00Z">
                    <w:rPr/>
                  </w:rPrChange>
                </w:rPr>
                <w:t xml:space="preserve">: </w:t>
              </w:r>
              <w:r w:rsidR="001F43E0">
                <w:rPr>
                  <w:sz w:val="16"/>
                  <w:szCs w:val="16"/>
                </w:rPr>
                <w:t>(</w:t>
              </w:r>
              <w:r w:rsidR="001F43E0" w:rsidRPr="001F43E0">
                <w:rPr>
                  <w:sz w:val="16"/>
                  <w:szCs w:val="16"/>
                  <w:lang w:val="en-GB"/>
                  <w:rPrChange w:id="221" w:author="Navid Abedini" w:date="2022-02-25T17:21:00Z">
                    <w:rPr>
                      <w:lang w:val="en-GB"/>
                    </w:rPr>
                  </w:rPrChange>
                </w:rPr>
                <w:t>TCI state ID and RS ID (SSB ID and/or CSI-RS ID) is used to indicate IAB-MT’s DL beam</w:t>
              </w:r>
              <w:r w:rsidR="001F43E0">
                <w:rPr>
                  <w:sz w:val="16"/>
                  <w:szCs w:val="16"/>
                  <w:lang w:val="en-GB"/>
                </w:rPr>
                <w:t>. If no information about the associated IAB-MT’s DL beams</w:t>
              </w:r>
            </w:ins>
            <w:ins w:id="222" w:author="Navid Abedini" w:date="2022-02-25T17:22:00Z">
              <w:r w:rsidR="001F43E0">
                <w:rPr>
                  <w:sz w:val="16"/>
                  <w:szCs w:val="16"/>
                  <w:lang w:val="en-GB"/>
                </w:rPr>
                <w:t xml:space="preserve"> is present</w:t>
              </w:r>
            </w:ins>
            <w:ins w:id="223" w:author="Navid Abedini" w:date="2022-02-25T17:21:00Z">
              <w:r w:rsidR="001F43E0">
                <w:rPr>
                  <w:sz w:val="16"/>
                  <w:szCs w:val="16"/>
                  <w:lang w:val="en-GB"/>
                </w:rPr>
                <w:t>, the adjustment is applied to all MT’s DL beams.</w:t>
              </w:r>
            </w:ins>
            <w:ins w:id="224" w:author="Navid Abedini" w:date="2022-02-25T17:22:00Z">
              <w:r w:rsidR="001F43E0">
                <w:rPr>
                  <w:sz w:val="16"/>
                  <w:szCs w:val="16"/>
                  <w:lang w:val="en-GB"/>
                </w:rPr>
                <w:t>)</w:t>
              </w:r>
            </w:ins>
            <w:ins w:id="225" w:author="Navid Abedini" w:date="2022-02-25T17:21:00Z">
              <w:r w:rsidR="001F43E0">
                <w:rPr>
                  <w:sz w:val="16"/>
                  <w:szCs w:val="16"/>
                  <w:lang w:val="en-GB"/>
                </w:rPr>
                <w:t xml:space="preserve"> </w:t>
              </w:r>
            </w:ins>
            <w:del w:id="226" w:author="Navid Abedini" w:date="2022-02-25T17:21:00Z">
              <w:r w:rsidRPr="001F43E0" w:rsidDel="001F43E0">
                <w:rPr>
                  <w:sz w:val="16"/>
                  <w:szCs w:val="16"/>
                  <w:rPrChange w:id="227" w:author="Navid Abedini" w:date="2022-02-25T17:22:00Z">
                    <w:rPr/>
                  </w:rPrChange>
                </w:rPr>
                <w:delText xml:space="preserve"> (e.g. TCI state id)</w:delText>
              </w:r>
            </w:del>
          </w:p>
          <w:p w14:paraId="60A24A89" w14:textId="77777777"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(MT CC, DU cell) pair</w:t>
            </w:r>
          </w:p>
          <w:p w14:paraId="4D125AD6" w14:textId="362B4646"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DU resource configuration</w:t>
            </w:r>
            <w:ins w:id="228" w:author="Navid Abedini" w:date="2022-02-25T17:26:00Z">
              <w:r w:rsidR="00AB0D98">
                <w:rPr>
                  <w:sz w:val="16"/>
                  <w:szCs w:val="16"/>
                </w:rPr>
                <w:t xml:space="preserve">: </w:t>
              </w:r>
              <w:r w:rsidR="00AB0D98">
                <w:rPr>
                  <w:sz w:val="16"/>
                  <w:szCs w:val="16"/>
                  <w:lang w:val="en-GB"/>
                </w:rPr>
                <w:t>a</w:t>
              </w:r>
              <w:r w:rsidR="00AB0D98" w:rsidRPr="001F43E0">
                <w:rPr>
                  <w:sz w:val="16"/>
                  <w:szCs w:val="16"/>
                  <w:lang w:val="en-GB"/>
                </w:rPr>
                <w:t>n indication of whether a desired power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5433A140" w14:textId="5EB82BB3"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del w:id="229" w:author="Navid Abedini" w:date="2022-02-25T17:26:00Z">
              <w:r w:rsidDel="00AB0D98">
                <w:rPr>
                  <w:sz w:val="16"/>
                  <w:szCs w:val="16"/>
                </w:rPr>
                <w:delText xml:space="preserve">FFS: </w:delText>
              </w:r>
            </w:del>
            <w:r>
              <w:rPr>
                <w:sz w:val="16"/>
                <w:szCs w:val="16"/>
              </w:rPr>
              <w:t>Slot index</w:t>
            </w:r>
          </w:p>
          <w:p w14:paraId="5BBE0876" w14:textId="562B75D4" w:rsidR="007F163B" w:rsidDel="00AB0D98" w:rsidRDefault="0024755B">
            <w:pPr>
              <w:pStyle w:val="ListParagraph"/>
              <w:numPr>
                <w:ilvl w:val="0"/>
                <w:numId w:val="2"/>
              </w:numPr>
              <w:overflowPunct w:val="0"/>
              <w:snapToGrid/>
              <w:spacing w:after="180"/>
              <w:ind w:firstLineChars="0"/>
              <w:contextualSpacing/>
              <w:jc w:val="left"/>
              <w:textAlignment w:val="baseline"/>
              <w:rPr>
                <w:del w:id="230" w:author="Navid Abedini" w:date="2022-02-25T17:26:00Z"/>
                <w:sz w:val="16"/>
                <w:szCs w:val="16"/>
              </w:rPr>
            </w:pPr>
            <w:del w:id="231" w:author="Navid Abedini" w:date="2022-02-25T17:26:00Z">
              <w:r w:rsidDel="00AB0D98">
                <w:rPr>
                  <w:sz w:val="16"/>
                  <w:szCs w:val="16"/>
                </w:rPr>
                <w:delText>FFS: timing mode (e.g., Case-7 timing)</w:delText>
              </w:r>
            </w:del>
          </w:p>
          <w:p w14:paraId="24578C82" w14:textId="77777777" w:rsidR="007F163B" w:rsidDel="00F66094" w:rsidRDefault="007F163B">
            <w:pPr>
              <w:rPr>
                <w:del w:id="232" w:author="Navid Abedini" w:date="2022-02-25T17:28:00Z"/>
                <w:rFonts w:ascii="Times New Roman" w:hAnsi="Times New Roman" w:cs="Times New Roman"/>
                <w:bCs/>
                <w:sz w:val="16"/>
                <w:szCs w:val="16"/>
              </w:rPr>
            </w:pPr>
          </w:p>
          <w:p w14:paraId="4DB61172"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A89F144" w14:textId="77777777" w:rsidR="007F163B" w:rsidRDefault="0024755B">
            <w:pPr>
              <w:spacing w:after="0" w:line="240" w:lineRule="auto"/>
              <w:jc w:val="center"/>
              <w:rPr>
                <w:ins w:id="233" w:author="Navid Abedini" w:date="2022-02-25T17:28:00Z"/>
                <w:rStyle w:val="fontstyle01"/>
                <w:sz w:val="16"/>
                <w:szCs w:val="16"/>
                <w:lang w:eastAsia="zh-CN"/>
              </w:rPr>
            </w:pPr>
            <w:r>
              <w:rPr>
                <w:rStyle w:val="fontstyle01"/>
                <w:sz w:val="16"/>
                <w:szCs w:val="16"/>
                <w:lang w:eastAsia="zh-CN"/>
              </w:rPr>
              <w:t>FFS</w:t>
            </w:r>
            <w:ins w:id="234" w:author="Navid Abedini" w:date="2022-02-25T17:28:00Z">
              <w:r w:rsidR="00AB0D98">
                <w:rPr>
                  <w:rStyle w:val="fontstyle01"/>
                  <w:sz w:val="16"/>
                  <w:szCs w:val="16"/>
                  <w:lang w:eastAsia="zh-CN"/>
                </w:rPr>
                <w:t xml:space="preserve"> range of values for DL TX power. </w:t>
              </w:r>
            </w:ins>
          </w:p>
          <w:p w14:paraId="74BCD340" w14:textId="77777777" w:rsidR="00AB0D98" w:rsidRDefault="00AB0D98" w:rsidP="00AB0D98">
            <w:pPr>
              <w:spacing w:after="0" w:line="240" w:lineRule="auto"/>
              <w:jc w:val="center"/>
              <w:rPr>
                <w:ins w:id="235" w:author="Navid Abedini" w:date="2022-02-25T17:28:00Z"/>
                <w:rStyle w:val="Strong"/>
                <w:rFonts w:ascii="Times New Roman" w:hAnsi="Times New Roman" w:cs="Times New Roman"/>
                <w:b w:val="0"/>
                <w:bCs w:val="0"/>
                <w:sz w:val="16"/>
                <w:szCs w:val="16"/>
              </w:rPr>
            </w:pPr>
            <w:ins w:id="236" w:author="Navid Abedini" w:date="2022-02-25T17:28: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0B013EAE" w14:textId="77777777" w:rsidR="00AB0D98" w:rsidRDefault="00AB0D98" w:rsidP="00AB0D98">
            <w:pPr>
              <w:spacing w:after="0" w:line="240" w:lineRule="auto"/>
              <w:jc w:val="center"/>
              <w:rPr>
                <w:ins w:id="237" w:author="Navid Abedini" w:date="2022-02-25T17:28:00Z"/>
                <w:rFonts w:ascii="Times New Roman" w:eastAsia="Times New Roman" w:hAnsi="Times New Roman" w:cs="Times New Roman"/>
                <w:sz w:val="16"/>
                <w:szCs w:val="16"/>
              </w:rPr>
            </w:pPr>
          </w:p>
          <w:p w14:paraId="5CC8216C" w14:textId="21FBF8F1" w:rsidR="00AB0D98" w:rsidRDefault="00AB0D98">
            <w:pPr>
              <w:spacing w:after="0" w:line="240" w:lineRule="auto"/>
              <w:jc w:val="center"/>
              <w:rPr>
                <w:rStyle w:val="fontstyle01"/>
                <w:sz w:val="16"/>
                <w:szCs w:val="16"/>
                <w:lang w:eastAsia="zh-CN"/>
              </w:rPr>
            </w:pPr>
          </w:p>
        </w:tc>
        <w:tc>
          <w:tcPr>
            <w:tcW w:w="746" w:type="dxa"/>
            <w:shd w:val="clear" w:color="auto" w:fill="auto"/>
            <w:vAlign w:val="center"/>
          </w:tcPr>
          <w:p w14:paraId="04B7125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7E48435C"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54D2EDD"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6D0B934C"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701EC198"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6F5CF24" w14:textId="77777777" w:rsidR="007F163B" w:rsidRDefault="0024755B">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7F1879B5"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69020897"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E10822B"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2A5E6205"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01E32EB7"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0383CE3E" w14:textId="77777777" w:rsidR="007F163B" w:rsidRDefault="0024755B">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28BD6FF" w14:textId="77777777" w:rsidR="007F163B" w:rsidRDefault="007F163B">
            <w:pPr>
              <w:contextualSpacing/>
              <w:rPr>
                <w:rFonts w:ascii="Times New Roman" w:eastAsia="Calibri" w:hAnsi="Times New Roman" w:cs="Times New Roman"/>
                <w:sz w:val="16"/>
                <w:szCs w:val="16"/>
              </w:rPr>
            </w:pPr>
          </w:p>
          <w:p w14:paraId="79C3E77D"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B94A8DC" w14:textId="77777777" w:rsidR="007F163B" w:rsidRDefault="0024755B">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11EE2E7"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58F38FCF" w14:textId="77777777" w:rsidR="007F163B" w:rsidRDefault="0024755B">
            <w:pPr>
              <w:pStyle w:val="ListParagraph"/>
              <w:numPr>
                <w:ilvl w:val="0"/>
                <w:numId w:val="21"/>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12E0D484" w14:textId="77777777" w:rsidR="007F163B" w:rsidRDefault="007F163B">
            <w:pPr>
              <w:contextualSpacing/>
              <w:rPr>
                <w:rFonts w:ascii="Times New Roman" w:eastAsia="Times New Roman" w:hAnsi="Times New Roman" w:cs="Times New Roman"/>
                <w:bCs/>
                <w:sz w:val="16"/>
                <w:szCs w:val="16"/>
              </w:rPr>
            </w:pPr>
          </w:p>
          <w:p w14:paraId="56457709"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41F47F1E"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BBD7C7C"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0F5D920B"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13B8602E" w14:textId="77777777" w:rsidR="007F163B" w:rsidRDefault="0024755B">
            <w:pPr>
              <w:numPr>
                <w:ilvl w:val="0"/>
                <w:numId w:val="22"/>
              </w:numPr>
              <w:rPr>
                <w:rFonts w:ascii="Times New Roman" w:hAnsi="Times New Roman" w:cs="Times New Roman"/>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 e.g. indication via MAC-CE, PUCCH, or legacy CSI framework.</w:t>
            </w:r>
          </w:p>
          <w:p w14:paraId="234E7052"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1337C8B1"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E1AEC0A"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The following alternative is selected for the association between the indicated parent-node’s DL TX power adjustment, provided by an IAB-MT to its parent-node, and IAB-node’s resources and/or configurations:</w:t>
            </w:r>
          </w:p>
          <w:p w14:paraId="49DE2F3F" w14:textId="77777777"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14:paraId="6BC76823"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Multiplexing mode</w:t>
            </w:r>
          </w:p>
          <w:p w14:paraId="5BF30844"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MT’s DL beam (e.g. TCI state id)</w:t>
            </w:r>
          </w:p>
          <w:p w14:paraId="1590F4CB"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(MT CC, DU cell) pair</w:t>
            </w:r>
          </w:p>
          <w:p w14:paraId="750BCC49"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DU resource configuration</w:t>
            </w:r>
          </w:p>
          <w:p w14:paraId="60A903BB"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FFS: Slot index</w:t>
            </w:r>
          </w:p>
          <w:p w14:paraId="4F00F679"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FFS: timing mode (e.g., Case-7 timing)</w:t>
            </w:r>
          </w:p>
          <w:p w14:paraId="72FC5C1E" w14:textId="77777777" w:rsidR="007F163B" w:rsidRDefault="0024755B">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14:paraId="5666D4C5"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desired parent-node’s DL TX power adjustment, provided by an IAB-MT to its parent-node, is indicated via MAC-CE.</w:t>
            </w:r>
          </w:p>
          <w:p w14:paraId="41FD7CBB" w14:textId="77777777" w:rsidR="007F163B" w:rsidRDefault="0024755B">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34A6F2BE" w14:textId="77777777" w:rsidR="007F163B" w:rsidRDefault="0024755B">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03BB3094"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reference power (e.g., an RS such as CSI-RS, </w:t>
            </w:r>
            <w:proofErr w:type="spellStart"/>
            <w:r>
              <w:rPr>
                <w:sz w:val="16"/>
                <w:szCs w:val="16"/>
              </w:rPr>
              <w:t>etc</w:t>
            </w:r>
            <w:proofErr w:type="spellEnd"/>
            <w:r>
              <w:rPr>
                <w:sz w:val="16"/>
                <w:szCs w:val="16"/>
              </w:rPr>
              <w:t>) for the indication of desired adjustment.</w:t>
            </w:r>
          </w:p>
          <w:p w14:paraId="3F43512B"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148DA954" w14:textId="77777777" w:rsidR="007F163B" w:rsidRDefault="007F163B">
            <w:pPr>
              <w:rPr>
                <w:rStyle w:val="Strong"/>
                <w:rFonts w:ascii="Times New Roman" w:hAnsi="Times New Roman" w:cs="Times New Roman"/>
                <w:sz w:val="16"/>
                <w:szCs w:val="16"/>
                <w:u w:val="single"/>
                <w:lang w:eastAsia="zh-CN"/>
              </w:rPr>
            </w:pPr>
          </w:p>
          <w:p w14:paraId="19A5B2AA"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04C3F19D"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lastRenderedPageBreak/>
              <w:t>Agreement</w:t>
            </w:r>
          </w:p>
          <w:p w14:paraId="6C18BCF2" w14:textId="77777777" w:rsidR="007F163B" w:rsidRDefault="0024755B">
            <w:pPr>
              <w:spacing w:after="0"/>
              <w:contextualSpacing/>
              <w:textAlignment w:val="baseline"/>
              <w:rPr>
                <w:rFonts w:ascii="Times New Roman" w:hAnsi="Times New Roman" w:cs="Times New Roman"/>
                <w:sz w:val="16"/>
                <w:szCs w:val="16"/>
              </w:rPr>
            </w:pPr>
            <w:r>
              <w:rPr>
                <w:rFonts w:ascii="Times New Roman" w:hAnsi="Times New Roman" w:cs="Times New Roman"/>
                <w:sz w:val="16"/>
                <w:szCs w:val="16"/>
              </w:rPr>
              <w:t>The indicated desired/provided DL TX power adjustment is in terms of a relative offset to a CSI-RS TX power that is RRC configured.</w:t>
            </w:r>
          </w:p>
          <w:p w14:paraId="0C157080" w14:textId="77777777" w:rsidR="007F163B" w:rsidRDefault="007F163B">
            <w:pPr>
              <w:spacing w:after="0"/>
              <w:contextualSpacing/>
              <w:textAlignment w:val="baseline"/>
              <w:rPr>
                <w:rFonts w:ascii="Times New Roman" w:hAnsi="Times New Roman" w:cs="Times New Roman"/>
                <w:sz w:val="16"/>
                <w:szCs w:val="16"/>
              </w:rPr>
            </w:pPr>
          </w:p>
          <w:p w14:paraId="2D899739"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b/>
                <w:bCs/>
                <w:sz w:val="16"/>
                <w:szCs w:val="16"/>
                <w:highlight w:val="green"/>
                <w:u w:val="single"/>
                <w:lang w:val="en-GB"/>
              </w:rPr>
              <w:t>Agreement:</w:t>
            </w:r>
          </w:p>
          <w:p w14:paraId="127B2C71"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p>
          <w:p w14:paraId="1A64B083" w14:textId="77777777" w:rsidR="007F163B" w:rsidRDefault="007F163B">
            <w:pPr>
              <w:spacing w:after="0"/>
              <w:contextualSpacing/>
              <w:textAlignment w:val="baseline"/>
              <w:rPr>
                <w:rFonts w:ascii="Times New Roman" w:hAnsi="Times New Roman" w:cs="Times New Roman"/>
                <w:sz w:val="16"/>
                <w:szCs w:val="16"/>
                <w:lang w:val="en-GB"/>
              </w:rPr>
            </w:pPr>
          </w:p>
          <w:p w14:paraId="23D453AE"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p>
          <w:p w14:paraId="239AF5A2" w14:textId="1D352935" w:rsidR="007F163B" w:rsidRDefault="007F163B">
            <w:pPr>
              <w:spacing w:after="0"/>
              <w:contextualSpacing/>
              <w:textAlignment w:val="baseline"/>
              <w:rPr>
                <w:ins w:id="238" w:author="Navid Abedini" w:date="2022-02-25T17:25:00Z"/>
                <w:rFonts w:ascii="Times New Roman" w:hAnsi="Times New Roman" w:cs="Times New Roman"/>
                <w:sz w:val="16"/>
                <w:szCs w:val="16"/>
                <w:lang w:val="en-GB"/>
              </w:rPr>
            </w:pPr>
          </w:p>
          <w:p w14:paraId="42CB531D" w14:textId="77777777" w:rsidR="001F43E0" w:rsidRPr="001F43E0" w:rsidRDefault="001F43E0" w:rsidP="001F43E0">
            <w:pPr>
              <w:spacing w:after="0"/>
              <w:contextualSpacing/>
              <w:textAlignment w:val="baseline"/>
              <w:rPr>
                <w:ins w:id="239" w:author="Navid Abedini" w:date="2022-02-25T17:25:00Z"/>
                <w:rFonts w:ascii="Times New Roman" w:hAnsi="Times New Roman" w:cs="Times New Roman"/>
                <w:b/>
                <w:bCs/>
                <w:sz w:val="16"/>
                <w:szCs w:val="16"/>
                <w:lang w:val="en-GB"/>
                <w:rPrChange w:id="240" w:author="Navid Abedini" w:date="2022-02-25T17:25:00Z">
                  <w:rPr>
                    <w:ins w:id="241" w:author="Navid Abedini" w:date="2022-02-25T17:25:00Z"/>
                    <w:rFonts w:ascii="Times New Roman" w:hAnsi="Times New Roman" w:cs="Times New Roman"/>
                    <w:sz w:val="16"/>
                    <w:szCs w:val="16"/>
                    <w:lang w:val="en-GB"/>
                  </w:rPr>
                </w:rPrChange>
              </w:rPr>
            </w:pPr>
            <w:ins w:id="242" w:author="Navid Abedini" w:date="2022-02-25T17:25:00Z">
              <w:r w:rsidRPr="001F43E0">
                <w:rPr>
                  <w:rFonts w:ascii="Times New Roman" w:hAnsi="Times New Roman" w:cs="Times New Roman"/>
                  <w:b/>
                  <w:bCs/>
                  <w:sz w:val="16"/>
                  <w:szCs w:val="16"/>
                  <w:highlight w:val="green"/>
                  <w:lang w:val="en-GB"/>
                  <w:rPrChange w:id="243" w:author="Navid Abedini" w:date="2022-02-25T17:25:00Z">
                    <w:rPr>
                      <w:rFonts w:ascii="Times New Roman" w:hAnsi="Times New Roman" w:cs="Times New Roman"/>
                      <w:sz w:val="16"/>
                      <w:szCs w:val="16"/>
                      <w:lang w:val="en-GB"/>
                    </w:rPr>
                  </w:rPrChange>
                </w:rPr>
                <w:t>Agreement</w:t>
              </w:r>
            </w:ins>
          </w:p>
          <w:p w14:paraId="0D405675" w14:textId="77777777" w:rsidR="001F43E0" w:rsidRPr="001F43E0" w:rsidRDefault="001F43E0" w:rsidP="001F43E0">
            <w:pPr>
              <w:spacing w:after="0"/>
              <w:contextualSpacing/>
              <w:textAlignment w:val="baseline"/>
              <w:rPr>
                <w:ins w:id="244" w:author="Navid Abedini" w:date="2022-02-25T17:25:00Z"/>
                <w:rFonts w:ascii="Times New Roman" w:hAnsi="Times New Roman" w:cs="Times New Roman"/>
                <w:sz w:val="16"/>
                <w:szCs w:val="16"/>
                <w:lang w:val="en-GB"/>
              </w:rPr>
            </w:pPr>
            <w:ins w:id="245" w:author="Navid Abedini" w:date="2022-02-25T17:25:00Z">
              <w:r w:rsidRPr="001F43E0">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1B7A90B3" w14:textId="26112065" w:rsidR="001F43E0" w:rsidRDefault="001F43E0" w:rsidP="001F43E0">
            <w:pPr>
              <w:spacing w:after="0"/>
              <w:contextualSpacing/>
              <w:textAlignment w:val="baseline"/>
              <w:rPr>
                <w:ins w:id="246" w:author="Navid Abedini" w:date="2022-02-25T17:25:00Z"/>
                <w:rFonts w:ascii="Times New Roman" w:hAnsi="Times New Roman" w:cs="Times New Roman"/>
                <w:sz w:val="16"/>
                <w:szCs w:val="16"/>
                <w:lang w:val="en-GB"/>
              </w:rPr>
            </w:pPr>
            <w:ins w:id="247" w:author="Navid Abedini" w:date="2022-02-25T17:25:00Z">
              <w:r w:rsidRPr="001F43E0">
                <w:rPr>
                  <w:rFonts w:ascii="Times New Roman" w:hAnsi="Times New Roman" w:cs="Times New Roman"/>
                  <w:sz w:val="16"/>
                  <w:szCs w:val="16"/>
                  <w:lang w:val="en-GB"/>
                </w:rPr>
                <w:t>-</w:t>
              </w:r>
              <w:r w:rsidRPr="001F43E0">
                <w:rPr>
                  <w:rFonts w:ascii="Times New Roman" w:hAnsi="Times New Roman" w:cs="Times New Roman"/>
                  <w:sz w:val="16"/>
                  <w:szCs w:val="16"/>
                  <w:lang w:val="en-GB"/>
                </w:rPr>
                <w:tab/>
                <w:t>Support of “slot index” indication in the desired DL TX power adjustment indication</w:t>
              </w:r>
            </w:ins>
          </w:p>
          <w:p w14:paraId="7A148214" w14:textId="359E9BE8" w:rsidR="001F43E0" w:rsidRDefault="001F43E0" w:rsidP="001F43E0">
            <w:pPr>
              <w:spacing w:after="0"/>
              <w:contextualSpacing/>
              <w:textAlignment w:val="baseline"/>
              <w:rPr>
                <w:ins w:id="248" w:author="Navid Abedini" w:date="2022-02-25T17:25:00Z"/>
                <w:rFonts w:ascii="Times New Roman" w:hAnsi="Times New Roman" w:cs="Times New Roman"/>
                <w:sz w:val="16"/>
                <w:szCs w:val="16"/>
                <w:lang w:val="en-GB"/>
              </w:rPr>
            </w:pPr>
          </w:p>
          <w:p w14:paraId="63823944" w14:textId="77777777" w:rsidR="001F43E0" w:rsidRPr="001F43E0" w:rsidRDefault="001F43E0" w:rsidP="001F43E0">
            <w:pPr>
              <w:spacing w:after="0"/>
              <w:contextualSpacing/>
              <w:textAlignment w:val="baseline"/>
              <w:rPr>
                <w:ins w:id="249" w:author="Navid Abedini" w:date="2022-02-25T17:25:00Z"/>
                <w:rFonts w:ascii="Times New Roman" w:hAnsi="Times New Roman" w:cs="Times New Roman"/>
                <w:b/>
                <w:bCs/>
                <w:sz w:val="16"/>
                <w:szCs w:val="16"/>
                <w:lang w:val="en-GB"/>
                <w:rPrChange w:id="250" w:author="Navid Abedini" w:date="2022-02-25T17:25:00Z">
                  <w:rPr>
                    <w:ins w:id="251" w:author="Navid Abedini" w:date="2022-02-25T17:25:00Z"/>
                    <w:rFonts w:ascii="Times New Roman" w:hAnsi="Times New Roman" w:cs="Times New Roman"/>
                    <w:sz w:val="16"/>
                    <w:szCs w:val="16"/>
                    <w:lang w:val="en-GB"/>
                  </w:rPr>
                </w:rPrChange>
              </w:rPr>
            </w:pPr>
            <w:ins w:id="252" w:author="Navid Abedini" w:date="2022-02-25T17:25:00Z">
              <w:r w:rsidRPr="001F43E0">
                <w:rPr>
                  <w:rFonts w:ascii="Times New Roman" w:hAnsi="Times New Roman" w:cs="Times New Roman"/>
                  <w:b/>
                  <w:bCs/>
                  <w:sz w:val="16"/>
                  <w:szCs w:val="16"/>
                  <w:highlight w:val="green"/>
                  <w:lang w:val="en-GB"/>
                  <w:rPrChange w:id="253" w:author="Navid Abedini" w:date="2022-02-25T17:25:00Z">
                    <w:rPr>
                      <w:rFonts w:ascii="Times New Roman" w:hAnsi="Times New Roman" w:cs="Times New Roman"/>
                      <w:sz w:val="16"/>
                      <w:szCs w:val="16"/>
                      <w:lang w:val="en-GB"/>
                    </w:rPr>
                  </w:rPrChange>
                </w:rPr>
                <w:t>Agreement</w:t>
              </w:r>
            </w:ins>
          </w:p>
          <w:p w14:paraId="15DBD3B3" w14:textId="77777777" w:rsidR="001F43E0" w:rsidRPr="001F43E0" w:rsidRDefault="001F43E0" w:rsidP="001F43E0">
            <w:pPr>
              <w:spacing w:after="0"/>
              <w:contextualSpacing/>
              <w:textAlignment w:val="baseline"/>
              <w:rPr>
                <w:ins w:id="254" w:author="Navid Abedini" w:date="2022-02-25T17:25:00Z"/>
                <w:rFonts w:ascii="Times New Roman" w:hAnsi="Times New Roman" w:cs="Times New Roman"/>
                <w:sz w:val="16"/>
                <w:szCs w:val="16"/>
                <w:lang w:val="en-GB"/>
              </w:rPr>
            </w:pPr>
            <w:ins w:id="255" w:author="Navid Abedini" w:date="2022-02-25T17:25:00Z">
              <w:r w:rsidRPr="001F43E0">
                <w:rPr>
                  <w:rFonts w:ascii="Times New Roman" w:hAnsi="Times New Roman" w:cs="Times New Roman"/>
                  <w:sz w:val="16"/>
                  <w:szCs w:val="16"/>
                  <w:lang w:val="en-GB"/>
                </w:rPr>
                <w:t>The indication of the desired/provided DL TX power adjustment and desired UL PSD range can further include:</w:t>
              </w:r>
            </w:ins>
          </w:p>
          <w:p w14:paraId="20CFDE96" w14:textId="47F45D44" w:rsidR="001F43E0" w:rsidRDefault="001F43E0" w:rsidP="001F43E0">
            <w:pPr>
              <w:spacing w:after="0"/>
              <w:contextualSpacing/>
              <w:textAlignment w:val="baseline"/>
              <w:rPr>
                <w:ins w:id="256" w:author="Navid Abedini" w:date="2022-02-25T17:25:00Z"/>
                <w:rFonts w:ascii="Times New Roman" w:hAnsi="Times New Roman" w:cs="Times New Roman"/>
                <w:sz w:val="16"/>
                <w:szCs w:val="16"/>
                <w:lang w:val="en-GB"/>
              </w:rPr>
            </w:pPr>
            <w:ins w:id="257" w:author="Navid Abedini" w:date="2022-02-25T17:25:00Z">
              <w:r w:rsidRPr="001F43E0">
                <w:rPr>
                  <w:rFonts w:ascii="Times New Roman" w:hAnsi="Times New Roman" w:cs="Times New Roman"/>
                  <w:sz w:val="16"/>
                  <w:szCs w:val="16"/>
                  <w:lang w:val="en-GB"/>
                </w:rPr>
                <w:t>-</w:t>
              </w:r>
              <w:r w:rsidRPr="001F43E0">
                <w:rPr>
                  <w:rFonts w:ascii="Times New Roman" w:hAnsi="Times New Roman" w:cs="Times New Roman"/>
                  <w:sz w:val="16"/>
                  <w:szCs w:val="16"/>
                  <w:lang w:val="en-GB"/>
                </w:rPr>
                <w:tab/>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04AAC892" w14:textId="77777777" w:rsidR="001F43E0" w:rsidRDefault="001F43E0" w:rsidP="001F43E0">
            <w:pPr>
              <w:spacing w:after="0"/>
              <w:contextualSpacing/>
              <w:textAlignment w:val="baseline"/>
              <w:rPr>
                <w:rFonts w:ascii="Times New Roman" w:hAnsi="Times New Roman" w:cs="Times New Roman"/>
                <w:sz w:val="16"/>
                <w:szCs w:val="16"/>
                <w:lang w:val="en-GB"/>
              </w:rPr>
            </w:pPr>
          </w:p>
          <w:p w14:paraId="0ACDFCE8" w14:textId="13251B81" w:rsidR="007F163B" w:rsidDel="001F43E0" w:rsidRDefault="0024755B">
            <w:pPr>
              <w:rPr>
                <w:del w:id="258" w:author="Navid Abedini" w:date="2022-02-25T17:22:00Z"/>
                <w:rFonts w:ascii="Times New Roman" w:hAnsi="Times New Roman" w:cs="Times New Roman"/>
                <w:b/>
                <w:bCs/>
                <w:sz w:val="16"/>
                <w:szCs w:val="16"/>
                <w:highlight w:val="green"/>
              </w:rPr>
            </w:pPr>
            <w:del w:id="259" w:author="Navid Abedini" w:date="2022-02-25T17:22:00Z">
              <w:r w:rsidDel="001F43E0">
                <w:rPr>
                  <w:rFonts w:ascii="Times New Roman" w:hAnsi="Times New Roman" w:cs="Times New Roman"/>
                  <w:b/>
                  <w:bCs/>
                  <w:sz w:val="16"/>
                  <w:szCs w:val="16"/>
                  <w:highlight w:val="green"/>
                </w:rPr>
                <w:delText>Agreement:</w:delText>
              </w:r>
            </w:del>
          </w:p>
          <w:p w14:paraId="1B6BF479" w14:textId="066F0BFB" w:rsidR="007F163B" w:rsidDel="001F43E0" w:rsidRDefault="0024755B">
            <w:pPr>
              <w:spacing w:after="0"/>
              <w:contextualSpacing/>
              <w:textAlignment w:val="baseline"/>
              <w:rPr>
                <w:del w:id="260" w:author="Navid Abedini" w:date="2022-02-25T17:22:00Z"/>
                <w:rFonts w:ascii="Times New Roman" w:hAnsi="Times New Roman" w:cs="Times New Roman"/>
                <w:sz w:val="16"/>
                <w:szCs w:val="16"/>
                <w:lang w:val="en-GB"/>
              </w:rPr>
            </w:pPr>
            <w:del w:id="261" w:author="Navid Abedini" w:date="2022-02-25T17:22:00Z">
              <w:r w:rsidDel="001F43E0">
                <w:rPr>
                  <w:rFonts w:ascii="Times New Roman" w:hAnsi="Times New Roman" w:cs="Times New Roman"/>
                  <w:sz w:val="16"/>
                  <w:szCs w:val="16"/>
                  <w:lang w:val="en-GB"/>
                </w:rPr>
                <w:delText>TCI state ID and RS ID (SSB ID and/or CSI-RS ID) is used to indicate IAB-MT’s DL beam for the desired/provided DL TX power adjustment indication by the IAB-node/the parent-node.</w:delText>
              </w:r>
            </w:del>
          </w:p>
          <w:p w14:paraId="178E9589" w14:textId="6D2B4996" w:rsidR="007F163B" w:rsidDel="001F43E0" w:rsidRDefault="007F163B">
            <w:pPr>
              <w:spacing w:after="0"/>
              <w:contextualSpacing/>
              <w:textAlignment w:val="baseline"/>
              <w:rPr>
                <w:del w:id="262" w:author="Navid Abedini" w:date="2022-02-25T17:22:00Z"/>
                <w:rFonts w:ascii="Times New Roman" w:hAnsi="Times New Roman" w:cs="Times New Roman"/>
                <w:sz w:val="16"/>
                <w:szCs w:val="16"/>
                <w:lang w:val="en-GB"/>
              </w:rPr>
            </w:pPr>
          </w:p>
          <w:p w14:paraId="540B587F" w14:textId="576A5159" w:rsidR="007F163B" w:rsidDel="001F43E0" w:rsidRDefault="0024755B">
            <w:pPr>
              <w:spacing w:after="0"/>
              <w:contextualSpacing/>
              <w:textAlignment w:val="baseline"/>
              <w:rPr>
                <w:del w:id="263" w:author="Navid Abedini" w:date="2022-02-25T17:22:00Z"/>
                <w:rFonts w:ascii="Times New Roman" w:hAnsi="Times New Roman" w:cs="Times New Roman"/>
                <w:sz w:val="16"/>
                <w:szCs w:val="16"/>
                <w:lang w:val="en-GB"/>
              </w:rPr>
            </w:pPr>
            <w:del w:id="264" w:author="Navid Abedini" w:date="2022-02-25T17:22:00Z">
              <w:r w:rsidDel="001F43E0">
                <w:rPr>
                  <w:rFonts w:ascii="Times New Roman" w:hAnsi="Times New Roman" w:cs="Times New Roman"/>
                  <w:sz w:val="16"/>
                  <w:szCs w:val="16"/>
                  <w:lang w:val="en-GB"/>
                </w:rPr>
                <w:delText xml:space="preserve">In case the desired/provided DL TX power adjustment indication does not include information about the associated IAB-MT’s DL beams, the adjustment is applied to all MT’s DL beams. </w:delText>
              </w:r>
            </w:del>
          </w:p>
          <w:p w14:paraId="524EF506" w14:textId="66CE7CAA" w:rsidR="007F163B" w:rsidDel="001F43E0" w:rsidRDefault="007F163B">
            <w:pPr>
              <w:spacing w:after="0"/>
              <w:contextualSpacing/>
              <w:textAlignment w:val="baseline"/>
              <w:rPr>
                <w:del w:id="265" w:author="Navid Abedini" w:date="2022-02-25T17:22:00Z"/>
                <w:rFonts w:ascii="Times New Roman" w:hAnsi="Times New Roman" w:cs="Times New Roman"/>
                <w:sz w:val="16"/>
                <w:szCs w:val="16"/>
              </w:rPr>
            </w:pPr>
          </w:p>
          <w:p w14:paraId="1ED747A8" w14:textId="7B8C30FF" w:rsidR="001F3D36" w:rsidRPr="009164A9" w:rsidRDefault="001F3D36" w:rsidP="001F3D36">
            <w:pPr>
              <w:spacing w:after="0"/>
              <w:rPr>
                <w:ins w:id="266" w:author="Navid Abedini" w:date="2022-02-25T16:14:00Z"/>
                <w:rFonts w:ascii="Times New Roman" w:hAnsi="Times New Roman" w:cs="Times New Roman"/>
                <w:b/>
                <w:bCs/>
                <w:sz w:val="16"/>
                <w:szCs w:val="16"/>
                <w:u w:val="single"/>
                <w:lang w:eastAsia="zh-CN"/>
              </w:rPr>
            </w:pPr>
            <w:ins w:id="267" w:author="Navid Abedini" w:date="2022-02-25T16:14: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43E4C967" w14:textId="77777777" w:rsidR="001F3D36" w:rsidRPr="009164A9" w:rsidRDefault="001F3D36" w:rsidP="001F3D36">
            <w:pPr>
              <w:rPr>
                <w:ins w:id="268" w:author="Navid Abedini" w:date="2022-02-25T16:14:00Z"/>
                <w:rFonts w:ascii="Times New Roman" w:hAnsi="Times New Roman" w:cs="Times New Roman"/>
                <w:sz w:val="16"/>
                <w:szCs w:val="16"/>
              </w:rPr>
            </w:pPr>
            <w:ins w:id="269" w:author="Navid Abedini" w:date="2022-02-25T16:14:00Z">
              <w:r w:rsidRPr="009164A9">
                <w:rPr>
                  <w:rFonts w:ascii="Times New Roman" w:hAnsi="Times New Roman" w:cs="Times New Roman"/>
                  <w:sz w:val="16"/>
                  <w:szCs w:val="16"/>
                  <w:highlight w:val="green"/>
                </w:rPr>
                <w:t>Agreement</w:t>
              </w:r>
            </w:ins>
          </w:p>
          <w:p w14:paraId="3B0F584C" w14:textId="77777777" w:rsidR="001F3D36" w:rsidRPr="009164A9" w:rsidRDefault="001F3D36" w:rsidP="001F3D36">
            <w:pPr>
              <w:numPr>
                <w:ilvl w:val="0"/>
                <w:numId w:val="36"/>
              </w:numPr>
              <w:spacing w:after="0" w:line="240" w:lineRule="auto"/>
              <w:rPr>
                <w:ins w:id="270" w:author="Navid Abedini" w:date="2022-02-25T16:14:00Z"/>
                <w:rFonts w:ascii="Times New Roman" w:hAnsi="Times New Roman" w:cs="Times New Roman"/>
                <w:sz w:val="16"/>
                <w:szCs w:val="16"/>
                <w:lang w:eastAsia="zh-CN"/>
              </w:rPr>
            </w:pPr>
            <w:ins w:id="271" w:author="Navid Abedini" w:date="2022-02-25T16:14: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56BB3A51" w14:textId="77777777" w:rsidR="001F3D36" w:rsidRPr="009164A9" w:rsidRDefault="001F3D36" w:rsidP="001F3D36">
            <w:pPr>
              <w:numPr>
                <w:ilvl w:val="0"/>
                <w:numId w:val="36"/>
              </w:numPr>
              <w:spacing w:after="0" w:line="240" w:lineRule="auto"/>
              <w:rPr>
                <w:ins w:id="272" w:author="Navid Abedini" w:date="2022-02-25T16:14:00Z"/>
                <w:rFonts w:ascii="Times New Roman" w:hAnsi="Times New Roman" w:cs="Times New Roman"/>
                <w:sz w:val="16"/>
                <w:szCs w:val="16"/>
                <w:lang w:eastAsia="ko-KR"/>
              </w:rPr>
            </w:pPr>
            <w:ins w:id="273" w:author="Navid Abedini" w:date="2022-02-25T16:14: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67B9260A" w14:textId="77777777" w:rsidR="001F3D36" w:rsidRPr="009164A9" w:rsidRDefault="001F3D36" w:rsidP="001F3D36">
            <w:pPr>
              <w:numPr>
                <w:ilvl w:val="1"/>
                <w:numId w:val="36"/>
              </w:numPr>
              <w:spacing w:after="0" w:line="240" w:lineRule="auto"/>
              <w:rPr>
                <w:ins w:id="274" w:author="Navid Abedini" w:date="2022-02-25T16:14:00Z"/>
                <w:rFonts w:ascii="Times New Roman" w:hAnsi="Times New Roman" w:cs="Times New Roman"/>
                <w:sz w:val="16"/>
                <w:szCs w:val="16"/>
              </w:rPr>
            </w:pPr>
            <w:ins w:id="275" w:author="Navid Abedini" w:date="2022-02-25T16:14:00Z">
              <w:r w:rsidRPr="009164A9">
                <w:rPr>
                  <w:rStyle w:val="Strong"/>
                  <w:rFonts w:ascii="Times New Roman" w:hAnsi="Times New Roman" w:cs="Times New Roman"/>
                  <w:b w:val="0"/>
                  <w:bCs w:val="0"/>
                  <w:sz w:val="16"/>
                  <w:szCs w:val="16"/>
                </w:rPr>
                <w:lastRenderedPageBreak/>
                <w:t>Child IAB-DU Restricted Beam Indication MAC CE (P12 in [108-e-R17-eIAB-03])</w:t>
              </w:r>
            </w:ins>
          </w:p>
          <w:p w14:paraId="44F54E0F" w14:textId="77777777" w:rsidR="001F3D36" w:rsidRPr="009164A9" w:rsidRDefault="001F3D36" w:rsidP="001F3D36">
            <w:pPr>
              <w:numPr>
                <w:ilvl w:val="1"/>
                <w:numId w:val="36"/>
              </w:numPr>
              <w:spacing w:after="0" w:line="240" w:lineRule="auto"/>
              <w:rPr>
                <w:ins w:id="276" w:author="Navid Abedini" w:date="2022-02-25T16:14:00Z"/>
                <w:rFonts w:ascii="Times New Roman" w:hAnsi="Times New Roman" w:cs="Times New Roman"/>
                <w:sz w:val="16"/>
                <w:szCs w:val="16"/>
              </w:rPr>
            </w:pPr>
            <w:ins w:id="277" w:author="Navid Abedini" w:date="2022-02-25T16:14:00Z">
              <w:r w:rsidRPr="009164A9">
                <w:rPr>
                  <w:rStyle w:val="Strong"/>
                  <w:rFonts w:ascii="Times New Roman" w:hAnsi="Times New Roman" w:cs="Times New Roman"/>
                  <w:b w:val="0"/>
                  <w:bCs w:val="0"/>
                  <w:sz w:val="16"/>
                  <w:szCs w:val="16"/>
                </w:rPr>
                <w:t>Desired DL TX Power Adjustment MAC CE (P17 in [108-e-R17-eIAB-03])</w:t>
              </w:r>
            </w:ins>
          </w:p>
          <w:p w14:paraId="11C07C07" w14:textId="77777777" w:rsidR="001F3D36" w:rsidRPr="009164A9" w:rsidRDefault="001F3D36" w:rsidP="001F3D36">
            <w:pPr>
              <w:numPr>
                <w:ilvl w:val="1"/>
                <w:numId w:val="36"/>
              </w:numPr>
              <w:spacing w:after="0" w:line="240" w:lineRule="auto"/>
              <w:rPr>
                <w:ins w:id="278" w:author="Navid Abedini" w:date="2022-02-25T16:14:00Z"/>
                <w:rFonts w:ascii="Times New Roman" w:hAnsi="Times New Roman" w:cs="Times New Roman"/>
                <w:sz w:val="16"/>
                <w:szCs w:val="16"/>
              </w:rPr>
            </w:pPr>
            <w:ins w:id="279" w:author="Navid Abedini" w:date="2022-02-25T16:14:00Z">
              <w:r w:rsidRPr="009164A9">
                <w:rPr>
                  <w:rStyle w:val="Strong"/>
                  <w:rFonts w:ascii="Times New Roman" w:hAnsi="Times New Roman" w:cs="Times New Roman"/>
                  <w:b w:val="0"/>
                  <w:bCs w:val="0"/>
                  <w:sz w:val="16"/>
                  <w:szCs w:val="16"/>
                </w:rPr>
                <w:t>DL TX Power Adjustment MAC CE (P18 in [108-e-R17-eIAB-03])</w:t>
              </w:r>
            </w:ins>
          </w:p>
          <w:p w14:paraId="2062E592" w14:textId="77777777" w:rsidR="001F3D36" w:rsidRPr="009164A9" w:rsidRDefault="001F3D36" w:rsidP="001F3D36">
            <w:pPr>
              <w:numPr>
                <w:ilvl w:val="1"/>
                <w:numId w:val="36"/>
              </w:numPr>
              <w:spacing w:after="0" w:line="240" w:lineRule="auto"/>
              <w:rPr>
                <w:ins w:id="280" w:author="Navid Abedini" w:date="2022-02-25T16:14:00Z"/>
                <w:rFonts w:ascii="Times New Roman" w:hAnsi="Times New Roman" w:cs="Times New Roman"/>
                <w:sz w:val="16"/>
                <w:szCs w:val="16"/>
              </w:rPr>
            </w:pPr>
            <w:ins w:id="281" w:author="Navid Abedini" w:date="2022-02-25T16:14:00Z">
              <w:r w:rsidRPr="009164A9">
                <w:rPr>
                  <w:rStyle w:val="Strong"/>
                  <w:rFonts w:ascii="Times New Roman" w:hAnsi="Times New Roman" w:cs="Times New Roman"/>
                  <w:b w:val="0"/>
                  <w:bCs w:val="0"/>
                  <w:sz w:val="16"/>
                  <w:szCs w:val="16"/>
                </w:rPr>
                <w:t>Desired IAB-MT PSD range MAC CE (P19 in [108-e-R17-eIAB-03])</w:t>
              </w:r>
            </w:ins>
          </w:p>
          <w:p w14:paraId="0D0DE164" w14:textId="77777777" w:rsidR="001F3D36" w:rsidRPr="009164A9" w:rsidRDefault="001F3D36" w:rsidP="001F3D36">
            <w:pPr>
              <w:numPr>
                <w:ilvl w:val="1"/>
                <w:numId w:val="36"/>
              </w:numPr>
              <w:spacing w:after="0" w:line="240" w:lineRule="auto"/>
              <w:rPr>
                <w:ins w:id="282" w:author="Navid Abedini" w:date="2022-02-25T16:14:00Z"/>
                <w:rFonts w:ascii="Times New Roman" w:hAnsi="Times New Roman" w:cs="Times New Roman"/>
                <w:sz w:val="16"/>
                <w:szCs w:val="16"/>
              </w:rPr>
            </w:pPr>
            <w:ins w:id="283" w:author="Navid Abedini" w:date="2022-02-25T16:14:00Z">
              <w:r w:rsidRPr="009164A9">
                <w:rPr>
                  <w:rStyle w:val="Strong"/>
                  <w:rFonts w:ascii="Times New Roman" w:hAnsi="Times New Roman" w:cs="Times New Roman"/>
                  <w:b w:val="0"/>
                  <w:bCs w:val="0"/>
                  <w:sz w:val="16"/>
                  <w:szCs w:val="16"/>
                </w:rPr>
                <w:t>IAB-MT Recommended Beam Indication MAC CE (P23 in [108-e-R17-eIAB-03])</w:t>
              </w:r>
            </w:ins>
          </w:p>
          <w:p w14:paraId="3A1ACECE" w14:textId="77777777" w:rsidR="007F163B" w:rsidRDefault="007F163B">
            <w:pPr>
              <w:spacing w:after="0"/>
              <w:contextualSpacing/>
              <w:textAlignment w:val="baseline"/>
              <w:rPr>
                <w:rStyle w:val="Strong"/>
                <w:b w:val="0"/>
                <w:bCs w:val="0"/>
                <w:sz w:val="16"/>
                <w:szCs w:val="16"/>
              </w:rPr>
            </w:pPr>
          </w:p>
        </w:tc>
      </w:tr>
      <w:tr w:rsidR="007F163B" w14:paraId="38958A6C" w14:textId="77777777">
        <w:trPr>
          <w:trHeight w:val="400"/>
          <w:jc w:val="center"/>
        </w:trPr>
        <w:tc>
          <w:tcPr>
            <w:tcW w:w="805" w:type="dxa"/>
            <w:vAlign w:val="center"/>
          </w:tcPr>
          <w:p w14:paraId="13ADE6A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11778E0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328FB2A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DC6696B"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4FC70E27" w14:textId="77777777" w:rsidR="007F163B" w:rsidRDefault="0024755B">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DL TX power adjustment:</w:t>
            </w:r>
          </w:p>
          <w:p w14:paraId="2276D7AB"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443C8B5F" w14:textId="4AFD77E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w:t>
            </w:r>
            <w:ins w:id="284" w:author="Navid Abedini" w:date="2022-02-25T17:30:00Z">
              <w:r w:rsidR="00F66094" w:rsidRPr="00F66094">
                <w:rPr>
                  <w:rStyle w:val="Strong"/>
                  <w:rFonts w:ascii="Times New Roman" w:eastAsia="Times New Roman" w:hAnsi="Times New Roman" w:cs="Times New Roman"/>
                  <w:b w:val="0"/>
                  <w:bCs w:val="0"/>
                  <w:sz w:val="16"/>
                  <w:szCs w:val="14"/>
                </w:rPr>
                <w:t>:</w:t>
              </w:r>
            </w:ins>
            <w:r w:rsidRPr="00F66094">
              <w:rPr>
                <w:rStyle w:val="Strong"/>
                <w:rFonts w:ascii="Times New Roman" w:eastAsia="Times New Roman" w:hAnsi="Times New Roman" w:cs="Times New Roman"/>
                <w:b w:val="0"/>
                <w:bCs w:val="0"/>
                <w:sz w:val="16"/>
                <w:szCs w:val="14"/>
              </w:rPr>
              <w:t xml:space="preserve"> </w:t>
            </w:r>
            <w:ins w:id="285" w:author="Navid Abedini" w:date="2022-02-25T17:30:00Z">
              <w:r w:rsidR="00F66094" w:rsidRPr="00F66094">
                <w:rPr>
                  <w:rFonts w:ascii="Times New Roman" w:hAnsi="Times New Roman" w:cs="Times New Roman"/>
                  <w:sz w:val="16"/>
                  <w:szCs w:val="16"/>
                  <w:rPrChange w:id="286" w:author="Navid Abedini" w:date="2022-02-25T17:31:00Z">
                    <w:rPr>
                      <w:sz w:val="16"/>
                      <w:szCs w:val="16"/>
                    </w:rPr>
                  </w:rPrChange>
                </w:rPr>
                <w:t>(</w:t>
              </w:r>
              <w:r w:rsidR="00F66094" w:rsidRPr="00F66094">
                <w:rPr>
                  <w:rFonts w:ascii="Times New Roman" w:hAnsi="Times New Roman" w:cs="Times New Roman"/>
                  <w:sz w:val="16"/>
                  <w:szCs w:val="16"/>
                  <w:lang w:val="en-GB"/>
                  <w:rPrChange w:id="287" w:author="Navid Abedini" w:date="2022-02-25T17:31:00Z">
                    <w:rPr>
                      <w:sz w:val="16"/>
                      <w:szCs w:val="16"/>
                      <w:lang w:val="en-GB"/>
                    </w:rPr>
                  </w:rPrChange>
                </w:rPr>
                <w:t>TCI state ID and RS ID (SSB ID and/or CSI-RS ID) is used to indicate IAB-MT’s DL beam. If no</w:t>
              </w:r>
              <w:r w:rsidR="00F66094" w:rsidRPr="00F66094">
                <w:rPr>
                  <w:rFonts w:ascii="Times New Roman" w:hAnsi="Times New Roman" w:cs="Times New Roman"/>
                  <w:sz w:val="16"/>
                  <w:szCs w:val="16"/>
                  <w:lang w:val="en-GB"/>
                </w:rPr>
                <w:t xml:space="preserve"> information about the associated IAB-MT’s DL beams</w:t>
              </w:r>
              <w:r w:rsidR="00F66094" w:rsidRPr="00F66094">
                <w:rPr>
                  <w:rFonts w:ascii="Times New Roman" w:hAnsi="Times New Roman" w:cs="Times New Roman"/>
                  <w:sz w:val="16"/>
                  <w:szCs w:val="16"/>
                  <w:lang w:val="en-GB"/>
                  <w:rPrChange w:id="288" w:author="Navid Abedini" w:date="2022-02-25T17:31:00Z">
                    <w:rPr>
                      <w:sz w:val="16"/>
                      <w:szCs w:val="16"/>
                      <w:lang w:val="en-GB"/>
                    </w:rPr>
                  </w:rPrChange>
                </w:rPr>
                <w:t xml:space="preserve"> is present</w:t>
              </w:r>
              <w:r w:rsidR="00F66094" w:rsidRPr="00F66094">
                <w:rPr>
                  <w:rFonts w:ascii="Times New Roman" w:hAnsi="Times New Roman" w:cs="Times New Roman"/>
                  <w:sz w:val="16"/>
                  <w:szCs w:val="16"/>
                  <w:lang w:val="en-GB"/>
                </w:rPr>
                <w:t>, the adjustment is applied to all MT’s DL beams.</w:t>
              </w:r>
              <w:r w:rsidR="00F66094" w:rsidRPr="00F66094">
                <w:rPr>
                  <w:rFonts w:ascii="Times New Roman" w:hAnsi="Times New Roman" w:cs="Times New Roman"/>
                  <w:sz w:val="16"/>
                  <w:szCs w:val="16"/>
                  <w:lang w:val="en-GB"/>
                  <w:rPrChange w:id="289" w:author="Navid Abedini" w:date="2022-02-25T17:31:00Z">
                    <w:rPr>
                      <w:sz w:val="16"/>
                      <w:szCs w:val="16"/>
                      <w:lang w:val="en-GB"/>
                    </w:rPr>
                  </w:rPrChange>
                </w:rPr>
                <w:t>)</w:t>
              </w:r>
            </w:ins>
            <w:del w:id="290" w:author="Navid Abedini" w:date="2022-02-25T17:30:00Z">
              <w:r w:rsidDel="00F66094">
                <w:rPr>
                  <w:rStyle w:val="Strong"/>
                  <w:rFonts w:ascii="Times New Roman" w:eastAsia="Times New Roman" w:hAnsi="Times New Roman" w:cs="Times New Roman"/>
                  <w:b w:val="0"/>
                  <w:bCs w:val="0"/>
                  <w:sz w:val="16"/>
                  <w:szCs w:val="14"/>
                </w:rPr>
                <w:delText>(e.g., TCI state id, RS id)</w:delText>
              </w:r>
            </w:del>
          </w:p>
          <w:p w14:paraId="61BB8397"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71B42E04" w14:textId="1FD93D68" w:rsidR="007F163B" w:rsidRPr="00F66094" w:rsidRDefault="0024755B">
            <w:pPr>
              <w:pStyle w:val="ListParagraph"/>
              <w:numPr>
                <w:ilvl w:val="0"/>
                <w:numId w:val="2"/>
              </w:numPr>
              <w:overflowPunct w:val="0"/>
              <w:snapToGrid/>
              <w:spacing w:after="180"/>
              <w:ind w:firstLineChars="0"/>
              <w:contextualSpacing/>
              <w:jc w:val="left"/>
              <w:textAlignment w:val="baseline"/>
              <w:rPr>
                <w:sz w:val="16"/>
                <w:szCs w:val="16"/>
                <w:rPrChange w:id="291" w:author="Navid Abedini" w:date="2022-02-25T17:31:00Z">
                  <w:rPr/>
                </w:rPrChange>
              </w:rPr>
              <w:pPrChange w:id="292" w:author="Navid Abedini" w:date="2022-02-25T17:31:00Z">
                <w:pPr>
                  <w:numPr>
                    <w:numId w:val="25"/>
                  </w:numPr>
                  <w:tabs>
                    <w:tab w:val="left" w:pos="720"/>
                  </w:tabs>
                  <w:spacing w:after="0" w:line="240" w:lineRule="auto"/>
                  <w:ind w:left="720" w:hanging="360"/>
                </w:pPr>
              </w:pPrChange>
            </w:pPr>
            <w:r>
              <w:rPr>
                <w:rStyle w:val="Strong"/>
                <w:rFonts w:eastAsia="Times New Roman"/>
                <w:b w:val="0"/>
                <w:bCs w:val="0"/>
                <w:sz w:val="16"/>
                <w:szCs w:val="14"/>
              </w:rPr>
              <w:t>DU resource configuration</w:t>
            </w:r>
            <w:ins w:id="293" w:author="Navid Abedini" w:date="2022-02-25T17:31:00Z">
              <w:r w:rsidR="00F66094">
                <w:rPr>
                  <w:rStyle w:val="Strong"/>
                  <w:rFonts w:eastAsia="Times New Roman"/>
                  <w:b w:val="0"/>
                  <w:bCs w:val="0"/>
                  <w:sz w:val="16"/>
                  <w:szCs w:val="14"/>
                </w:rPr>
                <w:t xml:space="preserve">: </w:t>
              </w:r>
              <w:r w:rsidR="00F66094">
                <w:rPr>
                  <w:sz w:val="16"/>
                  <w:szCs w:val="16"/>
                  <w:lang w:val="en-GB"/>
                </w:rPr>
                <w:t>a</w:t>
              </w:r>
              <w:r w:rsidR="00F66094" w:rsidRPr="001F43E0">
                <w:rPr>
                  <w:sz w:val="16"/>
                  <w:szCs w:val="16"/>
                  <w:lang w:val="en-GB"/>
                </w:rPr>
                <w:t xml:space="preserve">n indication of whether a </w:t>
              </w:r>
              <w:r w:rsidR="00F66094">
                <w:rPr>
                  <w:sz w:val="16"/>
                  <w:szCs w:val="16"/>
                  <w:lang w:val="en-GB"/>
                </w:rPr>
                <w:t>provided</w:t>
              </w:r>
              <w:r w:rsidR="00F66094" w:rsidRPr="001F43E0">
                <w:rPr>
                  <w:sz w:val="16"/>
                  <w:szCs w:val="16"/>
                  <w:lang w:val="en-GB"/>
                </w:rPr>
                <w:t xml:space="preserve"> power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28563A74" w14:textId="719AC266" w:rsidR="007F163B" w:rsidDel="00F66094" w:rsidRDefault="0024755B">
            <w:pPr>
              <w:numPr>
                <w:ilvl w:val="0"/>
                <w:numId w:val="25"/>
              </w:numPr>
              <w:spacing w:after="0" w:line="240" w:lineRule="auto"/>
              <w:rPr>
                <w:del w:id="294" w:author="Navid Abedini" w:date="2022-02-25T17:31:00Z"/>
                <w:rFonts w:ascii="Times New Roman" w:eastAsia="Times New Roman" w:hAnsi="Times New Roman" w:cs="Times New Roman"/>
                <w:sz w:val="16"/>
                <w:szCs w:val="14"/>
              </w:rPr>
            </w:pPr>
            <w:del w:id="295" w:author="Navid Abedini" w:date="2022-02-25T17:31:00Z">
              <w:r w:rsidDel="00F66094">
                <w:rPr>
                  <w:rStyle w:val="Strong"/>
                  <w:rFonts w:ascii="Times New Roman" w:eastAsia="Times New Roman" w:hAnsi="Times New Roman" w:cs="Times New Roman"/>
                  <w:b w:val="0"/>
                  <w:bCs w:val="0"/>
                  <w:sz w:val="16"/>
                  <w:szCs w:val="14"/>
                </w:rPr>
                <w:delText>FFS: DL signal/channel type</w:delText>
              </w:r>
            </w:del>
          </w:p>
          <w:p w14:paraId="0F0D364E" w14:textId="293D1476" w:rsidR="007F163B" w:rsidRDefault="0024755B">
            <w:pPr>
              <w:numPr>
                <w:ilvl w:val="0"/>
                <w:numId w:val="25"/>
              </w:numPr>
              <w:spacing w:after="0" w:line="240" w:lineRule="auto"/>
              <w:rPr>
                <w:rFonts w:ascii="Times New Roman" w:eastAsia="Times New Roman" w:hAnsi="Times New Roman" w:cs="Times New Roman"/>
                <w:sz w:val="16"/>
                <w:szCs w:val="14"/>
              </w:rPr>
            </w:pPr>
            <w:del w:id="296" w:author="Navid Abedini" w:date="2022-02-25T17:31:00Z">
              <w:r w:rsidDel="00F66094">
                <w:rPr>
                  <w:rStyle w:val="Strong"/>
                  <w:rFonts w:ascii="Times New Roman" w:eastAsia="Times New Roman" w:hAnsi="Times New Roman" w:cs="Times New Roman"/>
                  <w:b w:val="0"/>
                  <w:bCs w:val="0"/>
                  <w:sz w:val="16"/>
                  <w:szCs w:val="14"/>
                </w:rPr>
                <w:delText>FFS: s</w:delText>
              </w:r>
            </w:del>
            <w:ins w:id="297" w:author="Navid Abedini" w:date="2022-02-25T17:31:00Z">
              <w:r w:rsidR="00F66094">
                <w:rPr>
                  <w:rStyle w:val="Strong"/>
                  <w:rFonts w:ascii="Times New Roman" w:eastAsia="Times New Roman" w:hAnsi="Times New Roman" w:cs="Times New Roman"/>
                  <w:b w:val="0"/>
                  <w:bCs w:val="0"/>
                  <w:sz w:val="16"/>
                  <w:szCs w:val="14"/>
                </w:rPr>
                <w:t>S</w:t>
              </w:r>
            </w:ins>
            <w:r>
              <w:rPr>
                <w:rStyle w:val="Strong"/>
                <w:rFonts w:ascii="Times New Roman" w:eastAsia="Times New Roman" w:hAnsi="Times New Roman" w:cs="Times New Roman"/>
                <w:b w:val="0"/>
                <w:bCs w:val="0"/>
                <w:sz w:val="16"/>
                <w:szCs w:val="14"/>
              </w:rPr>
              <w:t>lot index</w:t>
            </w:r>
          </w:p>
          <w:p w14:paraId="08E910BA" w14:textId="62D1A956" w:rsidR="007F163B" w:rsidRDefault="0024755B">
            <w:pPr>
              <w:tabs>
                <w:tab w:val="left" w:pos="720"/>
              </w:tabs>
              <w:spacing w:after="0" w:line="240" w:lineRule="auto"/>
              <w:rPr>
                <w:rFonts w:ascii="Times New Roman" w:eastAsia="Times New Roman" w:hAnsi="Times New Roman" w:cs="Times New Roman"/>
                <w:sz w:val="16"/>
                <w:szCs w:val="14"/>
              </w:rPr>
              <w:pPrChange w:id="298" w:author="Navid Abedini" w:date="2022-02-25T17:31:00Z">
                <w:pPr>
                  <w:numPr>
                    <w:numId w:val="25"/>
                  </w:numPr>
                  <w:tabs>
                    <w:tab w:val="left" w:pos="720"/>
                  </w:tabs>
                  <w:spacing w:after="0" w:line="240" w:lineRule="auto"/>
                  <w:ind w:left="720" w:hanging="360"/>
                </w:pPr>
              </w:pPrChange>
            </w:pPr>
            <w:del w:id="299" w:author="Navid Abedini" w:date="2022-02-25T17:31:00Z">
              <w:r w:rsidDel="00F66094">
                <w:rPr>
                  <w:rStyle w:val="Strong"/>
                  <w:rFonts w:ascii="Times New Roman" w:eastAsia="Times New Roman" w:hAnsi="Times New Roman" w:cs="Times New Roman"/>
                  <w:b w:val="0"/>
                  <w:bCs w:val="0"/>
                  <w:sz w:val="16"/>
                  <w:szCs w:val="14"/>
                </w:rPr>
                <w:delText>FFS: timing mode (e.g., Case-7 timing)</w:delText>
              </w:r>
            </w:del>
          </w:p>
        </w:tc>
        <w:tc>
          <w:tcPr>
            <w:tcW w:w="2160" w:type="dxa"/>
            <w:shd w:val="clear" w:color="auto" w:fill="auto"/>
            <w:noWrap/>
            <w:vAlign w:val="center"/>
          </w:tcPr>
          <w:p w14:paraId="1BCA0EC0" w14:textId="77777777" w:rsidR="00F66094" w:rsidRDefault="00F66094" w:rsidP="00F66094">
            <w:pPr>
              <w:spacing w:after="0" w:line="240" w:lineRule="auto"/>
              <w:jc w:val="center"/>
              <w:rPr>
                <w:ins w:id="300" w:author="Navid Abedini" w:date="2022-02-25T17:30:00Z"/>
                <w:rStyle w:val="fontstyle01"/>
                <w:sz w:val="16"/>
                <w:szCs w:val="16"/>
                <w:lang w:eastAsia="zh-CN"/>
              </w:rPr>
            </w:pPr>
            <w:ins w:id="301" w:author="Navid Abedini" w:date="2022-02-25T17:30:00Z">
              <w:r>
                <w:rPr>
                  <w:rStyle w:val="fontstyle01"/>
                  <w:sz w:val="16"/>
                  <w:szCs w:val="16"/>
                  <w:lang w:eastAsia="zh-CN"/>
                </w:rPr>
                <w:t xml:space="preserve">FFS range of values for DL TX power. </w:t>
              </w:r>
            </w:ins>
          </w:p>
          <w:p w14:paraId="31A4ACAC" w14:textId="77777777" w:rsidR="00F66094" w:rsidRDefault="00F66094" w:rsidP="00F66094">
            <w:pPr>
              <w:spacing w:after="0" w:line="240" w:lineRule="auto"/>
              <w:jc w:val="center"/>
              <w:rPr>
                <w:ins w:id="302" w:author="Navid Abedini" w:date="2022-02-25T17:30:00Z"/>
                <w:rStyle w:val="Strong"/>
                <w:rFonts w:ascii="Times New Roman" w:hAnsi="Times New Roman" w:cs="Times New Roman"/>
                <w:b w:val="0"/>
                <w:bCs w:val="0"/>
                <w:sz w:val="16"/>
                <w:szCs w:val="16"/>
              </w:rPr>
            </w:pPr>
            <w:ins w:id="303" w:author="Navid Abedini" w:date="2022-02-25T17:30: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7033607F" w14:textId="37E65EA7" w:rsidR="007F163B" w:rsidRDefault="0024755B">
            <w:pPr>
              <w:spacing w:after="0" w:line="240" w:lineRule="auto"/>
              <w:rPr>
                <w:rStyle w:val="fontstyle01"/>
                <w:sz w:val="16"/>
                <w:szCs w:val="16"/>
                <w:lang w:eastAsia="zh-CN"/>
              </w:rPr>
              <w:pPrChange w:id="304" w:author="Navid Abedini" w:date="2022-02-25T17:30:00Z">
                <w:pPr>
                  <w:spacing w:after="0" w:line="240" w:lineRule="auto"/>
                  <w:jc w:val="center"/>
                </w:pPr>
              </w:pPrChange>
            </w:pPr>
            <w:del w:id="305" w:author="Navid Abedini" w:date="2022-02-25T17:30:00Z">
              <w:r w:rsidDel="00F66094">
                <w:rPr>
                  <w:rStyle w:val="fontstyle01"/>
                  <w:sz w:val="16"/>
                  <w:szCs w:val="16"/>
                  <w:lang w:eastAsia="zh-CN"/>
                </w:rPr>
                <w:delText>FFS</w:delText>
              </w:r>
            </w:del>
          </w:p>
        </w:tc>
        <w:tc>
          <w:tcPr>
            <w:tcW w:w="746" w:type="dxa"/>
            <w:shd w:val="clear" w:color="auto" w:fill="auto"/>
            <w:vAlign w:val="center"/>
          </w:tcPr>
          <w:p w14:paraId="7E09D96D"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5AE71D0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F50E403"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38.321</w:t>
            </w:r>
          </w:p>
        </w:tc>
        <w:tc>
          <w:tcPr>
            <w:tcW w:w="900" w:type="dxa"/>
            <w:vAlign w:val="center"/>
          </w:tcPr>
          <w:p w14:paraId="0D4844D3"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884FE56"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11DFF1D"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46D0B528"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FC28D28"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5AE1843"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w:t>
            </w:r>
          </w:p>
          <w:p w14:paraId="32E5AF49"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082618E"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4E55CDB"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14:paraId="3E27EFFC"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1D2E79C1"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 (e.g., TCI state id, RS id)</w:t>
            </w:r>
          </w:p>
          <w:p w14:paraId="1B01A779"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298295F0"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DU resource configuration</w:t>
            </w:r>
          </w:p>
          <w:p w14:paraId="11BEEEE2"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DL signal/channel type</w:t>
            </w:r>
          </w:p>
          <w:p w14:paraId="64DF0DA5"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slot index</w:t>
            </w:r>
          </w:p>
          <w:p w14:paraId="5C1B5FF6"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timing mode (e.g., Case-7 timing)</w:t>
            </w:r>
          </w:p>
          <w:p w14:paraId="213D4539" w14:textId="77777777" w:rsidR="007F163B" w:rsidRDefault="007F163B">
            <w:pPr>
              <w:rPr>
                <w:rStyle w:val="Strong"/>
                <w:rFonts w:ascii="Times New Roman" w:hAnsi="Times New Roman" w:cs="Times New Roman"/>
                <w:b w:val="0"/>
                <w:bCs w:val="0"/>
                <w:sz w:val="10"/>
                <w:szCs w:val="10"/>
                <w:u w:val="single"/>
                <w:lang w:eastAsia="zh-CN"/>
              </w:rPr>
            </w:pPr>
          </w:p>
          <w:p w14:paraId="469561E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BDA2F6A"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DL TX power adjustment, provided by the parent-node to the IAB-MT, is indicated via MAC-CE.</w:t>
            </w:r>
          </w:p>
          <w:p w14:paraId="2C59D472" w14:textId="77777777" w:rsidR="007F163B" w:rsidRDefault="0024755B">
            <w:pPr>
              <w:numPr>
                <w:ilvl w:val="0"/>
                <w:numId w:val="26"/>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lastRenderedPageBreak/>
              <w:t>The indication further includes the associated configurations and/or resources for which the indicated power adjustment is applicable.</w:t>
            </w:r>
          </w:p>
          <w:p w14:paraId="0D37D24A" w14:textId="77777777" w:rsidR="007F163B" w:rsidRDefault="0024755B">
            <w:pPr>
              <w:numPr>
                <w:ilvl w:val="0"/>
                <w:numId w:val="26"/>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318B0F31"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reference power (e.g., an RS such as CSI-RS, </w:t>
            </w:r>
            <w:proofErr w:type="spellStart"/>
            <w:r>
              <w:rPr>
                <w:sz w:val="16"/>
                <w:szCs w:val="16"/>
              </w:rPr>
              <w:t>etc</w:t>
            </w:r>
            <w:proofErr w:type="spellEnd"/>
            <w:r>
              <w:rPr>
                <w:sz w:val="16"/>
                <w:szCs w:val="16"/>
              </w:rPr>
              <w:t>) for the indication of DL Tx power adjustment.</w:t>
            </w:r>
          </w:p>
          <w:p w14:paraId="3ED28805"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2DB8EAA7"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2A0EE368"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indicated DL TX power adjustment is not applied to SSBs.</w:t>
            </w:r>
          </w:p>
          <w:p w14:paraId="1836E559" w14:textId="77777777" w:rsidR="007F163B" w:rsidRDefault="0024755B">
            <w:pPr>
              <w:numPr>
                <w:ilvl w:val="0"/>
                <w:numId w:val="26"/>
              </w:numPr>
              <w:spacing w:after="0" w:line="240" w:lineRule="auto"/>
              <w:rPr>
                <w:rStyle w:val="Strong"/>
                <w:rFonts w:ascii="Times New Roman" w:hAnsi="Times New Roman" w:cs="Times New Roman"/>
                <w:b w:val="0"/>
                <w:bCs w:val="0"/>
                <w:sz w:val="16"/>
                <w:szCs w:val="14"/>
              </w:rPr>
            </w:pPr>
            <w:r>
              <w:rPr>
                <w:rStyle w:val="Strong"/>
                <w:rFonts w:ascii="Times New Roman" w:eastAsia="Times New Roman" w:hAnsi="Times New Roman" w:cs="Times New Roman"/>
                <w:b w:val="0"/>
                <w:bCs w:val="0"/>
                <w:sz w:val="16"/>
                <w:szCs w:val="14"/>
              </w:rPr>
              <w:t>FFS: any other cell-specific/semi-static DL signal to be exempted.</w:t>
            </w:r>
          </w:p>
          <w:p w14:paraId="0D0955A3" w14:textId="77777777" w:rsidR="007F163B" w:rsidRPr="00C92176" w:rsidRDefault="0024755B">
            <w:pPr>
              <w:numPr>
                <w:ilvl w:val="0"/>
                <w:numId w:val="26"/>
              </w:numPr>
              <w:spacing w:after="0" w:line="240" w:lineRule="auto"/>
              <w:rPr>
                <w:rStyle w:val="Strong"/>
                <w:rFonts w:ascii="Times New Roman" w:hAnsi="Times New Roman" w:cs="Times New Roman"/>
                <w:b w:val="0"/>
                <w:bCs w:val="0"/>
                <w:sz w:val="16"/>
                <w:szCs w:val="14"/>
              </w:rPr>
            </w:pPr>
            <w:r>
              <w:rPr>
                <w:rStyle w:val="Strong"/>
                <w:rFonts w:ascii="Times New Roman" w:eastAsia="Times New Roman" w:hAnsi="Times New Roman" w:cs="Times New Roman"/>
                <w:b w:val="0"/>
                <w:bCs w:val="0"/>
                <w:sz w:val="16"/>
                <w:szCs w:val="14"/>
              </w:rPr>
              <w:t>FFS: applicability of the indicated TX power adjustment to other RS/channel which share the same QCL Type-D assumption.</w:t>
            </w:r>
          </w:p>
          <w:p w14:paraId="3A26FA93" w14:textId="77777777" w:rsidR="007F163B" w:rsidRDefault="007F163B">
            <w:pPr>
              <w:tabs>
                <w:tab w:val="left" w:pos="720"/>
              </w:tabs>
              <w:spacing w:after="0" w:line="240" w:lineRule="auto"/>
              <w:rPr>
                <w:rStyle w:val="Strong"/>
                <w:rFonts w:ascii="Times New Roman" w:eastAsia="Times New Roman" w:hAnsi="Times New Roman" w:cs="Times New Roman"/>
                <w:b w:val="0"/>
                <w:bCs w:val="0"/>
                <w:sz w:val="16"/>
                <w:szCs w:val="14"/>
              </w:rPr>
            </w:pPr>
          </w:p>
          <w:p w14:paraId="0467A143"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16A2423D" w14:textId="77777777" w:rsidR="007F163B" w:rsidRDefault="0024755B">
            <w:pPr>
              <w:rPr>
                <w:rFonts w:ascii="Times New Roman" w:hAnsi="Times New Roman" w:cs="Times New Roman"/>
                <w:b/>
                <w:bCs/>
                <w:sz w:val="16"/>
                <w:szCs w:val="16"/>
                <w:lang w:val="en-GB"/>
              </w:rPr>
            </w:pPr>
            <w:r>
              <w:rPr>
                <w:rFonts w:ascii="Times New Roman" w:hAnsi="Times New Roman" w:cs="Times New Roman"/>
                <w:b/>
                <w:bCs/>
                <w:sz w:val="16"/>
                <w:szCs w:val="16"/>
                <w:highlight w:val="green"/>
              </w:rPr>
              <w:t xml:space="preserve">Agreement </w:t>
            </w:r>
          </w:p>
          <w:p w14:paraId="69D3C8CB" w14:textId="77777777" w:rsidR="007F163B" w:rsidRDefault="0024755B">
            <w:pPr>
              <w:tabs>
                <w:tab w:val="left" w:pos="720"/>
              </w:tabs>
              <w:spacing w:after="0" w:line="240" w:lineRule="auto"/>
              <w:rPr>
                <w:rFonts w:ascii="Times New Roman" w:hAnsi="Times New Roman" w:cs="Times New Roman"/>
                <w:sz w:val="16"/>
                <w:szCs w:val="14"/>
              </w:rPr>
            </w:pPr>
            <w:r>
              <w:rPr>
                <w:rFonts w:ascii="Times New Roman" w:hAnsi="Times New Roman" w:cs="Times New Roman"/>
                <w:sz w:val="16"/>
                <w:szCs w:val="14"/>
              </w:rPr>
              <w:t>The provided DL TX power adjustment is applied only to PDSCH and its associated DMRS and PTRS.</w:t>
            </w:r>
          </w:p>
          <w:p w14:paraId="7CCAFB25" w14:textId="77777777" w:rsidR="007F163B" w:rsidRDefault="007F163B">
            <w:pPr>
              <w:tabs>
                <w:tab w:val="left" w:pos="720"/>
              </w:tabs>
              <w:spacing w:after="0" w:line="240" w:lineRule="auto"/>
              <w:rPr>
                <w:rFonts w:ascii="Times New Roman" w:hAnsi="Times New Roman" w:cs="Times New Roman"/>
                <w:sz w:val="16"/>
                <w:szCs w:val="14"/>
              </w:rPr>
            </w:pPr>
          </w:p>
          <w:p w14:paraId="1211ADC2"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4B43B3EF" w14:textId="77777777" w:rsidR="007F163B" w:rsidRDefault="0024755B">
            <w:pPr>
              <w:tabs>
                <w:tab w:val="left" w:pos="720"/>
              </w:tabs>
              <w:spacing w:after="0" w:line="240" w:lineRule="auto"/>
              <w:rPr>
                <w:rFonts w:ascii="Times New Roman" w:hAnsi="Times New Roman" w:cs="Times New Roman"/>
                <w:sz w:val="16"/>
                <w:szCs w:val="14"/>
                <w:lang w:val="en-GB"/>
              </w:rPr>
            </w:pPr>
            <w:r>
              <w:rPr>
                <w:rFonts w:ascii="Times New Roman" w:hAnsi="Times New Roman" w:cs="Times New Roman"/>
                <w:sz w:val="16"/>
                <w:szCs w:val="14"/>
              </w:rPr>
              <w:t>The indicated desired/provided DL TX power adjustment is in terms of a relative offset to the PDSCH a CSI-RS TX power that is RRC configured.</w:t>
            </w:r>
          </w:p>
          <w:p w14:paraId="7F5AA419" w14:textId="77777777" w:rsidR="007F163B" w:rsidRDefault="007F163B">
            <w:pPr>
              <w:tabs>
                <w:tab w:val="left" w:pos="720"/>
              </w:tabs>
              <w:spacing w:after="0" w:line="240" w:lineRule="auto"/>
              <w:rPr>
                <w:rFonts w:ascii="Times New Roman" w:hAnsi="Times New Roman" w:cs="Times New Roman"/>
                <w:sz w:val="16"/>
                <w:szCs w:val="14"/>
                <w:lang w:val="en-GB"/>
              </w:rPr>
            </w:pPr>
          </w:p>
          <w:p w14:paraId="53564FD6"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3141AF37"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p>
          <w:p w14:paraId="3FEBAF17" w14:textId="77777777" w:rsidR="007F163B" w:rsidRDefault="007F163B">
            <w:pPr>
              <w:spacing w:after="0"/>
              <w:contextualSpacing/>
              <w:textAlignment w:val="baseline"/>
              <w:rPr>
                <w:rFonts w:ascii="Times New Roman" w:hAnsi="Times New Roman" w:cs="Times New Roman"/>
                <w:sz w:val="16"/>
                <w:szCs w:val="16"/>
                <w:lang w:val="en-GB"/>
              </w:rPr>
            </w:pPr>
          </w:p>
          <w:p w14:paraId="4FA8E497"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p>
          <w:p w14:paraId="1D564987" w14:textId="77777777" w:rsidR="007F163B" w:rsidRDefault="007F163B">
            <w:pPr>
              <w:tabs>
                <w:tab w:val="left" w:pos="720"/>
              </w:tabs>
              <w:spacing w:after="0" w:line="240" w:lineRule="auto"/>
              <w:rPr>
                <w:rFonts w:ascii="Times New Roman" w:hAnsi="Times New Roman" w:cs="Times New Roman"/>
                <w:sz w:val="16"/>
                <w:szCs w:val="14"/>
                <w:lang w:val="en-GB"/>
              </w:rPr>
            </w:pPr>
          </w:p>
          <w:p w14:paraId="124F7D43"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E85362E" w14:textId="77777777" w:rsidR="007F163B" w:rsidRDefault="0024755B">
            <w:pPr>
              <w:tabs>
                <w:tab w:val="left" w:pos="720"/>
              </w:tabs>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Support optionally indicating “slot index” in the provided DL TX power adjustment indication, that comprises indicating a list of </w:t>
            </w:r>
            <w:r>
              <w:rPr>
                <w:rFonts w:ascii="Times New Roman" w:hAnsi="Times New Roman" w:cs="Times New Roman"/>
                <w:sz w:val="16"/>
                <w:szCs w:val="16"/>
                <w:lang w:val="en-GB"/>
              </w:rPr>
              <w:lastRenderedPageBreak/>
              <w:t>one or multiple slot indices for which the associated DL power adjustment is applied.</w:t>
            </w:r>
          </w:p>
          <w:p w14:paraId="277C3716"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FFS:  support of “slot index” indication in the desired DL TX power adjustment</w:t>
            </w:r>
          </w:p>
          <w:p w14:paraId="635A1F8E"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FFS:  support of “slot index” indication in the desired UL PSD range indication</w:t>
            </w:r>
          </w:p>
          <w:p w14:paraId="13797F41" w14:textId="77777777" w:rsidR="007F163B" w:rsidRDefault="007F163B">
            <w:pPr>
              <w:tabs>
                <w:tab w:val="left" w:pos="720"/>
              </w:tabs>
              <w:spacing w:after="0" w:line="240" w:lineRule="auto"/>
              <w:ind w:left="720"/>
              <w:rPr>
                <w:rFonts w:ascii="Times New Roman" w:hAnsi="Times New Roman" w:cs="Times New Roman"/>
                <w:sz w:val="16"/>
                <w:szCs w:val="14"/>
                <w:lang w:val="en-GB"/>
              </w:rPr>
            </w:pPr>
          </w:p>
          <w:p w14:paraId="37138CF9"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413F451" w14:textId="77777777" w:rsidR="007F163B" w:rsidRDefault="0024755B">
            <w:pPr>
              <w:tabs>
                <w:tab w:val="left" w:pos="720"/>
              </w:tabs>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p>
          <w:p w14:paraId="0C908253"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Support of “slot index” indication in the desired DL TX power adjustment indication</w:t>
            </w:r>
          </w:p>
          <w:p w14:paraId="394A90E1" w14:textId="7C3BED19" w:rsidR="007F163B" w:rsidRDefault="007F163B" w:rsidP="00C92176">
            <w:pPr>
              <w:tabs>
                <w:tab w:val="left" w:pos="720"/>
              </w:tabs>
              <w:spacing w:after="0" w:line="240" w:lineRule="auto"/>
              <w:rPr>
                <w:ins w:id="306" w:author="Navid Abedini" w:date="2022-02-25T17:29:00Z"/>
                <w:rStyle w:val="Strong"/>
                <w:rFonts w:ascii="Times New Roman" w:hAnsi="Times New Roman" w:cs="Times New Roman"/>
                <w:b w:val="0"/>
                <w:bCs w:val="0"/>
                <w:sz w:val="16"/>
                <w:szCs w:val="14"/>
              </w:rPr>
            </w:pPr>
          </w:p>
          <w:p w14:paraId="41202024" w14:textId="77777777" w:rsidR="00F66094" w:rsidRPr="00F66094" w:rsidRDefault="00F66094" w:rsidP="00F66094">
            <w:pPr>
              <w:tabs>
                <w:tab w:val="left" w:pos="720"/>
              </w:tabs>
              <w:spacing w:after="0" w:line="240" w:lineRule="auto"/>
              <w:rPr>
                <w:ins w:id="307" w:author="Navid Abedini" w:date="2022-02-25T17:29:00Z"/>
                <w:rStyle w:val="Strong"/>
                <w:rFonts w:ascii="Times New Roman" w:hAnsi="Times New Roman" w:cs="Times New Roman"/>
                <w:sz w:val="16"/>
                <w:szCs w:val="14"/>
                <w:rPrChange w:id="308" w:author="Navid Abedini" w:date="2022-02-25T17:30:00Z">
                  <w:rPr>
                    <w:ins w:id="309" w:author="Navid Abedini" w:date="2022-02-25T17:29:00Z"/>
                    <w:rStyle w:val="Strong"/>
                    <w:rFonts w:ascii="Times New Roman" w:hAnsi="Times New Roman" w:cs="Times New Roman"/>
                    <w:b w:val="0"/>
                    <w:bCs w:val="0"/>
                    <w:sz w:val="16"/>
                    <w:szCs w:val="14"/>
                  </w:rPr>
                </w:rPrChange>
              </w:rPr>
            </w:pPr>
            <w:ins w:id="310" w:author="Navid Abedini" w:date="2022-02-25T17:29:00Z">
              <w:r w:rsidRPr="00F66094">
                <w:rPr>
                  <w:rStyle w:val="Strong"/>
                  <w:rFonts w:ascii="Times New Roman" w:hAnsi="Times New Roman" w:cs="Times New Roman"/>
                  <w:sz w:val="16"/>
                  <w:szCs w:val="14"/>
                  <w:highlight w:val="green"/>
                  <w:rPrChange w:id="311" w:author="Navid Abedini" w:date="2022-02-25T17:30:00Z">
                    <w:rPr>
                      <w:rStyle w:val="Strong"/>
                      <w:rFonts w:ascii="Times New Roman" w:hAnsi="Times New Roman" w:cs="Times New Roman"/>
                      <w:b w:val="0"/>
                      <w:bCs w:val="0"/>
                      <w:sz w:val="16"/>
                      <w:szCs w:val="14"/>
                    </w:rPr>
                  </w:rPrChange>
                </w:rPr>
                <w:t>Agreement</w:t>
              </w:r>
            </w:ins>
          </w:p>
          <w:p w14:paraId="087DDFD2" w14:textId="77777777" w:rsidR="00F66094" w:rsidRPr="00F66094" w:rsidRDefault="00F66094" w:rsidP="00F66094">
            <w:pPr>
              <w:tabs>
                <w:tab w:val="left" w:pos="720"/>
              </w:tabs>
              <w:spacing w:after="0" w:line="240" w:lineRule="auto"/>
              <w:rPr>
                <w:ins w:id="312" w:author="Navid Abedini" w:date="2022-02-25T17:29:00Z"/>
                <w:rStyle w:val="Strong"/>
                <w:rFonts w:ascii="Times New Roman" w:hAnsi="Times New Roman" w:cs="Times New Roman"/>
                <w:b w:val="0"/>
                <w:bCs w:val="0"/>
                <w:sz w:val="16"/>
                <w:szCs w:val="14"/>
              </w:rPr>
            </w:pPr>
            <w:ins w:id="313" w:author="Navid Abedini" w:date="2022-02-25T17:29:00Z">
              <w:r w:rsidRPr="00F66094">
                <w:rPr>
                  <w:rStyle w:val="Strong"/>
                  <w:rFonts w:ascii="Times New Roman" w:hAnsi="Times New Roman" w:cs="Times New Roman"/>
                  <w:b w:val="0"/>
                  <w:bCs w:val="0"/>
                  <w:sz w:val="16"/>
                  <w:szCs w:val="14"/>
                </w:rPr>
                <w:t>The indication of the desired/provided DL TX power adjustment and desired UL PSD range can further include:</w:t>
              </w:r>
            </w:ins>
          </w:p>
          <w:p w14:paraId="2203CAB9" w14:textId="35539F80" w:rsidR="00F66094" w:rsidRDefault="00F66094" w:rsidP="00F66094">
            <w:pPr>
              <w:tabs>
                <w:tab w:val="left" w:pos="720"/>
              </w:tabs>
              <w:spacing w:after="0" w:line="240" w:lineRule="auto"/>
              <w:rPr>
                <w:ins w:id="314" w:author="Navid Abedini" w:date="2022-02-25T17:30:00Z"/>
                <w:rStyle w:val="Strong"/>
                <w:rFonts w:ascii="Times New Roman" w:hAnsi="Times New Roman" w:cs="Times New Roman"/>
                <w:b w:val="0"/>
                <w:bCs w:val="0"/>
                <w:sz w:val="16"/>
                <w:szCs w:val="14"/>
              </w:rPr>
            </w:pPr>
            <w:ins w:id="315" w:author="Navid Abedini" w:date="2022-02-25T17:29:00Z">
              <w:r w:rsidRPr="00F66094">
                <w:rPr>
                  <w:rStyle w:val="Strong"/>
                  <w:rFonts w:ascii="Times New Roman" w:hAnsi="Times New Roman" w:cs="Times New Roman"/>
                  <w:b w:val="0"/>
                  <w:bCs w:val="0"/>
                  <w:sz w:val="16"/>
                  <w:szCs w:val="14"/>
                </w:rPr>
                <w:t>-</w:t>
              </w:r>
              <w:r w:rsidRPr="00F66094">
                <w:rPr>
                  <w:rStyle w:val="Strong"/>
                  <w:rFonts w:ascii="Times New Roman" w:hAnsi="Times New Roman" w:cs="Times New Roman"/>
                  <w:b w:val="0"/>
                  <w:bCs w:val="0"/>
                  <w:sz w:val="16"/>
                  <w:szCs w:val="14"/>
                </w:rPr>
                <w:tab/>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641AB7B5" w14:textId="77777777" w:rsidR="00F66094" w:rsidRDefault="00F66094" w:rsidP="00F66094">
            <w:pPr>
              <w:tabs>
                <w:tab w:val="left" w:pos="720"/>
              </w:tabs>
              <w:spacing w:after="0" w:line="240" w:lineRule="auto"/>
              <w:rPr>
                <w:ins w:id="316" w:author="Navid Abedini" w:date="2022-02-25T16:14:00Z"/>
                <w:rStyle w:val="Strong"/>
                <w:rFonts w:ascii="Times New Roman" w:hAnsi="Times New Roman" w:cs="Times New Roman"/>
                <w:b w:val="0"/>
                <w:bCs w:val="0"/>
                <w:sz w:val="16"/>
                <w:szCs w:val="14"/>
              </w:rPr>
            </w:pPr>
          </w:p>
          <w:p w14:paraId="02F05F57" w14:textId="3820977F" w:rsidR="001F3D36" w:rsidRPr="009164A9" w:rsidRDefault="001F3D36" w:rsidP="001F3D36">
            <w:pPr>
              <w:spacing w:after="0"/>
              <w:rPr>
                <w:ins w:id="317" w:author="Navid Abedini" w:date="2022-02-25T16:14:00Z"/>
                <w:rFonts w:ascii="Times New Roman" w:hAnsi="Times New Roman" w:cs="Times New Roman"/>
                <w:b/>
                <w:bCs/>
                <w:sz w:val="16"/>
                <w:szCs w:val="16"/>
                <w:u w:val="single"/>
                <w:lang w:eastAsia="zh-CN"/>
              </w:rPr>
            </w:pPr>
            <w:ins w:id="318" w:author="Navid Abedini" w:date="2022-02-25T16:14: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5A8630B8" w14:textId="77777777" w:rsidR="001F3D36" w:rsidRPr="009164A9" w:rsidRDefault="001F3D36" w:rsidP="001F3D36">
            <w:pPr>
              <w:rPr>
                <w:ins w:id="319" w:author="Navid Abedini" w:date="2022-02-25T16:14:00Z"/>
                <w:rFonts w:ascii="Times New Roman" w:hAnsi="Times New Roman" w:cs="Times New Roman"/>
                <w:sz w:val="16"/>
                <w:szCs w:val="16"/>
              </w:rPr>
            </w:pPr>
            <w:ins w:id="320" w:author="Navid Abedini" w:date="2022-02-25T16:14:00Z">
              <w:r w:rsidRPr="009164A9">
                <w:rPr>
                  <w:rFonts w:ascii="Times New Roman" w:hAnsi="Times New Roman" w:cs="Times New Roman"/>
                  <w:sz w:val="16"/>
                  <w:szCs w:val="16"/>
                  <w:highlight w:val="green"/>
                </w:rPr>
                <w:t>Agreement</w:t>
              </w:r>
            </w:ins>
          </w:p>
          <w:p w14:paraId="6907F1D0" w14:textId="77777777" w:rsidR="001F3D36" w:rsidRPr="009164A9" w:rsidRDefault="001F3D36" w:rsidP="001F3D36">
            <w:pPr>
              <w:numPr>
                <w:ilvl w:val="0"/>
                <w:numId w:val="36"/>
              </w:numPr>
              <w:spacing w:after="0" w:line="240" w:lineRule="auto"/>
              <w:rPr>
                <w:ins w:id="321" w:author="Navid Abedini" w:date="2022-02-25T16:14:00Z"/>
                <w:rFonts w:ascii="Times New Roman" w:hAnsi="Times New Roman" w:cs="Times New Roman"/>
                <w:sz w:val="16"/>
                <w:szCs w:val="16"/>
                <w:lang w:eastAsia="zh-CN"/>
              </w:rPr>
            </w:pPr>
            <w:ins w:id="322" w:author="Navid Abedini" w:date="2022-02-25T16:14: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70D4A9C7" w14:textId="77777777" w:rsidR="001F3D36" w:rsidRPr="009164A9" w:rsidRDefault="001F3D36" w:rsidP="001F3D36">
            <w:pPr>
              <w:numPr>
                <w:ilvl w:val="0"/>
                <w:numId w:val="36"/>
              </w:numPr>
              <w:spacing w:after="0" w:line="240" w:lineRule="auto"/>
              <w:rPr>
                <w:ins w:id="323" w:author="Navid Abedini" w:date="2022-02-25T16:14:00Z"/>
                <w:rFonts w:ascii="Times New Roman" w:hAnsi="Times New Roman" w:cs="Times New Roman"/>
                <w:sz w:val="16"/>
                <w:szCs w:val="16"/>
                <w:lang w:eastAsia="ko-KR"/>
              </w:rPr>
            </w:pPr>
            <w:ins w:id="324" w:author="Navid Abedini" w:date="2022-02-25T16:14: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298222BE" w14:textId="77777777" w:rsidR="001F3D36" w:rsidRPr="009164A9" w:rsidRDefault="001F3D36" w:rsidP="001F3D36">
            <w:pPr>
              <w:numPr>
                <w:ilvl w:val="1"/>
                <w:numId w:val="36"/>
              </w:numPr>
              <w:spacing w:after="0" w:line="240" w:lineRule="auto"/>
              <w:rPr>
                <w:ins w:id="325" w:author="Navid Abedini" w:date="2022-02-25T16:14:00Z"/>
                <w:rFonts w:ascii="Times New Roman" w:hAnsi="Times New Roman" w:cs="Times New Roman"/>
                <w:sz w:val="16"/>
                <w:szCs w:val="16"/>
              </w:rPr>
            </w:pPr>
            <w:ins w:id="326" w:author="Navid Abedini" w:date="2022-02-25T16:14:00Z">
              <w:r w:rsidRPr="009164A9">
                <w:rPr>
                  <w:rStyle w:val="Strong"/>
                  <w:rFonts w:ascii="Times New Roman" w:hAnsi="Times New Roman" w:cs="Times New Roman"/>
                  <w:b w:val="0"/>
                  <w:bCs w:val="0"/>
                  <w:sz w:val="16"/>
                  <w:szCs w:val="16"/>
                </w:rPr>
                <w:t>Child IAB-DU Restricted Beam Indication MAC CE (P12 in [108-e-R17-eIAB-03])</w:t>
              </w:r>
            </w:ins>
          </w:p>
          <w:p w14:paraId="007B98C9" w14:textId="77777777" w:rsidR="001F3D36" w:rsidRPr="009164A9" w:rsidRDefault="001F3D36" w:rsidP="001F3D36">
            <w:pPr>
              <w:numPr>
                <w:ilvl w:val="1"/>
                <w:numId w:val="36"/>
              </w:numPr>
              <w:spacing w:after="0" w:line="240" w:lineRule="auto"/>
              <w:rPr>
                <w:ins w:id="327" w:author="Navid Abedini" w:date="2022-02-25T16:14:00Z"/>
                <w:rFonts w:ascii="Times New Roman" w:hAnsi="Times New Roman" w:cs="Times New Roman"/>
                <w:sz w:val="16"/>
                <w:szCs w:val="16"/>
              </w:rPr>
            </w:pPr>
            <w:ins w:id="328" w:author="Navid Abedini" w:date="2022-02-25T16:14:00Z">
              <w:r w:rsidRPr="009164A9">
                <w:rPr>
                  <w:rStyle w:val="Strong"/>
                  <w:rFonts w:ascii="Times New Roman" w:hAnsi="Times New Roman" w:cs="Times New Roman"/>
                  <w:b w:val="0"/>
                  <w:bCs w:val="0"/>
                  <w:sz w:val="16"/>
                  <w:szCs w:val="16"/>
                </w:rPr>
                <w:t>Desired DL TX Power Adjustment MAC CE (P17 in [108-e-R17-eIAB-03])</w:t>
              </w:r>
            </w:ins>
          </w:p>
          <w:p w14:paraId="20A10E9E" w14:textId="77777777" w:rsidR="001F3D36" w:rsidRPr="009164A9" w:rsidRDefault="001F3D36" w:rsidP="001F3D36">
            <w:pPr>
              <w:numPr>
                <w:ilvl w:val="1"/>
                <w:numId w:val="36"/>
              </w:numPr>
              <w:spacing w:after="0" w:line="240" w:lineRule="auto"/>
              <w:rPr>
                <w:ins w:id="329" w:author="Navid Abedini" w:date="2022-02-25T16:14:00Z"/>
                <w:rFonts w:ascii="Times New Roman" w:hAnsi="Times New Roman" w:cs="Times New Roman"/>
                <w:sz w:val="16"/>
                <w:szCs w:val="16"/>
              </w:rPr>
            </w:pPr>
            <w:ins w:id="330" w:author="Navid Abedini" w:date="2022-02-25T16:14:00Z">
              <w:r w:rsidRPr="009164A9">
                <w:rPr>
                  <w:rStyle w:val="Strong"/>
                  <w:rFonts w:ascii="Times New Roman" w:hAnsi="Times New Roman" w:cs="Times New Roman"/>
                  <w:b w:val="0"/>
                  <w:bCs w:val="0"/>
                  <w:sz w:val="16"/>
                  <w:szCs w:val="16"/>
                </w:rPr>
                <w:t>DL TX Power Adjustment MAC CE (P18 in [108-e-R17-eIAB-03])</w:t>
              </w:r>
            </w:ins>
          </w:p>
          <w:p w14:paraId="5DBA94B2" w14:textId="77777777" w:rsidR="001F3D36" w:rsidRPr="009164A9" w:rsidRDefault="001F3D36" w:rsidP="001F3D36">
            <w:pPr>
              <w:numPr>
                <w:ilvl w:val="1"/>
                <w:numId w:val="36"/>
              </w:numPr>
              <w:spacing w:after="0" w:line="240" w:lineRule="auto"/>
              <w:rPr>
                <w:ins w:id="331" w:author="Navid Abedini" w:date="2022-02-25T16:14:00Z"/>
                <w:rFonts w:ascii="Times New Roman" w:hAnsi="Times New Roman" w:cs="Times New Roman"/>
                <w:sz w:val="16"/>
                <w:szCs w:val="16"/>
              </w:rPr>
            </w:pPr>
            <w:ins w:id="332" w:author="Navid Abedini" w:date="2022-02-25T16:14:00Z">
              <w:r w:rsidRPr="009164A9">
                <w:rPr>
                  <w:rStyle w:val="Strong"/>
                  <w:rFonts w:ascii="Times New Roman" w:hAnsi="Times New Roman" w:cs="Times New Roman"/>
                  <w:b w:val="0"/>
                  <w:bCs w:val="0"/>
                  <w:sz w:val="16"/>
                  <w:szCs w:val="16"/>
                </w:rPr>
                <w:t>Desired IAB-MT PSD range MAC CE (P19 in [108-e-R17-eIAB-03])</w:t>
              </w:r>
            </w:ins>
          </w:p>
          <w:p w14:paraId="59E75913" w14:textId="77777777" w:rsidR="001F3D36" w:rsidRPr="009164A9" w:rsidRDefault="001F3D36" w:rsidP="001F3D36">
            <w:pPr>
              <w:numPr>
                <w:ilvl w:val="1"/>
                <w:numId w:val="36"/>
              </w:numPr>
              <w:spacing w:after="0" w:line="240" w:lineRule="auto"/>
              <w:rPr>
                <w:ins w:id="333" w:author="Navid Abedini" w:date="2022-02-25T16:14:00Z"/>
                <w:rFonts w:ascii="Times New Roman" w:hAnsi="Times New Roman" w:cs="Times New Roman"/>
                <w:sz w:val="16"/>
                <w:szCs w:val="16"/>
              </w:rPr>
            </w:pPr>
            <w:ins w:id="334" w:author="Navid Abedini" w:date="2022-02-25T16:14:00Z">
              <w:r w:rsidRPr="009164A9">
                <w:rPr>
                  <w:rStyle w:val="Strong"/>
                  <w:rFonts w:ascii="Times New Roman" w:hAnsi="Times New Roman" w:cs="Times New Roman"/>
                  <w:b w:val="0"/>
                  <w:bCs w:val="0"/>
                  <w:sz w:val="16"/>
                  <w:szCs w:val="16"/>
                </w:rPr>
                <w:t>IAB-MT Recommended Beam Indication MAC CE (P23 in [108-e-R17-eIAB-03])</w:t>
              </w:r>
            </w:ins>
          </w:p>
          <w:p w14:paraId="1EE454CA" w14:textId="06F327CD" w:rsidR="001F3D36" w:rsidRDefault="001F3D36" w:rsidP="00C92176">
            <w:pPr>
              <w:tabs>
                <w:tab w:val="left" w:pos="720"/>
              </w:tabs>
              <w:spacing w:after="0" w:line="240" w:lineRule="auto"/>
              <w:rPr>
                <w:rStyle w:val="Strong"/>
                <w:rFonts w:ascii="Times New Roman" w:hAnsi="Times New Roman" w:cs="Times New Roman"/>
                <w:b w:val="0"/>
                <w:bCs w:val="0"/>
                <w:sz w:val="16"/>
                <w:szCs w:val="14"/>
              </w:rPr>
            </w:pPr>
          </w:p>
        </w:tc>
      </w:tr>
      <w:tr w:rsidR="007F163B" w14:paraId="244F426C" w14:textId="77777777">
        <w:trPr>
          <w:trHeight w:val="400"/>
          <w:jc w:val="center"/>
        </w:trPr>
        <w:tc>
          <w:tcPr>
            <w:tcW w:w="805" w:type="dxa"/>
            <w:vAlign w:val="center"/>
          </w:tcPr>
          <w:p w14:paraId="5BEC1E2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0C4EDFD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8ED409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0D40818"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71476ABD" w14:textId="77777777" w:rsidR="007F163B" w:rsidRDefault="0024755B">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IAB-node indicates to its parent-node, its desired PSD range to help with its MT’s UL TX power control.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desired PSD range:</w:t>
            </w:r>
          </w:p>
          <w:p w14:paraId="5BD6D5AF" w14:textId="04FD9F3A" w:rsidR="007F163B" w:rsidRPr="00CE38DC" w:rsidDel="00CE38DC" w:rsidRDefault="0024755B" w:rsidP="00CE38DC">
            <w:pPr>
              <w:numPr>
                <w:ilvl w:val="0"/>
                <w:numId w:val="23"/>
              </w:numPr>
              <w:spacing w:after="0" w:line="240" w:lineRule="auto"/>
              <w:rPr>
                <w:del w:id="335" w:author="Navid Abedini" w:date="2022-02-25T17:34:00Z"/>
                <w:rStyle w:val="Strong"/>
                <w:rFonts w:ascii="Times New Roman" w:hAnsi="Times New Roman" w:cs="Times New Roman"/>
                <w:b w:val="0"/>
                <w:bCs w:val="0"/>
                <w:sz w:val="16"/>
                <w:szCs w:val="16"/>
                <w:rPrChange w:id="336" w:author="Navid Abedini" w:date="2022-02-25T17:34:00Z">
                  <w:rPr>
                    <w:del w:id="337" w:author="Navid Abedini" w:date="2022-02-25T17:34:00Z"/>
                    <w:rStyle w:val="Strong"/>
                    <w:rFonts w:ascii="Times New Roman" w:eastAsia="Times New Roman" w:hAnsi="Times New Roman" w:cs="Times New Roman"/>
                    <w:b w:val="0"/>
                    <w:bCs w:val="0"/>
                    <w:sz w:val="16"/>
                    <w:szCs w:val="16"/>
                  </w:rPr>
                </w:rPrChange>
              </w:rPr>
            </w:pPr>
            <w:r>
              <w:rPr>
                <w:rStyle w:val="Strong"/>
                <w:rFonts w:ascii="Times New Roman" w:eastAsia="Times New Roman" w:hAnsi="Times New Roman" w:cs="Times New Roman"/>
                <w:b w:val="0"/>
                <w:bCs w:val="0"/>
                <w:sz w:val="16"/>
                <w:szCs w:val="16"/>
              </w:rPr>
              <w:t xml:space="preserve">Multiplexing mode, </w:t>
            </w:r>
          </w:p>
          <w:p w14:paraId="10D21C03" w14:textId="77777777" w:rsidR="00CE38DC" w:rsidRDefault="00CE38DC">
            <w:pPr>
              <w:numPr>
                <w:ilvl w:val="0"/>
                <w:numId w:val="23"/>
              </w:numPr>
              <w:spacing w:after="0" w:line="240" w:lineRule="auto"/>
              <w:rPr>
                <w:ins w:id="338" w:author="Navid Abedini" w:date="2022-02-25T17:34:00Z"/>
                <w:rStyle w:val="Strong"/>
                <w:rFonts w:ascii="Times New Roman" w:hAnsi="Times New Roman" w:cs="Times New Roman"/>
                <w:b w:val="0"/>
                <w:bCs w:val="0"/>
                <w:sz w:val="16"/>
                <w:szCs w:val="16"/>
              </w:rPr>
            </w:pPr>
          </w:p>
          <w:p w14:paraId="5BD092AF" w14:textId="10387CD4" w:rsidR="007F163B" w:rsidRPr="00CE38DC" w:rsidRDefault="0024755B" w:rsidP="00CE38DC">
            <w:pPr>
              <w:numPr>
                <w:ilvl w:val="0"/>
                <w:numId w:val="23"/>
              </w:numPr>
              <w:spacing w:after="0" w:line="240" w:lineRule="auto"/>
              <w:rPr>
                <w:rStyle w:val="Strong"/>
                <w:rFonts w:ascii="Times New Roman" w:eastAsia="Times New Roman" w:hAnsi="Times New Roman" w:cs="Times New Roman"/>
                <w:b w:val="0"/>
                <w:bCs w:val="0"/>
                <w:sz w:val="16"/>
                <w:szCs w:val="16"/>
                <w:lang w:val="en-GB"/>
                <w:rPrChange w:id="339" w:author="Navid Abedini" w:date="2022-02-25T17:34:00Z">
                  <w:rPr>
                    <w:rStyle w:val="Strong"/>
                    <w:rFonts w:ascii="Times New Roman" w:hAnsi="Times New Roman" w:cs="Times New Roman"/>
                    <w:b w:val="0"/>
                    <w:bCs w:val="0"/>
                    <w:sz w:val="16"/>
                    <w:szCs w:val="16"/>
                  </w:rPr>
                </w:rPrChange>
              </w:rPr>
            </w:pPr>
            <w:r w:rsidRPr="00CE38DC">
              <w:rPr>
                <w:rStyle w:val="Strong"/>
                <w:rFonts w:ascii="Times New Roman" w:eastAsia="Times New Roman" w:hAnsi="Times New Roman" w:cs="Times New Roman"/>
                <w:b w:val="0"/>
                <w:bCs w:val="0"/>
                <w:sz w:val="16"/>
                <w:szCs w:val="16"/>
              </w:rPr>
              <w:t>MT’s UL beam (</w:t>
            </w:r>
            <w:del w:id="340" w:author="Navid Abedini" w:date="2022-02-25T17:34:00Z">
              <w:r w:rsidRPr="00CE38DC" w:rsidDel="00CE38DC">
                <w:rPr>
                  <w:rStyle w:val="Strong"/>
                  <w:rFonts w:ascii="Times New Roman" w:eastAsia="Times New Roman" w:hAnsi="Times New Roman" w:cs="Times New Roman"/>
                  <w:b w:val="0"/>
                  <w:bCs w:val="0"/>
                  <w:sz w:val="16"/>
                  <w:szCs w:val="16"/>
                </w:rPr>
                <w:delText xml:space="preserve">e.g., </w:delText>
              </w:r>
            </w:del>
            <w:r w:rsidRPr="00CE38DC">
              <w:rPr>
                <w:rStyle w:val="Strong"/>
                <w:rFonts w:ascii="Times New Roman" w:eastAsia="Times New Roman" w:hAnsi="Times New Roman" w:cs="Times New Roman"/>
                <w:b w:val="0"/>
                <w:bCs w:val="0"/>
                <w:sz w:val="16"/>
                <w:szCs w:val="16"/>
              </w:rPr>
              <w:t>SRI id</w:t>
            </w:r>
            <w:ins w:id="341" w:author="Navid Abedini" w:date="2022-02-25T17:34:00Z">
              <w:r w:rsidR="00CE38DC">
                <w:rPr>
                  <w:rStyle w:val="Strong"/>
                  <w:rFonts w:ascii="Times New Roman" w:eastAsia="Times New Roman" w:hAnsi="Times New Roman" w:cs="Times New Roman"/>
                  <w:b w:val="0"/>
                  <w:bCs w:val="0"/>
                  <w:sz w:val="16"/>
                  <w:szCs w:val="16"/>
                </w:rPr>
                <w:t>;</w:t>
              </w:r>
              <w:r w:rsidR="00CE38DC" w:rsidRPr="00CE38DC">
                <w:rPr>
                  <w:rStyle w:val="Strong"/>
                  <w:rFonts w:ascii="Times New Roman" w:eastAsia="Times New Roman" w:hAnsi="Times New Roman" w:cs="Times New Roman"/>
                  <w:b w:val="0"/>
                  <w:bCs w:val="0"/>
                  <w:sz w:val="16"/>
                  <w:szCs w:val="16"/>
                </w:rPr>
                <w:t xml:space="preserve"> </w:t>
              </w:r>
              <w:r w:rsidR="00CE38DC">
                <w:rPr>
                  <w:rFonts w:ascii="Times New Roman" w:eastAsia="Times New Roman" w:hAnsi="Times New Roman" w:cs="Times New Roman"/>
                  <w:sz w:val="16"/>
                  <w:szCs w:val="16"/>
                  <w:lang w:val="en-GB"/>
                </w:rPr>
                <w:t>if</w:t>
              </w:r>
              <w:r w:rsidR="00CE38DC" w:rsidRPr="00CE38DC">
                <w:rPr>
                  <w:rFonts w:ascii="Times New Roman" w:eastAsia="Times New Roman" w:hAnsi="Times New Roman" w:cs="Times New Roman"/>
                  <w:sz w:val="16"/>
                  <w:szCs w:val="16"/>
                  <w:lang w:val="en-GB"/>
                </w:rPr>
                <w:t xml:space="preserve"> information about the associated IAB-MT’s UL beams</w:t>
              </w:r>
              <w:r w:rsidR="00CE38DC">
                <w:rPr>
                  <w:rFonts w:ascii="Times New Roman" w:eastAsia="Times New Roman" w:hAnsi="Times New Roman" w:cs="Times New Roman"/>
                  <w:sz w:val="16"/>
                  <w:szCs w:val="16"/>
                  <w:lang w:val="en-GB"/>
                </w:rPr>
                <w:t xml:space="preserve"> is not present</w:t>
              </w:r>
              <w:r w:rsidR="00CE38DC" w:rsidRPr="00CE38DC">
                <w:rPr>
                  <w:rFonts w:ascii="Times New Roman" w:eastAsia="Times New Roman" w:hAnsi="Times New Roman" w:cs="Times New Roman"/>
                  <w:sz w:val="16"/>
                  <w:szCs w:val="16"/>
                  <w:lang w:val="en-GB"/>
                </w:rPr>
                <w:t>, the PSD range is applied to all MT’s UL beams.</w:t>
              </w:r>
            </w:ins>
            <w:r w:rsidRPr="00CE38DC">
              <w:rPr>
                <w:rStyle w:val="Strong"/>
                <w:rFonts w:ascii="Times New Roman" w:eastAsia="Times New Roman" w:hAnsi="Times New Roman" w:cs="Times New Roman"/>
                <w:b w:val="0"/>
                <w:bCs w:val="0"/>
                <w:sz w:val="16"/>
                <w:szCs w:val="16"/>
              </w:rPr>
              <w:t>)</w:t>
            </w:r>
            <w:ins w:id="342" w:author="Navid Abedini" w:date="2022-02-25T17:35:00Z">
              <w:r w:rsidR="00CE38DC">
                <w:rPr>
                  <w:rStyle w:val="Strong"/>
                  <w:rFonts w:ascii="Times New Roman" w:eastAsia="Times New Roman" w:hAnsi="Times New Roman" w:cs="Times New Roman"/>
                  <w:b w:val="0"/>
                  <w:bCs w:val="0"/>
                  <w:sz w:val="16"/>
                  <w:szCs w:val="16"/>
                </w:rPr>
                <w:t>,</w:t>
              </w:r>
            </w:ins>
            <w:del w:id="343" w:author="Navid Abedini" w:date="2022-02-25T17:35:00Z">
              <w:r w:rsidRPr="00CE38DC" w:rsidDel="00CE38DC">
                <w:rPr>
                  <w:rStyle w:val="Strong"/>
                  <w:rFonts w:ascii="Times New Roman" w:eastAsia="Times New Roman" w:hAnsi="Times New Roman" w:cs="Times New Roman"/>
                  <w:b w:val="0"/>
                  <w:bCs w:val="0"/>
                  <w:sz w:val="16"/>
                  <w:szCs w:val="16"/>
                </w:rPr>
                <w:delText>,</w:delText>
              </w:r>
            </w:del>
            <w:r w:rsidRPr="00CE38DC">
              <w:rPr>
                <w:rStyle w:val="Strong"/>
                <w:rFonts w:ascii="Times New Roman" w:eastAsia="Times New Roman" w:hAnsi="Times New Roman" w:cs="Times New Roman"/>
                <w:b w:val="0"/>
                <w:bCs w:val="0"/>
                <w:sz w:val="16"/>
                <w:szCs w:val="16"/>
              </w:rPr>
              <w:t xml:space="preserve"> </w:t>
            </w:r>
          </w:p>
          <w:p w14:paraId="6B9823EE"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46A751EE" w14:textId="7EE2692F"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ins w:id="344" w:author="Navid Abedini" w:date="2022-02-25T17:35:00Z">
              <w:r w:rsidR="00CE38DC">
                <w:rPr>
                  <w:rStyle w:val="Strong"/>
                  <w:rFonts w:ascii="Times New Roman" w:eastAsia="Times New Roman" w:hAnsi="Times New Roman" w:cs="Times New Roman"/>
                  <w:b w:val="0"/>
                  <w:bCs w:val="0"/>
                  <w:sz w:val="16"/>
                  <w:szCs w:val="16"/>
                </w:rPr>
                <w:t xml:space="preserve">: </w:t>
              </w:r>
              <w:r w:rsidR="00CE38DC">
                <w:rPr>
                  <w:sz w:val="16"/>
                  <w:szCs w:val="16"/>
                  <w:lang w:val="en-GB"/>
                </w:rPr>
                <w:t>a</w:t>
              </w:r>
              <w:r w:rsidR="00CE38DC" w:rsidRPr="001F43E0">
                <w:rPr>
                  <w:rFonts w:ascii="Times New Roman" w:hAnsi="Times New Roman" w:cs="Times New Roman"/>
                  <w:sz w:val="16"/>
                  <w:szCs w:val="16"/>
                  <w:lang w:val="en-GB"/>
                </w:rPr>
                <w:t xml:space="preserve">n indication of whether a </w:t>
              </w:r>
              <w:r w:rsidR="00CE38DC">
                <w:rPr>
                  <w:sz w:val="16"/>
                  <w:szCs w:val="16"/>
                  <w:lang w:val="en-GB"/>
                </w:rPr>
                <w:t>desired</w:t>
              </w:r>
              <w:r w:rsidR="00CE38DC" w:rsidRPr="001F43E0">
                <w:rPr>
                  <w:rFonts w:ascii="Times New Roman" w:hAnsi="Times New Roman" w:cs="Times New Roman"/>
                  <w:sz w:val="16"/>
                  <w:szCs w:val="16"/>
                  <w:lang w:val="en-GB"/>
                </w:rPr>
                <w:t xml:space="preserve"> </w:t>
              </w:r>
              <w:r w:rsidR="00CE38DC">
                <w:rPr>
                  <w:rFonts w:ascii="Times New Roman" w:hAnsi="Times New Roman" w:cs="Times New Roman"/>
                  <w:sz w:val="16"/>
                  <w:szCs w:val="16"/>
                  <w:lang w:val="en-GB"/>
                </w:rPr>
                <w:t>UL PSD range</w:t>
              </w:r>
              <w:r w:rsidR="00CE38DC" w:rsidRPr="001F43E0">
                <w:rPr>
                  <w:rFonts w:ascii="Times New Roman" w:hAnsi="Times New Roman" w:cs="Times New Roman"/>
                  <w:sz w:val="16"/>
                  <w:szCs w:val="16"/>
                  <w:lang w:val="en-GB"/>
                </w:rPr>
                <w:t xml:space="preserve"> is applied on FDM resources where the simultaneous MT’s and DU’s signals are non-overlapping in the frequency-domain and/or on non-FDM resources where the simultaneous MT’s and DU’s signals may overlap in the frequency-domain, for a given (MT CC, DU cell).</w:t>
              </w:r>
            </w:ins>
          </w:p>
          <w:p w14:paraId="1BFEE3AA"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1C70C02F" w14:textId="77777777" w:rsidR="007F163B" w:rsidRDefault="0024755B">
            <w:pPr>
              <w:numPr>
                <w:ilvl w:val="0"/>
                <w:numId w:val="23"/>
              </w:numPr>
              <w:spacing w:after="0" w:line="240" w:lineRule="auto"/>
              <w:rPr>
                <w:rFonts w:ascii="Times New Roman" w:hAnsi="Times New Roman" w:cs="Times New Roman"/>
                <w:sz w:val="16"/>
                <w:szCs w:val="16"/>
              </w:rPr>
            </w:pPr>
            <w:r>
              <w:rPr>
                <w:rStyle w:val="Strong"/>
                <w:rFonts w:ascii="Times New Roman" w:eastAsia="Times New Roman" w:hAnsi="Times New Roman" w:cs="Times New Roman"/>
                <w:b w:val="0"/>
                <w:bCs w:val="0"/>
                <w:sz w:val="16"/>
                <w:szCs w:val="16"/>
              </w:rPr>
              <w:t>FFS: timing mode (e.g., Case-6 timing)</w:t>
            </w:r>
          </w:p>
        </w:tc>
        <w:tc>
          <w:tcPr>
            <w:tcW w:w="2160" w:type="dxa"/>
            <w:shd w:val="clear" w:color="auto" w:fill="auto"/>
            <w:noWrap/>
            <w:vAlign w:val="center"/>
          </w:tcPr>
          <w:p w14:paraId="2C89933B"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34E21534"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60542C67"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838545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44078CA7"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70ABCBB7"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9B31EA6" w14:textId="77777777" w:rsidR="007F163B" w:rsidRDefault="0024755B">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37AB80D3"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4979F32C"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672B4A0"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14:paraId="59884F91"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5D6147A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807245D"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14:paraId="450AFB4C"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515761A8"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204A5C13"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5FBB09E9"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257814A6"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0ABCF874"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timing mode (e.g., Case-6 timing)</w:t>
            </w:r>
          </w:p>
          <w:p w14:paraId="0E942CF2" w14:textId="77777777" w:rsidR="007F163B" w:rsidRDefault="007F163B">
            <w:pPr>
              <w:spacing w:after="0"/>
              <w:rPr>
                <w:rFonts w:ascii="Times New Roman" w:hAnsi="Times New Roman" w:cs="Times New Roman"/>
                <w:sz w:val="16"/>
                <w:szCs w:val="16"/>
              </w:rPr>
            </w:pPr>
          </w:p>
          <w:p w14:paraId="658CF93B"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C424AE9" w14:textId="77777777" w:rsidR="007F163B" w:rsidRDefault="0024755B">
            <w:pPr>
              <w:rPr>
                <w:rStyle w:val="Strong"/>
                <w:rFonts w:ascii="Times New Roman" w:hAnsi="Times New Roman" w:cs="Times New Roman"/>
                <w:b w:val="0"/>
                <w:bCs w:val="0"/>
                <w:sz w:val="16"/>
                <w:szCs w:val="16"/>
              </w:rPr>
            </w:pPr>
            <w:r>
              <w:rPr>
                <w:rStyle w:val="Strong"/>
                <w:rFonts w:ascii="Times New Roman" w:hAnsi="Times New Roman" w:cs="Times New Roman"/>
                <w:b w:val="0"/>
                <w:bCs w:val="0"/>
                <w:sz w:val="16"/>
                <w:szCs w:val="16"/>
              </w:rPr>
              <w:t>The desired IAB-MT’s UL PSD range, provided by an IAB-MT to its parent-node, is indicated via a new MAC-CE.</w:t>
            </w:r>
          </w:p>
          <w:p w14:paraId="4640BDDC"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The indication further includes the associated configurations for which the indicated PSD range is applicable.</w:t>
            </w:r>
          </w:p>
          <w:p w14:paraId="3CC08C72"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FFS: the range of values for the indicated PSD range and whether RAN4 input is needed. </w:t>
            </w:r>
          </w:p>
          <w:p w14:paraId="41D8BDFE" w14:textId="77777777" w:rsidR="007F163B" w:rsidRPr="00C92176"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FFS: IAB-MT’s </w:t>
            </w:r>
            <w:proofErr w:type="spellStart"/>
            <w:r>
              <w:rPr>
                <w:rStyle w:val="Strong"/>
                <w:rFonts w:ascii="Times New Roman" w:eastAsia="Times New Roman" w:hAnsi="Times New Roman" w:cs="Times New Roman"/>
                <w:b w:val="0"/>
                <w:bCs w:val="0"/>
                <w:sz w:val="16"/>
                <w:szCs w:val="16"/>
              </w:rPr>
              <w:t>behaviour</w:t>
            </w:r>
            <w:proofErr w:type="spellEnd"/>
            <w:r>
              <w:rPr>
                <w:rStyle w:val="Strong"/>
                <w:rFonts w:ascii="Times New Roman" w:eastAsia="Times New Roman" w:hAnsi="Times New Roman" w:cs="Times New Roman"/>
                <w:b w:val="0"/>
                <w:bCs w:val="0"/>
                <w:sz w:val="16"/>
                <w:szCs w:val="16"/>
              </w:rPr>
              <w:t xml:space="preserve"> in case the configured/indicated UL TX power is outside the indicated desired PSD range and whether RAN4 input is needed.</w:t>
            </w:r>
          </w:p>
          <w:p w14:paraId="32FD852D" w14:textId="77777777" w:rsidR="007F163B" w:rsidRDefault="007F163B">
            <w:pPr>
              <w:tabs>
                <w:tab w:val="left" w:pos="720"/>
              </w:tabs>
              <w:spacing w:after="0" w:line="240" w:lineRule="auto"/>
              <w:rPr>
                <w:rStyle w:val="Strong"/>
                <w:rFonts w:ascii="Times New Roman" w:eastAsia="Times New Roman" w:hAnsi="Times New Roman" w:cs="Times New Roman"/>
                <w:b w:val="0"/>
                <w:bCs w:val="0"/>
                <w:sz w:val="16"/>
                <w:szCs w:val="16"/>
              </w:rPr>
            </w:pPr>
          </w:p>
          <w:p w14:paraId="42EAE943" w14:textId="77777777" w:rsidR="007F163B" w:rsidRPr="00C92176" w:rsidRDefault="0024755B">
            <w:pPr>
              <w:spacing w:after="0"/>
              <w:rPr>
                <w:rStyle w:val="Strong"/>
                <w:rFonts w:ascii="Times New Roman" w:hAnsi="Times New Roman" w:cs="Times New Roman"/>
                <w:sz w:val="16"/>
                <w:szCs w:val="16"/>
                <w:u w:val="single"/>
                <w:lang w:eastAsia="zh-CN"/>
              </w:rPr>
            </w:pPr>
            <w:r w:rsidRPr="00C92176">
              <w:rPr>
                <w:rStyle w:val="Strong"/>
                <w:rFonts w:ascii="Times New Roman" w:hAnsi="Times New Roman" w:cs="Times New Roman"/>
                <w:sz w:val="16"/>
                <w:szCs w:val="16"/>
                <w:u w:val="single"/>
                <w:lang w:eastAsia="zh-CN"/>
              </w:rPr>
              <w:t>RAN1#107-e</w:t>
            </w:r>
          </w:p>
          <w:p w14:paraId="490387FB" w14:textId="77777777" w:rsidR="007F163B" w:rsidRPr="00C92176" w:rsidRDefault="0024755B">
            <w:pPr>
              <w:rPr>
                <w:rFonts w:ascii="Times New Roman" w:hAnsi="Times New Roman" w:cs="Times New Roman"/>
                <w:b/>
                <w:bCs/>
                <w:sz w:val="16"/>
                <w:szCs w:val="16"/>
                <w:u w:val="single"/>
                <w:lang w:eastAsia="zh-CN"/>
              </w:rPr>
            </w:pPr>
            <w:r w:rsidRPr="00C92176">
              <w:rPr>
                <w:rFonts w:ascii="Times New Roman" w:hAnsi="Times New Roman" w:cs="Times New Roman"/>
                <w:b/>
                <w:bCs/>
                <w:sz w:val="16"/>
                <w:szCs w:val="16"/>
                <w:highlight w:val="green"/>
                <w:u w:val="single"/>
                <w:lang w:eastAsia="zh-CN"/>
              </w:rPr>
              <w:lastRenderedPageBreak/>
              <w:t>Agreement:</w:t>
            </w:r>
            <w:r w:rsidRPr="00C92176">
              <w:rPr>
                <w:rFonts w:ascii="Times New Roman" w:hAnsi="Times New Roman" w:cs="Times New Roman"/>
                <w:b/>
                <w:bCs/>
                <w:sz w:val="16"/>
                <w:szCs w:val="16"/>
                <w:u w:val="single"/>
                <w:lang w:eastAsia="zh-CN"/>
              </w:rPr>
              <w:t xml:space="preserve"> </w:t>
            </w:r>
          </w:p>
          <w:p w14:paraId="27847D74"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SRI is used to indicate IAB-MT’s UL beam for the desired UL PSD range indication.</w:t>
            </w:r>
          </w:p>
          <w:p w14:paraId="20CD99BE"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 xml:space="preserve">In case the desired UL PSD range indication does not include information about the associated IAB-MT’s UL beams, the PSD range is applied to all MT’s UL beams. </w:t>
            </w:r>
          </w:p>
          <w:p w14:paraId="0A8FD642" w14:textId="77777777" w:rsidR="007F163B" w:rsidRPr="00C92176" w:rsidRDefault="007F163B">
            <w:pPr>
              <w:tabs>
                <w:tab w:val="left" w:pos="720"/>
              </w:tabs>
              <w:spacing w:after="0" w:line="240" w:lineRule="auto"/>
              <w:rPr>
                <w:rFonts w:ascii="Times New Roman" w:eastAsia="Times New Roman" w:hAnsi="Times New Roman" w:cs="Times New Roman"/>
                <w:sz w:val="16"/>
                <w:szCs w:val="16"/>
                <w:lang w:val="en-GB"/>
              </w:rPr>
            </w:pPr>
          </w:p>
          <w:p w14:paraId="4B1B5959"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b/>
                <w:bCs/>
                <w:sz w:val="16"/>
                <w:szCs w:val="16"/>
                <w:highlight w:val="green"/>
                <w:lang w:val="en-GB"/>
              </w:rPr>
              <w:t>Agreement</w:t>
            </w:r>
          </w:p>
          <w:p w14:paraId="733F8E16" w14:textId="77777777" w:rsidR="007F163B" w:rsidRDefault="007F163B">
            <w:pPr>
              <w:tabs>
                <w:tab w:val="left" w:pos="720"/>
              </w:tabs>
              <w:spacing w:after="0" w:line="240" w:lineRule="auto"/>
              <w:rPr>
                <w:rFonts w:ascii="Times New Roman" w:eastAsia="Times New Roman" w:hAnsi="Times New Roman" w:cs="Times New Roman"/>
                <w:sz w:val="16"/>
                <w:szCs w:val="16"/>
                <w:lang w:val="en-GB"/>
              </w:rPr>
            </w:pPr>
          </w:p>
          <w:p w14:paraId="683ACB44"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The indication of the desired/provided DL TX power adjustment and desired UL PSD range can further include:</w:t>
            </w:r>
          </w:p>
          <w:p w14:paraId="3294D17C" w14:textId="77777777" w:rsidR="007F163B" w:rsidRPr="00C92176" w:rsidRDefault="0024755B">
            <w:pPr>
              <w:numPr>
                <w:ilvl w:val="0"/>
                <w:numId w:val="28"/>
              </w:numPr>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12355D76" w14:textId="77777777" w:rsidR="007F163B" w:rsidRDefault="007F163B" w:rsidP="00C92176">
            <w:pPr>
              <w:tabs>
                <w:tab w:val="left" w:pos="720"/>
              </w:tabs>
              <w:spacing w:after="0" w:line="240" w:lineRule="auto"/>
              <w:rPr>
                <w:rStyle w:val="Strong"/>
                <w:rFonts w:ascii="Times New Roman" w:hAnsi="Times New Roman" w:cs="Times New Roman"/>
                <w:b w:val="0"/>
                <w:bCs w:val="0"/>
                <w:sz w:val="16"/>
                <w:szCs w:val="16"/>
              </w:rPr>
            </w:pPr>
          </w:p>
        </w:tc>
      </w:tr>
      <w:tr w:rsidR="007F163B" w14:paraId="00953B63" w14:textId="77777777">
        <w:trPr>
          <w:trHeight w:val="400"/>
          <w:jc w:val="center"/>
        </w:trPr>
        <w:tc>
          <w:tcPr>
            <w:tcW w:w="805" w:type="dxa"/>
            <w:vAlign w:val="center"/>
          </w:tcPr>
          <w:p w14:paraId="0FB3F8D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P21</w:t>
            </w:r>
          </w:p>
        </w:tc>
        <w:tc>
          <w:tcPr>
            <w:tcW w:w="1080" w:type="dxa"/>
            <w:shd w:val="clear" w:color="auto" w:fill="auto"/>
            <w:noWrap/>
            <w:vAlign w:val="center"/>
          </w:tcPr>
          <w:p w14:paraId="065CF34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36EE52C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FEA3731" w14:textId="77777777" w:rsidR="007F163B" w:rsidRDefault="0024755B">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eastAsia="zh-CN"/>
              </w:rPr>
              <w:t>Child IAB-MT Link NA Resource Configuration</w:t>
            </w:r>
            <w:r>
              <w:rPr>
                <w:rStyle w:val="fontstyle01"/>
                <w:sz w:val="16"/>
                <w:szCs w:val="16"/>
                <w:lang w:eastAsia="zh-CN"/>
              </w:rPr>
              <w:t xml:space="preserve"> </w:t>
            </w:r>
            <w:r>
              <w:rPr>
                <w:rFonts w:ascii="Times New Roman" w:eastAsia="Times New Roman" w:hAnsi="Times New Roman" w:cs="Times New Roman"/>
                <w:sz w:val="16"/>
                <w:szCs w:val="16"/>
              </w:rPr>
              <w:t>(final name in specification to be determined by RAN2/3)</w:t>
            </w:r>
          </w:p>
        </w:tc>
        <w:tc>
          <w:tcPr>
            <w:tcW w:w="3240" w:type="dxa"/>
            <w:shd w:val="clear" w:color="auto" w:fill="auto"/>
            <w:vAlign w:val="center"/>
          </w:tcPr>
          <w:p w14:paraId="075434A9"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IAB-donor CU indicates, to an IAB-node/donor DU, NA attribute per D/U/F resource type within a slot, for a child IAB-MT.</w:t>
            </w:r>
          </w:p>
          <w:p w14:paraId="4474F390"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5B0AFA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 Downlink: ENUMERATED (true, false), NA Uplink: ENUMERATED (true, false)</w:t>
            </w:r>
          </w:p>
          <w:p w14:paraId="76509447" w14:textId="77777777" w:rsidR="007F163B" w:rsidRDefault="0024755B">
            <w:pPr>
              <w:spacing w:after="0" w:line="240" w:lineRule="auto"/>
              <w:jc w:val="center"/>
              <w:rPr>
                <w:rStyle w:val="fontstyle01"/>
                <w:sz w:val="16"/>
                <w:szCs w:val="16"/>
                <w:lang w:eastAsia="zh-CN"/>
              </w:rPr>
            </w:pPr>
            <w:r>
              <w:rPr>
                <w:rFonts w:ascii="Times New Roman" w:eastAsia="Times New Roman" w:hAnsi="Times New Roman" w:cs="Times New Roman"/>
                <w:sz w:val="16"/>
                <w:szCs w:val="16"/>
              </w:rPr>
              <w:t xml:space="preserve">NA Flexible: ENUMERATED (true, false)} per slot, per child IAB-MT   </w:t>
            </w:r>
          </w:p>
        </w:tc>
        <w:tc>
          <w:tcPr>
            <w:tcW w:w="746" w:type="dxa"/>
            <w:shd w:val="clear" w:color="auto" w:fill="auto"/>
            <w:vAlign w:val="center"/>
          </w:tcPr>
          <w:p w14:paraId="0C55617B"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2895E8F"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AFD7A9A"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595539F0"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59C9DC8"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RAN1#106-bis-e</w:t>
            </w:r>
          </w:p>
          <w:p w14:paraId="545DC338" w14:textId="77777777" w:rsidR="007F163B" w:rsidRDefault="0024755B">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2C1712B6" w14:textId="77777777" w:rsidR="007F163B" w:rsidRDefault="0024755B">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14:paraId="0C35A204" w14:textId="77777777" w:rsidR="007F163B" w:rsidRDefault="0024755B">
            <w:pPr>
              <w:pStyle w:val="ListParagraph"/>
              <w:numPr>
                <w:ilvl w:val="0"/>
                <w:numId w:val="29"/>
              </w:numPr>
              <w:ind w:firstLineChars="0"/>
              <w:rPr>
                <w:rStyle w:val="Strong"/>
                <w:sz w:val="16"/>
                <w:szCs w:val="16"/>
                <w:u w:val="single"/>
                <w:lang w:eastAsia="zh-CN"/>
              </w:rPr>
            </w:pPr>
            <w:r>
              <w:rPr>
                <w:sz w:val="16"/>
                <w:szCs w:val="16"/>
                <w:lang w:eastAsia="zh-CN"/>
              </w:rPr>
              <w:t>This configuration can be made available to IAB node as well.</w:t>
            </w:r>
          </w:p>
        </w:tc>
      </w:tr>
      <w:tr w:rsidR="007F163B" w14:paraId="1DA7CFF0" w14:textId="77777777">
        <w:trPr>
          <w:trHeight w:val="400"/>
          <w:jc w:val="center"/>
        </w:trPr>
        <w:tc>
          <w:tcPr>
            <w:tcW w:w="805" w:type="dxa"/>
            <w:vAlign w:val="center"/>
          </w:tcPr>
          <w:p w14:paraId="781406D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P22</w:t>
            </w:r>
          </w:p>
        </w:tc>
        <w:tc>
          <w:tcPr>
            <w:tcW w:w="1080" w:type="dxa"/>
            <w:shd w:val="clear" w:color="auto" w:fill="auto"/>
            <w:noWrap/>
            <w:vAlign w:val="center"/>
          </w:tcPr>
          <w:p w14:paraId="3356BFE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220C812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4C330D2" w14:textId="77777777" w:rsidR="007F163B" w:rsidRDefault="0024755B">
            <w:pPr>
              <w:spacing w:after="0" w:line="240" w:lineRule="auto"/>
              <w:jc w:val="center"/>
              <w:rPr>
                <w:rFonts w:ascii="Times New Roman" w:hAnsi="Times New Roman" w:cs="Times New Roman"/>
                <w:i/>
                <w:iCs/>
                <w:color w:val="000000"/>
                <w:sz w:val="16"/>
                <w:szCs w:val="16"/>
                <w:lang w:eastAsia="zh-CN"/>
              </w:rPr>
            </w:pPr>
            <w:proofErr w:type="spellStart"/>
            <w:r>
              <w:rPr>
                <w:rFonts w:ascii="Times New Roman" w:hAnsi="Times New Roman" w:cs="Times New Roman"/>
                <w:i/>
                <w:iCs/>
                <w:color w:val="000000"/>
                <w:sz w:val="16"/>
                <w:szCs w:val="16"/>
                <w:lang w:eastAsia="zh-CN"/>
              </w:rPr>
              <w:t>FDMrequired</w:t>
            </w:r>
            <w:proofErr w:type="spellEnd"/>
            <w:r>
              <w:rPr>
                <w:rFonts w:ascii="Times New Roman" w:hAnsi="Times New Roman" w:cs="Times New Roman"/>
                <w:i/>
                <w:iCs/>
                <w:color w:val="000000"/>
                <w:sz w:val="16"/>
                <w:szCs w:val="16"/>
                <w:lang w:eastAsia="zh-CN"/>
              </w:rPr>
              <w:t xml:space="preserve"> </w:t>
            </w:r>
            <w:r>
              <w:rPr>
                <w:rFonts w:ascii="Times New Roman" w:eastAsia="Times New Roman" w:hAnsi="Times New Roman" w:cs="Times New Roman"/>
                <w:sz w:val="16"/>
                <w:szCs w:val="16"/>
              </w:rPr>
              <w:t>(final name in specification to be determined by RAN3)</w:t>
            </w:r>
          </w:p>
        </w:tc>
        <w:tc>
          <w:tcPr>
            <w:tcW w:w="3240" w:type="dxa"/>
            <w:shd w:val="clear" w:color="auto" w:fill="auto"/>
            <w:vAlign w:val="center"/>
          </w:tcPr>
          <w:p w14:paraId="5F34D3F6"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14:paraId="08B45EE2"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{FDM required, FDM not required} per multiplexing mode (</w:t>
            </w:r>
            <w:r>
              <w:rPr>
                <w:rFonts w:ascii="Times New Roman" w:eastAsia="Times New Roman" w:hAnsi="Times New Roman" w:cs="Times New Roman"/>
                <w:bCs/>
                <w:sz w:val="16"/>
                <w:szCs w:val="16"/>
                <w:lang w:val="en-GB"/>
              </w:rPr>
              <w:t>DU_RX/MT_RX, DU_TX/MT_TX, DU_TX/MT_RX, DU_RX/MT_TX) per IAB-MT cell and DU cell pair</w:t>
            </w:r>
          </w:p>
        </w:tc>
        <w:tc>
          <w:tcPr>
            <w:tcW w:w="746" w:type="dxa"/>
            <w:shd w:val="clear" w:color="auto" w:fill="auto"/>
            <w:vAlign w:val="center"/>
          </w:tcPr>
          <w:p w14:paraId="0AA8C7C4"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08045E82"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AAA4C76"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62441D49"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6A24723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RAN1#107-e</w:t>
            </w:r>
          </w:p>
          <w:p w14:paraId="133F0CD1" w14:textId="77777777" w:rsidR="007F163B" w:rsidRDefault="0024755B">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74DB570F" w14:textId="77777777" w:rsidR="007F163B" w:rsidRDefault="0024755B">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Support indication of whether FDM is required or not for an enhanced multiplexing operation mode to donor CU.</w:t>
            </w:r>
          </w:p>
        </w:tc>
      </w:tr>
      <w:tr w:rsidR="007F163B" w14:paraId="6067A689" w14:textId="77777777">
        <w:trPr>
          <w:trHeight w:val="400"/>
          <w:jc w:val="center"/>
        </w:trPr>
        <w:tc>
          <w:tcPr>
            <w:tcW w:w="805" w:type="dxa"/>
            <w:vAlign w:val="center"/>
          </w:tcPr>
          <w:p w14:paraId="49E0FCD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P23</w:t>
            </w:r>
          </w:p>
        </w:tc>
        <w:tc>
          <w:tcPr>
            <w:tcW w:w="1080" w:type="dxa"/>
            <w:shd w:val="clear" w:color="auto" w:fill="auto"/>
            <w:noWrap/>
            <w:vAlign w:val="center"/>
          </w:tcPr>
          <w:p w14:paraId="57505EA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414B2BDE"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BDEB445" w14:textId="77777777" w:rsidR="007F163B" w:rsidRDefault="0024755B">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sz w:val="16"/>
                <w:szCs w:val="16"/>
                <w:lang w:eastAsia="zh-CN"/>
              </w:rPr>
              <w:t>IAB-MT Recommended Beam Indication</w:t>
            </w:r>
          </w:p>
        </w:tc>
        <w:tc>
          <w:tcPr>
            <w:tcW w:w="3240" w:type="dxa"/>
            <w:shd w:val="clear" w:color="auto" w:fill="auto"/>
            <w:vAlign w:val="center"/>
          </w:tcPr>
          <w:p w14:paraId="29B6A5FE" w14:textId="72005959" w:rsidR="007F163B" w:rsidRDefault="0024755B">
            <w:pPr>
              <w:overflowPunct w:val="0"/>
              <w:spacing w:after="0" w:line="240" w:lineRule="auto"/>
              <w:contextualSpacing/>
              <w:textAlignment w:val="baseline"/>
              <w:rPr>
                <w:ins w:id="345" w:author="Navid Abedini" w:date="2022-02-25T17:37:00Z"/>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 to its parent-node indicating the recommended beams of the IAB-MT for DL RX beams and/or UL TX beams.</w:t>
            </w:r>
          </w:p>
          <w:p w14:paraId="033C8C60" w14:textId="77777777" w:rsidR="0059705A" w:rsidRDefault="0059705A" w:rsidP="0059705A">
            <w:pPr>
              <w:tabs>
                <w:tab w:val="left" w:pos="720"/>
              </w:tabs>
              <w:rPr>
                <w:ins w:id="346" w:author="Navid Abedini" w:date="2022-02-25T17:37:00Z"/>
                <w:rFonts w:ascii="Times New Roman" w:hAnsi="Times New Roman" w:cs="Times New Roman"/>
                <w:sz w:val="16"/>
                <w:szCs w:val="16"/>
                <w:lang w:val="en-GB" w:eastAsia="zh-CN"/>
              </w:rPr>
            </w:pPr>
            <w:ins w:id="347" w:author="Navid Abedini" w:date="2022-02-25T17:37:00Z">
              <w:r w:rsidRPr="00C92176">
                <w:rPr>
                  <w:rFonts w:ascii="Times New Roman" w:hAnsi="Times New Roman" w:cs="Times New Roman"/>
                  <w:sz w:val="16"/>
                  <w:szCs w:val="16"/>
                  <w:lang w:val="en-GB" w:eastAsia="zh-CN"/>
                </w:rPr>
                <w:t>For DL Rx beam(s)</w:t>
              </w:r>
              <w:r>
                <w:rPr>
                  <w:rFonts w:ascii="Times New Roman" w:hAnsi="Times New Roman" w:cs="Times New Roman"/>
                  <w:sz w:val="16"/>
                  <w:szCs w:val="16"/>
                  <w:lang w:val="en-GB" w:eastAsia="zh-CN"/>
                </w:rPr>
                <w:t xml:space="preserve"> indication, </w:t>
              </w:r>
              <w:r w:rsidRPr="00C92176">
                <w:rPr>
                  <w:rFonts w:ascii="Times New Roman" w:hAnsi="Times New Roman" w:cs="Times New Roman"/>
                  <w:sz w:val="16"/>
                  <w:szCs w:val="16"/>
                  <w:lang w:val="en-GB" w:eastAsia="zh-CN"/>
                </w:rPr>
                <w:t>DL TCI state ID and RS ID (SSB ID and/or CSI-RS ID)</w:t>
              </w:r>
              <w:r>
                <w:rPr>
                  <w:rFonts w:ascii="Times New Roman" w:hAnsi="Times New Roman" w:cs="Times New Roman"/>
                  <w:sz w:val="16"/>
                  <w:szCs w:val="16"/>
                  <w:lang w:val="en-GB" w:eastAsia="zh-CN"/>
                </w:rPr>
                <w:t xml:space="preserve"> can be used.</w:t>
              </w:r>
            </w:ins>
          </w:p>
          <w:p w14:paraId="6D0E0608" w14:textId="3518ABED" w:rsidR="0059705A" w:rsidRPr="00C92176" w:rsidRDefault="0059705A">
            <w:pPr>
              <w:tabs>
                <w:tab w:val="left" w:pos="720"/>
              </w:tabs>
              <w:rPr>
                <w:ins w:id="348" w:author="Navid Abedini" w:date="2022-02-25T17:37:00Z"/>
                <w:rFonts w:ascii="Times New Roman" w:hAnsi="Times New Roman" w:cs="Times New Roman"/>
                <w:sz w:val="16"/>
                <w:szCs w:val="16"/>
                <w:lang w:val="sv-SE" w:eastAsia="zh-CN"/>
              </w:rPr>
              <w:pPrChange w:id="349" w:author="Navid Abedini" w:date="2022-02-25T17:37:00Z">
                <w:pPr>
                  <w:numPr>
                    <w:ilvl w:val="1"/>
                    <w:numId w:val="31"/>
                  </w:numPr>
                  <w:tabs>
                    <w:tab w:val="left" w:pos="1440"/>
                  </w:tabs>
                  <w:ind w:left="1440" w:hanging="360"/>
                </w:pPr>
              </w:pPrChange>
            </w:pPr>
            <w:ins w:id="350" w:author="Navid Abedini" w:date="2022-02-25T17:37:00Z">
              <w:r w:rsidRPr="00C92176">
                <w:rPr>
                  <w:rFonts w:ascii="Times New Roman" w:hAnsi="Times New Roman" w:cs="Times New Roman"/>
                  <w:sz w:val="16"/>
                  <w:szCs w:val="16"/>
                  <w:lang w:val="en-GB" w:eastAsia="zh-CN"/>
                </w:rPr>
                <w:t>For UL Tx beam(s) </w:t>
              </w:r>
              <w:r>
                <w:rPr>
                  <w:rFonts w:ascii="Times New Roman" w:hAnsi="Times New Roman" w:cs="Times New Roman"/>
                  <w:sz w:val="16"/>
                  <w:szCs w:val="16"/>
                  <w:lang w:val="en-GB" w:eastAsia="zh-CN"/>
                </w:rPr>
                <w:t>indication, S</w:t>
              </w:r>
              <w:r w:rsidRPr="00C92176">
                <w:rPr>
                  <w:rFonts w:ascii="Times New Roman" w:hAnsi="Times New Roman" w:cs="Times New Roman"/>
                  <w:sz w:val="16"/>
                  <w:szCs w:val="16"/>
                  <w:lang w:val="sv-SE" w:eastAsia="zh-CN"/>
                </w:rPr>
                <w:t>RI</w:t>
              </w:r>
              <w:r>
                <w:rPr>
                  <w:rFonts w:ascii="Times New Roman" w:hAnsi="Times New Roman" w:cs="Times New Roman"/>
                  <w:sz w:val="16"/>
                  <w:szCs w:val="16"/>
                  <w:lang w:val="sv-SE" w:eastAsia="zh-CN"/>
                </w:rPr>
                <w:t xml:space="preserve"> can be used.</w:t>
              </w:r>
            </w:ins>
          </w:p>
          <w:p w14:paraId="1270A5B1" w14:textId="77777777" w:rsidR="0059705A" w:rsidRDefault="0059705A">
            <w:pPr>
              <w:overflowPunct w:val="0"/>
              <w:spacing w:after="0" w:line="240" w:lineRule="auto"/>
              <w:contextualSpacing/>
              <w:textAlignment w:val="baseline"/>
              <w:rPr>
                <w:ins w:id="351" w:author="Navid Abedini" w:date="2022-02-25T17:36:00Z"/>
                <w:rFonts w:ascii="Times New Roman" w:eastAsia="Times New Roman" w:hAnsi="Times New Roman" w:cs="Times New Roman"/>
                <w:sz w:val="16"/>
                <w:szCs w:val="16"/>
              </w:rPr>
            </w:pPr>
          </w:p>
          <w:p w14:paraId="4FE6F918" w14:textId="77777777" w:rsidR="0059705A" w:rsidRDefault="0059705A" w:rsidP="0059705A">
            <w:pPr>
              <w:rPr>
                <w:ins w:id="352" w:author="Navid Abedini" w:date="2022-02-25T17:36:00Z"/>
                <w:rFonts w:ascii="Times New Roman" w:hAnsi="Times New Roman" w:cs="Times New Roman"/>
                <w:bCs/>
                <w:sz w:val="16"/>
                <w:szCs w:val="16"/>
              </w:rPr>
            </w:pPr>
            <w:ins w:id="353" w:author="Navid Abedini" w:date="2022-02-25T17:36:00Z">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ins>
          </w:p>
          <w:p w14:paraId="6AEF006F" w14:textId="77777777" w:rsidR="0059705A" w:rsidRPr="0059705A" w:rsidRDefault="0059705A" w:rsidP="0059705A">
            <w:pPr>
              <w:numPr>
                <w:ilvl w:val="0"/>
                <w:numId w:val="10"/>
              </w:numPr>
              <w:tabs>
                <w:tab w:val="left" w:pos="720"/>
              </w:tabs>
              <w:overflowPunct w:val="0"/>
              <w:spacing w:after="180"/>
              <w:contextualSpacing/>
              <w:textAlignment w:val="baseline"/>
              <w:rPr>
                <w:ins w:id="354" w:author="Navid Abedini" w:date="2022-02-25T17:36:00Z"/>
                <w:rFonts w:ascii="Times New Roman" w:hAnsi="Times New Roman" w:cs="Times New Roman"/>
                <w:sz w:val="16"/>
                <w:szCs w:val="16"/>
                <w:lang w:val="en-GB" w:eastAsia="zh-CN"/>
              </w:rPr>
            </w:pPr>
            <w:ins w:id="355" w:author="Navid Abedini" w:date="2022-02-25T17:36:00Z">
              <w:r w:rsidRPr="0059705A">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ins>
          </w:p>
          <w:p w14:paraId="2016B9D0" w14:textId="77777777" w:rsidR="0059705A" w:rsidRPr="0059705A" w:rsidRDefault="0059705A" w:rsidP="0059705A">
            <w:pPr>
              <w:numPr>
                <w:ilvl w:val="0"/>
                <w:numId w:val="10"/>
              </w:numPr>
              <w:tabs>
                <w:tab w:val="left" w:pos="720"/>
              </w:tabs>
              <w:overflowPunct w:val="0"/>
              <w:spacing w:after="180"/>
              <w:contextualSpacing/>
              <w:textAlignment w:val="baseline"/>
              <w:rPr>
                <w:ins w:id="356" w:author="Navid Abedini" w:date="2022-02-25T17:39:00Z"/>
                <w:rFonts w:ascii="Times New Roman" w:hAnsi="Times New Roman" w:cs="Times New Roman"/>
                <w:sz w:val="16"/>
                <w:szCs w:val="16"/>
                <w:lang w:val="en-GB" w:eastAsia="zh-CN"/>
              </w:rPr>
            </w:pPr>
            <w:ins w:id="357" w:author="Navid Abedini" w:date="2022-02-25T17:36:00Z">
              <w:r w:rsidRPr="0059705A">
                <w:rPr>
                  <w:rFonts w:ascii="Times New Roman" w:hAnsi="Times New Roman" w:cs="Times New Roman"/>
                  <w:sz w:val="16"/>
                  <w:szCs w:val="16"/>
                  <w:lang w:val="en-GB" w:eastAsia="zh-CN"/>
                </w:rPr>
                <w:t>{MT CC, DU cell} pair</w:t>
              </w:r>
            </w:ins>
            <w:ins w:id="358" w:author="Navid Abedini" w:date="2022-02-25T17:38:00Z">
              <w:r w:rsidRPr="0059705A">
                <w:rPr>
                  <w:rFonts w:ascii="Times New Roman" w:hAnsi="Times New Roman" w:cs="Times New Roman"/>
                  <w:sz w:val="16"/>
                  <w:szCs w:val="16"/>
                  <w:lang w:val="en-GB" w:eastAsia="zh-CN"/>
                </w:rPr>
                <w:t xml:space="preserve"> and optionally may be indicated to be associated with only {MT CC} if independent of DU cell(s)</w:t>
              </w:r>
            </w:ins>
          </w:p>
          <w:p w14:paraId="02E2EB31" w14:textId="73E12A0A" w:rsidR="0059705A" w:rsidRPr="0059705A" w:rsidRDefault="0059705A">
            <w:pPr>
              <w:numPr>
                <w:ilvl w:val="0"/>
                <w:numId w:val="10"/>
              </w:numPr>
              <w:tabs>
                <w:tab w:val="left" w:pos="720"/>
              </w:tabs>
              <w:overflowPunct w:val="0"/>
              <w:spacing w:after="180"/>
              <w:contextualSpacing/>
              <w:textAlignment w:val="baseline"/>
              <w:rPr>
                <w:rStyle w:val="Strong"/>
                <w:rFonts w:ascii="Times New Roman" w:hAnsi="Times New Roman" w:cs="Times New Roman"/>
                <w:b w:val="0"/>
                <w:bCs w:val="0"/>
                <w:sz w:val="16"/>
                <w:szCs w:val="16"/>
                <w:lang w:val="en-GB" w:eastAsia="zh-CN"/>
                <w:rPrChange w:id="359" w:author="Navid Abedini" w:date="2022-02-25T17:39:00Z">
                  <w:rPr>
                    <w:rStyle w:val="Strong"/>
                    <w:rFonts w:eastAsia="Times New Roman"/>
                    <w:b w:val="0"/>
                    <w:sz w:val="16"/>
                    <w:szCs w:val="16"/>
                    <w:lang w:eastAsia="zh-CN"/>
                  </w:rPr>
                </w:rPrChange>
              </w:rPr>
              <w:pPrChange w:id="360" w:author="Navid Abedini" w:date="2022-02-25T17:39:00Z">
                <w:pPr>
                  <w:overflowPunct w:val="0"/>
                  <w:spacing w:after="0" w:line="240" w:lineRule="auto"/>
                  <w:contextualSpacing/>
                  <w:textAlignment w:val="baseline"/>
                </w:pPr>
              </w:pPrChange>
            </w:pPr>
            <w:ins w:id="361" w:author="Navid Abedini" w:date="2022-02-25T17:36:00Z">
              <w:r w:rsidRPr="0059705A">
                <w:rPr>
                  <w:rStyle w:val="Strong"/>
                  <w:rFonts w:ascii="Times New Roman" w:eastAsia="Times New Roman" w:hAnsi="Times New Roman" w:cs="Times New Roman"/>
                  <w:b w:val="0"/>
                  <w:sz w:val="16"/>
                  <w:szCs w:val="16"/>
                  <w:lang w:val="sv-SE" w:eastAsia="zh-CN"/>
                  <w:rPrChange w:id="362" w:author="Navid Abedini" w:date="2022-02-25T17:39:00Z">
                    <w:rPr>
                      <w:rStyle w:val="Strong"/>
                      <w:rFonts w:eastAsia="Times New Roman"/>
                      <w:b w:val="0"/>
                      <w:sz w:val="16"/>
                      <w:szCs w:val="16"/>
                      <w:lang w:val="sv-SE" w:eastAsia="zh-CN"/>
                    </w:rPr>
                  </w:rPrChange>
                </w:rPr>
                <w:t>Slot index</w:t>
              </w:r>
              <w:r w:rsidRPr="0059705A">
                <w:rPr>
                  <w:rFonts w:ascii="Times New Roman" w:hAnsi="Times New Roman" w:cs="Times New Roman"/>
                  <w:sz w:val="16"/>
                  <w:szCs w:val="16"/>
                  <w:lang w:val="sv-SE" w:eastAsia="zh-CN"/>
                </w:rPr>
                <w:t> </w:t>
              </w:r>
            </w:ins>
          </w:p>
          <w:p w14:paraId="5F0ABC8A" w14:textId="77777777" w:rsidR="007F163B" w:rsidRDefault="007F163B">
            <w:pPr>
              <w:overflowPunct w:val="0"/>
              <w:spacing w:after="180"/>
              <w:contextualSpacing/>
              <w:textAlignment w:val="baseline"/>
              <w:rPr>
                <w:bCs/>
                <w:sz w:val="16"/>
                <w:szCs w:val="16"/>
                <w:lang w:eastAsia="zh-CN"/>
              </w:rPr>
            </w:pPr>
          </w:p>
          <w:p w14:paraId="39EFEDF9"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4852DAB3" w14:textId="6E871975" w:rsidR="00335EA7" w:rsidRDefault="00335EA7" w:rsidP="00335EA7">
            <w:pPr>
              <w:spacing w:after="0" w:line="240" w:lineRule="auto"/>
              <w:jc w:val="center"/>
              <w:rPr>
                <w:ins w:id="363" w:author="Navid Abedini" w:date="2022-02-25T17:41:00Z"/>
                <w:rFonts w:ascii="Times New Roman" w:eastAsia="Times New Roman" w:hAnsi="Times New Roman" w:cs="Times New Roman"/>
                <w:sz w:val="16"/>
                <w:szCs w:val="16"/>
              </w:rPr>
            </w:pPr>
            <w:ins w:id="364" w:author="Navid Abedini" w:date="2022-02-25T17:41:00Z">
              <w:r>
                <w:rPr>
                  <w:rFonts w:ascii="Times New Roman" w:hAnsi="Times New Roman" w:cs="Times New Roman"/>
                  <w:sz w:val="16"/>
                  <w:szCs w:val="16"/>
                  <w:lang w:eastAsia="zh-CN"/>
                </w:rPr>
                <w:lastRenderedPageBreak/>
                <w:t>The maximum number of recommended beams per MT CC in a given indication (including all associated parameters/conditions) is 8</w:t>
              </w:r>
              <w:r>
                <w:rPr>
                  <w:rFonts w:ascii="Times New Roman" w:eastAsia="Times New Roman" w:hAnsi="Times New Roman" w:cs="Times New Roman"/>
                  <w:sz w:val="16"/>
                  <w:szCs w:val="16"/>
                </w:rPr>
                <w:t>.</w:t>
              </w:r>
            </w:ins>
          </w:p>
          <w:p w14:paraId="2D9CE2B0" w14:textId="77777777" w:rsidR="00335EA7" w:rsidRDefault="00335EA7" w:rsidP="00335EA7">
            <w:pPr>
              <w:spacing w:after="0" w:line="240" w:lineRule="auto"/>
              <w:jc w:val="center"/>
              <w:rPr>
                <w:ins w:id="365" w:author="Navid Abedini" w:date="2022-02-25T17:41:00Z"/>
                <w:rFonts w:ascii="Times New Roman" w:eastAsia="Times New Roman" w:hAnsi="Times New Roman" w:cs="Times New Roman"/>
                <w:sz w:val="16"/>
                <w:szCs w:val="16"/>
              </w:rPr>
            </w:pPr>
          </w:p>
          <w:p w14:paraId="76B155B9" w14:textId="77777777" w:rsidR="00335EA7" w:rsidRDefault="00335EA7" w:rsidP="00335EA7">
            <w:pPr>
              <w:spacing w:after="0" w:line="240" w:lineRule="auto"/>
              <w:jc w:val="center"/>
              <w:rPr>
                <w:ins w:id="366" w:author="Navid Abedini" w:date="2022-02-25T17:41:00Z"/>
                <w:rStyle w:val="Strong"/>
                <w:rFonts w:ascii="Times New Roman" w:hAnsi="Times New Roman" w:cs="Times New Roman"/>
                <w:b w:val="0"/>
                <w:bCs w:val="0"/>
                <w:sz w:val="16"/>
                <w:szCs w:val="16"/>
              </w:rPr>
            </w:pPr>
            <w:ins w:id="367" w:author="Navid Abedini" w:date="2022-02-25T17:41: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 xml:space="preserve">can have the following ranges for periodicity: {16, </w:t>
              </w:r>
              <w:r w:rsidRPr="009164A9">
                <w:rPr>
                  <w:rStyle w:val="Strong"/>
                  <w:rFonts w:ascii="Times New Roman" w:hAnsi="Times New Roman" w:cs="Times New Roman"/>
                  <w:b w:val="0"/>
                  <w:bCs w:val="0"/>
                  <w:sz w:val="16"/>
                  <w:szCs w:val="16"/>
                </w:rPr>
                <w:lastRenderedPageBreak/>
                <w:t>20, 32, 40, 64, 80, 160, 320, 640, 1280, 2560, 5120} slots</w:t>
              </w:r>
              <w:r>
                <w:rPr>
                  <w:rStyle w:val="Strong"/>
                  <w:rFonts w:ascii="Times New Roman" w:hAnsi="Times New Roman" w:cs="Times New Roman"/>
                  <w:b w:val="0"/>
                  <w:bCs w:val="0"/>
                  <w:sz w:val="16"/>
                  <w:szCs w:val="16"/>
                </w:rPr>
                <w:t>.</w:t>
              </w:r>
            </w:ins>
          </w:p>
          <w:p w14:paraId="44893C41" w14:textId="524F53E8" w:rsidR="007F163B" w:rsidRDefault="0024755B">
            <w:pPr>
              <w:spacing w:after="0" w:line="240" w:lineRule="auto"/>
              <w:jc w:val="center"/>
              <w:rPr>
                <w:rFonts w:ascii="Times New Roman" w:eastAsia="Times New Roman" w:hAnsi="Times New Roman" w:cs="Times New Roman"/>
                <w:sz w:val="16"/>
                <w:szCs w:val="16"/>
              </w:rPr>
            </w:pPr>
            <w:del w:id="368" w:author="Navid Abedini" w:date="2022-02-25T17:41:00Z">
              <w:r w:rsidDel="00335EA7">
                <w:rPr>
                  <w:rFonts w:ascii="Times New Roman" w:eastAsia="Times New Roman" w:hAnsi="Times New Roman" w:cs="Times New Roman"/>
                  <w:sz w:val="16"/>
                  <w:szCs w:val="16"/>
                </w:rPr>
                <w:delText>FFS</w:delText>
              </w:r>
            </w:del>
          </w:p>
        </w:tc>
        <w:tc>
          <w:tcPr>
            <w:tcW w:w="746" w:type="dxa"/>
            <w:shd w:val="clear" w:color="auto" w:fill="auto"/>
            <w:vAlign w:val="center"/>
          </w:tcPr>
          <w:p w14:paraId="5FD95870"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0229DD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B0D7906"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0EE8BF10"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11F6812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8C5CC26" w14:textId="77777777" w:rsidR="007F163B" w:rsidRDefault="0024755B">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1735A7DF" w14:textId="77777777" w:rsidR="007F163B" w:rsidRDefault="0024755B">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0075D63B"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43A83C19"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28165A6F" w14:textId="77777777" w:rsidR="007F163B" w:rsidRDefault="007F163B">
            <w:pPr>
              <w:spacing w:after="0" w:line="240" w:lineRule="auto"/>
              <w:rPr>
                <w:rFonts w:ascii="Times New Roman" w:eastAsia="Times New Roman" w:hAnsi="Times New Roman" w:cs="Times New Roman"/>
                <w:b/>
                <w:bCs/>
                <w:sz w:val="16"/>
                <w:szCs w:val="16"/>
                <w:u w:val="single"/>
              </w:rPr>
            </w:pPr>
          </w:p>
          <w:p w14:paraId="7C9820F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7335E9B0"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lastRenderedPageBreak/>
              <w:t>Agreement</w:t>
            </w:r>
          </w:p>
          <w:p w14:paraId="7653013E" w14:textId="77777777" w:rsidR="007F163B" w:rsidRDefault="0024755B">
            <w:pPr>
              <w:rPr>
                <w:rFonts w:ascii="Times New Roman" w:hAnsi="Times New Roman" w:cs="Times New Roman"/>
                <w:sz w:val="16"/>
                <w:szCs w:val="16"/>
                <w:lang w:eastAsia="zh-CN"/>
              </w:rPr>
            </w:pPr>
            <w:r>
              <w:rPr>
                <w:rFonts w:ascii="Times New Roman" w:hAnsi="Times New Roman" w:cs="Times New Roman"/>
                <w:sz w:val="16"/>
                <w:szCs w:val="16"/>
                <w:lang w:eastAsia="zh-CN"/>
              </w:rPr>
              <w:t>The recommended beam indication from the IAB-MT to the parent node are provided via MAC-CE:</w:t>
            </w:r>
          </w:p>
          <w:p w14:paraId="69638E8C" w14:textId="77777777" w:rsidR="007F163B" w:rsidRDefault="0024755B">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DL Rx beam(s): using one or more of the following:</w:t>
            </w:r>
          </w:p>
          <w:p w14:paraId="2B6087C6"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DL TCI state ID</w:t>
            </w:r>
          </w:p>
          <w:p w14:paraId="31457486" w14:textId="77777777" w:rsidR="007F163B" w:rsidRDefault="0024755B">
            <w:pPr>
              <w:numPr>
                <w:ilvl w:val="2"/>
                <w:numId w:val="30"/>
              </w:num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FFS: UE/</w:t>
            </w:r>
            <w:r>
              <w:rPr>
                <w:rFonts w:ascii="Times New Roman" w:hAnsi="Times New Roman" w:cs="Times New Roman"/>
                <w:sz w:val="16"/>
                <w:szCs w:val="16"/>
                <w:lang w:eastAsia="zh-CN"/>
              </w:rPr>
              <w:t xml:space="preserve">IAB-MT does not assume that DL Tx power adjustment (if provided) is applied to the SSB index (if supported) indicated as </w:t>
            </w:r>
            <w:proofErr w:type="spellStart"/>
            <w:r>
              <w:rPr>
                <w:rFonts w:ascii="Times New Roman" w:hAnsi="Times New Roman" w:cs="Times New Roman"/>
                <w:sz w:val="16"/>
                <w:szCs w:val="16"/>
                <w:lang w:eastAsia="zh-CN"/>
              </w:rPr>
              <w:t>QCLed</w:t>
            </w:r>
            <w:proofErr w:type="spellEnd"/>
            <w:r>
              <w:rPr>
                <w:rFonts w:ascii="Times New Roman" w:hAnsi="Times New Roman" w:cs="Times New Roman"/>
                <w:sz w:val="16"/>
                <w:szCs w:val="16"/>
                <w:lang w:eastAsia="zh-CN"/>
              </w:rPr>
              <w:t xml:space="preserve"> reference signal in DL TCI state ID. </w:t>
            </w:r>
          </w:p>
          <w:p w14:paraId="5093F7FE"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14:paraId="579DB7C5"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DL TCI, or joint DL/UL TCI ID]</w:t>
            </w:r>
          </w:p>
          <w:p w14:paraId="589FDB01" w14:textId="77777777" w:rsidR="007F163B" w:rsidRDefault="0024755B">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UL Tx beam(s): using one or more of the following:</w:t>
            </w:r>
          </w:p>
          <w:p w14:paraId="07A1986C"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[Spatial relation]</w:t>
            </w:r>
          </w:p>
          <w:p w14:paraId="5D611FA7"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14:paraId="72084140"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UL TCI, or joint DL/UL TCI ID]</w:t>
            </w:r>
          </w:p>
          <w:p w14:paraId="41BC308E" w14:textId="77777777" w:rsidR="007F163B" w:rsidRPr="00C92176" w:rsidRDefault="0024755B">
            <w:pPr>
              <w:numPr>
                <w:ilvl w:val="1"/>
                <w:numId w:val="30"/>
              </w:numPr>
              <w:rPr>
                <w:rFonts w:ascii="Times New Roman" w:hAnsi="Times New Roman" w:cs="Times New Roman"/>
                <w:b/>
                <w:bCs/>
                <w:sz w:val="16"/>
                <w:szCs w:val="16"/>
                <w:u w:val="single"/>
                <w:lang w:val="en-GB" w:eastAsia="zh-CN"/>
              </w:rPr>
            </w:pPr>
            <w:r>
              <w:rPr>
                <w:rFonts w:ascii="Times New Roman" w:hAnsi="Times New Roman" w:cs="Times New Roman"/>
                <w:sz w:val="16"/>
                <w:szCs w:val="16"/>
                <w:lang w:val="sv-SE" w:eastAsia="zh-CN"/>
              </w:rPr>
              <w:t>[SRI]</w:t>
            </w:r>
          </w:p>
          <w:p w14:paraId="6B9F9E9C" w14:textId="77777777" w:rsidR="007F163B" w:rsidRPr="00C92176" w:rsidRDefault="0024755B">
            <w:pPr>
              <w:spacing w:after="0" w:line="240" w:lineRule="auto"/>
              <w:rPr>
                <w:rFonts w:ascii="Times New Roman" w:eastAsia="Times New Roman" w:hAnsi="Times New Roman" w:cs="Times New Roman"/>
                <w:b/>
                <w:bCs/>
                <w:sz w:val="16"/>
                <w:szCs w:val="16"/>
                <w:u w:val="single"/>
              </w:rPr>
            </w:pPr>
            <w:r w:rsidRPr="00C92176">
              <w:rPr>
                <w:rFonts w:ascii="Times New Roman" w:eastAsia="Times New Roman" w:hAnsi="Times New Roman" w:cs="Times New Roman"/>
                <w:b/>
                <w:bCs/>
                <w:sz w:val="16"/>
                <w:szCs w:val="16"/>
                <w:u w:val="single"/>
              </w:rPr>
              <w:t>RAN1 #107-e</w:t>
            </w:r>
          </w:p>
          <w:p w14:paraId="6594BD82" w14:textId="77777777" w:rsidR="007F163B" w:rsidRPr="00C92176" w:rsidRDefault="0024755B">
            <w:pPr>
              <w:rPr>
                <w:rFonts w:ascii="Times New Roman" w:hAnsi="Times New Roman" w:cs="Times New Roman"/>
                <w:b/>
                <w:bCs/>
                <w:sz w:val="16"/>
                <w:szCs w:val="16"/>
                <w:u w:val="single"/>
                <w:lang w:val="en-GB" w:eastAsia="zh-CN"/>
              </w:rPr>
            </w:pPr>
            <w:r w:rsidRPr="00C92176">
              <w:rPr>
                <w:rFonts w:ascii="Times New Roman" w:hAnsi="Times New Roman" w:cs="Times New Roman"/>
                <w:b/>
                <w:bCs/>
                <w:sz w:val="16"/>
                <w:szCs w:val="16"/>
                <w:highlight w:val="green"/>
                <w:u w:val="single"/>
                <w:lang w:val="en-GB" w:eastAsia="zh-CN"/>
              </w:rPr>
              <w:t>Agreement:</w:t>
            </w:r>
            <w:r w:rsidRPr="00C92176">
              <w:rPr>
                <w:rFonts w:ascii="Times New Roman" w:hAnsi="Times New Roman" w:cs="Times New Roman"/>
                <w:b/>
                <w:bCs/>
                <w:sz w:val="16"/>
                <w:szCs w:val="16"/>
                <w:u w:val="single"/>
                <w:lang w:val="en-GB" w:eastAsia="zh-CN"/>
              </w:rPr>
              <w:t> </w:t>
            </w:r>
          </w:p>
          <w:p w14:paraId="1637015E" w14:textId="77777777" w:rsidR="007F163B" w:rsidRPr="00C92176" w:rsidRDefault="0024755B">
            <w:p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The recommended beam indication from the IAB-MT to the parent node are provided using the following: </w:t>
            </w:r>
          </w:p>
          <w:p w14:paraId="573C1E28" w14:textId="77777777" w:rsidR="007F163B" w:rsidRPr="00C92176" w:rsidRDefault="0024755B">
            <w:pPr>
              <w:numPr>
                <w:ilvl w:val="0"/>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For DL Rx beam(s) </w:t>
            </w:r>
          </w:p>
          <w:p w14:paraId="385DC869" w14:textId="77777777" w:rsidR="007F163B" w:rsidRPr="00C92176" w:rsidRDefault="0024755B">
            <w:pPr>
              <w:numPr>
                <w:ilvl w:val="1"/>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DL TCI state ID and RS ID (SSB ID and/or CSI-RS ID)</w:t>
            </w:r>
          </w:p>
          <w:p w14:paraId="00DE42DC" w14:textId="77777777" w:rsidR="007F163B" w:rsidRPr="00C92176" w:rsidRDefault="0024755B">
            <w:pPr>
              <w:numPr>
                <w:ilvl w:val="0"/>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For UL Tx beam(s) </w:t>
            </w:r>
          </w:p>
          <w:p w14:paraId="69B795CF" w14:textId="77777777" w:rsidR="007F163B" w:rsidRPr="00C92176" w:rsidRDefault="0024755B">
            <w:pPr>
              <w:numPr>
                <w:ilvl w:val="1"/>
                <w:numId w:val="31"/>
              </w:numPr>
              <w:rPr>
                <w:rFonts w:ascii="Times New Roman" w:hAnsi="Times New Roman" w:cs="Times New Roman"/>
                <w:sz w:val="16"/>
                <w:szCs w:val="16"/>
                <w:lang w:val="sv-SE" w:eastAsia="zh-CN"/>
              </w:rPr>
            </w:pPr>
            <w:r w:rsidRPr="00C92176">
              <w:rPr>
                <w:rFonts w:ascii="Times New Roman" w:hAnsi="Times New Roman" w:cs="Times New Roman"/>
                <w:sz w:val="16"/>
                <w:szCs w:val="16"/>
                <w:lang w:val="sv-SE" w:eastAsia="zh-CN"/>
              </w:rPr>
              <w:lastRenderedPageBreak/>
              <w:t>SRI</w:t>
            </w:r>
          </w:p>
          <w:p w14:paraId="42FB26A1" w14:textId="77777777" w:rsidR="007F163B" w:rsidRPr="00C92176" w:rsidRDefault="0024755B">
            <w:pPr>
              <w:rPr>
                <w:rFonts w:ascii="Times New Roman" w:hAnsi="Times New Roman" w:cs="Times New Roman"/>
                <w:b/>
                <w:bCs/>
                <w:sz w:val="16"/>
                <w:szCs w:val="16"/>
                <w:u w:val="single"/>
                <w:lang w:val="sv-SE" w:eastAsia="zh-CN"/>
              </w:rPr>
            </w:pPr>
            <w:r w:rsidRPr="00C92176">
              <w:rPr>
                <w:rFonts w:ascii="Times New Roman" w:hAnsi="Times New Roman" w:cs="Times New Roman"/>
                <w:b/>
                <w:bCs/>
                <w:sz w:val="16"/>
                <w:szCs w:val="16"/>
                <w:highlight w:val="green"/>
                <w:u w:val="single"/>
                <w:lang w:val="en-GB" w:eastAsia="zh-CN"/>
              </w:rPr>
              <w:t>Agreement</w:t>
            </w:r>
          </w:p>
          <w:p w14:paraId="3805BA2B" w14:textId="77777777" w:rsidR="007F163B" w:rsidRPr="00C92176" w:rsidRDefault="0024755B">
            <w:p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The recommended beam indication from the IAB node to the parent node may be indicated to be associated with some combination (one or multiple) of the following IAB-node’s configurations: </w:t>
            </w:r>
          </w:p>
          <w:p w14:paraId="4EC3C8A1" w14:textId="77777777" w:rsidR="007F163B" w:rsidRPr="00C92176" w:rsidRDefault="0024755B">
            <w:pPr>
              <w:numPr>
                <w:ilvl w:val="0"/>
                <w:numId w:val="32"/>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{MT CC, DU cell} pair and optionally may be indicated to be associated with only {MT CC} if independent of DU cell(s)</w:t>
            </w:r>
          </w:p>
          <w:p w14:paraId="47F4AD7E" w14:textId="77777777" w:rsidR="007F163B" w:rsidRPr="00C92176" w:rsidRDefault="0024755B">
            <w:pPr>
              <w:numPr>
                <w:ilvl w:val="0"/>
                <w:numId w:val="32"/>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p>
          <w:p w14:paraId="7798AC7E" w14:textId="77777777" w:rsidR="007F163B" w:rsidRDefault="0024755B" w:rsidP="00C92176">
            <w:pPr>
              <w:numPr>
                <w:ilvl w:val="0"/>
                <w:numId w:val="32"/>
              </w:numPr>
              <w:rPr>
                <w:ins w:id="369" w:author="Navid Abedini" w:date="2022-02-25T16:15:00Z"/>
                <w:rFonts w:ascii="Times New Roman" w:hAnsi="Times New Roman" w:cs="Times New Roman"/>
                <w:sz w:val="16"/>
                <w:szCs w:val="16"/>
                <w:lang w:val="sv-SE" w:eastAsia="zh-CN"/>
              </w:rPr>
            </w:pPr>
            <w:r w:rsidRPr="00C92176">
              <w:rPr>
                <w:rFonts w:ascii="Times New Roman" w:hAnsi="Times New Roman" w:cs="Times New Roman"/>
                <w:sz w:val="16"/>
                <w:szCs w:val="16"/>
                <w:lang w:val="sv-SE" w:eastAsia="zh-CN"/>
              </w:rPr>
              <w:t>Slot index </w:t>
            </w:r>
          </w:p>
          <w:p w14:paraId="63F5B9F0" w14:textId="77777777" w:rsidR="0059705A" w:rsidRPr="0059705A" w:rsidRDefault="0059705A" w:rsidP="0059705A">
            <w:pPr>
              <w:spacing w:after="0"/>
              <w:rPr>
                <w:ins w:id="370" w:author="Navid Abedini" w:date="2022-02-25T17:40:00Z"/>
                <w:rStyle w:val="Strong"/>
                <w:rFonts w:ascii="Times New Roman" w:hAnsi="Times New Roman" w:cs="Times New Roman"/>
                <w:sz w:val="16"/>
                <w:szCs w:val="16"/>
                <w:lang w:eastAsia="zh-CN"/>
                <w:rPrChange w:id="371" w:author="Navid Abedini" w:date="2022-02-25T17:40:00Z">
                  <w:rPr>
                    <w:ins w:id="372" w:author="Navid Abedini" w:date="2022-02-25T17:40:00Z"/>
                    <w:rStyle w:val="Strong"/>
                    <w:rFonts w:ascii="Times New Roman" w:hAnsi="Times New Roman" w:cs="Times New Roman"/>
                    <w:sz w:val="16"/>
                    <w:szCs w:val="16"/>
                    <w:u w:val="single"/>
                    <w:lang w:eastAsia="zh-CN"/>
                  </w:rPr>
                </w:rPrChange>
              </w:rPr>
            </w:pPr>
            <w:ins w:id="373" w:author="Navid Abedini" w:date="2022-02-25T17:40:00Z">
              <w:r w:rsidRPr="0059705A">
                <w:rPr>
                  <w:rStyle w:val="Strong"/>
                  <w:rFonts w:ascii="Times New Roman" w:hAnsi="Times New Roman" w:cs="Times New Roman"/>
                  <w:sz w:val="16"/>
                  <w:szCs w:val="16"/>
                  <w:highlight w:val="green"/>
                  <w:lang w:eastAsia="zh-CN"/>
                  <w:rPrChange w:id="374" w:author="Navid Abedini" w:date="2022-02-25T17:40:00Z">
                    <w:rPr>
                      <w:rStyle w:val="Strong"/>
                      <w:rFonts w:ascii="Times New Roman" w:hAnsi="Times New Roman" w:cs="Times New Roman"/>
                      <w:sz w:val="16"/>
                      <w:szCs w:val="16"/>
                      <w:u w:val="single"/>
                      <w:lang w:eastAsia="zh-CN"/>
                    </w:rPr>
                  </w:rPrChange>
                </w:rPr>
                <w:t>Agreement</w:t>
              </w:r>
            </w:ins>
          </w:p>
          <w:p w14:paraId="64EB2053" w14:textId="77777777" w:rsidR="0059705A" w:rsidRPr="0059705A" w:rsidRDefault="0059705A" w:rsidP="0059705A">
            <w:pPr>
              <w:spacing w:after="0"/>
              <w:rPr>
                <w:ins w:id="375" w:author="Navid Abedini" w:date="2022-02-25T17:40:00Z"/>
                <w:rStyle w:val="Strong"/>
                <w:rFonts w:ascii="Times New Roman" w:hAnsi="Times New Roman" w:cs="Times New Roman"/>
                <w:b w:val="0"/>
                <w:bCs w:val="0"/>
                <w:sz w:val="16"/>
                <w:szCs w:val="16"/>
                <w:lang w:eastAsia="zh-CN"/>
                <w:rPrChange w:id="376" w:author="Navid Abedini" w:date="2022-02-25T17:40:00Z">
                  <w:rPr>
                    <w:ins w:id="377" w:author="Navid Abedini" w:date="2022-02-25T17:40:00Z"/>
                    <w:rStyle w:val="Strong"/>
                    <w:rFonts w:ascii="Times New Roman" w:hAnsi="Times New Roman" w:cs="Times New Roman"/>
                    <w:sz w:val="16"/>
                    <w:szCs w:val="16"/>
                    <w:u w:val="single"/>
                    <w:lang w:eastAsia="zh-CN"/>
                  </w:rPr>
                </w:rPrChange>
              </w:rPr>
            </w:pPr>
            <w:ins w:id="378" w:author="Navid Abedini" w:date="2022-02-25T17:40:00Z">
              <w:r w:rsidRPr="0059705A">
                <w:rPr>
                  <w:rStyle w:val="Strong"/>
                  <w:rFonts w:ascii="Times New Roman" w:hAnsi="Times New Roman" w:cs="Times New Roman"/>
                  <w:b w:val="0"/>
                  <w:bCs w:val="0"/>
                  <w:sz w:val="16"/>
                  <w:szCs w:val="16"/>
                  <w:lang w:eastAsia="zh-CN"/>
                  <w:rPrChange w:id="379" w:author="Navid Abedini" w:date="2022-02-25T17:40:00Z">
                    <w:rPr>
                      <w:rStyle w:val="Strong"/>
                      <w:rFonts w:ascii="Times New Roman" w:hAnsi="Times New Roman" w:cs="Times New Roman"/>
                      <w:sz w:val="16"/>
                      <w:szCs w:val="16"/>
                      <w:u w:val="single"/>
                      <w:lang w:eastAsia="zh-CN"/>
                    </w:rPr>
                  </w:rPrChange>
                </w:rPr>
                <w:t>-</w:t>
              </w:r>
              <w:r w:rsidRPr="0059705A">
                <w:rPr>
                  <w:rStyle w:val="Strong"/>
                  <w:rFonts w:ascii="Times New Roman" w:hAnsi="Times New Roman" w:cs="Times New Roman"/>
                  <w:b w:val="0"/>
                  <w:bCs w:val="0"/>
                  <w:sz w:val="16"/>
                  <w:szCs w:val="16"/>
                  <w:lang w:eastAsia="zh-CN"/>
                  <w:rPrChange w:id="380" w:author="Navid Abedini" w:date="2022-02-25T17:40:00Z">
                    <w:rPr>
                      <w:rStyle w:val="Strong"/>
                      <w:rFonts w:ascii="Times New Roman" w:hAnsi="Times New Roman" w:cs="Times New Roman"/>
                      <w:sz w:val="16"/>
                      <w:szCs w:val="16"/>
                      <w:u w:val="single"/>
                      <w:lang w:eastAsia="zh-CN"/>
                    </w:rPr>
                  </w:rPrChange>
                </w:rPr>
                <w:tab/>
                <w:t>The maximum number of recommended beams per MT CC in a given indication (including all associated parameters/conditions) is 8.</w:t>
              </w:r>
            </w:ins>
          </w:p>
          <w:p w14:paraId="4BC8DBAB" w14:textId="5C8943EE" w:rsidR="0059705A" w:rsidRDefault="0059705A" w:rsidP="0059705A">
            <w:pPr>
              <w:spacing w:after="0"/>
              <w:rPr>
                <w:ins w:id="381" w:author="Navid Abedini" w:date="2022-02-25T17:40:00Z"/>
                <w:rStyle w:val="Strong"/>
                <w:rFonts w:ascii="Times New Roman" w:hAnsi="Times New Roman" w:cs="Times New Roman"/>
                <w:b w:val="0"/>
                <w:bCs w:val="0"/>
                <w:sz w:val="16"/>
                <w:szCs w:val="16"/>
                <w:lang w:eastAsia="zh-CN"/>
              </w:rPr>
            </w:pPr>
            <w:ins w:id="382" w:author="Navid Abedini" w:date="2022-02-25T17:40:00Z">
              <w:r w:rsidRPr="0059705A">
                <w:rPr>
                  <w:rStyle w:val="Strong"/>
                  <w:rFonts w:ascii="Times New Roman" w:hAnsi="Times New Roman" w:cs="Times New Roman"/>
                  <w:b w:val="0"/>
                  <w:bCs w:val="0"/>
                  <w:sz w:val="16"/>
                  <w:szCs w:val="16"/>
                  <w:lang w:eastAsia="zh-CN"/>
                  <w:rPrChange w:id="383" w:author="Navid Abedini" w:date="2022-02-25T17:40:00Z">
                    <w:rPr>
                      <w:rStyle w:val="Strong"/>
                      <w:rFonts w:ascii="Times New Roman" w:hAnsi="Times New Roman" w:cs="Times New Roman"/>
                      <w:sz w:val="16"/>
                      <w:szCs w:val="16"/>
                      <w:u w:val="single"/>
                      <w:lang w:eastAsia="zh-CN"/>
                    </w:rPr>
                  </w:rPrChange>
                </w:rPr>
                <w:t>-</w:t>
              </w:r>
              <w:r w:rsidRPr="0059705A">
                <w:rPr>
                  <w:rStyle w:val="Strong"/>
                  <w:rFonts w:ascii="Times New Roman" w:hAnsi="Times New Roman" w:cs="Times New Roman"/>
                  <w:b w:val="0"/>
                  <w:bCs w:val="0"/>
                  <w:sz w:val="16"/>
                  <w:szCs w:val="16"/>
                  <w:lang w:eastAsia="zh-CN"/>
                  <w:rPrChange w:id="384" w:author="Navid Abedini" w:date="2022-02-25T17:40:00Z">
                    <w:rPr>
                      <w:rStyle w:val="Strong"/>
                      <w:rFonts w:ascii="Times New Roman" w:hAnsi="Times New Roman" w:cs="Times New Roman"/>
                      <w:sz w:val="16"/>
                      <w:szCs w:val="16"/>
                      <w:u w:val="single"/>
                      <w:lang w:eastAsia="zh-CN"/>
                    </w:rPr>
                  </w:rPrChange>
                </w:rPr>
                <w:tab/>
                <w:t>The maximum number of restricted beams per DU cell in a given indication (including all associated parameters/conditions) is 8.</w:t>
              </w:r>
            </w:ins>
          </w:p>
          <w:p w14:paraId="18FFE112" w14:textId="77777777" w:rsidR="0059705A" w:rsidRPr="0059705A" w:rsidRDefault="0059705A" w:rsidP="0059705A">
            <w:pPr>
              <w:spacing w:after="0"/>
              <w:rPr>
                <w:ins w:id="385" w:author="Navid Abedini" w:date="2022-02-25T17:40:00Z"/>
                <w:rStyle w:val="Strong"/>
                <w:rFonts w:ascii="Times New Roman" w:hAnsi="Times New Roman" w:cs="Times New Roman"/>
                <w:b w:val="0"/>
                <w:bCs w:val="0"/>
                <w:sz w:val="16"/>
                <w:szCs w:val="16"/>
                <w:lang w:eastAsia="zh-CN"/>
                <w:rPrChange w:id="386" w:author="Navid Abedini" w:date="2022-02-25T17:40:00Z">
                  <w:rPr>
                    <w:ins w:id="387" w:author="Navid Abedini" w:date="2022-02-25T17:40:00Z"/>
                    <w:rStyle w:val="Strong"/>
                    <w:rFonts w:ascii="Times New Roman" w:hAnsi="Times New Roman" w:cs="Times New Roman"/>
                    <w:sz w:val="16"/>
                    <w:szCs w:val="16"/>
                    <w:u w:val="single"/>
                    <w:lang w:eastAsia="zh-CN"/>
                  </w:rPr>
                </w:rPrChange>
              </w:rPr>
            </w:pPr>
          </w:p>
          <w:p w14:paraId="4B508C74" w14:textId="13A82B37" w:rsidR="001F3D36" w:rsidRPr="009164A9" w:rsidRDefault="001F3D36" w:rsidP="001F3D36">
            <w:pPr>
              <w:spacing w:after="0"/>
              <w:rPr>
                <w:ins w:id="388" w:author="Navid Abedini" w:date="2022-02-25T16:15:00Z"/>
                <w:rFonts w:ascii="Times New Roman" w:hAnsi="Times New Roman" w:cs="Times New Roman"/>
                <w:b/>
                <w:bCs/>
                <w:sz w:val="16"/>
                <w:szCs w:val="16"/>
                <w:u w:val="single"/>
                <w:lang w:eastAsia="zh-CN"/>
              </w:rPr>
            </w:pPr>
            <w:ins w:id="389" w:author="Navid Abedini" w:date="2022-02-25T16:15: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6C292B75" w14:textId="77777777" w:rsidR="001F3D36" w:rsidRPr="009164A9" w:rsidRDefault="001F3D36" w:rsidP="001F3D36">
            <w:pPr>
              <w:rPr>
                <w:ins w:id="390" w:author="Navid Abedini" w:date="2022-02-25T16:15:00Z"/>
                <w:rFonts w:ascii="Times New Roman" w:hAnsi="Times New Roman" w:cs="Times New Roman"/>
                <w:sz w:val="16"/>
                <w:szCs w:val="16"/>
              </w:rPr>
            </w:pPr>
            <w:ins w:id="391" w:author="Navid Abedini" w:date="2022-02-25T16:15:00Z">
              <w:r w:rsidRPr="009164A9">
                <w:rPr>
                  <w:rFonts w:ascii="Times New Roman" w:hAnsi="Times New Roman" w:cs="Times New Roman"/>
                  <w:sz w:val="16"/>
                  <w:szCs w:val="16"/>
                  <w:highlight w:val="green"/>
                </w:rPr>
                <w:t>Agreement</w:t>
              </w:r>
            </w:ins>
          </w:p>
          <w:p w14:paraId="0275283C" w14:textId="77777777" w:rsidR="001F3D36" w:rsidRPr="009164A9" w:rsidRDefault="001F3D36" w:rsidP="001F3D36">
            <w:pPr>
              <w:numPr>
                <w:ilvl w:val="0"/>
                <w:numId w:val="36"/>
              </w:numPr>
              <w:spacing w:after="0" w:line="240" w:lineRule="auto"/>
              <w:rPr>
                <w:ins w:id="392" w:author="Navid Abedini" w:date="2022-02-25T16:15:00Z"/>
                <w:rFonts w:ascii="Times New Roman" w:hAnsi="Times New Roman" w:cs="Times New Roman"/>
                <w:sz w:val="16"/>
                <w:szCs w:val="16"/>
                <w:lang w:eastAsia="zh-CN"/>
              </w:rPr>
            </w:pPr>
            <w:ins w:id="393" w:author="Navid Abedini" w:date="2022-02-25T16:15: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63953BAB" w14:textId="77777777" w:rsidR="001F3D36" w:rsidRPr="009164A9" w:rsidRDefault="001F3D36" w:rsidP="001F3D36">
            <w:pPr>
              <w:numPr>
                <w:ilvl w:val="0"/>
                <w:numId w:val="36"/>
              </w:numPr>
              <w:spacing w:after="0" w:line="240" w:lineRule="auto"/>
              <w:rPr>
                <w:ins w:id="394" w:author="Navid Abedini" w:date="2022-02-25T16:15:00Z"/>
                <w:rFonts w:ascii="Times New Roman" w:hAnsi="Times New Roman" w:cs="Times New Roman"/>
                <w:sz w:val="16"/>
                <w:szCs w:val="16"/>
                <w:lang w:eastAsia="ko-KR"/>
              </w:rPr>
            </w:pPr>
            <w:ins w:id="395" w:author="Navid Abedini" w:date="2022-02-25T16:15: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6F1EFFF7" w14:textId="77777777" w:rsidR="001F3D36" w:rsidRPr="009164A9" w:rsidRDefault="001F3D36" w:rsidP="001F3D36">
            <w:pPr>
              <w:numPr>
                <w:ilvl w:val="1"/>
                <w:numId w:val="36"/>
              </w:numPr>
              <w:spacing w:after="0" w:line="240" w:lineRule="auto"/>
              <w:rPr>
                <w:ins w:id="396" w:author="Navid Abedini" w:date="2022-02-25T16:15:00Z"/>
                <w:rFonts w:ascii="Times New Roman" w:hAnsi="Times New Roman" w:cs="Times New Roman"/>
                <w:sz w:val="16"/>
                <w:szCs w:val="16"/>
              </w:rPr>
            </w:pPr>
            <w:ins w:id="397" w:author="Navid Abedini" w:date="2022-02-25T16:15:00Z">
              <w:r w:rsidRPr="009164A9">
                <w:rPr>
                  <w:rStyle w:val="Strong"/>
                  <w:rFonts w:ascii="Times New Roman" w:hAnsi="Times New Roman" w:cs="Times New Roman"/>
                  <w:b w:val="0"/>
                  <w:bCs w:val="0"/>
                  <w:sz w:val="16"/>
                  <w:szCs w:val="16"/>
                </w:rPr>
                <w:t>Child IAB-DU Restricted Beam Indication MAC CE (P12 in [108-e-R17-eIAB-03])</w:t>
              </w:r>
            </w:ins>
          </w:p>
          <w:p w14:paraId="134E8658" w14:textId="77777777" w:rsidR="001F3D36" w:rsidRPr="009164A9" w:rsidRDefault="001F3D36" w:rsidP="001F3D36">
            <w:pPr>
              <w:numPr>
                <w:ilvl w:val="1"/>
                <w:numId w:val="36"/>
              </w:numPr>
              <w:spacing w:after="0" w:line="240" w:lineRule="auto"/>
              <w:rPr>
                <w:ins w:id="398" w:author="Navid Abedini" w:date="2022-02-25T16:15:00Z"/>
                <w:rFonts w:ascii="Times New Roman" w:hAnsi="Times New Roman" w:cs="Times New Roman"/>
                <w:sz w:val="16"/>
                <w:szCs w:val="16"/>
              </w:rPr>
            </w:pPr>
            <w:ins w:id="399" w:author="Navid Abedini" w:date="2022-02-25T16:15:00Z">
              <w:r w:rsidRPr="009164A9">
                <w:rPr>
                  <w:rStyle w:val="Strong"/>
                  <w:rFonts w:ascii="Times New Roman" w:hAnsi="Times New Roman" w:cs="Times New Roman"/>
                  <w:b w:val="0"/>
                  <w:bCs w:val="0"/>
                  <w:sz w:val="16"/>
                  <w:szCs w:val="16"/>
                </w:rPr>
                <w:t>Desired DL TX Power Adjustment MAC CE (P17 in [108-e-R17-eIAB-03])</w:t>
              </w:r>
            </w:ins>
          </w:p>
          <w:p w14:paraId="468488C1" w14:textId="77777777" w:rsidR="001F3D36" w:rsidRPr="009164A9" w:rsidRDefault="001F3D36" w:rsidP="001F3D36">
            <w:pPr>
              <w:numPr>
                <w:ilvl w:val="1"/>
                <w:numId w:val="36"/>
              </w:numPr>
              <w:spacing w:after="0" w:line="240" w:lineRule="auto"/>
              <w:rPr>
                <w:ins w:id="400" w:author="Navid Abedini" w:date="2022-02-25T16:15:00Z"/>
                <w:rFonts w:ascii="Times New Roman" w:hAnsi="Times New Roman" w:cs="Times New Roman"/>
                <w:sz w:val="16"/>
                <w:szCs w:val="16"/>
              </w:rPr>
            </w:pPr>
            <w:ins w:id="401" w:author="Navid Abedini" w:date="2022-02-25T16:15:00Z">
              <w:r w:rsidRPr="009164A9">
                <w:rPr>
                  <w:rStyle w:val="Strong"/>
                  <w:rFonts w:ascii="Times New Roman" w:hAnsi="Times New Roman" w:cs="Times New Roman"/>
                  <w:b w:val="0"/>
                  <w:bCs w:val="0"/>
                  <w:sz w:val="16"/>
                  <w:szCs w:val="16"/>
                </w:rPr>
                <w:t>DL TX Power Adjustment MAC CE (P18 in [108-e-R17-eIAB-03])</w:t>
              </w:r>
            </w:ins>
          </w:p>
          <w:p w14:paraId="657F2316" w14:textId="77777777" w:rsidR="001F3D36" w:rsidRPr="009164A9" w:rsidRDefault="001F3D36" w:rsidP="001F3D36">
            <w:pPr>
              <w:numPr>
                <w:ilvl w:val="1"/>
                <w:numId w:val="36"/>
              </w:numPr>
              <w:spacing w:after="0" w:line="240" w:lineRule="auto"/>
              <w:rPr>
                <w:ins w:id="402" w:author="Navid Abedini" w:date="2022-02-25T16:15:00Z"/>
                <w:rFonts w:ascii="Times New Roman" w:hAnsi="Times New Roman" w:cs="Times New Roman"/>
                <w:sz w:val="16"/>
                <w:szCs w:val="16"/>
              </w:rPr>
            </w:pPr>
            <w:ins w:id="403" w:author="Navid Abedini" w:date="2022-02-25T16:15:00Z">
              <w:r w:rsidRPr="009164A9">
                <w:rPr>
                  <w:rStyle w:val="Strong"/>
                  <w:rFonts w:ascii="Times New Roman" w:hAnsi="Times New Roman" w:cs="Times New Roman"/>
                  <w:b w:val="0"/>
                  <w:bCs w:val="0"/>
                  <w:sz w:val="16"/>
                  <w:szCs w:val="16"/>
                </w:rPr>
                <w:t>Desired IAB-MT PSD range MAC CE (P19 in [108-e-R17-eIAB-03])</w:t>
              </w:r>
            </w:ins>
          </w:p>
          <w:p w14:paraId="5971EE10" w14:textId="77777777" w:rsidR="001F3D36" w:rsidRPr="009164A9" w:rsidRDefault="001F3D36" w:rsidP="001F3D36">
            <w:pPr>
              <w:numPr>
                <w:ilvl w:val="1"/>
                <w:numId w:val="36"/>
              </w:numPr>
              <w:spacing w:after="0" w:line="240" w:lineRule="auto"/>
              <w:rPr>
                <w:ins w:id="404" w:author="Navid Abedini" w:date="2022-02-25T16:15:00Z"/>
                <w:rFonts w:ascii="Times New Roman" w:hAnsi="Times New Roman" w:cs="Times New Roman"/>
                <w:sz w:val="16"/>
                <w:szCs w:val="16"/>
              </w:rPr>
            </w:pPr>
            <w:ins w:id="405" w:author="Navid Abedini" w:date="2022-02-25T16:15:00Z">
              <w:r w:rsidRPr="009164A9">
                <w:rPr>
                  <w:rStyle w:val="Strong"/>
                  <w:rFonts w:ascii="Times New Roman" w:hAnsi="Times New Roman" w:cs="Times New Roman"/>
                  <w:b w:val="0"/>
                  <w:bCs w:val="0"/>
                  <w:sz w:val="16"/>
                  <w:szCs w:val="16"/>
                </w:rPr>
                <w:lastRenderedPageBreak/>
                <w:t>IAB-MT Recommended Beam Indication MAC CE (P23 in [108-e-R17-eIAB-03])</w:t>
              </w:r>
            </w:ins>
          </w:p>
          <w:p w14:paraId="0873B5B4" w14:textId="77777777" w:rsidR="001F3D36" w:rsidRDefault="001F3D36" w:rsidP="001F3D36">
            <w:pPr>
              <w:tabs>
                <w:tab w:val="left" w:pos="720"/>
              </w:tabs>
              <w:rPr>
                <w:ins w:id="406" w:author="Navid Abedini" w:date="2022-02-25T17:44:00Z"/>
                <w:rStyle w:val="Strong"/>
                <w:rFonts w:ascii="Times New Roman" w:hAnsi="Times New Roman" w:cs="Times New Roman"/>
                <w:b w:val="0"/>
                <w:bCs w:val="0"/>
                <w:sz w:val="16"/>
                <w:szCs w:val="16"/>
                <w:lang w:val="sv-SE" w:eastAsia="zh-CN"/>
              </w:rPr>
            </w:pPr>
          </w:p>
          <w:p w14:paraId="0DBAFEFE" w14:textId="77777777" w:rsidR="00335EA7" w:rsidRPr="00335EA7" w:rsidRDefault="00335EA7" w:rsidP="00335EA7">
            <w:pPr>
              <w:tabs>
                <w:tab w:val="left" w:pos="720"/>
              </w:tabs>
              <w:rPr>
                <w:ins w:id="407" w:author="Navid Abedini" w:date="2022-02-25T17:44:00Z"/>
                <w:rStyle w:val="Strong"/>
                <w:rFonts w:ascii="Times New Roman" w:hAnsi="Times New Roman" w:cs="Times New Roman"/>
                <w:sz w:val="16"/>
                <w:szCs w:val="16"/>
                <w:lang w:val="sv-SE" w:eastAsia="zh-CN"/>
                <w:rPrChange w:id="408" w:author="Navid Abedini" w:date="2022-02-25T17:44:00Z">
                  <w:rPr>
                    <w:ins w:id="409" w:author="Navid Abedini" w:date="2022-02-25T17:44:00Z"/>
                    <w:rStyle w:val="Strong"/>
                    <w:rFonts w:ascii="Times New Roman" w:hAnsi="Times New Roman" w:cs="Times New Roman"/>
                    <w:b w:val="0"/>
                    <w:bCs w:val="0"/>
                    <w:sz w:val="16"/>
                    <w:szCs w:val="16"/>
                    <w:lang w:val="sv-SE" w:eastAsia="zh-CN"/>
                  </w:rPr>
                </w:rPrChange>
              </w:rPr>
            </w:pPr>
            <w:ins w:id="410" w:author="Navid Abedini" w:date="2022-02-25T17:44:00Z">
              <w:r w:rsidRPr="00335EA7">
                <w:rPr>
                  <w:rStyle w:val="Strong"/>
                  <w:rFonts w:ascii="Times New Roman" w:hAnsi="Times New Roman" w:cs="Times New Roman"/>
                  <w:sz w:val="16"/>
                  <w:szCs w:val="16"/>
                  <w:highlight w:val="green"/>
                  <w:lang w:val="sv-SE" w:eastAsia="zh-CN"/>
                  <w:rPrChange w:id="411" w:author="Navid Abedini" w:date="2022-02-25T17:44:00Z">
                    <w:rPr>
                      <w:rStyle w:val="Strong"/>
                      <w:rFonts w:ascii="Times New Roman" w:hAnsi="Times New Roman" w:cs="Times New Roman"/>
                      <w:b w:val="0"/>
                      <w:bCs w:val="0"/>
                      <w:sz w:val="16"/>
                      <w:szCs w:val="16"/>
                      <w:lang w:val="sv-SE" w:eastAsia="zh-CN"/>
                    </w:rPr>
                  </w:rPrChange>
                </w:rPr>
                <w:t>Agreement</w:t>
              </w:r>
            </w:ins>
          </w:p>
          <w:p w14:paraId="59D51E0E" w14:textId="77777777" w:rsidR="00335EA7" w:rsidRPr="00335EA7" w:rsidRDefault="00335EA7" w:rsidP="00335EA7">
            <w:pPr>
              <w:tabs>
                <w:tab w:val="left" w:pos="720"/>
              </w:tabs>
              <w:rPr>
                <w:ins w:id="412" w:author="Navid Abedini" w:date="2022-02-25T17:44:00Z"/>
                <w:rStyle w:val="Strong"/>
                <w:rFonts w:ascii="Times New Roman" w:hAnsi="Times New Roman" w:cs="Times New Roman"/>
                <w:b w:val="0"/>
                <w:bCs w:val="0"/>
                <w:sz w:val="16"/>
                <w:szCs w:val="16"/>
                <w:lang w:val="sv-SE" w:eastAsia="zh-CN"/>
              </w:rPr>
            </w:pPr>
            <w:ins w:id="413" w:author="Navid Abedini" w:date="2022-02-25T17:44:00Z">
              <w:r w:rsidRPr="00335EA7">
                <w:rPr>
                  <w:rStyle w:val="Strong"/>
                  <w:rFonts w:ascii="Times New Roman" w:hAnsi="Times New Roman" w:cs="Times New Roman"/>
                  <w:b w:val="0"/>
                  <w:bCs w:val="0"/>
                  <w:sz w:val="16"/>
                  <w:szCs w:val="16"/>
                  <w:lang w:val="sv-SE" w:eastAsia="zh-CN"/>
                </w:rPr>
                <w:t>The following IAB-DU behavior is defined in case of multiple indicated beam restrictions or recommendations with different configurations across indications:</w:t>
              </w:r>
            </w:ins>
          </w:p>
          <w:p w14:paraId="10B08EEC" w14:textId="5FEED95F" w:rsidR="00335EA7" w:rsidRDefault="00335EA7">
            <w:pPr>
              <w:tabs>
                <w:tab w:val="left" w:pos="720"/>
              </w:tabs>
              <w:rPr>
                <w:rStyle w:val="Strong"/>
                <w:rFonts w:ascii="Times New Roman" w:hAnsi="Times New Roman" w:cs="Times New Roman"/>
                <w:b w:val="0"/>
                <w:bCs w:val="0"/>
                <w:sz w:val="16"/>
                <w:szCs w:val="16"/>
                <w:lang w:val="sv-SE" w:eastAsia="zh-CN"/>
              </w:rPr>
              <w:pPrChange w:id="414" w:author="Navid Abedini" w:date="2022-02-25T16:15:00Z">
                <w:pPr>
                  <w:numPr>
                    <w:numId w:val="32"/>
                  </w:numPr>
                  <w:tabs>
                    <w:tab w:val="left" w:pos="720"/>
                  </w:tabs>
                  <w:ind w:left="720" w:hanging="360"/>
                </w:pPr>
              </w:pPrChange>
            </w:pPr>
            <w:ins w:id="415" w:author="Navid Abedini" w:date="2022-02-25T17:44:00Z">
              <w:r w:rsidRPr="00335EA7">
                <w:rPr>
                  <w:rStyle w:val="Strong"/>
                  <w:rFonts w:ascii="Times New Roman" w:hAnsi="Times New Roman" w:cs="Times New Roman"/>
                  <w:b w:val="0"/>
                  <w:bCs w:val="0"/>
                  <w:sz w:val="16"/>
                  <w:szCs w:val="16"/>
                  <w:lang w:val="sv-SE" w:eastAsia="zh-CN"/>
                </w:rPr>
                <w:t>•</w:t>
              </w:r>
              <w:r w:rsidRPr="00335EA7">
                <w:rPr>
                  <w:rStyle w:val="Strong"/>
                  <w:rFonts w:ascii="Times New Roman" w:hAnsi="Times New Roman" w:cs="Times New Roman"/>
                  <w:b w:val="0"/>
                  <w:bCs w:val="0"/>
                  <w:sz w:val="16"/>
                  <w:szCs w:val="16"/>
                  <w:lang w:val="sv-SE" w:eastAsia="zh-CN"/>
                </w:rPr>
                <w:tab/>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ins>
          </w:p>
        </w:tc>
      </w:tr>
      <w:tr w:rsidR="007F163B" w14:paraId="6CDA51CE" w14:textId="77777777">
        <w:trPr>
          <w:trHeight w:val="400"/>
          <w:jc w:val="center"/>
        </w:trPr>
        <w:tc>
          <w:tcPr>
            <w:tcW w:w="805" w:type="dxa"/>
            <w:vAlign w:val="center"/>
          </w:tcPr>
          <w:p w14:paraId="036CB57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P25</w:t>
            </w:r>
          </w:p>
        </w:tc>
        <w:tc>
          <w:tcPr>
            <w:tcW w:w="1080" w:type="dxa"/>
            <w:shd w:val="clear" w:color="auto" w:fill="auto"/>
            <w:noWrap/>
            <w:vAlign w:val="center"/>
          </w:tcPr>
          <w:p w14:paraId="7C79FB4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EA8DDD4"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w:t>
            </w:r>
          </w:p>
        </w:tc>
        <w:tc>
          <w:tcPr>
            <w:tcW w:w="2944" w:type="dxa"/>
            <w:shd w:val="clear" w:color="auto" w:fill="auto"/>
            <w:noWrap/>
            <w:vAlign w:val="center"/>
          </w:tcPr>
          <w:p w14:paraId="5F52F989"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Timing Delta MAC CE</w:t>
            </w:r>
          </w:p>
        </w:tc>
        <w:tc>
          <w:tcPr>
            <w:tcW w:w="3240" w:type="dxa"/>
            <w:shd w:val="clear" w:color="auto" w:fill="auto"/>
            <w:vAlign w:val="center"/>
          </w:tcPr>
          <w:p w14:paraId="0D3BEFCA"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The Timing Delta MAC CE carries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iCs/>
                <w:sz w:val="16"/>
                <w:szCs w:val="16"/>
                <w:lang w:val="en-GB"/>
              </w:rPr>
              <w:t xml:space="preserve"> which is used to determine the timing adjustment</w:t>
            </w:r>
            <w:r>
              <w:rPr>
                <w:rFonts w:ascii="Times New Roman" w:eastAsia="Times New Roman" w:hAnsi="Times New Roman" w:cs="Times New Roman"/>
                <w:sz w:val="16"/>
                <w:szCs w:val="16"/>
                <w:lang w:val="en-GB"/>
              </w:rPr>
              <w:t>.</w:t>
            </w:r>
          </w:p>
          <w:p w14:paraId="4F6AC4E4"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Upon reception of a Timing Delta MAC CE the IAB node shall:</w:t>
            </w:r>
          </w:p>
          <w:p w14:paraId="4E10349F"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 apply the value of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sz w:val="16"/>
                <w:szCs w:val="16"/>
                <w:lang w:val="en-GB"/>
              </w:rPr>
              <w:t xml:space="preserve"> as specified in TS 38.213.</w:t>
            </w:r>
          </w:p>
          <w:p w14:paraId="5EBF90C6" w14:textId="77777777" w:rsidR="007F163B" w:rsidRDefault="007F163B">
            <w:pPr>
              <w:spacing w:after="0" w:line="240" w:lineRule="auto"/>
              <w:rPr>
                <w:rFonts w:ascii="Times New Roman" w:eastAsia="Times New Roman" w:hAnsi="Times New Roman" w:cs="Times New Roman"/>
                <w:sz w:val="16"/>
                <w:szCs w:val="16"/>
              </w:rPr>
            </w:pPr>
          </w:p>
          <w:p w14:paraId="7621F409"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 xml:space="preserve">The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iCs/>
                <w:sz w:val="16"/>
                <w:szCs w:val="16"/>
                <w:lang w:val="en-GB"/>
              </w:rPr>
              <w:t xml:space="preserve"> </w:t>
            </w:r>
            <w:r>
              <w:rPr>
                <w:rFonts w:ascii="Times New Roman" w:eastAsia="Times New Roman" w:hAnsi="Times New Roman" w:cs="Times New Roman"/>
                <w:sz w:val="16"/>
                <w:szCs w:val="16"/>
                <w:lang w:val="en-GB"/>
              </w:rPr>
              <w:t>range is updated to support Case 6 timing.</w:t>
            </w:r>
          </w:p>
        </w:tc>
        <w:tc>
          <w:tcPr>
            <w:tcW w:w="2160" w:type="dxa"/>
            <w:shd w:val="clear" w:color="auto" w:fill="auto"/>
            <w:noWrap/>
            <w:vAlign w:val="center"/>
          </w:tcPr>
          <w:p w14:paraId="0F9C03F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updated range of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p>
        </w:tc>
        <w:tc>
          <w:tcPr>
            <w:tcW w:w="746" w:type="dxa"/>
            <w:shd w:val="clear" w:color="auto" w:fill="auto"/>
            <w:vAlign w:val="center"/>
          </w:tcPr>
          <w:p w14:paraId="6F51F186"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35ABA21C"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476CC8A" w14:textId="77777777" w:rsidR="007F163B" w:rsidRDefault="0024755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2C917EBC"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64B7B967"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77508CB7"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83342B0"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 xml:space="preserve">RAN1 to </w:t>
            </w:r>
            <w:proofErr w:type="spellStart"/>
            <w:r>
              <w:rPr>
                <w:rFonts w:ascii="Times New Roman" w:eastAsia="Times New Roman" w:hAnsi="Times New Roman" w:cs="Times New Roman"/>
                <w:sz w:val="16"/>
                <w:szCs w:val="16"/>
                <w:lang w:val="en-GB"/>
              </w:rPr>
              <w:t>downselect</w:t>
            </w:r>
            <w:proofErr w:type="spellEnd"/>
            <w:r>
              <w:rPr>
                <w:rFonts w:ascii="Times New Roman" w:eastAsia="Times New Roman" w:hAnsi="Times New Roman" w:cs="Times New Roman"/>
                <w:sz w:val="16"/>
                <w:szCs w:val="16"/>
                <w:lang w:val="en-GB"/>
              </w:rPr>
              <w:t xml:space="preserve"> in RAN1#107-e one of the following for an OTA timing synchronization mechanism to enable/maintain Case 6 timing mode:</w:t>
            </w:r>
          </w:p>
          <w:p w14:paraId="11923DAC" w14:textId="77777777" w:rsidR="007F163B" w:rsidRDefault="0024755B">
            <w:pPr>
              <w:numPr>
                <w:ilvl w:val="0"/>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Alt 1: no change or enhancement to the Rel-16 OTA synchronization specification is supported in Rel-17 for Case 6 timing.</w:t>
            </w:r>
          </w:p>
          <w:p w14:paraId="325499E5" w14:textId="77777777" w:rsidR="007F163B" w:rsidRDefault="0024755B">
            <w:pPr>
              <w:numPr>
                <w:ilvl w:val="0"/>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Alt 2: in Rel-17 the Rel-16 OTA synchronization specification is updated to support OTA synchronization for an IAB-node operating solely in Case 6 timing during IAB-MT Tx. </w:t>
            </w:r>
          </w:p>
          <w:p w14:paraId="72A0B8AF" w14:textId="77777777" w:rsidR="007F163B" w:rsidRDefault="0024755B">
            <w:pPr>
              <w:numPr>
                <w:ilvl w:val="1"/>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FFS range of </w:t>
            </w:r>
            <w:proofErr w:type="spellStart"/>
            <w:r>
              <w:rPr>
                <w:rFonts w:ascii="Times New Roman" w:eastAsia="Times New Roman" w:hAnsi="Times New Roman" w:cs="Times New Roman"/>
                <w:sz w:val="16"/>
                <w:szCs w:val="16"/>
                <w:lang w:val="en-GB"/>
              </w:rPr>
              <w:t>T_delta</w:t>
            </w:r>
            <w:proofErr w:type="spellEnd"/>
            <w:r>
              <w:rPr>
                <w:rFonts w:ascii="Times New Roman" w:eastAsia="Times New Roman" w:hAnsi="Times New Roman" w:cs="Times New Roman"/>
                <w:sz w:val="16"/>
                <w:szCs w:val="16"/>
                <w:lang w:val="en-GB"/>
              </w:rPr>
              <w:t>.</w:t>
            </w:r>
          </w:p>
          <w:p w14:paraId="1ADA1141"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NOTE: this is to provide a feasible solution to the RAN1#103-e agreement: “An IAB-node can rely on an OTA timing synchronization mechanism to enable/maintain Case 6 timing mode”</w:t>
            </w:r>
          </w:p>
          <w:p w14:paraId="3AD4B1DF" w14:textId="77777777" w:rsidR="007F163B" w:rsidRDefault="007F163B">
            <w:pPr>
              <w:spacing w:after="0" w:line="240" w:lineRule="auto"/>
              <w:rPr>
                <w:rFonts w:ascii="Times New Roman" w:eastAsia="Times New Roman" w:hAnsi="Times New Roman" w:cs="Times New Roman"/>
                <w:sz w:val="16"/>
                <w:szCs w:val="16"/>
                <w:u w:val="single"/>
                <w:lang w:val="en-GB"/>
              </w:rPr>
            </w:pPr>
          </w:p>
          <w:p w14:paraId="0CB887E4"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1E41DB12"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5F7DFF94"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Select Alt 2 from the aforementioned RAN1#106b-e agreement without specification impact other than the following:</w:t>
            </w:r>
          </w:p>
          <w:p w14:paraId="7FC2B9E3" w14:textId="77777777" w:rsidR="007F163B" w:rsidRDefault="0024755B">
            <w:pPr>
              <w:numPr>
                <w:ilvl w:val="0"/>
                <w:numId w:val="34"/>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Alt A: the </w:t>
            </w:r>
            <w:proofErr w:type="spellStart"/>
            <w:r>
              <w:rPr>
                <w:rFonts w:ascii="Times New Roman" w:eastAsia="Times New Roman" w:hAnsi="Times New Roman" w:cs="Times New Roman"/>
                <w:sz w:val="16"/>
                <w:szCs w:val="16"/>
                <w:lang w:val="en-GB"/>
              </w:rPr>
              <w:t>T_delta</w:t>
            </w:r>
            <w:proofErr w:type="spellEnd"/>
            <w:r>
              <w:rPr>
                <w:rFonts w:ascii="Times New Roman" w:eastAsia="Times New Roman" w:hAnsi="Times New Roman" w:cs="Times New Roman"/>
                <w:sz w:val="16"/>
                <w:szCs w:val="16"/>
                <w:lang w:val="en-GB"/>
              </w:rPr>
              <w:t xml:space="preserve"> range is updated to support Case 6 timing.</w:t>
            </w:r>
          </w:p>
          <w:p w14:paraId="6C623398"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FFS: Update of one way delay estimation equation in TS38.213 subclause 14</w:t>
            </w:r>
          </w:p>
          <w:p w14:paraId="0E62516C" w14:textId="77777777" w:rsidR="007F163B" w:rsidRDefault="007F163B">
            <w:pPr>
              <w:spacing w:after="0" w:line="240" w:lineRule="auto"/>
              <w:rPr>
                <w:rFonts w:ascii="Times New Roman" w:eastAsia="Times New Roman" w:hAnsi="Times New Roman" w:cs="Times New Roman"/>
                <w:b/>
                <w:bCs/>
                <w:sz w:val="16"/>
                <w:szCs w:val="16"/>
                <w:u w:val="single"/>
              </w:rPr>
            </w:pPr>
          </w:p>
        </w:tc>
      </w:tr>
      <w:tr w:rsidR="007F163B" w14:paraId="6103427F" w14:textId="77777777">
        <w:trPr>
          <w:trHeight w:val="400"/>
          <w:jc w:val="center"/>
        </w:trPr>
        <w:tc>
          <w:tcPr>
            <w:tcW w:w="805" w:type="dxa"/>
            <w:vAlign w:val="center"/>
          </w:tcPr>
          <w:p w14:paraId="0E81472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P26</w:t>
            </w:r>
          </w:p>
        </w:tc>
        <w:tc>
          <w:tcPr>
            <w:tcW w:w="1080" w:type="dxa"/>
            <w:shd w:val="clear" w:color="auto" w:fill="auto"/>
            <w:noWrap/>
            <w:vAlign w:val="center"/>
          </w:tcPr>
          <w:p w14:paraId="109415D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1C177F9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C85FE66"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Child DU cell frequency configuration</w:t>
            </w:r>
          </w:p>
        </w:tc>
        <w:tc>
          <w:tcPr>
            <w:tcW w:w="3240" w:type="dxa"/>
            <w:shd w:val="clear" w:color="auto" w:fill="auto"/>
            <w:vAlign w:val="center"/>
          </w:tcPr>
          <w:p w14:paraId="4B7D5A48"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cell frequency configuration to the parent-node. This information comprises</w:t>
            </w:r>
          </w:p>
          <w:p w14:paraId="22FD6415" w14:textId="77777777" w:rsidR="007F163B" w:rsidRDefault="0024755B">
            <w:pPr>
              <w:pStyle w:val="ListParagraph"/>
              <w:numPr>
                <w:ilvl w:val="0"/>
                <w:numId w:val="35"/>
              </w:numPr>
              <w:spacing w:after="0"/>
              <w:ind w:firstLineChars="0"/>
              <w:rPr>
                <w:rFonts w:eastAsia="Times New Roman"/>
                <w:sz w:val="16"/>
                <w:szCs w:val="16"/>
                <w:lang w:val="en-GB"/>
              </w:rPr>
            </w:pPr>
            <w:r>
              <w:rPr>
                <w:rFonts w:eastAsia="Times New Roman"/>
                <w:sz w:val="16"/>
                <w:szCs w:val="16"/>
                <w:lang w:val="en-GB"/>
              </w:rPr>
              <w:t>[</w:t>
            </w:r>
            <w:r>
              <w:rPr>
                <w:sz w:val="16"/>
                <w:szCs w:val="16"/>
                <w:lang w:eastAsia="ja-JP"/>
              </w:rPr>
              <w:t xml:space="preserve">NR </w:t>
            </w:r>
            <w:proofErr w:type="spellStart"/>
            <w:r>
              <w:rPr>
                <w:sz w:val="16"/>
                <w:szCs w:val="16"/>
              </w:rPr>
              <w:t>FreqInfo</w:t>
            </w:r>
            <w:proofErr w:type="spellEnd"/>
            <w:r>
              <w:rPr>
                <w:rFonts w:eastAsia="Times New Roman"/>
                <w:sz w:val="16"/>
                <w:szCs w:val="16"/>
                <w:lang w:val="en-GB"/>
              </w:rPr>
              <w:t xml:space="preserve"> (38.473, 9.3.1.17)]</w:t>
            </w:r>
          </w:p>
          <w:p w14:paraId="6DF550FE" w14:textId="77777777" w:rsidR="007F163B" w:rsidRDefault="0024755B">
            <w:pPr>
              <w:pStyle w:val="ListParagraph"/>
              <w:numPr>
                <w:ilvl w:val="0"/>
                <w:numId w:val="35"/>
              </w:numPr>
              <w:spacing w:after="0"/>
              <w:ind w:firstLineChars="0"/>
              <w:rPr>
                <w:rFonts w:eastAsia="Times New Roman"/>
                <w:sz w:val="16"/>
                <w:szCs w:val="16"/>
                <w:lang w:val="en-GB"/>
              </w:rPr>
            </w:pPr>
            <w:r>
              <w:rPr>
                <w:rFonts w:eastAsia="Times New Roman"/>
                <w:sz w:val="16"/>
                <w:szCs w:val="16"/>
                <w:lang w:val="en-GB"/>
              </w:rPr>
              <w:t>[Carrier List (38.473, 9.3.1.137)]</w:t>
            </w:r>
          </w:p>
        </w:tc>
        <w:tc>
          <w:tcPr>
            <w:tcW w:w="2160" w:type="dxa"/>
            <w:shd w:val="clear" w:color="auto" w:fill="auto"/>
            <w:noWrap/>
            <w:vAlign w:val="center"/>
          </w:tcPr>
          <w:p w14:paraId="77311888"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318707C7"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442263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8C04241"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22BA7548"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66321170"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29D3DE10"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3FFAE6A0"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176E67A9" w14:textId="77777777" w:rsidR="007F163B" w:rsidRDefault="0024755B">
            <w:pPr>
              <w:pStyle w:val="xmsolistparagraph"/>
              <w:numPr>
                <w:ilvl w:val="0"/>
                <w:numId w:val="6"/>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where, M is to be selected from one of values from 4, 8, 16</w:t>
            </w:r>
          </w:p>
          <w:p w14:paraId="6BC8AE86" w14:textId="77777777" w:rsidR="007F163B" w:rsidRPr="005B2561" w:rsidRDefault="0024755B">
            <w:pPr>
              <w:pStyle w:val="xmsolistparagraph"/>
              <w:numPr>
                <w:ilvl w:val="0"/>
                <w:numId w:val="6"/>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DU frequency configuration information should be provided to the parent node.</w:t>
            </w:r>
          </w:p>
          <w:p w14:paraId="686491F3" w14:textId="77777777" w:rsidR="005B2561" w:rsidRDefault="005B2561" w:rsidP="005B2561">
            <w:pPr>
              <w:pStyle w:val="xmsolistparagraph"/>
              <w:tabs>
                <w:tab w:val="left" w:pos="720"/>
              </w:tabs>
              <w:spacing w:line="252" w:lineRule="auto"/>
              <w:rPr>
                <w:rFonts w:ascii="Times New Roman" w:eastAsia="Times New Roman" w:hAnsi="Times New Roman" w:cs="Times New Roman"/>
                <w:sz w:val="16"/>
                <w:szCs w:val="16"/>
                <w:lang w:val="en-GB"/>
              </w:rPr>
            </w:pPr>
          </w:p>
          <w:p w14:paraId="018B8894" w14:textId="297804BC" w:rsidR="005B2561" w:rsidRDefault="005B2561" w:rsidP="005B2561">
            <w:pPr>
              <w:pStyle w:val="xmsolistparagraph"/>
              <w:tabs>
                <w:tab w:val="left" w:pos="720"/>
              </w:tabs>
              <w:spacing w:line="252" w:lineRule="auto"/>
              <w:ind w:left="0"/>
              <w:rPr>
                <w:rFonts w:ascii="Times New Roman" w:eastAsia="Times New Roman" w:hAnsi="Times New Roman" w:cs="Times New Roman"/>
                <w:b/>
                <w:bCs/>
                <w:sz w:val="16"/>
                <w:szCs w:val="16"/>
                <w:u w:val="single"/>
              </w:rPr>
            </w:pPr>
            <w:ins w:id="416" w:author="Navid Abedini" w:date="2022-02-25T17:59:00Z">
              <w:r>
                <w:rPr>
                  <w:rFonts w:ascii="Times New Roman" w:eastAsia="Times New Roman" w:hAnsi="Times New Roman" w:cs="Times New Roman"/>
                  <w:b/>
                  <w:bCs/>
                  <w:sz w:val="16"/>
                  <w:szCs w:val="16"/>
                  <w:u w:val="single"/>
                </w:rPr>
                <w:t>Moderator’s n</w:t>
              </w:r>
              <w:r w:rsidRPr="005B2561">
                <w:rPr>
                  <w:rFonts w:ascii="Times New Roman" w:eastAsia="Times New Roman" w:hAnsi="Times New Roman" w:cs="Times New Roman"/>
                  <w:b/>
                  <w:bCs/>
                  <w:sz w:val="16"/>
                  <w:szCs w:val="16"/>
                  <w:u w:val="single"/>
                </w:rPr>
                <w:t>ote:</w:t>
              </w:r>
              <w:r w:rsidRPr="005B2561">
                <w:rPr>
                  <w:rFonts w:ascii="Times New Roman" w:eastAsia="Times New Roman" w:hAnsi="Times New Roman" w:cs="Times New Roman"/>
                  <w:sz w:val="16"/>
                  <w:szCs w:val="16"/>
                  <w:rPrChange w:id="417" w:author="Navid Abedini" w:date="2022-02-25T18:00:00Z">
                    <w:rPr>
                      <w:rFonts w:ascii="Times New Roman" w:eastAsia="Times New Roman" w:hAnsi="Times New Roman" w:cs="Times New Roman"/>
                      <w:b/>
                      <w:bCs/>
                      <w:sz w:val="16"/>
                      <w:szCs w:val="16"/>
                      <w:u w:val="single"/>
                    </w:rPr>
                  </w:rPrChange>
                </w:rPr>
                <w:t xml:space="preserve"> Rel-17 DU frequency configuration information of IAB DU in P01, P02 and P03 should be also provided to the parent node.</w:t>
              </w:r>
            </w:ins>
          </w:p>
        </w:tc>
      </w:tr>
      <w:tr w:rsidR="007F163B" w14:paraId="086BF348" w14:textId="77777777">
        <w:trPr>
          <w:trHeight w:val="400"/>
          <w:jc w:val="center"/>
        </w:trPr>
        <w:tc>
          <w:tcPr>
            <w:tcW w:w="805" w:type="dxa"/>
            <w:vAlign w:val="center"/>
          </w:tcPr>
          <w:p w14:paraId="551AECD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P27</w:t>
            </w:r>
          </w:p>
        </w:tc>
        <w:tc>
          <w:tcPr>
            <w:tcW w:w="1080" w:type="dxa"/>
            <w:shd w:val="clear" w:color="auto" w:fill="auto"/>
            <w:noWrap/>
            <w:vAlign w:val="center"/>
          </w:tcPr>
          <w:p w14:paraId="04FCA5D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B73B3C6" w14:textId="77777777" w:rsidR="007F163B" w:rsidRDefault="007F163B">
            <w:pPr>
              <w:spacing w:after="0" w:line="240" w:lineRule="auto"/>
              <w:jc w:val="center"/>
              <w:rPr>
                <w:rFonts w:ascii="Times New Roman" w:hAnsi="Times New Roman" w:cs="Times New Roman"/>
                <w:sz w:val="16"/>
                <w:szCs w:val="16"/>
                <w:lang w:eastAsia="zh-CN"/>
              </w:rPr>
            </w:pPr>
          </w:p>
        </w:tc>
        <w:tc>
          <w:tcPr>
            <w:tcW w:w="2944" w:type="dxa"/>
            <w:shd w:val="clear" w:color="auto" w:fill="auto"/>
            <w:noWrap/>
            <w:vAlign w:val="center"/>
          </w:tcPr>
          <w:p w14:paraId="50C49E60"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Case6 timing required</w:t>
            </w:r>
          </w:p>
        </w:tc>
        <w:tc>
          <w:tcPr>
            <w:tcW w:w="3240" w:type="dxa"/>
            <w:shd w:val="clear" w:color="auto" w:fill="auto"/>
            <w:vAlign w:val="center"/>
          </w:tcPr>
          <w:p w14:paraId="21FCB500"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 child IAB-MT can inform a parent node whether Case 6 timing is required for simultaneous operation.</w:t>
            </w:r>
          </w:p>
          <w:p w14:paraId="76B87898"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1DF756E2" w14:textId="77777777" w:rsidR="007F163B" w:rsidRDefault="007F163B">
            <w:pPr>
              <w:spacing w:after="0" w:line="240" w:lineRule="auto"/>
              <w:jc w:val="center"/>
              <w:rPr>
                <w:rFonts w:ascii="Times New Roman" w:eastAsia="Times New Roman" w:hAnsi="Times New Roman" w:cs="Times New Roman"/>
                <w:sz w:val="16"/>
                <w:szCs w:val="16"/>
              </w:rPr>
            </w:pPr>
          </w:p>
        </w:tc>
        <w:tc>
          <w:tcPr>
            <w:tcW w:w="746" w:type="dxa"/>
            <w:shd w:val="clear" w:color="auto" w:fill="auto"/>
            <w:vAlign w:val="center"/>
          </w:tcPr>
          <w:p w14:paraId="34CCD2BA"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0BCED02"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5ADD2B7C"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71DA1201" w14:textId="39FFCB6B"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55F1A806"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32C7CB2B" w14:textId="77777777" w:rsidR="007F163B" w:rsidRDefault="0024755B">
            <w:pPr>
              <w:spacing w:after="0" w:line="240" w:lineRule="auto"/>
              <w:rPr>
                <w:rFonts w:ascii="Times New Roman" w:eastAsia="Times New Roman" w:hAnsi="Times New Roman" w:cs="Times New Roman"/>
                <w:sz w:val="16"/>
                <w:szCs w:val="16"/>
                <w:highlight w:val="green"/>
                <w:lang w:val="en-GB"/>
              </w:rPr>
            </w:pPr>
            <w:r>
              <w:rPr>
                <w:rFonts w:ascii="Times New Roman" w:eastAsia="Times New Roman" w:hAnsi="Times New Roman" w:cs="Times New Roman"/>
                <w:b/>
                <w:bCs/>
                <w:sz w:val="16"/>
                <w:szCs w:val="16"/>
                <w:highlight w:val="green"/>
                <w:lang w:val="en-GB"/>
              </w:rPr>
              <w:t>Agreement</w:t>
            </w:r>
            <w:r>
              <w:rPr>
                <w:rFonts w:ascii="Times New Roman" w:eastAsia="Times New Roman" w:hAnsi="Times New Roman" w:cs="Times New Roman"/>
                <w:sz w:val="16"/>
                <w:szCs w:val="16"/>
                <w:highlight w:val="green"/>
                <w:lang w:val="en-GB"/>
              </w:rPr>
              <w:t>:</w:t>
            </w:r>
          </w:p>
          <w:p w14:paraId="35C9F40F"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w:t>
            </w:r>
          </w:p>
          <w:p w14:paraId="1FA4A936"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 child IAB-MT can inform a parent node via MAC-CE whether Case 6 timing is required for simultaneous operation.</w:t>
            </w:r>
          </w:p>
          <w:p w14:paraId="0AFC3438" w14:textId="77777777" w:rsidR="007F163B" w:rsidRDefault="007F163B">
            <w:pPr>
              <w:spacing w:after="0" w:line="240" w:lineRule="auto"/>
              <w:rPr>
                <w:rFonts w:ascii="Times New Roman" w:eastAsia="Times New Roman" w:hAnsi="Times New Roman" w:cs="Times New Roman"/>
                <w:b/>
                <w:bCs/>
                <w:sz w:val="16"/>
                <w:szCs w:val="16"/>
                <w:u w:val="single"/>
              </w:rPr>
            </w:pPr>
          </w:p>
        </w:tc>
      </w:tr>
    </w:tbl>
    <w:p w14:paraId="3060C7B5" w14:textId="77777777" w:rsidR="007F163B" w:rsidRDefault="007F163B">
      <w:pPr>
        <w:rPr>
          <w:rFonts w:ascii="Times New Roman" w:hAnsi="Times New Roman" w:cs="Times New Roman"/>
          <w:b/>
          <w:lang w:eastAsia="zh-CN"/>
        </w:rPr>
        <w:sectPr w:rsidR="007F163B">
          <w:pgSz w:w="20160" w:h="12240" w:orient="landscape"/>
          <w:pgMar w:top="1440" w:right="1440" w:bottom="1440" w:left="1440" w:header="720" w:footer="720" w:gutter="0"/>
          <w:cols w:space="720"/>
          <w:docGrid w:linePitch="360"/>
        </w:sectPr>
      </w:pPr>
    </w:p>
    <w:p w14:paraId="0BDA2739"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4B1F7F96"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7F163B" w14:paraId="17D5AE26" w14:textId="77777777" w:rsidTr="007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26E7B15" w14:textId="77777777" w:rsidR="007F163B" w:rsidRDefault="0024755B">
            <w:pPr>
              <w:jc w:val="center"/>
              <w:rPr>
                <w:rFonts w:ascii="Times New Roman" w:hAnsi="Times New Roman" w:cs="Times New Roman"/>
                <w:b w:val="0"/>
                <w:lang w:eastAsia="zh-CN"/>
              </w:rPr>
            </w:pPr>
            <w:r>
              <w:rPr>
                <w:rFonts w:ascii="Times New Roman" w:hAnsi="Times New Roman" w:cs="Times New Roman"/>
                <w:bCs w:val="0"/>
                <w:lang w:eastAsia="zh-CN"/>
              </w:rPr>
              <w:t>Company</w:t>
            </w:r>
          </w:p>
        </w:tc>
        <w:tc>
          <w:tcPr>
            <w:tcW w:w="7830" w:type="dxa"/>
          </w:tcPr>
          <w:p w14:paraId="33748316" w14:textId="77777777" w:rsidR="007F163B" w:rsidRDefault="00247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7F163B" w14:paraId="7ECB2736" w14:textId="77777777" w:rsidTr="007F163B">
        <w:tc>
          <w:tcPr>
            <w:cnfStyle w:val="001000000000" w:firstRow="0" w:lastRow="0" w:firstColumn="1" w:lastColumn="0" w:oddVBand="0" w:evenVBand="0" w:oddHBand="0" w:evenHBand="0" w:firstRowFirstColumn="0" w:firstRowLastColumn="0" w:lastRowFirstColumn="0" w:lastRowLastColumn="0"/>
            <w:tcW w:w="2610" w:type="dxa"/>
          </w:tcPr>
          <w:p w14:paraId="7B86A265" w14:textId="77777777" w:rsidR="007F163B" w:rsidRDefault="0024755B">
            <w:pPr>
              <w:jc w:val="center"/>
              <w:rPr>
                <w:rFonts w:ascii="Times New Roman" w:hAnsi="Times New Roman" w:cs="Times New Roman"/>
                <w:b w:val="0"/>
                <w:lang w:eastAsia="zh-CN"/>
              </w:rPr>
            </w:pPr>
            <w:r>
              <w:rPr>
                <w:rFonts w:ascii="Times New Roman" w:hAnsi="Times New Roman" w:cs="Times New Roman"/>
                <w:bCs w:val="0"/>
                <w:lang w:eastAsia="zh-CN"/>
              </w:rPr>
              <w:t>Ericsson</w:t>
            </w:r>
          </w:p>
        </w:tc>
        <w:tc>
          <w:tcPr>
            <w:tcW w:w="7830" w:type="dxa"/>
          </w:tcPr>
          <w:p w14:paraId="7710FE8A" w14:textId="77777777" w:rsidR="007F163B" w:rsidRDefault="0024755B">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Support in general.</w:t>
            </w:r>
          </w:p>
          <w:p w14:paraId="6201EC17" w14:textId="77777777" w:rsidR="007F163B" w:rsidRDefault="0024755B">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b/>
                <w:bCs/>
                <w:szCs w:val="20"/>
                <w:lang w:eastAsia="zh-CN"/>
              </w:rPr>
              <w:t>P26:</w:t>
            </w:r>
            <w:r>
              <w:rPr>
                <w:rFonts w:cs="Times"/>
                <w:szCs w:val="20"/>
                <w:lang w:eastAsia="zh-CN"/>
              </w:rPr>
              <w:t xml:space="preserve"> It should be clarified whether P26 is restricted to FDM or also valid for TDM.</w:t>
            </w:r>
          </w:p>
        </w:tc>
      </w:tr>
      <w:tr w:rsidR="007F163B" w14:paraId="6678EDAC" w14:textId="77777777" w:rsidTr="007F163B">
        <w:tc>
          <w:tcPr>
            <w:cnfStyle w:val="001000000000" w:firstRow="0" w:lastRow="0" w:firstColumn="1" w:lastColumn="0" w:oddVBand="0" w:evenVBand="0" w:oddHBand="0" w:evenHBand="0" w:firstRowFirstColumn="0" w:firstRowLastColumn="0" w:lastRowFirstColumn="0" w:lastRowLastColumn="0"/>
            <w:tcW w:w="2610" w:type="dxa"/>
          </w:tcPr>
          <w:p w14:paraId="52AC424B" w14:textId="77777777" w:rsidR="007F163B" w:rsidRDefault="0024755B">
            <w:pPr>
              <w:jc w:val="center"/>
              <w:rPr>
                <w:rFonts w:ascii="Times New Roman" w:hAnsi="Times New Roman" w:cs="Times New Roman"/>
                <w:b w:val="0"/>
                <w:lang w:eastAsia="zh-CN"/>
              </w:rPr>
            </w:pPr>
            <w:r>
              <w:t xml:space="preserve">ZTE, </w:t>
            </w:r>
            <w:proofErr w:type="spellStart"/>
            <w:r>
              <w:t>Sanechips</w:t>
            </w:r>
            <w:proofErr w:type="spellEnd"/>
          </w:p>
        </w:tc>
        <w:tc>
          <w:tcPr>
            <w:tcW w:w="7830" w:type="dxa"/>
          </w:tcPr>
          <w:p w14:paraId="357824DE"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Cs/>
                <w:szCs w:val="20"/>
                <w:lang w:eastAsia="zh-CN"/>
              </w:rPr>
              <w:t>Support in general.</w:t>
            </w:r>
          </w:p>
          <w:p w14:paraId="5D2B2885"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P10 and P11:</w:t>
            </w:r>
            <w:r>
              <w:rPr>
                <w:rFonts w:eastAsia="SimSun" w:hint="eastAsia"/>
                <w:bCs/>
                <w:szCs w:val="20"/>
                <w:lang w:eastAsia="zh-CN"/>
              </w:rPr>
              <w:t>The description should be updated accordingly based on agreements in RAN1#107e and 108e.</w:t>
            </w:r>
          </w:p>
          <w:p w14:paraId="5BBE6848"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P12, P17 and P18:</w:t>
            </w:r>
            <w:r>
              <w:rPr>
                <w:rFonts w:eastAsia="SimSun" w:hint="eastAsia"/>
                <w:bCs/>
                <w:szCs w:val="20"/>
                <w:lang w:eastAsia="zh-CN"/>
              </w:rPr>
              <w:t xml:space="preserve"> Slot index should be included based on agreements in RAN1#107e.</w:t>
            </w:r>
          </w:p>
          <w:p w14:paraId="32B37690"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P26:</w:t>
            </w:r>
            <w:r>
              <w:rPr>
                <w:rFonts w:eastAsia="SimSun" w:hint="eastAsia"/>
                <w:bCs/>
                <w:szCs w:val="20"/>
                <w:lang w:eastAsia="zh-CN"/>
              </w:rPr>
              <w:t xml:space="preserve">  The DU cell frequency configuration should also comprise other Rel-17 frequency-domain IAB-DU-Resource-Configuration, such as DU-Resource-configuration in P01, P02 and P03.  A note could be added in description as follows:</w:t>
            </w:r>
          </w:p>
          <w:p w14:paraId="29D83513"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SimSun" w:hint="eastAsia"/>
                <w:b/>
                <w:szCs w:val="20"/>
                <w:lang w:eastAsia="zh-CN"/>
              </w:rPr>
              <w:t>Note: Rel-17 DU frequency configuration information of IAB DU in P01, P02 and P03 should be also provided to the parent node.</w:t>
            </w:r>
          </w:p>
        </w:tc>
      </w:tr>
    </w:tbl>
    <w:p w14:paraId="010099EE" w14:textId="37EA744A" w:rsidR="007F163B" w:rsidRDefault="007F163B">
      <w:pPr>
        <w:rPr>
          <w:rFonts w:ascii="Times New Roman" w:hAnsi="Times New Roman" w:cs="Times New Roman"/>
          <w:bCs/>
          <w:lang w:eastAsia="zh-CN"/>
        </w:rPr>
      </w:pPr>
    </w:p>
    <w:p w14:paraId="5C80A631" w14:textId="6863F2D6" w:rsidR="005B2561" w:rsidRPr="00357E0C" w:rsidRDefault="005B2561" w:rsidP="005B2561">
      <w:pPr>
        <w:rPr>
          <w:rFonts w:ascii="Times New Roman" w:hAnsi="Times New Roman" w:cs="Times New Roman"/>
          <w:bCs/>
          <w:color w:val="00B050"/>
          <w:lang w:eastAsia="zh-CN"/>
        </w:rPr>
      </w:pPr>
      <w:r w:rsidRPr="00357E0C">
        <w:rPr>
          <w:rFonts w:ascii="Times New Roman" w:hAnsi="Times New Roman" w:cs="Times New Roman"/>
          <w:bCs/>
          <w:color w:val="00B050"/>
          <w:lang w:eastAsia="zh-CN"/>
        </w:rPr>
        <w:t>The table has been updated according to the moderator’s understanding of the most recent agreements. The moderator acknowledges and agrees with the comments from Ericsson and ZTE.</w:t>
      </w:r>
      <w:r>
        <w:rPr>
          <w:rFonts w:ascii="Times New Roman" w:hAnsi="Times New Roman" w:cs="Times New Roman"/>
          <w:bCs/>
          <w:color w:val="00B050"/>
          <w:lang w:eastAsia="zh-CN"/>
        </w:rPr>
        <w:t xml:space="preserve"> A note is added to P26, per ZTE’s suggestion. </w:t>
      </w:r>
      <w:r w:rsidR="00ED6813">
        <w:rPr>
          <w:rFonts w:ascii="Times New Roman" w:hAnsi="Times New Roman" w:cs="Times New Roman"/>
          <w:bCs/>
          <w:color w:val="00B050"/>
          <w:lang w:eastAsia="zh-CN"/>
        </w:rPr>
        <w:t>The moderator believes that the clarification sought by Ericsson for P26 should be brought up for discussion and agreement under 8.10.1.</w:t>
      </w:r>
    </w:p>
    <w:p w14:paraId="387BFF5E" w14:textId="77777777" w:rsidR="002A686A" w:rsidRDefault="002A686A">
      <w:pPr>
        <w:rPr>
          <w:rFonts w:ascii="Times New Roman" w:hAnsi="Times New Roman" w:cs="Times New Roman"/>
          <w:bCs/>
          <w:lang w:eastAsia="zh-CN"/>
        </w:rPr>
      </w:pPr>
    </w:p>
    <w:p w14:paraId="684CF15A" w14:textId="77777777" w:rsidR="00D55AB5" w:rsidRDefault="00D55AB5" w:rsidP="00D55AB5">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D55AB5" w14:paraId="7CFE2D5B" w14:textId="77777777" w:rsidTr="00677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AD4027A" w14:textId="77777777" w:rsidR="00D55AB5" w:rsidRDefault="00D55AB5" w:rsidP="006776E2">
            <w:pPr>
              <w:jc w:val="center"/>
              <w:rPr>
                <w:rFonts w:ascii="Times New Roman" w:hAnsi="Times New Roman" w:cs="Times New Roman"/>
                <w:b w:val="0"/>
                <w:lang w:eastAsia="zh-CN"/>
              </w:rPr>
            </w:pPr>
            <w:r>
              <w:rPr>
                <w:rFonts w:ascii="Times New Roman" w:hAnsi="Times New Roman" w:cs="Times New Roman"/>
                <w:bCs w:val="0"/>
                <w:lang w:eastAsia="zh-CN"/>
              </w:rPr>
              <w:t>Company</w:t>
            </w:r>
          </w:p>
        </w:tc>
        <w:tc>
          <w:tcPr>
            <w:tcW w:w="7830" w:type="dxa"/>
          </w:tcPr>
          <w:p w14:paraId="626FFB07" w14:textId="77777777" w:rsidR="00D55AB5" w:rsidRDefault="00D55AB5" w:rsidP="00677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D55AB5" w14:paraId="19383B91"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3E1EF8E4" w14:textId="48713861" w:rsidR="00D55AB5" w:rsidRDefault="00D55AB5" w:rsidP="006776E2">
            <w:pPr>
              <w:jc w:val="center"/>
              <w:rPr>
                <w:rFonts w:ascii="Times New Roman" w:hAnsi="Times New Roman" w:cs="Times New Roman"/>
                <w:b w:val="0"/>
                <w:lang w:eastAsia="zh-CN"/>
              </w:rPr>
            </w:pPr>
          </w:p>
        </w:tc>
        <w:tc>
          <w:tcPr>
            <w:tcW w:w="7830" w:type="dxa"/>
          </w:tcPr>
          <w:p w14:paraId="1F083725" w14:textId="055C7E98" w:rsidR="00D55AB5" w:rsidRDefault="00D55AB5"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tc>
      </w:tr>
      <w:tr w:rsidR="00D55AB5" w14:paraId="57DDEF65"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1D51FB33" w14:textId="41C9D8C5" w:rsidR="00D55AB5" w:rsidRDefault="00D55AB5" w:rsidP="006776E2">
            <w:pPr>
              <w:jc w:val="center"/>
              <w:rPr>
                <w:rFonts w:ascii="Times New Roman" w:hAnsi="Times New Roman" w:cs="Times New Roman"/>
                <w:b w:val="0"/>
                <w:lang w:eastAsia="zh-CN"/>
              </w:rPr>
            </w:pPr>
          </w:p>
        </w:tc>
        <w:tc>
          <w:tcPr>
            <w:tcW w:w="7830" w:type="dxa"/>
          </w:tcPr>
          <w:p w14:paraId="1CCBF760" w14:textId="3A8CACB1" w:rsidR="00D55AB5" w:rsidRDefault="00D55AB5" w:rsidP="006776E2">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D55AB5" w14:paraId="48C843D1"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7835E781" w14:textId="77777777" w:rsidR="00D55AB5" w:rsidRDefault="00D55AB5" w:rsidP="006776E2">
            <w:pPr>
              <w:jc w:val="center"/>
              <w:rPr>
                <w:rFonts w:ascii="Times New Roman" w:hAnsi="Times New Roman" w:cs="Times New Roman"/>
                <w:b w:val="0"/>
                <w:lang w:eastAsia="zh-CN"/>
              </w:rPr>
            </w:pPr>
          </w:p>
        </w:tc>
        <w:tc>
          <w:tcPr>
            <w:tcW w:w="7830" w:type="dxa"/>
          </w:tcPr>
          <w:p w14:paraId="46FF3CB2" w14:textId="77777777" w:rsidR="00D55AB5" w:rsidRDefault="00D55AB5" w:rsidP="006776E2">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Cs/>
                <w:sz w:val="16"/>
                <w:szCs w:val="16"/>
                <w:lang w:eastAsia="zh-CN"/>
              </w:rPr>
            </w:pPr>
          </w:p>
        </w:tc>
      </w:tr>
    </w:tbl>
    <w:p w14:paraId="45DE89E2" w14:textId="77777777" w:rsidR="00D55AB5" w:rsidRDefault="00D55AB5" w:rsidP="00D55AB5">
      <w:pPr>
        <w:rPr>
          <w:rFonts w:ascii="Times New Roman" w:hAnsi="Times New Roman" w:cs="Times New Roman"/>
          <w:bCs/>
          <w:lang w:eastAsia="zh-CN"/>
        </w:rPr>
      </w:pPr>
    </w:p>
    <w:p w14:paraId="0F1DF87C" w14:textId="77777777" w:rsidR="007F163B" w:rsidRDefault="007F163B">
      <w:pPr>
        <w:rPr>
          <w:rFonts w:ascii="Times New Roman" w:hAnsi="Times New Roman" w:cs="Times New Roman"/>
          <w:bCs/>
          <w:lang w:eastAsia="zh-CN"/>
        </w:rPr>
      </w:pPr>
    </w:p>
    <w:p w14:paraId="0BD2694B" w14:textId="77777777" w:rsidR="007F163B" w:rsidRDefault="0024755B">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rPr>
      </w:pPr>
      <w:r>
        <w:rPr>
          <w:rFonts w:ascii="Arial" w:eastAsia="Times New Roman" w:hAnsi="Arial" w:cs="Times New Roman"/>
          <w:sz w:val="32"/>
          <w:szCs w:val="20"/>
          <w:lang w:val="en-GB"/>
        </w:rPr>
        <w:t>References</w:t>
      </w:r>
    </w:p>
    <w:p w14:paraId="221E22B9"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[1] R1-2112966 – Summary of [107-e-R17-RRC-eIAB] Email discussion on Rel-17 higher layer parameters (RRC, MAC-CE, and F1AP) for </w:t>
      </w:r>
      <w:proofErr w:type="spellStart"/>
      <w:r>
        <w:rPr>
          <w:rFonts w:ascii="Times New Roman" w:eastAsia="Times New Roman" w:hAnsi="Times New Roman" w:cs="Times New Roman"/>
          <w:sz w:val="18"/>
          <w:szCs w:val="20"/>
          <w:lang w:val="en-GB"/>
        </w:rPr>
        <w:t>eIAB</w:t>
      </w:r>
      <w:proofErr w:type="spellEnd"/>
      <w:r>
        <w:rPr>
          <w:rFonts w:ascii="Times New Roman" w:eastAsia="Times New Roman" w:hAnsi="Times New Roman" w:cs="Times New Roman"/>
          <w:sz w:val="18"/>
          <w:szCs w:val="20"/>
          <w:lang w:val="en-GB"/>
        </w:rPr>
        <w:t xml:space="preserve"> – Moderator (Qualcomm)</w:t>
      </w:r>
    </w:p>
    <w:p w14:paraId="7926E570"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R1-2201458 – Remaining issue on higher layers parameter list for Rel-17 IAB – ZTE</w:t>
      </w:r>
    </w:p>
    <w:p w14:paraId="643CF428"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[2] R1-2202404– Higher layer parameters (RRC, MAC-CE, F1AP, </w:t>
      </w:r>
      <w:proofErr w:type="spellStart"/>
      <w:r>
        <w:rPr>
          <w:rFonts w:ascii="Times New Roman" w:eastAsia="Times New Roman" w:hAnsi="Times New Roman" w:cs="Times New Roman"/>
          <w:sz w:val="18"/>
          <w:szCs w:val="20"/>
          <w:lang w:val="en-GB"/>
        </w:rPr>
        <w:t>XnAp</w:t>
      </w:r>
      <w:proofErr w:type="spellEnd"/>
      <w:r>
        <w:rPr>
          <w:rFonts w:ascii="Times New Roman" w:eastAsia="Times New Roman" w:hAnsi="Times New Roman" w:cs="Times New Roman"/>
          <w:sz w:val="18"/>
          <w:szCs w:val="20"/>
          <w:lang w:val="en-GB"/>
        </w:rPr>
        <w:t>) for enhanced IAB – Ericsson</w:t>
      </w:r>
    </w:p>
    <w:p w14:paraId="116F8B82"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p w14:paraId="7F47C00E"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7E9FE460" w14:textId="77777777" w:rsidR="007F163B" w:rsidRDefault="007F163B">
      <w:pPr>
        <w:rPr>
          <w:rFonts w:ascii="Times New Roman" w:hAnsi="Times New Roman" w:cs="Times New Roman"/>
          <w:bCs/>
          <w:lang w:eastAsia="zh-CN"/>
        </w:rPr>
      </w:pPr>
    </w:p>
    <w:p w14:paraId="57092A7D"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sectPr w:rsidR="007F163B">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595" w14:textId="77777777" w:rsidR="00880A2D" w:rsidRDefault="00880A2D">
      <w:pPr>
        <w:spacing w:after="0" w:line="240" w:lineRule="auto"/>
      </w:pPr>
      <w:r>
        <w:separator/>
      </w:r>
    </w:p>
  </w:endnote>
  <w:endnote w:type="continuationSeparator" w:id="0">
    <w:p w14:paraId="5FA0D9FC" w14:textId="77777777" w:rsidR="00880A2D" w:rsidRDefault="0088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1511" w14:textId="77777777" w:rsidR="007F163B" w:rsidRDefault="007F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8426" w14:textId="77777777" w:rsidR="007F163B" w:rsidRDefault="007F1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7B4" w14:textId="77777777" w:rsidR="007F163B" w:rsidRDefault="007F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C247" w14:textId="77777777" w:rsidR="00880A2D" w:rsidRDefault="00880A2D">
      <w:pPr>
        <w:spacing w:after="0" w:line="240" w:lineRule="auto"/>
      </w:pPr>
      <w:r>
        <w:separator/>
      </w:r>
    </w:p>
  </w:footnote>
  <w:footnote w:type="continuationSeparator" w:id="0">
    <w:p w14:paraId="33584580" w14:textId="77777777" w:rsidR="00880A2D" w:rsidRDefault="0088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CF5F" w14:textId="77777777" w:rsidR="007F163B" w:rsidRDefault="007F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00F3" w14:textId="77777777" w:rsidR="007F163B" w:rsidRDefault="007F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ADC" w14:textId="77777777" w:rsidR="007F163B" w:rsidRDefault="007F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 w15:restartNumberingAfterBreak="0">
    <w:nsid w:val="01276F7D"/>
    <w:multiLevelType w:val="multilevel"/>
    <w:tmpl w:val="01276F7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7774ED"/>
    <w:multiLevelType w:val="multilevel"/>
    <w:tmpl w:val="087774E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AF03E7"/>
    <w:multiLevelType w:val="multilevel"/>
    <w:tmpl w:val="0AAF03E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6"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DB3D7C"/>
    <w:multiLevelType w:val="multilevel"/>
    <w:tmpl w:val="14DB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762BF8"/>
    <w:multiLevelType w:val="multilevel"/>
    <w:tmpl w:val="1F76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FA4CD5"/>
    <w:multiLevelType w:val="multilevel"/>
    <w:tmpl w:val="27FA4CD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 w15:restartNumberingAfterBreak="0">
    <w:nsid w:val="291719AC"/>
    <w:multiLevelType w:val="multilevel"/>
    <w:tmpl w:val="291719A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4925FB"/>
    <w:multiLevelType w:val="multilevel"/>
    <w:tmpl w:val="2C4925FB"/>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33EE7E00"/>
    <w:multiLevelType w:val="multilevel"/>
    <w:tmpl w:val="33EE7E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73E07F0"/>
    <w:multiLevelType w:val="multilevel"/>
    <w:tmpl w:val="373E0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97D0831"/>
    <w:multiLevelType w:val="multilevel"/>
    <w:tmpl w:val="497D083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1F6677C"/>
    <w:multiLevelType w:val="multilevel"/>
    <w:tmpl w:val="61F66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F129E"/>
    <w:multiLevelType w:val="multilevel"/>
    <w:tmpl w:val="64DF129E"/>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6" w15:restartNumberingAfterBreak="0">
    <w:nsid w:val="683A4E83"/>
    <w:multiLevelType w:val="multilevel"/>
    <w:tmpl w:val="683A4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9D7E7B"/>
    <w:multiLevelType w:val="multilevel"/>
    <w:tmpl w:val="709D7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677466"/>
    <w:multiLevelType w:val="multilevel"/>
    <w:tmpl w:val="7767746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3"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8"/>
  </w:num>
  <w:num w:numId="4">
    <w:abstractNumId w:val="35"/>
  </w:num>
  <w:num w:numId="5">
    <w:abstractNumId w:val="34"/>
  </w:num>
  <w:num w:numId="6">
    <w:abstractNumId w:val="14"/>
  </w:num>
  <w:num w:numId="7">
    <w:abstractNumId w:val="17"/>
  </w:num>
  <w:num w:numId="8">
    <w:abstractNumId w:val="20"/>
  </w:num>
  <w:num w:numId="9">
    <w:abstractNumId w:val="32"/>
  </w:num>
  <w:num w:numId="10">
    <w:abstractNumId w:val="15"/>
  </w:num>
  <w:num w:numId="11">
    <w:abstractNumId w:val="6"/>
  </w:num>
  <w:num w:numId="12">
    <w:abstractNumId w:val="21"/>
  </w:num>
  <w:num w:numId="13">
    <w:abstractNumId w:val="26"/>
  </w:num>
  <w:num w:numId="14">
    <w:abstractNumId w:val="25"/>
  </w:num>
  <w:num w:numId="15">
    <w:abstractNumId w:val="13"/>
  </w:num>
  <w:num w:numId="16">
    <w:abstractNumId w:val="22"/>
  </w:num>
  <w:num w:numId="17">
    <w:abstractNumId w:val="30"/>
  </w:num>
  <w:num w:numId="18">
    <w:abstractNumId w:val="9"/>
  </w:num>
  <w:num w:numId="19">
    <w:abstractNumId w:val="12"/>
  </w:num>
  <w:num w:numId="20">
    <w:abstractNumId w:val="3"/>
  </w:num>
  <w:num w:numId="21">
    <w:abstractNumId w:val="31"/>
  </w:num>
  <w:num w:numId="22">
    <w:abstractNumId w:val="33"/>
  </w:num>
  <w:num w:numId="23">
    <w:abstractNumId w:val="19"/>
  </w:num>
  <w:num w:numId="24">
    <w:abstractNumId w:val="2"/>
  </w:num>
  <w:num w:numId="25">
    <w:abstractNumId w:val="16"/>
  </w:num>
  <w:num w:numId="26">
    <w:abstractNumId w:val="4"/>
  </w:num>
  <w:num w:numId="27">
    <w:abstractNumId w:val="0"/>
  </w:num>
  <w:num w:numId="28">
    <w:abstractNumId w:val="11"/>
  </w:num>
  <w:num w:numId="29">
    <w:abstractNumId w:val="8"/>
  </w:num>
  <w:num w:numId="30">
    <w:abstractNumId w:val="29"/>
  </w:num>
  <w:num w:numId="31">
    <w:abstractNumId w:val="1"/>
  </w:num>
  <w:num w:numId="32">
    <w:abstractNumId w:val="5"/>
  </w:num>
  <w:num w:numId="33">
    <w:abstractNumId w:val="7"/>
  </w:num>
  <w:num w:numId="34">
    <w:abstractNumId w:val="18"/>
  </w:num>
  <w:num w:numId="35">
    <w:abstractNumId w:val="24"/>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id Abedini">
    <w15:presenceInfo w15:providerId="AD" w15:userId="S::navida@qti.qualcomm.com::affe57f8-a321-4f64-b6cb-e5b814d9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56C49"/>
    <w:rsid w:val="000648F6"/>
    <w:rsid w:val="00072B96"/>
    <w:rsid w:val="000731DC"/>
    <w:rsid w:val="000756F7"/>
    <w:rsid w:val="00084E7F"/>
    <w:rsid w:val="00086AD9"/>
    <w:rsid w:val="000875B9"/>
    <w:rsid w:val="0009034D"/>
    <w:rsid w:val="000A0BB5"/>
    <w:rsid w:val="000A1C88"/>
    <w:rsid w:val="000A4F1B"/>
    <w:rsid w:val="000B0E71"/>
    <w:rsid w:val="000B248D"/>
    <w:rsid w:val="000C1F20"/>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ADF"/>
    <w:rsid w:val="00150FA5"/>
    <w:rsid w:val="00153104"/>
    <w:rsid w:val="00161BE8"/>
    <w:rsid w:val="00165604"/>
    <w:rsid w:val="00167F48"/>
    <w:rsid w:val="00171C38"/>
    <w:rsid w:val="00174132"/>
    <w:rsid w:val="00174A8E"/>
    <w:rsid w:val="00182F58"/>
    <w:rsid w:val="00182FBC"/>
    <w:rsid w:val="001849D6"/>
    <w:rsid w:val="00185293"/>
    <w:rsid w:val="001929F4"/>
    <w:rsid w:val="001960C5"/>
    <w:rsid w:val="001A184A"/>
    <w:rsid w:val="001A21EB"/>
    <w:rsid w:val="001A3E05"/>
    <w:rsid w:val="001A70E0"/>
    <w:rsid w:val="001B09CD"/>
    <w:rsid w:val="001B40A2"/>
    <w:rsid w:val="001C2A06"/>
    <w:rsid w:val="001C4AA7"/>
    <w:rsid w:val="001C7574"/>
    <w:rsid w:val="001C7C0D"/>
    <w:rsid w:val="001D2219"/>
    <w:rsid w:val="001D71DA"/>
    <w:rsid w:val="001E0253"/>
    <w:rsid w:val="001E0C16"/>
    <w:rsid w:val="001F3D36"/>
    <w:rsid w:val="001F43E0"/>
    <w:rsid w:val="001F627D"/>
    <w:rsid w:val="001F7026"/>
    <w:rsid w:val="00202480"/>
    <w:rsid w:val="00204ADC"/>
    <w:rsid w:val="00204CB8"/>
    <w:rsid w:val="00211279"/>
    <w:rsid w:val="0021628C"/>
    <w:rsid w:val="0021708A"/>
    <w:rsid w:val="00220715"/>
    <w:rsid w:val="00221D54"/>
    <w:rsid w:val="0023169D"/>
    <w:rsid w:val="00242241"/>
    <w:rsid w:val="00245209"/>
    <w:rsid w:val="0024699B"/>
    <w:rsid w:val="002469C4"/>
    <w:rsid w:val="0024755B"/>
    <w:rsid w:val="00254805"/>
    <w:rsid w:val="00254D40"/>
    <w:rsid w:val="00254F3E"/>
    <w:rsid w:val="00255857"/>
    <w:rsid w:val="002604A2"/>
    <w:rsid w:val="00261FEE"/>
    <w:rsid w:val="00266874"/>
    <w:rsid w:val="002673F5"/>
    <w:rsid w:val="0027178C"/>
    <w:rsid w:val="002746DC"/>
    <w:rsid w:val="00284186"/>
    <w:rsid w:val="002861C4"/>
    <w:rsid w:val="00291EC6"/>
    <w:rsid w:val="0029656F"/>
    <w:rsid w:val="00297D00"/>
    <w:rsid w:val="002A3114"/>
    <w:rsid w:val="002A3A77"/>
    <w:rsid w:val="002A3C7F"/>
    <w:rsid w:val="002A404B"/>
    <w:rsid w:val="002A6626"/>
    <w:rsid w:val="002A686A"/>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35EA7"/>
    <w:rsid w:val="00340B09"/>
    <w:rsid w:val="00341812"/>
    <w:rsid w:val="003425C9"/>
    <w:rsid w:val="00343F36"/>
    <w:rsid w:val="00346113"/>
    <w:rsid w:val="003462B8"/>
    <w:rsid w:val="00347123"/>
    <w:rsid w:val="00353663"/>
    <w:rsid w:val="00360B2D"/>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D4779"/>
    <w:rsid w:val="003E1B39"/>
    <w:rsid w:val="003E5A4D"/>
    <w:rsid w:val="003E63C4"/>
    <w:rsid w:val="003E6AD7"/>
    <w:rsid w:val="003F19D5"/>
    <w:rsid w:val="00400291"/>
    <w:rsid w:val="0040641B"/>
    <w:rsid w:val="00410488"/>
    <w:rsid w:val="00410D78"/>
    <w:rsid w:val="00421A4E"/>
    <w:rsid w:val="00422309"/>
    <w:rsid w:val="0043260F"/>
    <w:rsid w:val="004331A9"/>
    <w:rsid w:val="00433EAC"/>
    <w:rsid w:val="00434419"/>
    <w:rsid w:val="004362D2"/>
    <w:rsid w:val="004363B6"/>
    <w:rsid w:val="00444240"/>
    <w:rsid w:val="00444601"/>
    <w:rsid w:val="00444D70"/>
    <w:rsid w:val="0045078A"/>
    <w:rsid w:val="00451616"/>
    <w:rsid w:val="00453727"/>
    <w:rsid w:val="00456826"/>
    <w:rsid w:val="00457730"/>
    <w:rsid w:val="00465A2E"/>
    <w:rsid w:val="00466D49"/>
    <w:rsid w:val="00466E37"/>
    <w:rsid w:val="00467251"/>
    <w:rsid w:val="0047282C"/>
    <w:rsid w:val="004750ED"/>
    <w:rsid w:val="004751C6"/>
    <w:rsid w:val="0048558B"/>
    <w:rsid w:val="004978E6"/>
    <w:rsid w:val="00497A74"/>
    <w:rsid w:val="004A1457"/>
    <w:rsid w:val="004A231E"/>
    <w:rsid w:val="004A4A3B"/>
    <w:rsid w:val="004A5880"/>
    <w:rsid w:val="004A612B"/>
    <w:rsid w:val="004A681A"/>
    <w:rsid w:val="004B236C"/>
    <w:rsid w:val="004B293F"/>
    <w:rsid w:val="004B776D"/>
    <w:rsid w:val="004C1A5D"/>
    <w:rsid w:val="004C2282"/>
    <w:rsid w:val="004C7D60"/>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05A"/>
    <w:rsid w:val="00597B6F"/>
    <w:rsid w:val="005A38E8"/>
    <w:rsid w:val="005A4110"/>
    <w:rsid w:val="005A45E6"/>
    <w:rsid w:val="005A5A71"/>
    <w:rsid w:val="005B1352"/>
    <w:rsid w:val="005B2561"/>
    <w:rsid w:val="005B6C9C"/>
    <w:rsid w:val="005B7057"/>
    <w:rsid w:val="005C258A"/>
    <w:rsid w:val="005C7D2A"/>
    <w:rsid w:val="005D193C"/>
    <w:rsid w:val="005D4C4A"/>
    <w:rsid w:val="005D6029"/>
    <w:rsid w:val="005D6D9A"/>
    <w:rsid w:val="005E3EB0"/>
    <w:rsid w:val="005E45E9"/>
    <w:rsid w:val="005F43E0"/>
    <w:rsid w:val="006033F8"/>
    <w:rsid w:val="006051D4"/>
    <w:rsid w:val="00605B2C"/>
    <w:rsid w:val="00613F1E"/>
    <w:rsid w:val="0062461D"/>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90F48"/>
    <w:rsid w:val="006A1CCF"/>
    <w:rsid w:val="006A367B"/>
    <w:rsid w:val="006A6944"/>
    <w:rsid w:val="006B238B"/>
    <w:rsid w:val="006B510F"/>
    <w:rsid w:val="006B52F5"/>
    <w:rsid w:val="006D278A"/>
    <w:rsid w:val="006D2A75"/>
    <w:rsid w:val="006D3827"/>
    <w:rsid w:val="006D3E0F"/>
    <w:rsid w:val="006D7FD9"/>
    <w:rsid w:val="006F172F"/>
    <w:rsid w:val="006F4B2B"/>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A45F0"/>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163B"/>
    <w:rsid w:val="007F32F3"/>
    <w:rsid w:val="007F3A0C"/>
    <w:rsid w:val="007F7C04"/>
    <w:rsid w:val="00801C9A"/>
    <w:rsid w:val="008022ED"/>
    <w:rsid w:val="00802AE7"/>
    <w:rsid w:val="00807ADD"/>
    <w:rsid w:val="00824CBE"/>
    <w:rsid w:val="00824EEA"/>
    <w:rsid w:val="008257EA"/>
    <w:rsid w:val="008259C6"/>
    <w:rsid w:val="008345B0"/>
    <w:rsid w:val="008359BE"/>
    <w:rsid w:val="00841CF8"/>
    <w:rsid w:val="008434D5"/>
    <w:rsid w:val="00845298"/>
    <w:rsid w:val="00854CF7"/>
    <w:rsid w:val="00860BEA"/>
    <w:rsid w:val="008673AC"/>
    <w:rsid w:val="00880A2D"/>
    <w:rsid w:val="008856FC"/>
    <w:rsid w:val="00885737"/>
    <w:rsid w:val="0088634C"/>
    <w:rsid w:val="00892F30"/>
    <w:rsid w:val="00893789"/>
    <w:rsid w:val="008A1829"/>
    <w:rsid w:val="008A3403"/>
    <w:rsid w:val="008A6752"/>
    <w:rsid w:val="008B34C7"/>
    <w:rsid w:val="008C2788"/>
    <w:rsid w:val="008C4B4E"/>
    <w:rsid w:val="008D2EF3"/>
    <w:rsid w:val="008D5555"/>
    <w:rsid w:val="008D6178"/>
    <w:rsid w:val="008E0E58"/>
    <w:rsid w:val="008E1CF4"/>
    <w:rsid w:val="008E73D8"/>
    <w:rsid w:val="008F290F"/>
    <w:rsid w:val="009175B7"/>
    <w:rsid w:val="009231F1"/>
    <w:rsid w:val="00931E70"/>
    <w:rsid w:val="0093355A"/>
    <w:rsid w:val="00934DBD"/>
    <w:rsid w:val="00947B13"/>
    <w:rsid w:val="00951176"/>
    <w:rsid w:val="00951CD3"/>
    <w:rsid w:val="009528F1"/>
    <w:rsid w:val="00952E93"/>
    <w:rsid w:val="00955D65"/>
    <w:rsid w:val="00955E92"/>
    <w:rsid w:val="00956462"/>
    <w:rsid w:val="009603D2"/>
    <w:rsid w:val="00963F5F"/>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205E"/>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2F84"/>
    <w:rsid w:val="00A94DB3"/>
    <w:rsid w:val="00A96234"/>
    <w:rsid w:val="00AA02C1"/>
    <w:rsid w:val="00AA1747"/>
    <w:rsid w:val="00AB0D98"/>
    <w:rsid w:val="00AB1DAC"/>
    <w:rsid w:val="00AB2C31"/>
    <w:rsid w:val="00AC3074"/>
    <w:rsid w:val="00AC3F6B"/>
    <w:rsid w:val="00AC50EF"/>
    <w:rsid w:val="00AC5DDF"/>
    <w:rsid w:val="00AC7ECB"/>
    <w:rsid w:val="00AD056D"/>
    <w:rsid w:val="00AD7366"/>
    <w:rsid w:val="00AE0075"/>
    <w:rsid w:val="00AF3487"/>
    <w:rsid w:val="00AF4E91"/>
    <w:rsid w:val="00AF6C81"/>
    <w:rsid w:val="00B003E4"/>
    <w:rsid w:val="00B00BDA"/>
    <w:rsid w:val="00B01A5B"/>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67749"/>
    <w:rsid w:val="00B77998"/>
    <w:rsid w:val="00B8322E"/>
    <w:rsid w:val="00B84CB4"/>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41D"/>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0B48"/>
    <w:rsid w:val="00C5102E"/>
    <w:rsid w:val="00C53A87"/>
    <w:rsid w:val="00C55B59"/>
    <w:rsid w:val="00C56F30"/>
    <w:rsid w:val="00C57977"/>
    <w:rsid w:val="00C6086F"/>
    <w:rsid w:val="00C63158"/>
    <w:rsid w:val="00C6422A"/>
    <w:rsid w:val="00C65023"/>
    <w:rsid w:val="00C65154"/>
    <w:rsid w:val="00C65226"/>
    <w:rsid w:val="00C65358"/>
    <w:rsid w:val="00C65A34"/>
    <w:rsid w:val="00C74D40"/>
    <w:rsid w:val="00C8001A"/>
    <w:rsid w:val="00C92176"/>
    <w:rsid w:val="00C93194"/>
    <w:rsid w:val="00C93EA0"/>
    <w:rsid w:val="00C956CD"/>
    <w:rsid w:val="00C956FF"/>
    <w:rsid w:val="00CA387D"/>
    <w:rsid w:val="00CA426F"/>
    <w:rsid w:val="00CB35C1"/>
    <w:rsid w:val="00CB577E"/>
    <w:rsid w:val="00CC2A4F"/>
    <w:rsid w:val="00CC2E24"/>
    <w:rsid w:val="00CC5AEE"/>
    <w:rsid w:val="00CC64B3"/>
    <w:rsid w:val="00CC73CE"/>
    <w:rsid w:val="00CD12DB"/>
    <w:rsid w:val="00CD16A2"/>
    <w:rsid w:val="00CD3643"/>
    <w:rsid w:val="00CD58C1"/>
    <w:rsid w:val="00CE1ED0"/>
    <w:rsid w:val="00CE38DC"/>
    <w:rsid w:val="00CE6CF8"/>
    <w:rsid w:val="00CE75EA"/>
    <w:rsid w:val="00CE7FE5"/>
    <w:rsid w:val="00CF4663"/>
    <w:rsid w:val="00D0055C"/>
    <w:rsid w:val="00D11DCB"/>
    <w:rsid w:val="00D11E77"/>
    <w:rsid w:val="00D131D9"/>
    <w:rsid w:val="00D157DB"/>
    <w:rsid w:val="00D2047F"/>
    <w:rsid w:val="00D2181F"/>
    <w:rsid w:val="00D221E9"/>
    <w:rsid w:val="00D22D08"/>
    <w:rsid w:val="00D24D2D"/>
    <w:rsid w:val="00D25B02"/>
    <w:rsid w:val="00D31DE7"/>
    <w:rsid w:val="00D32386"/>
    <w:rsid w:val="00D336FD"/>
    <w:rsid w:val="00D43C26"/>
    <w:rsid w:val="00D47A29"/>
    <w:rsid w:val="00D51ED2"/>
    <w:rsid w:val="00D52AFF"/>
    <w:rsid w:val="00D55AB5"/>
    <w:rsid w:val="00D56CB7"/>
    <w:rsid w:val="00D57150"/>
    <w:rsid w:val="00D57ED9"/>
    <w:rsid w:val="00D623A5"/>
    <w:rsid w:val="00D629B6"/>
    <w:rsid w:val="00D65D3A"/>
    <w:rsid w:val="00D66612"/>
    <w:rsid w:val="00D70664"/>
    <w:rsid w:val="00D70F0B"/>
    <w:rsid w:val="00D800D8"/>
    <w:rsid w:val="00D80964"/>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C7463"/>
    <w:rsid w:val="00DD0710"/>
    <w:rsid w:val="00DD1CC5"/>
    <w:rsid w:val="00DD26ED"/>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3968"/>
    <w:rsid w:val="00E64E91"/>
    <w:rsid w:val="00E66BF9"/>
    <w:rsid w:val="00E67145"/>
    <w:rsid w:val="00E703E4"/>
    <w:rsid w:val="00E714EF"/>
    <w:rsid w:val="00E778F9"/>
    <w:rsid w:val="00E80DBA"/>
    <w:rsid w:val="00E85499"/>
    <w:rsid w:val="00E8554B"/>
    <w:rsid w:val="00E9001C"/>
    <w:rsid w:val="00E90624"/>
    <w:rsid w:val="00E959E8"/>
    <w:rsid w:val="00E97F24"/>
    <w:rsid w:val="00EA193F"/>
    <w:rsid w:val="00EA6788"/>
    <w:rsid w:val="00EB1200"/>
    <w:rsid w:val="00EB1769"/>
    <w:rsid w:val="00EC0E93"/>
    <w:rsid w:val="00EC146D"/>
    <w:rsid w:val="00EC2E32"/>
    <w:rsid w:val="00EC69A8"/>
    <w:rsid w:val="00EC6A97"/>
    <w:rsid w:val="00ED2485"/>
    <w:rsid w:val="00ED44A6"/>
    <w:rsid w:val="00ED6813"/>
    <w:rsid w:val="00EE038B"/>
    <w:rsid w:val="00EF62BC"/>
    <w:rsid w:val="00EF70A3"/>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094"/>
    <w:rsid w:val="00F667DF"/>
    <w:rsid w:val="00F71B77"/>
    <w:rsid w:val="00F726AF"/>
    <w:rsid w:val="00F73EB5"/>
    <w:rsid w:val="00F74598"/>
    <w:rsid w:val="00F86D13"/>
    <w:rsid w:val="00F873CA"/>
    <w:rsid w:val="00F92EF1"/>
    <w:rsid w:val="00F949F6"/>
    <w:rsid w:val="00FA1F4B"/>
    <w:rsid w:val="00FA577A"/>
    <w:rsid w:val="00FB32BC"/>
    <w:rsid w:val="00FB378E"/>
    <w:rsid w:val="00FB4F8C"/>
    <w:rsid w:val="00FB695C"/>
    <w:rsid w:val="00FB6E43"/>
    <w:rsid w:val="00FC3DC4"/>
    <w:rsid w:val="00FC49D1"/>
    <w:rsid w:val="00FC597B"/>
    <w:rsid w:val="00FC7F27"/>
    <w:rsid w:val="00FD4DEB"/>
    <w:rsid w:val="00FD5776"/>
    <w:rsid w:val="00FE2102"/>
    <w:rsid w:val="00FF03B0"/>
    <w:rsid w:val="00FF05F4"/>
    <w:rsid w:val="00FF06F4"/>
    <w:rsid w:val="00FF1395"/>
    <w:rsid w:val="00FF36A9"/>
    <w:rsid w:val="10B3060B"/>
    <w:rsid w:val="1AD30F7B"/>
    <w:rsid w:val="1CF97FE8"/>
    <w:rsid w:val="43977241"/>
    <w:rsid w:val="586E2210"/>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27B5"/>
  <w15:docId w15:val="{0889FF6B-C87E-46D3-AAA3-4FF13FE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qFormat/>
    <w:pPr>
      <w:spacing w:after="120" w:line="240" w:lineRule="auto"/>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NormalWeb">
    <w:name w:val="Normal (Web)"/>
    <w:basedOn w:val="Normal"/>
    <w:uiPriority w:val="99"/>
    <w:unhideWhenUsed/>
    <w:qFormat/>
    <w:pPr>
      <w:spacing w:beforeAutospacing="1" w:after="0"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qFormat/>
    <w:rPr>
      <w:color w:val="595959" w:themeColor="text1" w:themeTint="A6"/>
      <w:spacing w:val="15"/>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w:eastAsia="Batang" w:hAnsi="Times" w:cs="Times New Roman"/>
      <w:szCs w:val="24"/>
      <w:lang w:val="en-GB" w:eastAsia="zh-CN"/>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customStyle="1" w:styleId="xmsonormal">
    <w:name w:val="x_msonormal"/>
    <w:basedOn w:val="Normal"/>
    <w:qFormat/>
    <w:pPr>
      <w:spacing w:after="0" w:line="240" w:lineRule="auto"/>
    </w:pPr>
    <w:rPr>
      <w:rFonts w:ascii="Calibri" w:eastAsiaTheme="minorHAnsi" w:hAnsi="Calibri" w:cs="Calibri"/>
    </w:rPr>
  </w:style>
  <w:style w:type="paragraph" w:customStyle="1" w:styleId="xmsolistparagraph">
    <w:name w:val="x_msolistparagraph"/>
    <w:basedOn w:val="Normal"/>
    <w:qFormat/>
    <w:pPr>
      <w:spacing w:after="0" w:line="240" w:lineRule="auto"/>
      <w:ind w:left="840"/>
    </w:pPr>
    <w:rPr>
      <w:rFonts w:ascii="Times" w:eastAsiaTheme="minorHAnsi" w:hAnsi="Times" w:cs="Calibri"/>
    </w:rPr>
  </w:style>
  <w:style w:type="paragraph" w:customStyle="1" w:styleId="xmsonormal0">
    <w:name w:val="x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vision2">
    <w:name w:val="Revision2"/>
    <w:hidden/>
    <w:uiPriority w:val="99"/>
    <w:semiHidden/>
    <w:qFormat/>
    <w:pPr>
      <w:spacing w:after="0" w:line="240" w:lineRule="auto"/>
    </w:pPr>
    <w:rPr>
      <w:rFonts w:asciiTheme="minorHAnsi" w:eastAsiaTheme="minorEastAsia" w:hAnsiTheme="minorHAnsi" w:cstheme="minorBidi"/>
      <w:sz w:val="22"/>
      <w:szCs w:val="22"/>
    </w:rPr>
  </w:style>
  <w:style w:type="paragraph" w:styleId="Revision">
    <w:name w:val="Revision"/>
    <w:hidden/>
    <w:uiPriority w:val="99"/>
    <w:semiHidden/>
    <w:rsid w:val="00C92176"/>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6552</Words>
  <Characters>37347</Characters>
  <Application>Microsoft Office Word</Application>
  <DocSecurity>0</DocSecurity>
  <Lines>311</Lines>
  <Paragraphs>87</Paragraphs>
  <ScaleCrop>false</ScaleCrop>
  <Company>Huawei Technologies Co.,Ltd.</Company>
  <LinksUpToDate>false</LinksUpToDate>
  <CharactersWithSpaces>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Luca Blessent</cp:lastModifiedBy>
  <cp:revision>23</cp:revision>
  <dcterms:created xsi:type="dcterms:W3CDTF">2022-02-21T12:46:00Z</dcterms:created>
  <dcterms:modified xsi:type="dcterms:W3CDTF">2022-02-25T23:26:00Z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