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3BD" w14:textId="77777777" w:rsidR="00780E94" w:rsidRDefault="008B511F">
      <w:pPr>
        <w:pStyle w:val="Subtitle"/>
        <w:rPr>
          <w:rStyle w:val="1"/>
          <w:i w:val="0"/>
          <w:iCs w:val="0"/>
        </w:rPr>
      </w:pPr>
      <w:r>
        <w:rPr>
          <w:rStyle w:val="1"/>
          <w:i w:val="0"/>
          <w:iCs w:val="0"/>
        </w:rPr>
        <w:t xml:space="preserve">3GPP TSG RAN WG1 Meeting #108-e     </w:t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  <w:t xml:space="preserve">                                             R1-22xxxxx</w:t>
      </w:r>
    </w:p>
    <w:p w14:paraId="0433E4E4" w14:textId="77777777" w:rsidR="00780E94" w:rsidRDefault="008B511F">
      <w:pPr>
        <w:pStyle w:val="Subtitle"/>
        <w:rPr>
          <w:rStyle w:val="1"/>
          <w:i w:val="0"/>
          <w:iCs w:val="0"/>
        </w:rPr>
      </w:pPr>
      <w:bookmarkStart w:id="0" w:name="_Hlk61804542"/>
      <w:r>
        <w:rPr>
          <w:rStyle w:val="1"/>
          <w:i w:val="0"/>
          <w:iCs w:val="0"/>
        </w:rPr>
        <w:t>21</w:t>
      </w:r>
      <w:r>
        <w:rPr>
          <w:rStyle w:val="1"/>
          <w:i w:val="0"/>
          <w:iCs w:val="0"/>
          <w:vertAlign w:val="superscript"/>
        </w:rPr>
        <w:t>st</w:t>
      </w:r>
      <w:r>
        <w:rPr>
          <w:rStyle w:val="1"/>
          <w:i w:val="0"/>
          <w:iCs w:val="0"/>
        </w:rPr>
        <w:t xml:space="preserve"> February – 3</w:t>
      </w:r>
      <w:r>
        <w:rPr>
          <w:rStyle w:val="1"/>
          <w:i w:val="0"/>
          <w:iCs w:val="0"/>
          <w:vertAlign w:val="superscript"/>
        </w:rPr>
        <w:t>rd</w:t>
      </w:r>
      <w:r>
        <w:rPr>
          <w:rStyle w:val="1"/>
          <w:i w:val="0"/>
          <w:iCs w:val="0"/>
        </w:rPr>
        <w:t xml:space="preserve"> March 202</w:t>
      </w:r>
      <w:bookmarkEnd w:id="0"/>
      <w:r>
        <w:rPr>
          <w:rStyle w:val="1"/>
          <w:i w:val="0"/>
          <w:iCs w:val="0"/>
        </w:rPr>
        <w:t>2</w:t>
      </w:r>
    </w:p>
    <w:p w14:paraId="55E0C064" w14:textId="77777777" w:rsidR="00780E94" w:rsidRDefault="008B511F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2A4193B2" w14:textId="77777777" w:rsidR="00780E94" w:rsidRDefault="008B511F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30CBE590" w14:textId="77777777" w:rsidR="00780E94" w:rsidRDefault="008B511F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>
        <w:rPr>
          <w:rStyle w:val="SubtitleChar"/>
        </w:rPr>
        <w:t xml:space="preserve">Summary of [108-e-R17-RRC-eIAB] Email discussion on Rel-17 RRC parameters for </w:t>
      </w:r>
      <w:proofErr w:type="spellStart"/>
      <w:r>
        <w:rPr>
          <w:rStyle w:val="SubtitleChar"/>
        </w:rPr>
        <w:t>eIAB</w:t>
      </w:r>
      <w:proofErr w:type="spellEnd"/>
    </w:p>
    <w:p w14:paraId="19328D3F" w14:textId="77777777" w:rsidR="00780E94" w:rsidRDefault="008B511F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Discussion and decision</w:t>
      </w:r>
    </w:p>
    <w:p w14:paraId="43616BC0" w14:textId="77777777" w:rsidR="00780E94" w:rsidRDefault="00780E94">
      <w:pPr>
        <w:rPr>
          <w:rFonts w:ascii="Times New Roman" w:hAnsi="Times New Roman" w:cs="Times New Roman"/>
          <w:b/>
          <w:lang w:eastAsia="zh-CN"/>
        </w:rPr>
      </w:pPr>
    </w:p>
    <w:p w14:paraId="0B6F71A1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This document provides a summary of the following email discussion on RRC parameters to support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physical layer operation:</w:t>
      </w:r>
    </w:p>
    <w:p w14:paraId="4D66EEE6" w14:textId="77777777" w:rsidR="00780E94" w:rsidRDefault="008B511F"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[108-e-R17-RRC-eIAB] Email discussion on Rel-17 RRC parameters for </w:t>
      </w:r>
      <w:proofErr w:type="spellStart"/>
      <w:r>
        <w:rPr>
          <w:highlight w:val="cyan"/>
          <w:lang w:eastAsia="zh-CN"/>
        </w:rPr>
        <w:t>eIAB</w:t>
      </w:r>
      <w:proofErr w:type="spellEnd"/>
      <w:r>
        <w:rPr>
          <w:highlight w:val="cyan"/>
          <w:lang w:eastAsia="zh-CN"/>
        </w:rPr>
        <w:t xml:space="preserve"> – Luca (Qualcomm)</w:t>
      </w:r>
    </w:p>
    <w:p w14:paraId="00E7DD5A" w14:textId="77777777" w:rsidR="00780E94" w:rsidRDefault="008B511F">
      <w:pPr>
        <w:numPr>
          <w:ilvl w:val="0"/>
          <w:numId w:val="1"/>
        </w:numPr>
        <w:spacing w:after="0" w:line="240" w:lineRule="auto"/>
        <w:rPr>
          <w:highlight w:val="cyan"/>
          <w:lang w:eastAsia="zh-CN"/>
        </w:rPr>
      </w:pPr>
      <w:r>
        <w:rPr>
          <w:rFonts w:hint="eastAsia"/>
          <w:highlight w:val="cyan"/>
          <w:lang w:eastAsia="zh-CN"/>
        </w:rPr>
        <w:t>1</w:t>
      </w:r>
      <w:r>
        <w:rPr>
          <w:rFonts w:hint="eastAsia"/>
          <w:highlight w:val="cyan"/>
          <w:vertAlign w:val="superscript"/>
          <w:lang w:eastAsia="zh-CN"/>
        </w:rPr>
        <w:t>st</w:t>
      </w:r>
      <w:r>
        <w:rPr>
          <w:rFonts w:hint="eastAsia"/>
          <w:highlight w:val="cyan"/>
          <w:lang w:eastAsia="zh-CN"/>
        </w:rPr>
        <w:t xml:space="preserve"> check point</w:t>
      </w:r>
      <w:r>
        <w:rPr>
          <w:highlight w:val="cyan"/>
        </w:rPr>
        <w:t xml:space="preserve"> for first LS in </w:t>
      </w:r>
      <w:r>
        <w:rPr>
          <w:highlight w:val="cyan"/>
          <w:lang w:eastAsia="zh-CN"/>
        </w:rPr>
        <w:t>[108-e-R17-RRC]</w:t>
      </w:r>
      <w:r>
        <w:rPr>
          <w:rFonts w:hint="eastAsia"/>
          <w:highlight w:val="cyan"/>
          <w:lang w:eastAsia="zh-CN"/>
        </w:rPr>
        <w:t xml:space="preserve">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24</w:t>
      </w:r>
    </w:p>
    <w:p w14:paraId="5A237978" w14:textId="77777777" w:rsidR="00780E94" w:rsidRDefault="008B511F">
      <w:pPr>
        <w:numPr>
          <w:ilvl w:val="0"/>
          <w:numId w:val="1"/>
        </w:numPr>
        <w:spacing w:after="0" w:line="240" w:lineRule="auto"/>
        <w:rPr>
          <w:highlight w:val="cyan"/>
          <w:lang w:eastAsia="zh-CN"/>
        </w:rPr>
      </w:pPr>
      <w:r>
        <w:rPr>
          <w:highlight w:val="cyan"/>
          <w:lang w:eastAsia="zh-CN"/>
        </w:rPr>
        <w:t>Final</w:t>
      </w:r>
      <w:r>
        <w:rPr>
          <w:rFonts w:hint="eastAsia"/>
          <w:highlight w:val="cyan"/>
          <w:lang w:eastAsia="zh-CN"/>
        </w:rPr>
        <w:t xml:space="preserve"> check point</w:t>
      </w:r>
      <w:r>
        <w:rPr>
          <w:highlight w:val="cyan"/>
          <w:lang w:eastAsia="zh-CN"/>
        </w:rPr>
        <w:t xml:space="preserve"> for second LS in [108-e-R17-RRC] if necessary</w:t>
      </w:r>
      <w:r>
        <w:rPr>
          <w:rFonts w:hint="eastAsia"/>
          <w:highlight w:val="cyan"/>
          <w:lang w:eastAsia="zh-CN"/>
        </w:rPr>
        <w:t xml:space="preserve">: </w:t>
      </w:r>
      <w:r>
        <w:rPr>
          <w:highlight w:val="cyan"/>
        </w:rPr>
        <w:t>March 3</w:t>
      </w:r>
    </w:p>
    <w:p w14:paraId="1DF7DE24" w14:textId="77777777" w:rsidR="00780E94" w:rsidRDefault="00780E94">
      <w:pPr>
        <w:rPr>
          <w:highlight w:val="yellow"/>
          <w:lang w:eastAsia="zh-CN"/>
        </w:rPr>
      </w:pPr>
    </w:p>
    <w:p w14:paraId="4911DF72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related discussion in RAN1#107-e, reflected in [1]. Since the scope of this thread is constrained to RRC parameters only, only the RRC related input has been extracted from [1]. Additional input was provided in [2]. Track changes was enabled to highlight the modifications from [1] for parameters within the scope of this discussion. </w:t>
      </w:r>
    </w:p>
    <w:p w14:paraId="4DB6067C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input to the next round of consolidated RRC thread [108-e-R17-RRC] will be updated to reflect the starting point provided in this document and will be subsequently updated based on the progress from this discussion, as needed.</w:t>
      </w:r>
    </w:p>
    <w:p w14:paraId="5B23965E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plan is to continue this WI specific discussion using this format. Once completed, the output of this discussion will be folded into the LSs under [108-e-R17-</w:t>
      </w:r>
      <w:proofErr w:type="gramStart"/>
      <w:r>
        <w:rPr>
          <w:rFonts w:ascii="Times New Roman" w:hAnsi="Times New Roman" w:cs="Times New Roman"/>
          <w:bCs/>
          <w:lang w:eastAsia="zh-CN"/>
        </w:rPr>
        <w:t>RRC]  as</w:t>
      </w:r>
      <w:proofErr w:type="gramEnd"/>
      <w:r>
        <w:rPr>
          <w:rFonts w:ascii="Times New Roman" w:hAnsi="Times New Roman" w:cs="Times New Roman"/>
          <w:bCs/>
          <w:lang w:eastAsia="zh-CN"/>
        </w:rPr>
        <w:t xml:space="preserve"> well as into a consolidated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LS to RAN2 and RAN3 with all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upper layer parameters (RRC, MAC-CE and F1AP), which will merge in the output from the related email discussion [108-e-R17-eIAB-03]. </w:t>
      </w:r>
    </w:p>
    <w:p w14:paraId="7F4C6D62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320D559E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449A628B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71C347A8" w14:textId="77777777" w:rsidR="00780E94" w:rsidRDefault="00780E94">
      <w:pPr>
        <w:rPr>
          <w:rFonts w:ascii="Times New Roman" w:hAnsi="Times New Roman" w:cs="Times New Roman"/>
          <w:b/>
          <w:lang w:eastAsia="zh-CN"/>
        </w:rPr>
        <w:sectPr w:rsidR="00780E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780E94" w14:paraId="19BD5A11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6BA0FE13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1A401D75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28B6E367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0B3EAE5A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EB3748E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458B5ED3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0EC1AC95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7068122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0F94C740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59ACAA2E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50098EEF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780E94" w14:paraId="3193F59D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1034FF97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3E0D49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9083A8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A17B193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  <w:t>AvailabilityCombinationsPerCell-r17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9F5159" w14:textId="77777777" w:rsidR="00780E94" w:rsidRDefault="008B511F">
            <w:pPr>
              <w:spacing w:after="0" w:line="240" w:lineRule="auto"/>
              <w:rPr>
                <w:ins w:id="1" w:author="Luca Blessent" w:date="2022-02-25T14:24:00Z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availability for the soft resources of the respective RB sets corresponding to a given time resource of the child IAB-DU cell.</w:t>
            </w:r>
          </w:p>
          <w:p w14:paraId="1A8000BE" w14:textId="77777777" w:rsidR="00EB0C04" w:rsidRDefault="00EB0C04">
            <w:pPr>
              <w:spacing w:after="0" w:line="240" w:lineRule="auto"/>
              <w:rPr>
                <w:ins w:id="2" w:author="Luca Blessent" w:date="2022-02-25T14:24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F77546" w14:textId="7A7D6B4B" w:rsidR="00EB0C04" w:rsidRPr="00EB0C04" w:rsidRDefault="00EB0C04" w:rsidP="00EB0C04">
            <w:pPr>
              <w:rPr>
                <w:ins w:id="3" w:author="Luca Blessent" w:date="2022-02-25T14:24:00Z"/>
                <w:sz w:val="16"/>
                <w:szCs w:val="16"/>
                <w:lang w:val="en-GB"/>
                <w:rPrChange w:id="4" w:author="Luca Blessent" w:date="2022-02-25T14:24:00Z">
                  <w:rPr>
                    <w:ins w:id="5" w:author="Luca Blessent" w:date="2022-02-25T14:24:00Z"/>
                    <w:color w:val="4472C4" w:themeColor="accent1"/>
                    <w:sz w:val="16"/>
                    <w:szCs w:val="16"/>
                    <w:lang w:val="en-GB"/>
                  </w:rPr>
                </w:rPrChange>
              </w:rPr>
            </w:pPr>
            <w:ins w:id="6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>It has the same structure as “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7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AvailabilityCombinationsPerCell-r16”, </w:t>
              </w:r>
              <w:r w:rsidRPr="00EB0C04">
                <w:rPr>
                  <w:sz w:val="16"/>
                  <w:szCs w:val="16"/>
                  <w:lang w:val="en-GB"/>
                </w:rPr>
                <w:t>except for</w:t>
              </w:r>
              <w:r>
                <w:rPr>
                  <w:sz w:val="16"/>
                  <w:szCs w:val="16"/>
                  <w:lang w:val="en-GB"/>
                </w:rPr>
                <w:t>:</w:t>
              </w:r>
            </w:ins>
          </w:p>
          <w:p w14:paraId="5A5AD9C4" w14:textId="77777777" w:rsidR="00EB0C04" w:rsidRPr="00EB0C04" w:rsidRDefault="00EB0C04" w:rsidP="00EB0C04">
            <w:pPr>
              <w:pStyle w:val="ListParagraph"/>
              <w:numPr>
                <w:ilvl w:val="0"/>
                <w:numId w:val="5"/>
              </w:numPr>
              <w:ind w:firstLineChars="0"/>
              <w:rPr>
                <w:ins w:id="8" w:author="Luca Blessent" w:date="2022-02-25T14:24:00Z"/>
                <w:sz w:val="16"/>
                <w:szCs w:val="16"/>
                <w:lang w:val="en-GB"/>
              </w:rPr>
            </w:pPr>
            <w:ins w:id="9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 xml:space="preserve">Replace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0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AvailabilityCombinations-r16 </w:t>
              </w:r>
              <w:r w:rsidRPr="00EB0C04">
                <w:rPr>
                  <w:sz w:val="16"/>
                  <w:szCs w:val="16"/>
                  <w:lang w:val="en-GB"/>
                </w:rPr>
                <w:t xml:space="preserve">with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1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AvailabilityCombinations-r17</w:t>
              </w:r>
            </w:ins>
          </w:p>
          <w:p w14:paraId="6A611E26" w14:textId="77777777" w:rsidR="00EB0C04" w:rsidRPr="00EB0C04" w:rsidRDefault="00EB0C04" w:rsidP="00EB0C04">
            <w:pPr>
              <w:pStyle w:val="ListParagraph"/>
              <w:numPr>
                <w:ilvl w:val="0"/>
                <w:numId w:val="5"/>
              </w:numPr>
              <w:ind w:firstLineChars="0"/>
              <w:rPr>
                <w:ins w:id="12" w:author="Luca Blessent" w:date="2022-02-25T14:24:00Z"/>
                <w:sz w:val="16"/>
                <w:szCs w:val="16"/>
                <w:lang w:val="en-GB"/>
              </w:rPr>
            </w:pPr>
            <w:ins w:id="13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 xml:space="preserve">Replace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4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AvailabilityCombination-r16 </w:t>
              </w:r>
              <w:r w:rsidRPr="00EB0C04">
                <w:rPr>
                  <w:sz w:val="16"/>
                  <w:szCs w:val="16"/>
                  <w:lang w:val="en-GB"/>
                </w:rPr>
                <w:t xml:space="preserve">with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5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AvailabilityCombination-r17</w:t>
              </w:r>
            </w:ins>
          </w:p>
          <w:p w14:paraId="2ACE91DD" w14:textId="77777777" w:rsidR="00EB0C04" w:rsidRPr="00EB0C04" w:rsidRDefault="00EB0C04" w:rsidP="00EB0C04">
            <w:pPr>
              <w:pStyle w:val="ListParagraph"/>
              <w:numPr>
                <w:ilvl w:val="0"/>
                <w:numId w:val="5"/>
              </w:numPr>
              <w:ind w:firstLineChars="0"/>
              <w:rPr>
                <w:ins w:id="16" w:author="Luca Blessent" w:date="2022-02-25T14:24:00Z"/>
                <w:sz w:val="16"/>
                <w:szCs w:val="16"/>
                <w:lang w:val="en-GB"/>
              </w:rPr>
            </w:pPr>
            <w:ins w:id="17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 xml:space="preserve">Add </w:t>
              </w:r>
              <w:proofErr w:type="spellStart"/>
              <w:r w:rsidRPr="00EB0C04">
                <w:rPr>
                  <w:i/>
                  <w:iCs/>
                  <w:sz w:val="16"/>
                  <w:szCs w:val="16"/>
                  <w:lang w:val="en-GB"/>
                  <w:rPrChange w:id="18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RBSetGroup</w:t>
              </w:r>
              <w:proofErr w:type="spellEnd"/>
              <w:r w:rsidRPr="00EB0C04">
                <w:rPr>
                  <w:i/>
                  <w:iCs/>
                  <w:sz w:val="16"/>
                  <w:szCs w:val="16"/>
                  <w:lang w:val="en-GB"/>
                  <w:rPrChange w:id="19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, </w:t>
              </w:r>
            </w:ins>
          </w:p>
          <w:p w14:paraId="2A0443AC" w14:textId="3D0F997C" w:rsidR="00EB0C04" w:rsidRDefault="00EB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0A4ED36" w14:textId="1C135D66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del w:id="20" w:author="Luca Blessent" w:date="2022-02-25T14:23:00Z">
              <w:r w:rsidDel="00EB0C0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delText>FFS</w:delText>
              </w:r>
            </w:del>
          </w:p>
        </w:tc>
        <w:tc>
          <w:tcPr>
            <w:tcW w:w="746" w:type="dxa"/>
            <w:shd w:val="clear" w:color="auto" w:fill="auto"/>
            <w:vAlign w:val="center"/>
          </w:tcPr>
          <w:p w14:paraId="522CEE48" w14:textId="77777777" w:rsidR="00780E94" w:rsidRDefault="0078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BE2CCE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C9A850" w14:textId="77777777" w:rsidR="00780E94" w:rsidRDefault="0078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54AD7DB" w14:textId="77777777" w:rsidR="00780E94" w:rsidRDefault="008B511F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347E1C0" w14:textId="77777777" w:rsidR="00780E94" w:rsidRDefault="008B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#106bis-e</w:t>
            </w:r>
          </w:p>
          <w:p w14:paraId="77AC3985" w14:textId="77777777" w:rsidR="00780E94" w:rsidRDefault="008B511F">
            <w:pP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  <w:t>Agreement</w:t>
            </w:r>
          </w:p>
          <w:p w14:paraId="25279B0E" w14:textId="77777777" w:rsidR="00780E94" w:rsidRDefault="008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single DCI format 2_5 can be received indicating availability for the soft resources of the respective RB sets corresponding to a given time resource of the child IAB-DU cell.</w:t>
            </w:r>
          </w:p>
          <w:p w14:paraId="7B743CAD" w14:textId="77777777" w:rsidR="00780E94" w:rsidRDefault="008B5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Extension of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AvailabiltyCombination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to include multiple RB sets in a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indication</w:t>
            </w:r>
          </w:p>
          <w:p w14:paraId="3548BBD3" w14:textId="77777777" w:rsidR="00780E94" w:rsidRDefault="008B5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Update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resourceAvailability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mapping table defined in TS38.213 so that the indication of availability can be applied over soft resources in frequency-domain for DL or UL or Flexible symbols.</w:t>
            </w:r>
          </w:p>
          <w:p w14:paraId="425A549C" w14:textId="77777777" w:rsidR="00780E94" w:rsidRDefault="008B511F">
            <w:pPr>
              <w:numPr>
                <w:ilvl w:val="0"/>
                <w:numId w:val="2"/>
              </w:numPr>
              <w:spacing w:after="0" w:line="240" w:lineRule="auto"/>
              <w:rPr>
                <w:ins w:id="21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FFS: Need for extension of the maximum payload size of DCI format 2_5 to increase the number of IAB-DU cells that can be provided with availability information for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Soft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resources to accommodate the maximum number of possible RB sets for a given DU cell (if defined), or other backwards compatible signaling extensions in case the principal indication capabilities of DCI format 2_5 are increased.</w:t>
            </w:r>
          </w:p>
          <w:p w14:paraId="1E6CBF0A" w14:textId="77777777" w:rsidR="00780E94" w:rsidRDefault="00780E94">
            <w:pPr>
              <w:tabs>
                <w:tab w:val="left" w:pos="720"/>
              </w:tabs>
              <w:spacing w:after="0" w:line="240" w:lineRule="auto"/>
              <w:rPr>
                <w:ins w:id="22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E9985B" w14:textId="77777777" w:rsidR="00780E94" w:rsidRPr="00780E94" w:rsidRDefault="008B511F">
            <w:pPr>
              <w:spacing w:after="0" w:line="240" w:lineRule="auto"/>
              <w:rPr>
                <w:ins w:id="23" w:author="Luca Blessent" w:date="2022-02-18T18:32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rPrChange w:id="24" w:author="Luca Blessent" w:date="2022-02-18T18:33:00Z">
                  <w:rPr>
                    <w:ins w:id="25" w:author="Luca Blessent" w:date="2022-02-18T18:32:00Z"/>
                    <w:rFonts w:ascii="Times New Roman" w:eastAsia="Times New Roman" w:hAnsi="Times New Roman" w:cs="Times New Roman"/>
                    <w:b/>
                    <w:bCs/>
                    <w:color w:val="FF0000"/>
                    <w:sz w:val="16"/>
                    <w:szCs w:val="16"/>
                    <w:u w:val="single"/>
                  </w:rPr>
                </w:rPrChange>
              </w:rPr>
            </w:pPr>
            <w:ins w:id="26" w:author="Luca Blessent" w:date="2022-02-18T18:32:00Z">
              <w: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rPrChange w:id="27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RAN1 #107-e</w:t>
              </w:r>
            </w:ins>
          </w:p>
          <w:p w14:paraId="3886BDF7" w14:textId="77777777" w:rsidR="00780E94" w:rsidRPr="00780E94" w:rsidRDefault="008B511F">
            <w:pPr>
              <w:tabs>
                <w:tab w:val="left" w:pos="720"/>
              </w:tabs>
              <w:spacing w:after="0" w:line="240" w:lineRule="auto"/>
              <w:rPr>
                <w:ins w:id="28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29" w:author="Luca Blessent" w:date="2022-02-18T18:33:00Z">
                  <w:rPr>
                    <w:ins w:id="30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31" w:author="Luca Blessent" w:date="2022-02-18T18:32:00Z">
              <w: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highlight w:val="green"/>
                  <w:lang w:val="en-GB"/>
                  <w:rPrChange w:id="32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val="en-GB"/>
                  <w:rPrChange w:id="33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24327D95" w14:textId="77777777" w:rsidR="00780E94" w:rsidRPr="00780E94" w:rsidRDefault="008B511F">
            <w:pPr>
              <w:tabs>
                <w:tab w:val="left" w:pos="720"/>
              </w:tabs>
              <w:spacing w:after="0" w:line="240" w:lineRule="auto"/>
              <w:rPr>
                <w:ins w:id="34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35" w:author="Luca Blessent" w:date="2022-02-18T18:33:00Z">
                  <w:rPr>
                    <w:ins w:id="36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37" w:author="Luca Blessent" w:date="2022-02-18T18:32:00Z"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3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For DCI format 2_5 indicating availability for the soft resources of the respective RB sets corresponding to a given time resource of the child IAB-DU cell:</w:t>
              </w:r>
            </w:ins>
          </w:p>
          <w:p w14:paraId="4008703B" w14:textId="77777777" w:rsidR="00780E94" w:rsidRPr="00780E94" w:rsidRDefault="008B511F">
            <w:pPr>
              <w:numPr>
                <w:ilvl w:val="0"/>
                <w:numId w:val="3"/>
              </w:numPr>
              <w:spacing w:after="0" w:line="240" w:lineRule="auto"/>
              <w:rPr>
                <w:ins w:id="39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40" w:author="Luca Blessent" w:date="2022-02-18T18:33:00Z">
                  <w:rPr>
                    <w:ins w:id="41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proofErr w:type="spellStart"/>
            <w:ins w:id="42" w:author="Luca Blessent" w:date="2022-02-18T18:32:00Z">
              <w:r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43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AvailabiltyCombination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44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can be extended to include multiple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45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46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, where each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47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4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includes availability indication for one RB set group</w:t>
              </w:r>
            </w:ins>
          </w:p>
          <w:p w14:paraId="7B90C69F" w14:textId="77777777" w:rsidR="00780E94" w:rsidRDefault="008B511F" w:rsidP="00780E94">
            <w:pPr>
              <w:numPr>
                <w:ilvl w:val="1"/>
                <w:numId w:val="3"/>
              </w:numPr>
              <w:tabs>
                <w:tab w:val="left" w:pos="720"/>
              </w:tabs>
              <w:spacing w:after="0" w:line="240" w:lineRule="auto"/>
              <w:rPr>
                <w:ins w:id="49" w:author="Luca Blessent" w:date="2022-02-25T14:20:00Z"/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ins w:id="50" w:author="Luca Blessent" w:date="2022-02-18T18:32:00Z"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51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One RB set group consists of one or multiple RB sets</w:t>
              </w:r>
            </w:ins>
          </w:p>
          <w:p w14:paraId="5D2A42FC" w14:textId="4916D5F3" w:rsidR="00DC4FE5" w:rsidRPr="00DC4FE5" w:rsidRDefault="00DC4FE5">
            <w:pPr>
              <w:spacing w:after="0"/>
              <w:rPr>
                <w:ins w:id="52" w:author="Luca Blessent" w:date="2022-02-25T14:21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rPrChange w:id="53" w:author="Luca Blessent" w:date="2022-02-25T14:22:00Z">
                  <w:rPr>
                    <w:ins w:id="54" w:author="Luca Blessent" w:date="2022-02-25T14:21:00Z"/>
                    <w:b/>
                    <w:bCs/>
                    <w:color w:val="FF0000"/>
                    <w:sz w:val="16"/>
                    <w:szCs w:val="16"/>
                    <w:u w:val="single"/>
                  </w:rPr>
                </w:rPrChange>
              </w:rPr>
              <w:pPrChange w:id="55" w:author="Luca Blessent" w:date="2022-02-25T14:22:00Z">
                <w:pPr/>
              </w:pPrChange>
            </w:pPr>
            <w:ins w:id="56" w:author="Luca Blessent" w:date="2022-02-25T14:21:00Z"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  <w:rPrChange w:id="57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RAN1 #10</w:t>
              </w:r>
            </w:ins>
            <w:ins w:id="58" w:author="Luca Blessent" w:date="2022-02-25T14:23:00Z"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</w:ins>
            <w:ins w:id="59" w:author="Luca Blessent" w:date="2022-02-25T14:21:00Z"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  <w:rPrChange w:id="60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-e</w:t>
              </w:r>
            </w:ins>
          </w:p>
          <w:p w14:paraId="26236C55" w14:textId="77777777" w:rsidR="00DC4FE5" w:rsidRPr="00DC4FE5" w:rsidRDefault="00DC4FE5" w:rsidP="00DC4FE5">
            <w:pPr>
              <w:tabs>
                <w:tab w:val="left" w:pos="720"/>
              </w:tabs>
              <w:rPr>
                <w:ins w:id="61" w:author="Luca Blessent" w:date="2022-02-25T14:21:00Z"/>
                <w:rFonts w:ascii="Times New Roman" w:hAnsi="Times New Roman" w:cs="Times New Roman"/>
                <w:sz w:val="16"/>
                <w:szCs w:val="16"/>
                <w:lang w:val="en-GB"/>
                <w:rPrChange w:id="62" w:author="Luca Blessent" w:date="2022-02-25T14:22:00Z">
                  <w:rPr>
                    <w:ins w:id="63" w:author="Luca Blessent" w:date="2022-02-25T14:21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64" w:author="Luca Blessent" w:date="2022-02-25T14:21:00Z"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highlight w:val="green"/>
                  <w:lang w:val="en-GB"/>
                  <w:rPrChange w:id="65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val="en-GB"/>
                  <w:rPrChange w:id="66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37FFBD84" w14:textId="77777777" w:rsidR="00DC4FE5" w:rsidRPr="00DC4FE5" w:rsidRDefault="00DC4FE5" w:rsidP="00DC4FE5">
            <w:pPr>
              <w:rPr>
                <w:ins w:id="67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68" w:author="Luca Blessent" w:date="2022-02-25T14:22:00Z">
                  <w:rPr>
                    <w:ins w:id="69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70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1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Enhance the RRC </w:t>
              </w:r>
              <w:proofErr w:type="spellStart"/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2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signaling</w:t>
              </w:r>
              <w:proofErr w:type="spellEnd"/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for the configuration of DCI Format 2_5 to include the configuration of availability indication </w:t>
              </w:r>
              <w:r w:rsidRPr="00DC4FE5">
                <w:rPr>
                  <w:rFonts w:ascii="Times New Roman" w:eastAsia="Gulim" w:hAnsi="Times New Roman" w:cs="Times New Roman"/>
                  <w:sz w:val="16"/>
                  <w:szCs w:val="16"/>
                  <w:lang w:val="en-GB"/>
                  <w:rPrChange w:id="74" w:author="Luca Blessent" w:date="2022-02-25T14:22:00Z">
                    <w:rPr>
                      <w:rFonts w:ascii="Calibri" w:eastAsia="Gulim" w:hAnsi="Calibri" w:cs="Calibri"/>
                      <w:sz w:val="16"/>
                      <w:szCs w:val="16"/>
                      <w:lang w:val="en-GB"/>
                    </w:rPr>
                  </w:rPrChange>
                </w:rPr>
                <w:t>for soft resources 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5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in </w:t>
              </w:r>
              <w:proofErr w:type="gramStart"/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6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multiple  RB</w:t>
              </w:r>
              <w:proofErr w:type="gramEnd"/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7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set groups by introducing the following new RRC parameters:</w:t>
              </w:r>
            </w:ins>
          </w:p>
          <w:p w14:paraId="6916331D" w14:textId="77777777" w:rsidR="00DC4FE5" w:rsidRPr="00DC4FE5" w:rsidRDefault="00DC4FE5" w:rsidP="00DC4FE5">
            <w:pPr>
              <w:numPr>
                <w:ilvl w:val="0"/>
                <w:numId w:val="4"/>
              </w:numPr>
              <w:spacing w:after="0" w:line="240" w:lineRule="auto"/>
              <w:rPr>
                <w:ins w:id="78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79" w:author="Luca Blessent" w:date="2022-02-25T14:22:00Z">
                  <w:rPr>
                    <w:ins w:id="80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81" w:author="Luca Blessent" w:date="2022-02-25T14:21:00Z"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82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AvailabilityCombination-Rel17 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8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to include multiple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84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resourceAvailaibity-Rel17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85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indications, where each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86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resourceAvailaibity-Rel17 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87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indicates the availability of soft resources in one or multiple slots for each configured RB set group in sequence.</w:t>
              </w:r>
            </w:ins>
          </w:p>
          <w:p w14:paraId="13B3C84A" w14:textId="77777777" w:rsidR="00DC4FE5" w:rsidRPr="00DC4FE5" w:rsidRDefault="00DC4FE5" w:rsidP="00DC4FE5">
            <w:pPr>
              <w:numPr>
                <w:ilvl w:val="0"/>
                <w:numId w:val="4"/>
              </w:numPr>
              <w:spacing w:after="0" w:line="240" w:lineRule="auto"/>
              <w:rPr>
                <w:ins w:id="88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89" w:author="Luca Blessent" w:date="2022-02-25T14:22:00Z">
                  <w:rPr>
                    <w:ins w:id="90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91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92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lastRenderedPageBreak/>
                <w:t>The RB set groups are configured for all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93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availabilityCombinationId(s)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94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with the following parameters and are applied over each slot:</w:t>
              </w:r>
            </w:ins>
          </w:p>
          <w:p w14:paraId="73176FCF" w14:textId="77777777" w:rsidR="00DC4FE5" w:rsidRPr="00DC4FE5" w:rsidRDefault="00DC4FE5" w:rsidP="00DC4FE5">
            <w:pPr>
              <w:numPr>
                <w:ilvl w:val="1"/>
                <w:numId w:val="4"/>
              </w:numPr>
              <w:spacing w:after="0" w:line="240" w:lineRule="auto"/>
              <w:rPr>
                <w:ins w:id="95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96" w:author="Luca Blessent" w:date="2022-02-25T14:22:00Z">
                  <w:rPr>
                    <w:ins w:id="97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98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99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Number of RB set groups.</w:t>
              </w:r>
            </w:ins>
          </w:p>
          <w:p w14:paraId="6529497D" w14:textId="77777777" w:rsidR="00DC4FE5" w:rsidRPr="00DC4FE5" w:rsidRDefault="00DC4FE5" w:rsidP="00DC4FE5">
            <w:pPr>
              <w:numPr>
                <w:ilvl w:val="2"/>
                <w:numId w:val="4"/>
              </w:numPr>
              <w:spacing w:after="0" w:line="240" w:lineRule="auto"/>
              <w:rPr>
                <w:ins w:id="100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101" w:author="Luca Blessent" w:date="2022-02-25T14:22:00Z">
                  <w:rPr>
                    <w:ins w:id="102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103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04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FFS: max value</w:t>
              </w:r>
            </w:ins>
          </w:p>
          <w:p w14:paraId="7BF532D3" w14:textId="77777777" w:rsidR="00DC4FE5" w:rsidRPr="00DC4FE5" w:rsidRDefault="00DC4FE5" w:rsidP="00DC4FE5">
            <w:pPr>
              <w:numPr>
                <w:ilvl w:val="1"/>
                <w:numId w:val="4"/>
              </w:numPr>
              <w:spacing w:after="0" w:line="240" w:lineRule="auto"/>
              <w:rPr>
                <w:ins w:id="105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106" w:author="Luca Blessent" w:date="2022-02-25T14:22:00Z">
                  <w:rPr>
                    <w:ins w:id="107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108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09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Number of RB sets for each group.</w:t>
              </w:r>
            </w:ins>
          </w:p>
          <w:p w14:paraId="08ABB082" w14:textId="77777777" w:rsidR="00DC4FE5" w:rsidRPr="00DC4FE5" w:rsidRDefault="00DC4FE5" w:rsidP="00DC4FE5">
            <w:pPr>
              <w:numPr>
                <w:ilvl w:val="2"/>
                <w:numId w:val="4"/>
              </w:numPr>
              <w:spacing w:after="0" w:line="240" w:lineRule="auto"/>
              <w:rPr>
                <w:ins w:id="110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111" w:author="Luca Blessent" w:date="2022-02-25T14:22:00Z">
                  <w:rPr>
                    <w:ins w:id="112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113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14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FFS: max value</w:t>
              </w:r>
            </w:ins>
          </w:p>
          <w:p w14:paraId="3D9F1569" w14:textId="77777777" w:rsidR="00DC4FE5" w:rsidRPr="00DC4FE5" w:rsidRDefault="00DC4FE5" w:rsidP="00DC4FE5">
            <w:pPr>
              <w:numPr>
                <w:ilvl w:val="0"/>
                <w:numId w:val="4"/>
              </w:numPr>
              <w:spacing w:after="0" w:line="240" w:lineRule="auto"/>
              <w:rPr>
                <w:ins w:id="115" w:author="Luca Blessent" w:date="2022-02-25T14:21:00Z"/>
                <w:rFonts w:ascii="Times New Roman" w:eastAsia="Gulim" w:hAnsi="Times New Roman" w:cs="Times New Roman"/>
                <w:color w:val="000000"/>
                <w:sz w:val="20"/>
                <w:szCs w:val="20"/>
                <w:rPrChange w:id="116" w:author="Luca Blessent" w:date="2022-02-25T14:22:00Z">
                  <w:rPr>
                    <w:ins w:id="117" w:author="Luca Blessent" w:date="2022-02-25T14:21:00Z"/>
                    <w:rFonts w:ascii="Gulim" w:eastAsia="Gulim" w:hAnsi="Gulim" w:cs="Times New Roman"/>
                    <w:color w:val="000000"/>
                    <w:sz w:val="20"/>
                    <w:szCs w:val="20"/>
                  </w:rPr>
                </w:rPrChange>
              </w:rPr>
            </w:pPr>
            <w:ins w:id="118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19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If an RB set group is not provided, only one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120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resourceAvailablity-Rel17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21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is included in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122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AvailabilityCombination-Rel17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2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to indicate availability of soft resources in one or multiple slots for all RB sets of a DU cell.</w:t>
              </w:r>
            </w:ins>
          </w:p>
          <w:p w14:paraId="032E60CA" w14:textId="77777777" w:rsidR="00DC4FE5" w:rsidRDefault="00DC4FE5" w:rsidP="00DC4FE5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ins w:id="124" w:author="Luca Blessent" w:date="2022-02-25T14:21:00Z"/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14:paraId="3ADC541F" w14:textId="1C159629" w:rsidR="00DC4FE5" w:rsidRPr="00DC4FE5" w:rsidRDefault="00DC4FE5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125" w:author="Luca Blessent" w:date="2022-02-25T14:20:00Z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rPrChange>
              </w:rPr>
              <w:pPrChange w:id="126" w:author="Luca Blessent" w:date="2022-02-25T14:20:00Z">
                <w:pPr>
                  <w:numPr>
                    <w:numId w:val="2"/>
                  </w:numPr>
                  <w:tabs>
                    <w:tab w:val="left" w:pos="720"/>
                  </w:tabs>
                  <w:spacing w:after="0" w:line="240" w:lineRule="auto"/>
                  <w:ind w:left="720" w:hanging="360"/>
                </w:pPr>
              </w:pPrChange>
            </w:pPr>
          </w:p>
        </w:tc>
      </w:tr>
      <w:tr w:rsidR="00EB0C04" w14:paraId="3E668719" w14:textId="77777777">
        <w:trPr>
          <w:trHeight w:val="400"/>
          <w:jc w:val="center"/>
          <w:ins w:id="127" w:author="Luca Blessent" w:date="2022-02-25T14:26:00Z"/>
        </w:trPr>
        <w:tc>
          <w:tcPr>
            <w:tcW w:w="805" w:type="dxa"/>
            <w:vAlign w:val="center"/>
          </w:tcPr>
          <w:p w14:paraId="5546D4C5" w14:textId="612D2828" w:rsidR="00EB0C04" w:rsidRDefault="00EB0C04" w:rsidP="00EB0C04">
            <w:pPr>
              <w:spacing w:after="0" w:line="240" w:lineRule="auto"/>
              <w:jc w:val="center"/>
              <w:rPr>
                <w:ins w:id="128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129" w:author="Luca Blessent" w:date="2022-02-25T14:27:00Z">
              <w:r>
                <w:rPr>
                  <w:sz w:val="16"/>
                  <w:szCs w:val="16"/>
                </w:rPr>
                <w:lastRenderedPageBreak/>
                <w:t>P2</w:t>
              </w:r>
            </w:ins>
            <w:ins w:id="130" w:author="Luca Blessent" w:date="2022-02-25T17:35:00Z">
              <w:r w:rsidR="00086810"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5D76F7" w14:textId="77777777" w:rsidR="00EB0C04" w:rsidRDefault="00EB0C04" w:rsidP="00EB0C04">
            <w:pPr>
              <w:spacing w:after="0" w:line="240" w:lineRule="auto"/>
              <w:jc w:val="center"/>
              <w:rPr>
                <w:ins w:id="131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A99CB3" w14:textId="77777777" w:rsidR="00EB0C04" w:rsidRDefault="00EB0C04" w:rsidP="00EB0C04">
            <w:pPr>
              <w:spacing w:after="0" w:line="240" w:lineRule="auto"/>
              <w:jc w:val="center"/>
              <w:rPr>
                <w:ins w:id="132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52ED56FE" w14:textId="7C3CBE72" w:rsidR="00EB0C04" w:rsidRPr="00EB0C04" w:rsidRDefault="00EB0C04" w:rsidP="00EB0C04">
            <w:pPr>
              <w:spacing w:after="0" w:line="240" w:lineRule="auto"/>
              <w:jc w:val="center"/>
              <w:rPr>
                <w:ins w:id="133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134" w:author="Luca Blessent" w:date="2022-02-25T14:27:00Z"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35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AvailabilityCombination-Rel17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41631D6A" w14:textId="7011B404" w:rsidR="00EB0C04" w:rsidRPr="00EB0C04" w:rsidRDefault="00EB0C04" w:rsidP="00EB0C04">
            <w:pPr>
              <w:rPr>
                <w:ins w:id="136" w:author="Luca Blessent" w:date="2022-02-25T14:27:00Z"/>
                <w:rFonts w:ascii="Calibri" w:eastAsia="Gulim" w:hAnsi="Calibri" w:cs="Calibri"/>
                <w:sz w:val="16"/>
                <w:szCs w:val="16"/>
                <w:lang w:val="en-GB"/>
              </w:rPr>
            </w:pPr>
            <w:ins w:id="137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Indicates availability of soft resources </w:t>
              </w:r>
            </w:ins>
            <w:ins w:id="138" w:author="Luca Blessent" w:date="2022-02-25T14:31:00Z">
              <w:r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</w:t>
              </w:r>
            </w:ins>
            <w:ins w:id="139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 one or more RB set groups for one combination </w:t>
              </w:r>
            </w:ins>
            <w:ins w:id="140" w:author="Luca Blessent" w:date="2022-02-25T14:46:00Z">
              <w:r w:rsidR="00992E23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of slots</w:t>
              </w:r>
            </w:ins>
            <w:ins w:id="141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 of an IAB-DU cell.</w:t>
              </w:r>
            </w:ins>
          </w:p>
          <w:p w14:paraId="5F87AF2C" w14:textId="77777777" w:rsidR="00EB0C04" w:rsidRPr="00EB0C04" w:rsidRDefault="00EB0C04" w:rsidP="00EB0C04">
            <w:pPr>
              <w:rPr>
                <w:ins w:id="142" w:author="Luca Blessent" w:date="2022-02-25T14:27:00Z"/>
                <w:i/>
                <w:iCs/>
                <w:sz w:val="16"/>
                <w:szCs w:val="16"/>
                <w:lang w:val="en-GB"/>
                <w:rPrChange w:id="143" w:author="Luca Blessent" w:date="2022-02-25T14:29:00Z">
                  <w:rPr>
                    <w:ins w:id="144" w:author="Luca Blessent" w:date="2022-02-25T14:27:00Z"/>
                    <w:i/>
                    <w:iCs/>
                    <w:color w:val="4472C4" w:themeColor="accent1"/>
                    <w:sz w:val="16"/>
                    <w:szCs w:val="16"/>
                    <w:lang w:val="en-GB"/>
                  </w:rPr>
                </w:rPrChange>
              </w:rPr>
            </w:pPr>
            <w:ins w:id="145" w:author="Luca Blessent" w:date="2022-02-25T14:27:00Z">
              <w:r w:rsidRPr="00EB0C04">
                <w:rPr>
                  <w:sz w:val="16"/>
                  <w:szCs w:val="16"/>
                  <w:lang w:val="en-GB"/>
                </w:rPr>
                <w:t xml:space="preserve">It has same structure </w:t>
              </w:r>
              <w:proofErr w:type="gramStart"/>
              <w:r w:rsidRPr="00EB0C04">
                <w:rPr>
                  <w:sz w:val="16"/>
                  <w:szCs w:val="16"/>
                  <w:lang w:val="en-GB"/>
                </w:rPr>
                <w:t>as  “</w:t>
              </w:r>
              <w:proofErr w:type="gramEnd"/>
              <w:r w:rsidRPr="00EB0C04">
                <w:rPr>
                  <w:i/>
                  <w:iCs/>
                  <w:sz w:val="16"/>
                  <w:szCs w:val="16"/>
                  <w:lang w:val="en-GB"/>
                  <w:rPrChange w:id="146" w:author="Luca Blessent" w:date="2022-02-25T14:29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AvailabilityCombination-r16” 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except for </w:t>
              </w:r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47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73582471" w14:textId="77777777" w:rsidR="00EB0C04" w:rsidRPr="00EB0C04" w:rsidRDefault="00EB0C04" w:rsidP="00EB0C04">
            <w:pPr>
              <w:pStyle w:val="ListParagraph"/>
              <w:numPr>
                <w:ilvl w:val="0"/>
                <w:numId w:val="6"/>
              </w:numPr>
              <w:ind w:firstLineChars="0"/>
              <w:rPr>
                <w:ins w:id="148" w:author="Luca Blessent" w:date="2022-02-25T14:27:00Z"/>
                <w:rFonts w:ascii="Calibri" w:eastAsia="Gulim" w:hAnsi="Calibri" w:cs="Calibri"/>
                <w:sz w:val="16"/>
                <w:szCs w:val="16"/>
                <w:lang w:val="en-GB"/>
                <w:rPrChange w:id="149" w:author="Luca Blessent" w:date="2022-02-25T14:29:00Z">
                  <w:rPr>
                    <w:ins w:id="150" w:author="Luca Blessent" w:date="2022-02-25T14:27:00Z"/>
                    <w:rFonts w:ascii="Calibri" w:eastAsia="Gulim" w:hAnsi="Calibri" w:cs="Calibri"/>
                    <w:color w:val="000000"/>
                    <w:sz w:val="16"/>
                    <w:szCs w:val="16"/>
                    <w:lang w:val="en-GB"/>
                  </w:rPr>
                </w:rPrChange>
              </w:rPr>
            </w:pPr>
            <w:ins w:id="151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152" w:author="Luca Blessent" w:date="2022-02-25T14:29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It includes one or more </w:t>
              </w:r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53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resourceAvailaibity-Rel17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154" w:author="Luca Blessent" w:date="2022-02-25T14:29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, each per RB set group in sequence. </w:t>
              </w:r>
            </w:ins>
          </w:p>
          <w:p w14:paraId="177AEDC0" w14:textId="77777777" w:rsidR="00EB0C04" w:rsidRPr="00EB0C04" w:rsidRDefault="00EB0C04" w:rsidP="00EB0C04">
            <w:pPr>
              <w:rPr>
                <w:ins w:id="155" w:author="Luca Blessent" w:date="2022-02-25T14:27:00Z"/>
                <w:rFonts w:ascii="Calibri" w:eastAsia="Gulim" w:hAnsi="Calibri" w:cs="Calibri"/>
                <w:sz w:val="16"/>
                <w:szCs w:val="16"/>
                <w:lang w:val="en-GB"/>
                <w:rPrChange w:id="156" w:author="Luca Blessent" w:date="2022-02-25T14:29:00Z">
                  <w:rPr>
                    <w:ins w:id="157" w:author="Luca Blessent" w:date="2022-02-25T14:27:00Z"/>
                    <w:rFonts w:ascii="Calibri" w:eastAsia="Gulim" w:hAnsi="Calibri" w:cs="Calibri"/>
                    <w:color w:val="000000"/>
                    <w:sz w:val="16"/>
                    <w:szCs w:val="16"/>
                    <w:lang w:val="en-GB"/>
                  </w:rPr>
                </w:rPrChange>
              </w:rPr>
            </w:pPr>
          </w:p>
          <w:p w14:paraId="762F318D" w14:textId="77777777" w:rsidR="00EB0C04" w:rsidRPr="00EB0C04" w:rsidRDefault="00EB0C04" w:rsidP="00EB0C04">
            <w:pPr>
              <w:spacing w:after="0" w:line="240" w:lineRule="auto"/>
              <w:rPr>
                <w:ins w:id="158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B8CE1EA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159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36C392DE" w14:textId="77777777" w:rsidR="00EB0C04" w:rsidRDefault="00EB0C04" w:rsidP="00EB0C04">
            <w:pPr>
              <w:spacing w:after="0" w:line="240" w:lineRule="auto"/>
              <w:jc w:val="center"/>
              <w:rPr>
                <w:ins w:id="160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E625B8" w14:textId="77777777" w:rsidR="00EB0C04" w:rsidRDefault="00EB0C04" w:rsidP="00EB0C04">
            <w:pPr>
              <w:spacing w:after="0" w:line="240" w:lineRule="auto"/>
              <w:jc w:val="center"/>
              <w:rPr>
                <w:ins w:id="161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41B9DE" w14:textId="77777777" w:rsidR="00EB0C04" w:rsidRDefault="00EB0C04" w:rsidP="00EB0C04">
            <w:pPr>
              <w:spacing w:after="0" w:line="240" w:lineRule="auto"/>
              <w:rPr>
                <w:ins w:id="162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B845211" w14:textId="77777777" w:rsidR="00EB0C04" w:rsidRDefault="00EB0C04" w:rsidP="00EB0C04">
            <w:pPr>
              <w:jc w:val="center"/>
              <w:rPr>
                <w:ins w:id="163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2887A96F" w14:textId="77777777" w:rsidR="00676F46" w:rsidRPr="00153F5E" w:rsidRDefault="00676F46" w:rsidP="00676F46">
            <w:pPr>
              <w:spacing w:after="0"/>
              <w:rPr>
                <w:ins w:id="164" w:author="Luca Blessent" w:date="2022-02-25T15:00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ins w:id="165" w:author="Luca Blessent" w:date="2022-02-25T15:00:00Z"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RAN1 #10</w:t>
              </w:r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-e</w:t>
              </w:r>
            </w:ins>
          </w:p>
          <w:p w14:paraId="61FFAB66" w14:textId="4E6482B1" w:rsidR="00EB0C04" w:rsidRPr="000C1F20" w:rsidRDefault="00EB0C04" w:rsidP="00EB0C04">
            <w:pPr>
              <w:tabs>
                <w:tab w:val="left" w:pos="720"/>
              </w:tabs>
              <w:rPr>
                <w:ins w:id="166" w:author="Luca Blessent" w:date="2022-02-25T14:27:00Z"/>
                <w:sz w:val="16"/>
                <w:szCs w:val="16"/>
                <w:lang w:val="en-GB"/>
                <w:rPrChange w:id="167" w:author="Luca Blessent" w:date="2022-02-18T18:33:00Z">
                  <w:rPr>
                    <w:ins w:id="168" w:author="Luca Blessent" w:date="2022-02-25T14:27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69" w:author="Luca Blessent" w:date="2022-02-25T14:27:00Z">
              <w:r w:rsidRPr="000C1F20">
                <w:rPr>
                  <w:b/>
                  <w:bCs/>
                  <w:sz w:val="16"/>
                  <w:szCs w:val="16"/>
                  <w:highlight w:val="green"/>
                  <w:lang w:val="en-GB"/>
                  <w:rPrChange w:id="170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b/>
                  <w:bCs/>
                  <w:sz w:val="16"/>
                  <w:szCs w:val="16"/>
                  <w:lang w:val="en-GB"/>
                  <w:rPrChange w:id="171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285F614A" w14:textId="77777777" w:rsidR="00EB0C04" w:rsidRPr="006C06D2" w:rsidRDefault="00EB0C04" w:rsidP="00EB0C04">
            <w:pPr>
              <w:rPr>
                <w:ins w:id="172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3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Enhance the RRC </w:t>
              </w:r>
              <w:proofErr w:type="spell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signaling</w:t>
              </w:r>
              <w:proofErr w:type="spell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for the configuration of DCI Format 2_5 to include the configuration of availability indication </w:t>
              </w:r>
              <w:r w:rsidRPr="006C06D2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 soft resources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in </w:t>
              </w:r>
              <w:proofErr w:type="gram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multiple  RB</w:t>
              </w:r>
              <w:proofErr w:type="gram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set groups by introducing the following new RRC parameters:</w:t>
              </w:r>
            </w:ins>
          </w:p>
          <w:p w14:paraId="6E2429AC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174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5" w:author="Luca Blessent" w:date="2022-02-25T14:27:00Z"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to include multiple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indications, where each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indicates the availability of soft resources in one or multiple slots for each configured RB set group in sequence.</w:t>
              </w:r>
            </w:ins>
          </w:p>
          <w:p w14:paraId="7C5FAADC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176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7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The RB set groups are configured for all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</w:t>
              </w:r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Id(s)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with the following parameters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and are applied over each slot:</w:t>
              </w:r>
            </w:ins>
          </w:p>
          <w:p w14:paraId="7D2AB207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178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9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 groups.</w:t>
              </w:r>
            </w:ins>
          </w:p>
          <w:p w14:paraId="69FCBD56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180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81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1FF883C1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182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83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sets for each group.</w:t>
              </w:r>
            </w:ins>
          </w:p>
          <w:p w14:paraId="1BE35217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184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85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7AD10110" w14:textId="77777777" w:rsidR="00EB0C04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186" w:author="Luca Blessent" w:date="2022-02-25T14:27:00Z"/>
                <w:rFonts w:ascii="Gulim" w:eastAsia="Gulim" w:hAnsi="Gulim"/>
                <w:color w:val="000000"/>
                <w:sz w:val="20"/>
                <w:szCs w:val="20"/>
              </w:rPr>
            </w:pPr>
            <w:ins w:id="187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If an RB set group is not provided, only one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resourceAvailablity-Rel17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is included in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to indicate availability of soft resources in one or multiple slots for all RB sets of a DU cell.</w:t>
              </w:r>
            </w:ins>
          </w:p>
          <w:p w14:paraId="0E4D168B" w14:textId="77777777" w:rsidR="00EB0C04" w:rsidRDefault="00EB0C04" w:rsidP="00EB0C04">
            <w:pPr>
              <w:spacing w:after="0" w:line="240" w:lineRule="auto"/>
              <w:rPr>
                <w:ins w:id="188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170320DA" w14:textId="77777777">
        <w:trPr>
          <w:trHeight w:val="400"/>
          <w:jc w:val="center"/>
          <w:ins w:id="189" w:author="Luca Blessent" w:date="2022-02-25T14:26:00Z"/>
        </w:trPr>
        <w:tc>
          <w:tcPr>
            <w:tcW w:w="805" w:type="dxa"/>
            <w:vAlign w:val="center"/>
          </w:tcPr>
          <w:p w14:paraId="73CCE3C1" w14:textId="26C01B2F" w:rsidR="00EB0C04" w:rsidRDefault="00EB0C04" w:rsidP="00EB0C04">
            <w:pPr>
              <w:spacing w:after="0" w:line="240" w:lineRule="auto"/>
              <w:jc w:val="center"/>
              <w:rPr>
                <w:ins w:id="190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191" w:author="Luca Blessent" w:date="2022-02-25T14:27:00Z">
              <w:r>
                <w:rPr>
                  <w:sz w:val="16"/>
                  <w:szCs w:val="16"/>
                </w:rPr>
                <w:lastRenderedPageBreak/>
                <w:t>P</w:t>
              </w:r>
            </w:ins>
            <w:ins w:id="192" w:author="Luca Blessent" w:date="2022-02-25T17:35:00Z">
              <w:r w:rsidR="00086810">
                <w:rPr>
                  <w:sz w:val="16"/>
                  <w:szCs w:val="16"/>
                </w:rPr>
                <w:t>29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4A698A" w14:textId="77777777" w:rsidR="00EB0C04" w:rsidRDefault="00EB0C04" w:rsidP="00EB0C04">
            <w:pPr>
              <w:spacing w:after="0" w:line="240" w:lineRule="auto"/>
              <w:jc w:val="center"/>
              <w:rPr>
                <w:ins w:id="193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BF8FC0" w14:textId="77777777" w:rsidR="00EB0C04" w:rsidRDefault="00EB0C04" w:rsidP="00EB0C04">
            <w:pPr>
              <w:spacing w:after="0" w:line="240" w:lineRule="auto"/>
              <w:jc w:val="center"/>
              <w:rPr>
                <w:ins w:id="194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2FA9091" w14:textId="311F3EF7" w:rsidR="00EB0C04" w:rsidRPr="00EB0C04" w:rsidRDefault="00EB0C04" w:rsidP="00EB0C04">
            <w:pPr>
              <w:spacing w:after="0" w:line="240" w:lineRule="auto"/>
              <w:jc w:val="center"/>
              <w:rPr>
                <w:ins w:id="195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196" w:author="Luca Blessent" w:date="2022-02-25T14:27:00Z"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97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resourceAvailaibity-Rel17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16BF6166" w14:textId="5DF579DA" w:rsidR="00EB0C04" w:rsidRPr="00EB0C04" w:rsidRDefault="00EB0C04" w:rsidP="00EB0C04">
            <w:pPr>
              <w:rPr>
                <w:ins w:id="198" w:author="Luca Blessent" w:date="2022-02-25T14:27:00Z"/>
                <w:sz w:val="16"/>
                <w:szCs w:val="16"/>
                <w:lang w:val="en-GB"/>
              </w:rPr>
            </w:pPr>
            <w:ins w:id="199" w:author="Luca Blessent" w:date="2022-02-25T14:27:00Z">
              <w:r w:rsidRPr="00EB0C04">
                <w:rPr>
                  <w:sz w:val="16"/>
                  <w:szCs w:val="16"/>
                  <w:lang w:val="en-GB"/>
                </w:rPr>
                <w:t xml:space="preserve">It has the same format </w:t>
              </w:r>
              <w:proofErr w:type="gramStart"/>
              <w:r w:rsidRPr="00EB0C04">
                <w:rPr>
                  <w:sz w:val="16"/>
                  <w:szCs w:val="16"/>
                  <w:lang w:val="en-GB"/>
                </w:rPr>
                <w:t>as  “</w:t>
              </w:r>
              <w:proofErr w:type="gramEnd"/>
              <w:r w:rsidRPr="00EB0C04">
                <w:rPr>
                  <w:i/>
                  <w:iCs/>
                  <w:sz w:val="16"/>
                  <w:szCs w:val="16"/>
                  <w:lang w:val="en-GB"/>
                  <w:rPrChange w:id="200" w:author="Luca Blessent" w:date="2022-02-25T14:29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AvailabilityCombination-r16” </w:t>
              </w:r>
              <w:r w:rsidRPr="00EB0C04">
                <w:rPr>
                  <w:sz w:val="16"/>
                  <w:szCs w:val="16"/>
                  <w:lang w:val="en-GB"/>
                </w:rPr>
                <w:t xml:space="preserve">except that the indication is applied </w:t>
              </w:r>
            </w:ins>
            <w:ins w:id="201" w:author="Luca Blessent" w:date="2022-02-25T14:31:00Z">
              <w:r>
                <w:rPr>
                  <w:sz w:val="16"/>
                  <w:szCs w:val="16"/>
                  <w:lang w:val="en-GB"/>
                </w:rPr>
                <w:t>to</w:t>
              </w:r>
            </w:ins>
            <w:ins w:id="202" w:author="Luca Blessent" w:date="2022-02-25T14:27:00Z">
              <w:r w:rsidRPr="00EB0C04">
                <w:rPr>
                  <w:sz w:val="16"/>
                  <w:szCs w:val="16"/>
                  <w:lang w:val="en-GB"/>
                </w:rPr>
                <w:t xml:space="preserve"> a RB set group. </w:t>
              </w:r>
            </w:ins>
          </w:p>
          <w:p w14:paraId="5188E005" w14:textId="77777777" w:rsidR="00EB0C04" w:rsidRPr="00EB0C04" w:rsidRDefault="00EB0C04" w:rsidP="00EB0C04">
            <w:pPr>
              <w:spacing w:after="0" w:line="240" w:lineRule="auto"/>
              <w:rPr>
                <w:ins w:id="203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B06F563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204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5009B14" w14:textId="77777777" w:rsidR="00EB0C04" w:rsidRDefault="00EB0C04" w:rsidP="00EB0C04">
            <w:pPr>
              <w:spacing w:after="0" w:line="240" w:lineRule="auto"/>
              <w:jc w:val="center"/>
              <w:rPr>
                <w:ins w:id="205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4A0604" w14:textId="77777777" w:rsidR="00EB0C04" w:rsidRDefault="00EB0C04" w:rsidP="00EB0C04">
            <w:pPr>
              <w:spacing w:after="0" w:line="240" w:lineRule="auto"/>
              <w:jc w:val="center"/>
              <w:rPr>
                <w:ins w:id="206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D58052" w14:textId="77777777" w:rsidR="00EB0C04" w:rsidRDefault="00EB0C04" w:rsidP="00EB0C04">
            <w:pPr>
              <w:spacing w:after="0" w:line="240" w:lineRule="auto"/>
              <w:rPr>
                <w:ins w:id="207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1E302AF" w14:textId="77777777" w:rsidR="00EB0C04" w:rsidRDefault="00EB0C04" w:rsidP="00EB0C04">
            <w:pPr>
              <w:jc w:val="center"/>
              <w:rPr>
                <w:ins w:id="208" w:author="Luca Blessent" w:date="2022-02-25T15:00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  <w:p w14:paraId="7734DFF2" w14:textId="77777777" w:rsidR="00676F46" w:rsidRDefault="00676F46" w:rsidP="00EB0C04">
            <w:pPr>
              <w:jc w:val="center"/>
              <w:rPr>
                <w:ins w:id="209" w:author="Luca Blessent" w:date="2022-02-25T15:00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  <w:p w14:paraId="3EA8C4D2" w14:textId="0DD9CA5C" w:rsidR="00676F46" w:rsidRDefault="00676F46" w:rsidP="00EB0C04">
            <w:pPr>
              <w:jc w:val="center"/>
              <w:rPr>
                <w:ins w:id="210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0E7C2052" w14:textId="77777777" w:rsidR="00676F46" w:rsidRPr="00153F5E" w:rsidRDefault="00676F46" w:rsidP="00676F46">
            <w:pPr>
              <w:spacing w:after="0"/>
              <w:rPr>
                <w:ins w:id="211" w:author="Luca Blessent" w:date="2022-02-25T15:00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ins w:id="212" w:author="Luca Blessent" w:date="2022-02-25T15:00:00Z"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RAN1 #10</w:t>
              </w:r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-e</w:t>
              </w:r>
            </w:ins>
          </w:p>
          <w:p w14:paraId="47084D76" w14:textId="702DFCCD" w:rsidR="00EB0C04" w:rsidRPr="000C1F20" w:rsidRDefault="00EB0C04" w:rsidP="00EB0C04">
            <w:pPr>
              <w:tabs>
                <w:tab w:val="left" w:pos="720"/>
              </w:tabs>
              <w:rPr>
                <w:ins w:id="213" w:author="Luca Blessent" w:date="2022-02-25T14:27:00Z"/>
                <w:sz w:val="16"/>
                <w:szCs w:val="16"/>
                <w:lang w:val="en-GB"/>
                <w:rPrChange w:id="214" w:author="Luca Blessent" w:date="2022-02-18T18:33:00Z">
                  <w:rPr>
                    <w:ins w:id="215" w:author="Luca Blessent" w:date="2022-02-25T14:27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216" w:author="Luca Blessent" w:date="2022-02-25T14:27:00Z">
              <w:r w:rsidRPr="000C1F20">
                <w:rPr>
                  <w:b/>
                  <w:bCs/>
                  <w:sz w:val="16"/>
                  <w:szCs w:val="16"/>
                  <w:highlight w:val="green"/>
                  <w:lang w:val="en-GB"/>
                  <w:rPrChange w:id="217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b/>
                  <w:bCs/>
                  <w:sz w:val="16"/>
                  <w:szCs w:val="16"/>
                  <w:lang w:val="en-GB"/>
                  <w:rPrChange w:id="218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249085AE" w14:textId="77777777" w:rsidR="00EB0C04" w:rsidRPr="006C06D2" w:rsidRDefault="00EB0C04" w:rsidP="00EB0C04">
            <w:pPr>
              <w:rPr>
                <w:ins w:id="219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0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Enhance the RRC </w:t>
              </w:r>
              <w:proofErr w:type="spell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signaling</w:t>
              </w:r>
              <w:proofErr w:type="spell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for the configuration of DCI Format 2_5 to include the configuration of availability indication </w:t>
              </w:r>
              <w:r w:rsidRPr="006C06D2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 soft resources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in </w:t>
              </w:r>
              <w:proofErr w:type="gram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multiple  RB</w:t>
              </w:r>
              <w:proofErr w:type="gram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set groups by introducing the following new RRC parameters:</w:t>
              </w:r>
            </w:ins>
          </w:p>
          <w:p w14:paraId="57652792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21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2" w:author="Luca Blessent" w:date="2022-02-25T14:27:00Z"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to include multiple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indications, where each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indicates the 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R30R30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availability of soft resources in one or multiple slots for each configured RB set group in sequence.</w:t>
              </w:r>
            </w:ins>
          </w:p>
          <w:p w14:paraId="5EABF131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23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4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The RB set groups are configured for all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</w:t>
              </w:r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Id(s)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with the following parameters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and are applied over each slot:</w:t>
              </w:r>
            </w:ins>
          </w:p>
          <w:p w14:paraId="0550C6E3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25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6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 groups.</w:t>
              </w:r>
            </w:ins>
          </w:p>
          <w:p w14:paraId="06EA9D07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27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8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7196CF9C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29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30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sets for each group.</w:t>
              </w:r>
            </w:ins>
          </w:p>
          <w:p w14:paraId="41A78B1C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31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32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53907954" w14:textId="77777777" w:rsidR="00EB0C04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33" w:author="Luca Blessent" w:date="2022-02-25T14:27:00Z"/>
                <w:rFonts w:ascii="Gulim" w:eastAsia="Gulim" w:hAnsi="Gulim"/>
                <w:color w:val="000000"/>
                <w:sz w:val="20"/>
                <w:szCs w:val="20"/>
              </w:rPr>
            </w:pPr>
            <w:ins w:id="234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If an RB set group is not provided, only one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resourceAvailablity-Rel17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is included in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to indicate availability of soft resources in one or multiple slots for all RB sets of a DU cell.</w:t>
              </w:r>
            </w:ins>
          </w:p>
          <w:p w14:paraId="6B938FDE" w14:textId="77777777" w:rsidR="00EB0C04" w:rsidRDefault="00EB0C04" w:rsidP="00EB0C04">
            <w:pPr>
              <w:spacing w:after="0" w:line="240" w:lineRule="auto"/>
              <w:rPr>
                <w:ins w:id="235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531C8E20" w14:textId="77777777">
        <w:trPr>
          <w:trHeight w:val="400"/>
          <w:jc w:val="center"/>
          <w:ins w:id="236" w:author="Luca Blessent" w:date="2022-02-25T14:26:00Z"/>
        </w:trPr>
        <w:tc>
          <w:tcPr>
            <w:tcW w:w="805" w:type="dxa"/>
            <w:vAlign w:val="center"/>
          </w:tcPr>
          <w:p w14:paraId="084185F5" w14:textId="0F292A22" w:rsidR="00EB0C04" w:rsidRDefault="00EB0C04" w:rsidP="00EB0C04">
            <w:pPr>
              <w:spacing w:after="0" w:line="240" w:lineRule="auto"/>
              <w:jc w:val="center"/>
              <w:rPr>
                <w:ins w:id="237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238" w:author="Luca Blessent" w:date="2022-02-25T14:27:00Z">
              <w:r>
                <w:rPr>
                  <w:sz w:val="16"/>
                  <w:szCs w:val="16"/>
                </w:rPr>
                <w:t>P3</w:t>
              </w:r>
            </w:ins>
            <w:ins w:id="239" w:author="Luca Blessent" w:date="2022-02-25T17:36:00Z">
              <w:r w:rsidR="00086810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BCC140" w14:textId="46464B08" w:rsidR="00EB0C04" w:rsidRDefault="00EB0C04" w:rsidP="00EB0C04">
            <w:pPr>
              <w:spacing w:after="0" w:line="240" w:lineRule="auto"/>
              <w:jc w:val="center"/>
              <w:rPr>
                <w:ins w:id="240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241" w:author="Luca Blessent" w:date="2022-02-25T14:27:00Z">
              <w:r>
                <w:rPr>
                  <w:sz w:val="16"/>
                  <w:szCs w:val="16"/>
                </w:rPr>
                <w:t>Resource multiplexing</w:t>
              </w:r>
            </w:ins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4E8565" w14:textId="11B95ACF" w:rsidR="00EB0C04" w:rsidRDefault="00EB0C04" w:rsidP="00EB0C04">
            <w:pPr>
              <w:spacing w:after="0" w:line="240" w:lineRule="auto"/>
              <w:jc w:val="center"/>
              <w:rPr>
                <w:ins w:id="242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243" w:author="Luca Blessent" w:date="2022-02-25T14:27:00Z">
              <w:r>
                <w:rPr>
                  <w:sz w:val="16"/>
                  <w:szCs w:val="16"/>
                </w:rPr>
                <w:t>New</w:t>
              </w:r>
            </w:ins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7606908" w14:textId="0EDD7611" w:rsidR="00EB0C04" w:rsidRDefault="00EB0C04" w:rsidP="00EB0C04">
            <w:pPr>
              <w:spacing w:after="0" w:line="240" w:lineRule="auto"/>
              <w:jc w:val="center"/>
              <w:rPr>
                <w:ins w:id="244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proofErr w:type="spellStart"/>
            <w:ins w:id="245" w:author="Luca Blessent" w:date="2022-02-25T14:27:00Z">
              <w:r>
                <w:rPr>
                  <w:i/>
                  <w:iCs/>
                  <w:sz w:val="16"/>
                  <w:szCs w:val="16"/>
                  <w:lang w:val="en-GB"/>
                </w:rPr>
                <w:t>RBSetGroup</w:t>
              </w:r>
            </w:ins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1072CDC" w14:textId="77777777" w:rsidR="00EB0C04" w:rsidRPr="00EB0C04" w:rsidRDefault="00EB0C04" w:rsidP="00EB0C04">
            <w:pPr>
              <w:snapToGrid w:val="0"/>
              <w:rPr>
                <w:ins w:id="246" w:author="Luca Blessent" w:date="2022-02-25T14:27:00Z"/>
                <w:rFonts w:ascii="Gulim" w:eastAsia="Gulim" w:hAnsi="Gulim"/>
                <w:sz w:val="16"/>
                <w:szCs w:val="16"/>
                <w:rPrChange w:id="247" w:author="Luca Blessent" w:date="2022-02-25T14:36:00Z">
                  <w:rPr>
                    <w:ins w:id="248" w:author="Luca Blessent" w:date="2022-02-25T14:27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249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0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The RB set groups are configured in 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1" w:author="Luca Blessent" w:date="2022-02-25T14:36:00Z">
                    <w:rPr>
                      <w:rFonts w:ascii="Calibri" w:eastAsia="Gulim" w:hAnsi="Calibri" w:cs="Calibri"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252" w:author="Luca Blessent" w:date="2022-02-25T14:36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vailabilityCombinationsPerCell-r</w:t>
              </w:r>
              <w:proofErr w:type="gramStart"/>
              <w:r w:rsidRPr="00EB0C04">
                <w:rPr>
                  <w:i/>
                  <w:iCs/>
                  <w:sz w:val="16"/>
                  <w:szCs w:val="16"/>
                  <w:lang w:val="en-GB"/>
                  <w:rPrChange w:id="253" w:author="Luca Blessent" w:date="2022-02-25T14:36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17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4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 for</w:t>
              </w:r>
              <w:proofErr w:type="gramEnd"/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5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all </w:t>
              </w:r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256" w:author="Luca Blessent" w:date="2022-02-25T14:36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availabilityCombinationId(s) 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7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with the following parameters</w:t>
              </w:r>
            </w:ins>
          </w:p>
          <w:p w14:paraId="6B50E716" w14:textId="77777777" w:rsidR="00EB0C04" w:rsidRPr="00EB0C04" w:rsidRDefault="00EB0C04">
            <w:pPr>
              <w:pStyle w:val="ListParagraph"/>
              <w:numPr>
                <w:ilvl w:val="0"/>
                <w:numId w:val="6"/>
              </w:numPr>
              <w:spacing w:after="0"/>
              <w:ind w:firstLineChars="0"/>
              <w:rPr>
                <w:ins w:id="258" w:author="Luca Blessent" w:date="2022-02-25T14:27:00Z"/>
                <w:rFonts w:ascii="Gulim" w:eastAsia="Gulim" w:hAnsi="Gulim"/>
                <w:sz w:val="16"/>
                <w:szCs w:val="16"/>
                <w:rPrChange w:id="259" w:author="Luca Blessent" w:date="2022-02-25T14:36:00Z">
                  <w:rPr>
                    <w:ins w:id="260" w:author="Luca Blessent" w:date="2022-02-25T14:27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  <w:pPrChange w:id="261" w:author="Luca Blessent" w:date="2022-02-25T15:20:00Z">
                <w:pPr>
                  <w:pStyle w:val="ListParagraph"/>
                  <w:numPr>
                    <w:numId w:val="7"/>
                  </w:numPr>
                  <w:spacing w:after="0"/>
                  <w:ind w:left="720" w:firstLineChars="0" w:hanging="360"/>
                </w:pPr>
              </w:pPrChange>
            </w:pPr>
            <w:ins w:id="262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63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Number of RB set groups.</w:t>
              </w:r>
            </w:ins>
          </w:p>
          <w:p w14:paraId="38AA1C9E" w14:textId="19BE17CD" w:rsidR="00EB0C04" w:rsidRPr="0052457C" w:rsidRDefault="00EB0C04">
            <w:pPr>
              <w:pStyle w:val="ListParagraph"/>
              <w:numPr>
                <w:ilvl w:val="0"/>
                <w:numId w:val="6"/>
              </w:numPr>
              <w:spacing w:after="0"/>
              <w:ind w:firstLineChars="0"/>
              <w:rPr>
                <w:ins w:id="264" w:author="Luca Blessent" w:date="2022-02-25T14:26:00Z"/>
                <w:rFonts w:eastAsia="Times New Roman"/>
                <w:sz w:val="16"/>
                <w:szCs w:val="16"/>
                <w:rPrChange w:id="265" w:author="Luca Blessent" w:date="2022-02-25T15:20:00Z">
                  <w:rPr>
                    <w:ins w:id="266" w:author="Luca Blessent" w:date="2022-02-25T14:26:00Z"/>
                    <w:rFonts w:ascii="Times New Roman" w:eastAsia="Times New Roman" w:hAnsi="Times New Roman" w:cs="Times New Roman"/>
                  </w:rPr>
                </w:rPrChange>
              </w:rPr>
              <w:pPrChange w:id="267" w:author="Luca Blessent" w:date="2022-02-25T15:20:00Z">
                <w:pPr>
                  <w:spacing w:after="0" w:line="240" w:lineRule="auto"/>
                </w:pPr>
              </w:pPrChange>
            </w:pPr>
            <w:ins w:id="268" w:author="Luca Blessent" w:date="2022-02-25T14:27:00Z">
              <w:r w:rsidRPr="0052457C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69" w:author="Luca Blessent" w:date="2022-02-25T15:20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Number of RB sets for each group. Each group includes consecutive RB sets. </w:t>
              </w:r>
            </w:ins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18A287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270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91FF9AC" w14:textId="77777777" w:rsidR="00EB0C04" w:rsidRDefault="00EB0C04" w:rsidP="00EB0C04">
            <w:pPr>
              <w:spacing w:after="0" w:line="240" w:lineRule="auto"/>
              <w:jc w:val="center"/>
              <w:rPr>
                <w:ins w:id="271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BA133A" w14:textId="2CA3E106" w:rsidR="00EB0C04" w:rsidRDefault="00EB0C04" w:rsidP="00EB0C04">
            <w:pPr>
              <w:spacing w:after="0" w:line="240" w:lineRule="auto"/>
              <w:jc w:val="center"/>
              <w:rPr>
                <w:ins w:id="272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ins w:id="273" w:author="Luca Blessent" w:date="2022-02-25T14:27:00Z">
              <w:r>
                <w:rPr>
                  <w:bCs/>
                  <w:sz w:val="16"/>
                  <w:szCs w:val="16"/>
                </w:rPr>
                <w:t xml:space="preserve">IAB node </w:t>
              </w:r>
              <w:proofErr w:type="spellStart"/>
              <w:r>
                <w:rPr>
                  <w:bCs/>
                  <w:sz w:val="16"/>
                  <w:szCs w:val="16"/>
                </w:rPr>
                <w:t>specfic</w:t>
              </w:r>
            </w:ins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F806673" w14:textId="77777777" w:rsidR="00EB0C04" w:rsidRDefault="00EB0C04" w:rsidP="00EB0C04">
            <w:pPr>
              <w:spacing w:after="0" w:line="240" w:lineRule="auto"/>
              <w:rPr>
                <w:ins w:id="274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BE6FD1A" w14:textId="25FC7CF2" w:rsidR="00EB0C04" w:rsidRDefault="00EB0C04" w:rsidP="00EB0C04">
            <w:pPr>
              <w:jc w:val="center"/>
              <w:rPr>
                <w:ins w:id="275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ins w:id="276" w:author="Luca Blessent" w:date="2022-02-25T14:27:00Z">
              <w:r>
                <w:rPr>
                  <w:rStyle w:val="Strong"/>
                  <w:rFonts w:asciiTheme="majorBidi" w:hAnsiTheme="majorBidi" w:cstheme="majorBidi"/>
                  <w:b w:val="0"/>
                  <w:bCs w:val="0"/>
                  <w:sz w:val="16"/>
                  <w:szCs w:val="16"/>
                </w:rPr>
                <w:t>RRC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5F8BC2E3" w14:textId="77777777" w:rsidR="00676F46" w:rsidRPr="00153F5E" w:rsidRDefault="00676F46" w:rsidP="00676F46">
            <w:pPr>
              <w:spacing w:after="0"/>
              <w:rPr>
                <w:ins w:id="277" w:author="Luca Blessent" w:date="2022-02-25T15:01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ins w:id="278" w:author="Luca Blessent" w:date="2022-02-25T15:01:00Z"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RAN1 #10</w:t>
              </w:r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-e</w:t>
              </w:r>
            </w:ins>
          </w:p>
          <w:p w14:paraId="62521A9E" w14:textId="5836E777" w:rsidR="00EB0C04" w:rsidRPr="000C1F20" w:rsidRDefault="00EB0C04" w:rsidP="00EB0C04">
            <w:pPr>
              <w:tabs>
                <w:tab w:val="left" w:pos="720"/>
              </w:tabs>
              <w:rPr>
                <w:ins w:id="279" w:author="Luca Blessent" w:date="2022-02-25T14:27:00Z"/>
                <w:sz w:val="16"/>
                <w:szCs w:val="16"/>
                <w:lang w:val="en-GB"/>
                <w:rPrChange w:id="280" w:author="Luca Blessent" w:date="2022-02-18T18:33:00Z">
                  <w:rPr>
                    <w:ins w:id="281" w:author="Luca Blessent" w:date="2022-02-25T14:27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282" w:author="Luca Blessent" w:date="2022-02-25T14:27:00Z">
              <w:r w:rsidRPr="000C1F20">
                <w:rPr>
                  <w:b/>
                  <w:bCs/>
                  <w:sz w:val="16"/>
                  <w:szCs w:val="16"/>
                  <w:highlight w:val="green"/>
                  <w:lang w:val="en-GB"/>
                  <w:rPrChange w:id="283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b/>
                  <w:bCs/>
                  <w:sz w:val="16"/>
                  <w:szCs w:val="16"/>
                  <w:lang w:val="en-GB"/>
                  <w:rPrChange w:id="284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02D3FCEA" w14:textId="77777777" w:rsidR="00EB0C04" w:rsidRPr="006C06D2" w:rsidRDefault="00EB0C04" w:rsidP="00EB0C04">
            <w:pPr>
              <w:rPr>
                <w:ins w:id="285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86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Enhance the RRC </w:t>
              </w:r>
              <w:proofErr w:type="spell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signaling</w:t>
              </w:r>
              <w:proofErr w:type="spell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for the configuration of DCI Format 2_5 to include the configuration of availability indication </w:t>
              </w:r>
              <w:r w:rsidRPr="006C06D2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 soft resources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in </w:t>
              </w:r>
              <w:proofErr w:type="gram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multiple  RB</w:t>
              </w:r>
              <w:proofErr w:type="gram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set groups by introducing the following new RRC parameters:</w:t>
              </w:r>
            </w:ins>
          </w:p>
          <w:p w14:paraId="199A447F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87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88" w:author="Luca Blessent" w:date="2022-02-25T14:27:00Z"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to include multiple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indications, where each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indicates the availability of soft resources in one or multiple slots for each configured RB set group in sequence.</w:t>
              </w:r>
            </w:ins>
          </w:p>
          <w:p w14:paraId="4E428B6A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89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0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The RB set groups are configured for all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</w:t>
              </w:r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Id(s)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with the following parameters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and are applied over each slot:</w:t>
              </w:r>
            </w:ins>
          </w:p>
          <w:p w14:paraId="69EB32BA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91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2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 groups.</w:t>
              </w:r>
            </w:ins>
          </w:p>
          <w:p w14:paraId="7F0605DF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93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4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lastRenderedPageBreak/>
                <w:t>FFS: max value</w:t>
              </w:r>
            </w:ins>
          </w:p>
          <w:p w14:paraId="251C4954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95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6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sets for each group.</w:t>
              </w:r>
            </w:ins>
          </w:p>
          <w:p w14:paraId="4935E52B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97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8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33A591AA" w14:textId="77777777" w:rsidR="00EB0C04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99" w:author="Luca Blessent" w:date="2022-02-25T14:27:00Z"/>
                <w:rFonts w:ascii="Gulim" w:eastAsia="Gulim" w:hAnsi="Gulim"/>
                <w:color w:val="000000"/>
                <w:sz w:val="20"/>
                <w:szCs w:val="20"/>
              </w:rPr>
            </w:pPr>
            <w:ins w:id="300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If an RB set group is not provided, only one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resourceAvailablity-Rel17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is included in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to indicate availability of soft resources in one or multiple slots for all RB sets of a DU cell.</w:t>
              </w:r>
            </w:ins>
          </w:p>
          <w:p w14:paraId="7788B88A" w14:textId="77777777" w:rsidR="00EB0C04" w:rsidRDefault="00EB0C04" w:rsidP="00EB0C04">
            <w:pPr>
              <w:spacing w:after="0" w:line="240" w:lineRule="auto"/>
              <w:rPr>
                <w:ins w:id="301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1C49484F" w14:textId="77777777">
        <w:trPr>
          <w:trHeight w:val="400"/>
          <w:jc w:val="center"/>
          <w:ins w:id="302" w:author="Luca Blessent" w:date="2022-02-25T14:26:00Z"/>
        </w:trPr>
        <w:tc>
          <w:tcPr>
            <w:tcW w:w="805" w:type="dxa"/>
            <w:vAlign w:val="center"/>
          </w:tcPr>
          <w:p w14:paraId="5B0885FC" w14:textId="3881C88C" w:rsidR="00EB0C04" w:rsidRDefault="00EB0C04" w:rsidP="00EB0C04">
            <w:pPr>
              <w:spacing w:after="0" w:line="240" w:lineRule="auto"/>
              <w:jc w:val="center"/>
              <w:rPr>
                <w:ins w:id="303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04" w:author="Luca Blessent" w:date="2022-02-25T14:27:00Z">
              <w:r>
                <w:rPr>
                  <w:sz w:val="16"/>
                  <w:szCs w:val="16"/>
                </w:rPr>
                <w:lastRenderedPageBreak/>
                <w:t>P3</w:t>
              </w:r>
            </w:ins>
            <w:ins w:id="305" w:author="Luca Blessent" w:date="2022-02-25T17:36:00Z">
              <w:r w:rsidR="00086810"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08F175" w14:textId="21877295" w:rsidR="00EB0C04" w:rsidRDefault="00EB0C04" w:rsidP="00EB0C04">
            <w:pPr>
              <w:spacing w:after="0" w:line="240" w:lineRule="auto"/>
              <w:jc w:val="center"/>
              <w:rPr>
                <w:ins w:id="306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07" w:author="Luca Blessent" w:date="2022-02-25T14:27:00Z">
              <w:r>
                <w:rPr>
                  <w:sz w:val="16"/>
                  <w:szCs w:val="16"/>
                </w:rPr>
                <w:t>Resource multiplexing</w:t>
              </w:r>
            </w:ins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23F855" w14:textId="64438349" w:rsidR="00EB0C04" w:rsidRDefault="00EB0C04" w:rsidP="00EB0C04">
            <w:pPr>
              <w:spacing w:after="0" w:line="240" w:lineRule="auto"/>
              <w:jc w:val="center"/>
              <w:rPr>
                <w:ins w:id="308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09" w:author="Luca Blessent" w:date="2022-02-25T14:27:00Z">
              <w:r>
                <w:rPr>
                  <w:sz w:val="16"/>
                  <w:szCs w:val="16"/>
                </w:rPr>
                <w:t>New</w:t>
              </w:r>
            </w:ins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1FAC533" w14:textId="0D107A77" w:rsidR="00EB0C04" w:rsidRDefault="00EB0C04" w:rsidP="00EB0C04">
            <w:pPr>
              <w:spacing w:after="0" w:line="240" w:lineRule="auto"/>
              <w:jc w:val="center"/>
              <w:rPr>
                <w:ins w:id="310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311" w:author="Luca Blessent" w:date="2022-02-25T14:27:00Z">
              <w:r w:rsidRPr="00946334">
                <w:rPr>
                  <w:rStyle w:val="Emphasis"/>
                  <w:color w:val="000000"/>
                  <w:sz w:val="16"/>
                  <w:szCs w:val="16"/>
                </w:rPr>
                <w:t>directionalCollisionHandling-r17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4C36CCC5" w14:textId="77777777" w:rsidR="00EB0C04" w:rsidRDefault="00EB0C04" w:rsidP="00EB0C04">
            <w:pPr>
              <w:rPr>
                <w:ins w:id="312" w:author="Luca Blessent" w:date="2022-02-25T14:27:00Z"/>
                <w:rStyle w:val="Emphasis"/>
                <w:color w:val="000000"/>
                <w:sz w:val="16"/>
                <w:szCs w:val="16"/>
              </w:rPr>
            </w:pPr>
            <w:ins w:id="313" w:author="Luca Blessent" w:date="2022-02-25T14:27:00Z">
              <w:r>
                <w:rPr>
                  <w:sz w:val="16"/>
                  <w:szCs w:val="16"/>
                  <w:lang w:eastAsia="sv-SE"/>
                </w:rPr>
                <w:t xml:space="preserve">This parameter is an extension of </w:t>
              </w:r>
              <w:r w:rsidRPr="00946334">
                <w:rPr>
                  <w:rStyle w:val="Emphasis"/>
                  <w:color w:val="000000"/>
                  <w:sz w:val="16"/>
                  <w:szCs w:val="16"/>
                </w:rPr>
                <w:t>directionalCollisionHandling-r</w:t>
              </w:r>
              <w:r>
                <w:rPr>
                  <w:rStyle w:val="Emphasis"/>
                  <w:color w:val="000000"/>
                  <w:sz w:val="16"/>
                  <w:szCs w:val="16"/>
                </w:rPr>
                <w:t>16 from CA to NR-DC.</w:t>
              </w:r>
            </w:ins>
          </w:p>
          <w:p w14:paraId="6D5A7B7A" w14:textId="1F8DBB47" w:rsidR="00EB0C04" w:rsidRDefault="009D0739" w:rsidP="00EB0C04">
            <w:pPr>
              <w:rPr>
                <w:ins w:id="314" w:author="Luca Blessent" w:date="2022-02-25T14:27:00Z"/>
                <w:sz w:val="16"/>
                <w:szCs w:val="16"/>
                <w:lang w:eastAsia="sv-SE"/>
              </w:rPr>
            </w:pPr>
            <w:ins w:id="315" w:author="Luca Blessent" w:date="2022-02-25T14:57:00Z">
              <w:r>
                <w:rPr>
                  <w:sz w:val="16"/>
                  <w:szCs w:val="16"/>
                  <w:lang w:eastAsia="sv-SE"/>
                </w:rPr>
                <w:t>Update the description of this parameter in TS38.3</w:t>
              </w:r>
            </w:ins>
            <w:ins w:id="316" w:author="Luca Blessent" w:date="2022-02-25T14:58:00Z">
              <w:r>
                <w:rPr>
                  <w:sz w:val="16"/>
                  <w:szCs w:val="16"/>
                  <w:lang w:eastAsia="sv-SE"/>
                </w:rPr>
                <w:t>31:</w:t>
              </w:r>
            </w:ins>
          </w:p>
          <w:p w14:paraId="2C6BF3CB" w14:textId="433FF653" w:rsidR="00EB0C04" w:rsidRDefault="00EB0C04" w:rsidP="00EB0C04">
            <w:pPr>
              <w:spacing w:after="0" w:line="240" w:lineRule="auto"/>
              <w:rPr>
                <w:ins w:id="317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318" w:author="Luca Blessent" w:date="2022-02-25T14:27:00Z">
              <w:r>
                <w:rPr>
                  <w:sz w:val="16"/>
                  <w:szCs w:val="16"/>
                  <w:lang w:eastAsia="sv-SE"/>
                </w:rPr>
                <w:t>“</w:t>
              </w:r>
              <w:r w:rsidRPr="00244BB6">
                <w:rPr>
                  <w:sz w:val="16"/>
                  <w:szCs w:val="16"/>
                  <w:lang w:eastAsia="sv-SE"/>
                </w:rPr>
                <w:t>Indicates that this serving cell is using directional collision handling between a reference and other cell(s) for half-duplex operation in TDD</w:t>
              </w:r>
              <w:r>
                <w:rPr>
                  <w:sz w:val="16"/>
                  <w:szCs w:val="16"/>
                  <w:lang w:eastAsia="sv-SE"/>
                </w:rPr>
                <w:t xml:space="preserve"> CA with same SCS or in </w:t>
              </w:r>
              <w:r w:rsidRPr="00EB0C04">
                <w:rPr>
                  <w:b/>
                  <w:bCs/>
                  <w:color w:val="FF0000"/>
                  <w:sz w:val="16"/>
                  <w:szCs w:val="16"/>
                  <w:lang w:eastAsia="sv-SE"/>
                  <w:rPrChange w:id="319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>TDD NR-DC</w:t>
              </w:r>
              <w:r w:rsidRPr="00EB0C04">
                <w:rPr>
                  <w:b/>
                  <w:bCs/>
                  <w:sz w:val="16"/>
                  <w:szCs w:val="16"/>
                  <w:lang w:eastAsia="sv-SE"/>
                  <w:rPrChange w:id="320" w:author="Luca Blessent" w:date="2022-02-25T14:37:00Z">
                    <w:rPr>
                      <w:sz w:val="16"/>
                      <w:szCs w:val="16"/>
                      <w:lang w:eastAsia="sv-SE"/>
                    </w:rPr>
                  </w:rPrChange>
                </w:rPr>
                <w:t xml:space="preserve"> </w:t>
              </w:r>
              <w:r w:rsidRPr="00EB0C04">
                <w:rPr>
                  <w:b/>
                  <w:bCs/>
                  <w:color w:val="FF0000"/>
                  <w:sz w:val="16"/>
                  <w:szCs w:val="16"/>
                  <w:lang w:eastAsia="sv-SE"/>
                  <w:rPrChange w:id="321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>with same SCS within same cell group or cross different cell groups</w:t>
              </w:r>
              <w:r w:rsidRPr="00EB0C04">
                <w:rPr>
                  <w:b/>
                  <w:bCs/>
                  <w:sz w:val="16"/>
                  <w:szCs w:val="16"/>
                  <w:lang w:eastAsia="sv-SE"/>
                  <w:rPrChange w:id="322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>.</w:t>
              </w:r>
              <w:r w:rsidRPr="00EB0C04">
                <w:rPr>
                  <w:sz w:val="16"/>
                  <w:szCs w:val="16"/>
                  <w:lang w:eastAsia="sv-SE"/>
                  <w:rPrChange w:id="323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 xml:space="preserve">”   </w:t>
              </w:r>
            </w:ins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4748A6A" w14:textId="07D9A380" w:rsidR="00EB0C04" w:rsidDel="00EB0C04" w:rsidRDefault="00EB0C04" w:rsidP="00EB0C04">
            <w:pPr>
              <w:spacing w:after="0" w:line="240" w:lineRule="auto"/>
              <w:jc w:val="center"/>
              <w:rPr>
                <w:ins w:id="324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325" w:author="Luca Blessent" w:date="2022-02-25T14:27:00Z">
              <w:r>
                <w:rPr>
                  <w:sz w:val="16"/>
                  <w:szCs w:val="16"/>
                </w:rPr>
                <w:t>{Enable, disable}</w:t>
              </w:r>
            </w:ins>
          </w:p>
        </w:tc>
        <w:tc>
          <w:tcPr>
            <w:tcW w:w="746" w:type="dxa"/>
            <w:shd w:val="clear" w:color="auto" w:fill="auto"/>
            <w:vAlign w:val="center"/>
          </w:tcPr>
          <w:p w14:paraId="45EECBEA" w14:textId="77777777" w:rsidR="00EB0C04" w:rsidRDefault="00EB0C04" w:rsidP="00EB0C04">
            <w:pPr>
              <w:spacing w:after="0" w:line="240" w:lineRule="auto"/>
              <w:jc w:val="center"/>
              <w:rPr>
                <w:ins w:id="326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11ADD1" w14:textId="436214B4" w:rsidR="00EB0C04" w:rsidRDefault="00EB0C04" w:rsidP="00EB0C04">
            <w:pPr>
              <w:spacing w:after="0" w:line="240" w:lineRule="auto"/>
              <w:jc w:val="center"/>
              <w:rPr>
                <w:ins w:id="327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ins w:id="328" w:author="Luca Blessent" w:date="2022-02-25T14:27:00Z">
              <w:r>
                <w:rPr>
                  <w:bCs/>
                  <w:sz w:val="16"/>
                  <w:szCs w:val="16"/>
                </w:rPr>
                <w:t>IAB node specific</w:t>
              </w:r>
            </w:ins>
          </w:p>
        </w:tc>
        <w:tc>
          <w:tcPr>
            <w:tcW w:w="1170" w:type="dxa"/>
            <w:shd w:val="clear" w:color="auto" w:fill="auto"/>
            <w:vAlign w:val="center"/>
          </w:tcPr>
          <w:p w14:paraId="424614A6" w14:textId="77777777" w:rsidR="00EB0C04" w:rsidRDefault="00EB0C04" w:rsidP="00EB0C04">
            <w:pPr>
              <w:spacing w:after="0" w:line="240" w:lineRule="auto"/>
              <w:rPr>
                <w:ins w:id="329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5930989" w14:textId="24C127DE" w:rsidR="00EB0C04" w:rsidRDefault="00EB0C04" w:rsidP="00EB0C04">
            <w:pPr>
              <w:jc w:val="center"/>
              <w:rPr>
                <w:ins w:id="330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ins w:id="331" w:author="Luca Blessent" w:date="2022-02-25T14:27:00Z">
              <w:r>
                <w:rPr>
                  <w:rStyle w:val="Strong"/>
                  <w:rFonts w:asciiTheme="majorBidi" w:hAnsiTheme="majorBidi" w:cstheme="majorBidi"/>
                  <w:b w:val="0"/>
                  <w:bCs w:val="0"/>
                  <w:sz w:val="16"/>
                  <w:szCs w:val="16"/>
                </w:rPr>
                <w:t>RRC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1EA69CC7" w14:textId="77777777" w:rsidR="00676F46" w:rsidRPr="00676F46" w:rsidRDefault="00676F46" w:rsidP="00676F46">
            <w:pPr>
              <w:spacing w:after="0"/>
              <w:rPr>
                <w:ins w:id="332" w:author="Luca Blessent" w:date="2022-02-25T15:01:00Z"/>
                <w:rFonts w:cstheme="minorHAnsi"/>
                <w:b/>
                <w:bCs/>
                <w:sz w:val="16"/>
                <w:szCs w:val="16"/>
                <w:u w:val="single"/>
                <w:rPrChange w:id="333" w:author="Luca Blessent" w:date="2022-02-25T15:01:00Z">
                  <w:rPr>
                    <w:ins w:id="334" w:author="Luca Blessent" w:date="2022-02-25T15:01:00Z"/>
                    <w:rFonts w:ascii="Times New Roman" w:hAnsi="Times New Roman" w:cs="Times New Roman"/>
                    <w:b/>
                    <w:bCs/>
                    <w:sz w:val="16"/>
                    <w:szCs w:val="16"/>
                    <w:u w:val="single"/>
                  </w:rPr>
                </w:rPrChange>
              </w:rPr>
            </w:pPr>
            <w:ins w:id="335" w:author="Luca Blessent" w:date="2022-02-25T15:01:00Z">
              <w:r w:rsidRPr="00676F46">
                <w:rPr>
                  <w:rFonts w:cstheme="minorHAnsi"/>
                  <w:b/>
                  <w:bCs/>
                  <w:sz w:val="16"/>
                  <w:szCs w:val="16"/>
                  <w:u w:val="single"/>
                  <w:rPrChange w:id="336" w:author="Luca Blessent" w:date="2022-02-25T15:01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rPrChange>
                </w:rPr>
                <w:t>RAN1 #108-e</w:t>
              </w:r>
            </w:ins>
          </w:p>
          <w:p w14:paraId="78D95402" w14:textId="77777777" w:rsidR="00676F46" w:rsidRPr="00676F46" w:rsidRDefault="00676F46" w:rsidP="00676F46">
            <w:pPr>
              <w:tabs>
                <w:tab w:val="left" w:pos="720"/>
              </w:tabs>
              <w:rPr>
                <w:ins w:id="337" w:author="Luca Blessent" w:date="2022-02-25T15:01:00Z"/>
                <w:rFonts w:cstheme="minorHAnsi"/>
                <w:sz w:val="16"/>
                <w:szCs w:val="16"/>
                <w:lang w:val="en-GB"/>
              </w:rPr>
            </w:pPr>
            <w:ins w:id="338" w:author="Luca Blessent" w:date="2022-02-25T15:01:00Z">
              <w:r w:rsidRPr="00676F46">
                <w:rPr>
                  <w:rFonts w:cstheme="minorHAnsi"/>
                  <w:b/>
                  <w:bCs/>
                  <w:sz w:val="16"/>
                  <w:szCs w:val="16"/>
                  <w:highlight w:val="green"/>
                  <w:lang w:val="en-GB"/>
                </w:rPr>
                <w:t>Agreement:</w:t>
              </w:r>
              <w:r w:rsidRPr="00676F46">
                <w:rPr>
                  <w:rFonts w:cstheme="minorHAnsi"/>
                  <w:b/>
                  <w:bCs/>
                  <w:sz w:val="16"/>
                  <w:szCs w:val="16"/>
                  <w:lang w:val="en-GB"/>
                </w:rPr>
                <w:t xml:space="preserve"> </w:t>
              </w:r>
            </w:ins>
          </w:p>
          <w:p w14:paraId="5CAB2CED" w14:textId="77777777" w:rsidR="00EB0C04" w:rsidRPr="00676F46" w:rsidRDefault="00EB0C04" w:rsidP="00EB0C04">
            <w:pPr>
              <w:spacing w:line="264" w:lineRule="atLeast"/>
              <w:rPr>
                <w:ins w:id="339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340" w:author="Luca Blessent" w:date="2022-02-25T15:01:00Z">
                  <w:rPr>
                    <w:ins w:id="341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proofErr w:type="gramStart"/>
            <w:ins w:id="342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343" w:author="Luca Blessent" w:date="2022-02-25T15:01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In order to</w:t>
              </w:r>
              <w:proofErr w:type="gram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344" w:author="Luca Blessent" w:date="2022-02-25T15:01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support the agreed extension of CA TDD conflict resolution rules to IAB nodes operating under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345" w:author="Luca Blessent" w:date="2022-02-25T15:01:00Z">
                    <w:rPr>
                      <w:rFonts w:ascii="Calibri" w:hAnsi="Calibri" w:cs="Calibri"/>
                      <w:bCs/>
                      <w:color w:val="FF0000"/>
                      <w:sz w:val="16"/>
                      <w:szCs w:val="16"/>
                    </w:rPr>
                  </w:rPrChange>
                </w:rPr>
                <w:t>in Rel-17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46" w:author="Luca Blessent" w:date="2022-02-25T15:01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347" w:author="Luca Blessent" w:date="2022-02-25T15:01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(covering both inter-donor and intra-donor NR-DC scenarios)</w:t>
              </w:r>
            </w:ins>
          </w:p>
          <w:p w14:paraId="2DE754C5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348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349" w:author="Luca Blessent" w:date="2022-02-25T15:01:00Z">
                  <w:rPr>
                    <w:ins w:id="350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351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52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Introduce new RRC parameter: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53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directionalCollisionHandling-r17</w:t>
              </w:r>
            </w:ins>
          </w:p>
          <w:p w14:paraId="1EABC6C9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354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355" w:author="Luca Blessent" w:date="2022-02-25T15:01:00Z">
                  <w:rPr>
                    <w:ins w:id="356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357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58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Update parameter description for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59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half-duplexTDD-CA-SameSCS-r16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0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in TS38.306 to make it clear that it is applicable for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361" w:author="Luca Blessent" w:date="2022-02-25T15:01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2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. </w:t>
              </w:r>
              <w:proofErr w:type="gramStart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3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E.g.</w:t>
              </w:r>
              <w:proofErr w:type="gram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4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“if this field is included in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65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ca-ParametersNR-forDC-v1610 </w:t>
              </w:r>
              <w:r w:rsidRPr="00676F46">
                <w:rPr>
                  <w:rFonts w:cstheme="minorHAnsi"/>
                  <w:bCs/>
                  <w:i/>
                  <w:iCs/>
                  <w:color w:val="FF0000"/>
                  <w:sz w:val="16"/>
                  <w:szCs w:val="16"/>
                  <w:rPrChange w:id="366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67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,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8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it indicates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369" w:author="Luca Blessent" w:date="2022-02-25T15:01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70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proofErr w:type="spellStart"/>
              <w:r w:rsidRPr="00676F46">
                <w:rPr>
                  <w:rFonts w:cstheme="minorHAnsi"/>
                  <w:bCs/>
                  <w:strike/>
                  <w:color w:val="FF0000"/>
                  <w:sz w:val="16"/>
                  <w:szCs w:val="16"/>
                  <w:rPrChange w:id="371" w:author="Luca Blessent" w:date="2022-02-25T15:01:00Z">
                    <w:rPr>
                      <w:rFonts w:ascii="Arial" w:hAnsi="Arial" w:cs="Arial"/>
                      <w:bCs/>
                      <w:strike/>
                      <w:color w:val="FF0000"/>
                      <w:sz w:val="16"/>
                      <w:szCs w:val="16"/>
                    </w:rPr>
                  </w:rPrChange>
                </w:rPr>
                <w:t>UE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72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supports</w:t>
              </w:r>
              <w:proofErr w:type="spell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73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directional collision handling between reference and other cells for half-duplex operation in TDD NR-DC with same SCS across MCG and SCG”</w:t>
              </w:r>
            </w:ins>
          </w:p>
          <w:p w14:paraId="44E18F75" w14:textId="77777777" w:rsidR="00EB0C04" w:rsidRDefault="00EB0C04" w:rsidP="00EB0C04">
            <w:pPr>
              <w:spacing w:after="0" w:line="240" w:lineRule="auto"/>
              <w:rPr>
                <w:ins w:id="374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028CB2D5" w14:textId="77777777">
        <w:trPr>
          <w:trHeight w:val="400"/>
          <w:jc w:val="center"/>
          <w:ins w:id="375" w:author="Luca Blessent" w:date="2022-02-25T14:26:00Z"/>
        </w:trPr>
        <w:tc>
          <w:tcPr>
            <w:tcW w:w="805" w:type="dxa"/>
            <w:vAlign w:val="center"/>
          </w:tcPr>
          <w:p w14:paraId="78A23C09" w14:textId="595F7ECB" w:rsidR="00EB0C04" w:rsidRDefault="00EB0C04" w:rsidP="00EB0C04">
            <w:pPr>
              <w:spacing w:after="0" w:line="240" w:lineRule="auto"/>
              <w:jc w:val="center"/>
              <w:rPr>
                <w:ins w:id="376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77" w:author="Luca Blessent" w:date="2022-02-25T14:27:00Z">
              <w:r>
                <w:rPr>
                  <w:sz w:val="16"/>
                  <w:szCs w:val="16"/>
                </w:rPr>
                <w:t>P3</w:t>
              </w:r>
            </w:ins>
            <w:ins w:id="378" w:author="Luca Blessent" w:date="2022-02-25T17:36:00Z">
              <w:r w:rsidR="00086810"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E61704" w14:textId="7733DF4B" w:rsidR="00EB0C04" w:rsidRDefault="00EB0C04" w:rsidP="00EB0C04">
            <w:pPr>
              <w:spacing w:after="0" w:line="240" w:lineRule="auto"/>
              <w:jc w:val="center"/>
              <w:rPr>
                <w:ins w:id="379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80" w:author="Luca Blessent" w:date="2022-02-25T14:27:00Z">
              <w:r>
                <w:rPr>
                  <w:sz w:val="16"/>
                  <w:szCs w:val="16"/>
                </w:rPr>
                <w:t>Resource multiplexing</w:t>
              </w:r>
            </w:ins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0D9DBD" w14:textId="1C0A3F2D" w:rsidR="00EB0C04" w:rsidRDefault="00EB0C04" w:rsidP="00EB0C04">
            <w:pPr>
              <w:spacing w:after="0" w:line="240" w:lineRule="auto"/>
              <w:jc w:val="center"/>
              <w:rPr>
                <w:ins w:id="381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82" w:author="Luca Blessent" w:date="2022-02-25T14:27:00Z">
              <w:r>
                <w:rPr>
                  <w:sz w:val="16"/>
                  <w:szCs w:val="16"/>
                </w:rPr>
                <w:t>Existing</w:t>
              </w:r>
            </w:ins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56938B9" w14:textId="50266FCC" w:rsidR="00EB0C04" w:rsidRDefault="00EB0C04" w:rsidP="00EB0C04">
            <w:pPr>
              <w:spacing w:after="0" w:line="240" w:lineRule="auto"/>
              <w:jc w:val="center"/>
              <w:rPr>
                <w:ins w:id="383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384" w:author="Luca Blessent" w:date="2022-02-25T14:27:00Z">
              <w:r w:rsidRPr="00BF477D">
                <w:rPr>
                  <w:rFonts w:eastAsia="MS Mincho"/>
                  <w:i/>
                  <w:iCs/>
                  <w:color w:val="000000"/>
                  <w:sz w:val="16"/>
                  <w:szCs w:val="16"/>
                </w:rPr>
                <w:t>half-DuplexTDD-CA-SameSCS-r16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6D9BC5C4" w14:textId="77777777" w:rsidR="00EB0C04" w:rsidRPr="00703A39" w:rsidRDefault="00EB0C04" w:rsidP="00EB0C04">
            <w:pPr>
              <w:rPr>
                <w:ins w:id="385" w:author="Luca Blessent" w:date="2022-02-25T14:27:00Z"/>
                <w:sz w:val="16"/>
                <w:szCs w:val="16"/>
                <w:lang w:eastAsia="sv-SE"/>
              </w:rPr>
            </w:pPr>
            <w:ins w:id="386" w:author="Luca Blessent" w:date="2022-02-25T14:27:00Z">
              <w:r w:rsidRPr="00703A39">
                <w:rPr>
                  <w:rFonts w:eastAsia="MS Mincho"/>
                  <w:color w:val="000000"/>
                  <w:sz w:val="16"/>
                  <w:szCs w:val="16"/>
                </w:rPr>
                <w:t>Reuse</w:t>
              </w:r>
              <w:r>
                <w:rPr>
                  <w:rFonts w:eastAsia="MS Mincho"/>
                  <w:color w:val="000000"/>
                  <w:sz w:val="16"/>
                  <w:szCs w:val="16"/>
                </w:rPr>
                <w:t xml:space="preserve"> existing CA parameter </w:t>
              </w:r>
              <w:r w:rsidRPr="00BF477D">
                <w:rPr>
                  <w:rFonts w:eastAsia="MS Mincho"/>
                  <w:i/>
                  <w:iCs/>
                  <w:color w:val="000000"/>
                  <w:sz w:val="16"/>
                  <w:szCs w:val="16"/>
                </w:rPr>
                <w:t>half-DuplexTDD-CA-SameSCS-r16</w:t>
              </w:r>
              <w:r>
                <w:rPr>
                  <w:rFonts w:eastAsia="MS Mincho"/>
                  <w:color w:val="000000"/>
                  <w:sz w:val="16"/>
                  <w:szCs w:val="16"/>
                </w:rPr>
                <w:t xml:space="preserve"> to indicate capability for NR-DC by utilizing existing signaling framework via ca-</w:t>
              </w:r>
              <w:proofErr w:type="spellStart"/>
              <w:r>
                <w:rPr>
                  <w:rFonts w:eastAsia="MS Mincho"/>
                  <w:color w:val="000000"/>
                  <w:sz w:val="16"/>
                  <w:szCs w:val="16"/>
                </w:rPr>
                <w:t>parameterNR</w:t>
              </w:r>
              <w:proofErr w:type="spellEnd"/>
              <w:r>
                <w:rPr>
                  <w:rFonts w:eastAsia="MS Mincho"/>
                  <w:color w:val="000000"/>
                  <w:sz w:val="16"/>
                  <w:szCs w:val="16"/>
                </w:rPr>
                <w:t>-</w:t>
              </w:r>
              <w:proofErr w:type="spellStart"/>
              <w:proofErr w:type="gramStart"/>
              <w:r>
                <w:rPr>
                  <w:rFonts w:eastAsia="MS Mincho"/>
                  <w:color w:val="000000"/>
                  <w:sz w:val="16"/>
                  <w:szCs w:val="16"/>
                </w:rPr>
                <w:t>forDC</w:t>
              </w:r>
              <w:proofErr w:type="spellEnd"/>
              <w:r>
                <w:rPr>
                  <w:rFonts w:eastAsia="MS Mincho"/>
                  <w:color w:val="000000"/>
                  <w:sz w:val="16"/>
                  <w:szCs w:val="16"/>
                </w:rPr>
                <w:t>..</w:t>
              </w:r>
              <w:proofErr w:type="gramEnd"/>
              <w:r>
                <w:rPr>
                  <w:rFonts w:eastAsia="MS Mincho"/>
                  <w:color w:val="000000"/>
                  <w:sz w:val="16"/>
                  <w:szCs w:val="16"/>
                </w:rPr>
                <w:t xml:space="preserve"> </w:t>
              </w:r>
            </w:ins>
          </w:p>
          <w:p w14:paraId="20B1F29E" w14:textId="2EDF0FC3" w:rsidR="00EB0C04" w:rsidRDefault="00EB0C04" w:rsidP="00EB0C04">
            <w:pPr>
              <w:spacing w:after="0" w:line="240" w:lineRule="auto"/>
              <w:rPr>
                <w:ins w:id="387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388" w:author="Luca Blessent" w:date="2022-02-25T14:27:00Z">
              <w:r>
                <w:rPr>
                  <w:sz w:val="16"/>
                  <w:szCs w:val="16"/>
                  <w:lang w:eastAsia="sv-SE"/>
                </w:rPr>
                <w:t>Update the description of this parameter in TS3</w:t>
              </w:r>
            </w:ins>
            <w:ins w:id="389" w:author="Luca Blessent" w:date="2022-02-25T14:51:00Z">
              <w:r w:rsidR="009D0739">
                <w:rPr>
                  <w:sz w:val="16"/>
                  <w:szCs w:val="16"/>
                  <w:lang w:eastAsia="sv-SE"/>
                </w:rPr>
                <w:t>8</w:t>
              </w:r>
            </w:ins>
            <w:ins w:id="390" w:author="Luca Blessent" w:date="2022-02-25T14:27:00Z">
              <w:r>
                <w:rPr>
                  <w:sz w:val="16"/>
                  <w:szCs w:val="16"/>
                  <w:lang w:eastAsia="sv-SE"/>
                </w:rPr>
                <w:t>.30</w:t>
              </w:r>
            </w:ins>
            <w:ins w:id="391" w:author="Luca Blessent" w:date="2022-02-25T14:51:00Z">
              <w:r w:rsidR="009D0739">
                <w:rPr>
                  <w:sz w:val="16"/>
                  <w:szCs w:val="16"/>
                  <w:lang w:eastAsia="sv-SE"/>
                </w:rPr>
                <w:t>6</w:t>
              </w:r>
            </w:ins>
            <w:ins w:id="392" w:author="Luca Blessent" w:date="2022-02-25T14:27:00Z">
              <w:r>
                <w:rPr>
                  <w:sz w:val="16"/>
                  <w:szCs w:val="16"/>
                  <w:lang w:eastAsia="sv-SE"/>
                </w:rPr>
                <w:t xml:space="preserve"> to make it clear that it is applicable for NR-DC. Add the following sentence in the description</w:t>
              </w:r>
            </w:ins>
            <w:ins w:id="393" w:author="Luca Blessent" w:date="2022-02-25T14:59:00Z">
              <w:r w:rsidR="009D0739">
                <w:rPr>
                  <w:sz w:val="16"/>
                  <w:szCs w:val="16"/>
                  <w:lang w:eastAsia="sv-SE"/>
                </w:rPr>
                <w:t>:</w:t>
              </w:r>
            </w:ins>
            <w:ins w:id="394" w:author="Luca Blessent" w:date="2022-02-25T14:27:00Z">
              <w:r>
                <w:rPr>
                  <w:sz w:val="16"/>
                  <w:szCs w:val="16"/>
                  <w:lang w:eastAsia="sv-SE"/>
                </w:rPr>
                <w:t xml:space="preserve"> “</w:t>
              </w:r>
              <w:r w:rsidRPr="00EF1A77">
                <w:rPr>
                  <w:b/>
                  <w:bCs/>
                  <w:i/>
                  <w:iCs/>
                  <w:color w:val="FF0000"/>
                  <w:sz w:val="16"/>
                  <w:szCs w:val="16"/>
                  <w:lang w:eastAsia="sv-SE"/>
                </w:rPr>
                <w:t>if this field is included in ca-ParametersNR-forDC-v1610 for IAB-MT, it indicates IAB-MT supports directional collision handling between reference and other cells for half-duplex operation in TDD NR-DC with same SCS across MCG and SCG</w:t>
              </w:r>
              <w:r>
                <w:rPr>
                  <w:sz w:val="16"/>
                  <w:szCs w:val="16"/>
                  <w:lang w:eastAsia="sv-SE"/>
                </w:rPr>
                <w:t>”</w:t>
              </w:r>
            </w:ins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5B54FF8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395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77C9BC40" w14:textId="77777777" w:rsidR="00EB0C04" w:rsidRDefault="00EB0C04" w:rsidP="00EB0C04">
            <w:pPr>
              <w:spacing w:after="0" w:line="240" w:lineRule="auto"/>
              <w:jc w:val="center"/>
              <w:rPr>
                <w:ins w:id="396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47D751" w14:textId="4A6B84CB" w:rsidR="00EB0C04" w:rsidRDefault="00EB0C04" w:rsidP="00EB0C04">
            <w:pPr>
              <w:spacing w:after="0" w:line="240" w:lineRule="auto"/>
              <w:jc w:val="center"/>
              <w:rPr>
                <w:ins w:id="397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ins w:id="398" w:author="Luca Blessent" w:date="2022-02-25T14:27:00Z">
              <w:r>
                <w:rPr>
                  <w:bCs/>
                  <w:sz w:val="16"/>
                  <w:szCs w:val="16"/>
                </w:rPr>
                <w:t>IAB node specific</w:t>
              </w:r>
            </w:ins>
          </w:p>
        </w:tc>
        <w:tc>
          <w:tcPr>
            <w:tcW w:w="1170" w:type="dxa"/>
            <w:shd w:val="clear" w:color="auto" w:fill="auto"/>
            <w:vAlign w:val="center"/>
          </w:tcPr>
          <w:p w14:paraId="0C1BFFD7" w14:textId="77777777" w:rsidR="00EB0C04" w:rsidRDefault="00EB0C04" w:rsidP="00EB0C04">
            <w:pPr>
              <w:spacing w:after="0" w:line="240" w:lineRule="auto"/>
              <w:rPr>
                <w:ins w:id="399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932A489" w14:textId="19D230AC" w:rsidR="00EB0C04" w:rsidRDefault="00EB0C04" w:rsidP="00EB0C04">
            <w:pPr>
              <w:jc w:val="center"/>
              <w:rPr>
                <w:ins w:id="400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ins w:id="401" w:author="Luca Blessent" w:date="2022-02-25T14:27:00Z">
              <w:r>
                <w:rPr>
                  <w:rStyle w:val="Strong"/>
                  <w:rFonts w:asciiTheme="majorBidi" w:hAnsiTheme="majorBidi" w:cstheme="majorBidi"/>
                  <w:b w:val="0"/>
                  <w:bCs w:val="0"/>
                  <w:sz w:val="16"/>
                  <w:szCs w:val="16"/>
                </w:rPr>
                <w:t>RRC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2CB225CA" w14:textId="77777777" w:rsidR="00676F46" w:rsidRPr="00676F46" w:rsidRDefault="00676F46" w:rsidP="00676F46">
            <w:pPr>
              <w:spacing w:after="0"/>
              <w:rPr>
                <w:ins w:id="402" w:author="Luca Blessent" w:date="2022-02-25T15:02:00Z"/>
                <w:rFonts w:cstheme="minorHAnsi"/>
                <w:b/>
                <w:bCs/>
                <w:sz w:val="16"/>
                <w:szCs w:val="16"/>
                <w:u w:val="single"/>
              </w:rPr>
            </w:pPr>
            <w:ins w:id="403" w:author="Luca Blessent" w:date="2022-02-25T15:02:00Z">
              <w:r w:rsidRPr="00676F46">
                <w:rPr>
                  <w:rFonts w:cstheme="minorHAnsi"/>
                  <w:b/>
                  <w:bCs/>
                  <w:sz w:val="16"/>
                  <w:szCs w:val="16"/>
                  <w:u w:val="single"/>
                </w:rPr>
                <w:t>RAN1 #108-e</w:t>
              </w:r>
            </w:ins>
          </w:p>
          <w:p w14:paraId="4960946B" w14:textId="77777777" w:rsidR="00676F46" w:rsidRPr="00676F46" w:rsidRDefault="00676F46" w:rsidP="00676F46">
            <w:pPr>
              <w:tabs>
                <w:tab w:val="left" w:pos="720"/>
              </w:tabs>
              <w:rPr>
                <w:ins w:id="404" w:author="Luca Blessent" w:date="2022-02-25T15:02:00Z"/>
                <w:rFonts w:cstheme="minorHAnsi"/>
                <w:sz w:val="16"/>
                <w:szCs w:val="16"/>
                <w:lang w:val="en-GB"/>
              </w:rPr>
            </w:pPr>
            <w:ins w:id="405" w:author="Luca Blessent" w:date="2022-02-25T15:02:00Z">
              <w:r w:rsidRPr="00676F46">
                <w:rPr>
                  <w:rFonts w:cstheme="minorHAnsi"/>
                  <w:b/>
                  <w:bCs/>
                  <w:sz w:val="16"/>
                  <w:szCs w:val="16"/>
                  <w:highlight w:val="green"/>
                  <w:lang w:val="en-GB"/>
                </w:rPr>
                <w:t>Agreement:</w:t>
              </w:r>
              <w:r w:rsidRPr="00676F46">
                <w:rPr>
                  <w:rFonts w:cstheme="minorHAnsi"/>
                  <w:b/>
                  <w:bCs/>
                  <w:sz w:val="16"/>
                  <w:szCs w:val="16"/>
                  <w:lang w:val="en-GB"/>
                </w:rPr>
                <w:t xml:space="preserve"> </w:t>
              </w:r>
            </w:ins>
          </w:p>
          <w:p w14:paraId="729648A8" w14:textId="77777777" w:rsidR="00EB0C04" w:rsidRPr="00676F46" w:rsidRDefault="00EB0C04" w:rsidP="00EB0C04">
            <w:pPr>
              <w:spacing w:line="264" w:lineRule="atLeast"/>
              <w:rPr>
                <w:ins w:id="406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407" w:author="Luca Blessent" w:date="2022-02-25T15:02:00Z">
                  <w:rPr>
                    <w:ins w:id="408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proofErr w:type="gramStart"/>
            <w:ins w:id="409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410" w:author="Luca Blessent" w:date="2022-02-25T15:02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In order to</w:t>
              </w:r>
              <w:proofErr w:type="gram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411" w:author="Luca Blessent" w:date="2022-02-25T15:02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support the agreed extension of CA TDD conflict resolution rules to IAB nodes operating under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412" w:author="Luca Blessent" w:date="2022-02-25T15:02:00Z">
                    <w:rPr>
                      <w:rFonts w:ascii="Calibri" w:hAnsi="Calibri" w:cs="Calibri"/>
                      <w:bCs/>
                      <w:color w:val="FF0000"/>
                      <w:sz w:val="16"/>
                      <w:szCs w:val="16"/>
                    </w:rPr>
                  </w:rPrChange>
                </w:rPr>
                <w:t>in Rel-17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13" w:author="Luca Blessent" w:date="2022-02-25T15:02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414" w:author="Luca Blessent" w:date="2022-02-25T15:02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(covering both inter-donor and intra-donor NR-DC scenarios)</w:t>
              </w:r>
            </w:ins>
          </w:p>
          <w:p w14:paraId="0A6E4367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415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416" w:author="Luca Blessent" w:date="2022-02-25T15:02:00Z">
                  <w:rPr>
                    <w:ins w:id="417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418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19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Introduce new RRC parameter: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20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directionalCollisionHandling-r17</w:t>
              </w:r>
            </w:ins>
          </w:p>
          <w:p w14:paraId="431C8F53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421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422" w:author="Luca Blessent" w:date="2022-02-25T15:02:00Z">
                  <w:rPr>
                    <w:ins w:id="423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424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25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Update parameter description for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26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half-duplexTDD-CA-SameSCS-r16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27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in TS38.306 to make it clear that it is applicable for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428" w:author="Luca Blessent" w:date="2022-02-25T15:02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29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. </w:t>
              </w:r>
              <w:proofErr w:type="gramStart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0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E.g.</w:t>
              </w:r>
              <w:proofErr w:type="gram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1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“if this field is included in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32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ca-ParametersNR-forDC-v1610 </w:t>
              </w:r>
              <w:r w:rsidRPr="00676F46">
                <w:rPr>
                  <w:rFonts w:cstheme="minorHAnsi"/>
                  <w:bCs/>
                  <w:i/>
                  <w:iCs/>
                  <w:color w:val="FF0000"/>
                  <w:sz w:val="16"/>
                  <w:szCs w:val="16"/>
                  <w:rPrChange w:id="433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34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,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5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it indicates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436" w:author="Luca Blessent" w:date="2022-02-25T15:02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7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proofErr w:type="spellStart"/>
              <w:r w:rsidRPr="00676F46">
                <w:rPr>
                  <w:rFonts w:cstheme="minorHAnsi"/>
                  <w:bCs/>
                  <w:strike/>
                  <w:color w:val="FF0000"/>
                  <w:sz w:val="16"/>
                  <w:szCs w:val="16"/>
                  <w:rPrChange w:id="438" w:author="Luca Blessent" w:date="2022-02-25T15:02:00Z">
                    <w:rPr>
                      <w:rFonts w:ascii="Arial" w:hAnsi="Arial" w:cs="Arial"/>
                      <w:bCs/>
                      <w:strike/>
                      <w:color w:val="FF0000"/>
                      <w:sz w:val="16"/>
                      <w:szCs w:val="16"/>
                    </w:rPr>
                  </w:rPrChange>
                </w:rPr>
                <w:t>UE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9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supports</w:t>
              </w:r>
              <w:proofErr w:type="spell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40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directional 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41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lastRenderedPageBreak/>
                <w:t>collision handling between reference and other cells for half-duplex operation in TDD NR-DC with same SCS across MCG and SCG”</w:t>
              </w:r>
            </w:ins>
          </w:p>
          <w:p w14:paraId="16DEF5E9" w14:textId="77777777" w:rsidR="00EB0C04" w:rsidRDefault="00EB0C04" w:rsidP="00EB0C04">
            <w:pPr>
              <w:spacing w:after="0" w:line="240" w:lineRule="auto"/>
              <w:rPr>
                <w:ins w:id="442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14426566" w14:textId="77777777" w:rsidR="00780E94" w:rsidRDefault="00780E94">
      <w:pPr>
        <w:rPr>
          <w:rFonts w:ascii="Times New Roman" w:hAnsi="Times New Roman" w:cs="Times New Roman"/>
          <w:b/>
          <w:lang w:eastAsia="zh-CN"/>
        </w:rPr>
        <w:sectPr w:rsidR="00780E94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238B9F8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lastRenderedPageBreak/>
        <w:t>NOTE: the Parameter ID field is an arbitrary field that was added to facilitate referencing a particular row in the parameters table when commenting.</w:t>
      </w:r>
    </w:p>
    <w:p w14:paraId="6543369C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on the above, in the following table: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780E94" w14:paraId="0FB759FC" w14:textId="77777777" w:rsidTr="00780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E92DE81" w14:textId="77777777" w:rsidR="00780E94" w:rsidRDefault="008B511F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436EE0EA" w14:textId="77777777" w:rsidR="00780E94" w:rsidRDefault="008B5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780E94" w14:paraId="4E4D82CC" w14:textId="77777777" w:rsidTr="0078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803DE62" w14:textId="77777777" w:rsidR="00780E94" w:rsidRDefault="008B511F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Ericsson</w:t>
            </w:r>
          </w:p>
        </w:tc>
        <w:tc>
          <w:tcPr>
            <w:tcW w:w="7830" w:type="dxa"/>
          </w:tcPr>
          <w:p w14:paraId="1777142B" w14:textId="77777777" w:rsidR="00780E94" w:rsidRDefault="008B511F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b/>
                <w:bCs/>
                <w:szCs w:val="20"/>
                <w:lang w:eastAsia="zh-CN"/>
              </w:rPr>
              <w:t>Support in general</w:t>
            </w:r>
            <w:r>
              <w:rPr>
                <w:rFonts w:cs="Times"/>
                <w:szCs w:val="20"/>
                <w:lang w:eastAsia="zh-CN"/>
              </w:rPr>
              <w:t xml:space="preserve"> but more clarification may be needed regarding how </w:t>
            </w:r>
            <w:r>
              <w:rPr>
                <w:rFonts w:cs="Times"/>
                <w:i/>
                <w:iCs/>
                <w:szCs w:val="20"/>
                <w:lang w:eastAsia="zh-CN"/>
              </w:rPr>
              <w:t>AvailabilityCombinationsPerCell-r17</w:t>
            </w:r>
            <w:r>
              <w:rPr>
                <w:rFonts w:cs="Times"/>
                <w:szCs w:val="20"/>
                <w:lang w:eastAsia="zh-CN"/>
              </w:rPr>
              <w:t xml:space="preserve"> will support both TDM and FDM availability combinations. We expect such discussions to take place in A.I. 8.10.1.</w:t>
            </w:r>
          </w:p>
        </w:tc>
      </w:tr>
      <w:tr w:rsidR="00780E94" w14:paraId="0EA646A4" w14:textId="77777777" w:rsidTr="0078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E9FA966" w14:textId="77777777" w:rsidR="00780E94" w:rsidRDefault="008B511F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 w:hint="eastAsia"/>
                <w:bCs w:val="0"/>
                <w:lang w:eastAsia="zh-CN"/>
              </w:rPr>
              <w:t xml:space="preserve">ZTE, </w:t>
            </w:r>
            <w:proofErr w:type="spellStart"/>
            <w:r>
              <w:rPr>
                <w:rFonts w:ascii="Times New Roman" w:hAnsi="Times New Roman" w:cs="Times New Roman" w:hint="eastAsia"/>
                <w:bCs w:val="0"/>
                <w:lang w:eastAsia="zh-CN"/>
              </w:rPr>
              <w:t>Sanechips</w:t>
            </w:r>
            <w:proofErr w:type="spellEnd"/>
          </w:p>
        </w:tc>
        <w:tc>
          <w:tcPr>
            <w:tcW w:w="7830" w:type="dxa"/>
          </w:tcPr>
          <w:p w14:paraId="1E326701" w14:textId="77777777" w:rsidR="00780E94" w:rsidRDefault="008B5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Cs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Agree in principle, and further clarification and discussion on the details of RB set group is needed in 8.10.1 for this parameter.</w:t>
            </w:r>
          </w:p>
        </w:tc>
      </w:tr>
      <w:tr w:rsidR="005474E7" w14:paraId="16500D0B" w14:textId="77777777" w:rsidTr="0078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F82A138" w14:textId="2DEC10A3" w:rsidR="005474E7" w:rsidRDefault="005474E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Ericsson 2</w:t>
            </w:r>
          </w:p>
        </w:tc>
        <w:tc>
          <w:tcPr>
            <w:tcW w:w="7830" w:type="dxa"/>
          </w:tcPr>
          <w:p w14:paraId="19816AFA" w14:textId="58AB016D" w:rsidR="005474E7" w:rsidRPr="005474E7" w:rsidRDefault="005474E7" w:rsidP="00547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474E7">
              <w:rPr>
                <w:lang w:val="en-GB"/>
              </w:rPr>
              <w:t xml:space="preserve">P29 </w:t>
            </w:r>
            <w:ins w:id="443" w:author="Luca Blessent" w:date="2022-02-25T14:27:00Z">
              <w:r w:rsidRPr="006631D2">
                <w:rPr>
                  <w:rFonts w:ascii="Calibri" w:eastAsia="Gulim" w:hAnsi="Calibri" w:cs="Calibri"/>
                  <w:i/>
                  <w:iCs/>
                  <w:lang w:val="en-GB"/>
                </w:rPr>
                <w:t>resourceAvailaibity-Rel17</w:t>
              </w:r>
            </w:ins>
            <w:r w:rsidRPr="005474E7">
              <w:rPr>
                <w:lang w:val="en-GB"/>
              </w:rPr>
              <w:t xml:space="preserve"> </w:t>
            </w:r>
          </w:p>
          <w:p w14:paraId="54471900" w14:textId="2C9700D4" w:rsidR="005474E7" w:rsidRPr="005474E7" w:rsidRDefault="005474E7" w:rsidP="00547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4" w:author="Luca Blessent" w:date="2022-02-25T14:27:00Z"/>
                <w:lang w:val="en-GB"/>
              </w:rPr>
            </w:pPr>
            <w:r w:rsidRPr="005474E7">
              <w:rPr>
                <w:lang w:val="en-GB"/>
              </w:rPr>
              <w:t>“</w:t>
            </w:r>
            <w:ins w:id="445" w:author="Luca Blessent" w:date="2022-02-25T14:27:00Z">
              <w:r w:rsidRPr="005474E7">
                <w:rPr>
                  <w:lang w:val="en-GB"/>
                </w:rPr>
                <w:t>It has the same format as  “</w:t>
              </w:r>
              <w:r w:rsidRPr="006631D2">
                <w:rPr>
                  <w:i/>
                  <w:iCs/>
                  <w:strike/>
                  <w:lang w:val="en-GB"/>
                </w:rPr>
                <w:t>AvailabilityCombination-r16</w:t>
              </w:r>
            </w:ins>
            <w:r>
              <w:rPr>
                <w:i/>
                <w:iCs/>
                <w:lang w:val="en-GB"/>
              </w:rPr>
              <w:t xml:space="preserve"> </w:t>
            </w:r>
            <w:r w:rsidRPr="006631D2">
              <w:rPr>
                <w:i/>
                <w:iCs/>
                <w:color w:val="FF0000"/>
                <w:lang w:val="en-GB"/>
              </w:rPr>
              <w:t>resourceAvailability-rel16</w:t>
            </w:r>
            <w:ins w:id="446" w:author="Luca Blessent" w:date="2022-02-25T14:27:00Z">
              <w:r w:rsidRPr="006631D2">
                <w:rPr>
                  <w:i/>
                  <w:iCs/>
                  <w:lang w:val="en-GB"/>
                </w:rPr>
                <w:t xml:space="preserve">” </w:t>
              </w:r>
              <w:r w:rsidRPr="005474E7">
                <w:rPr>
                  <w:lang w:val="en-GB"/>
                </w:rPr>
                <w:t xml:space="preserve">except that the indication is applied </w:t>
              </w:r>
            </w:ins>
            <w:ins w:id="447" w:author="Luca Blessent" w:date="2022-02-25T14:31:00Z">
              <w:r w:rsidRPr="005474E7">
                <w:rPr>
                  <w:lang w:val="en-GB"/>
                </w:rPr>
                <w:t>to</w:t>
              </w:r>
            </w:ins>
            <w:ins w:id="448" w:author="Luca Blessent" w:date="2022-02-25T14:27:00Z">
              <w:r w:rsidRPr="005474E7">
                <w:rPr>
                  <w:lang w:val="en-GB"/>
                </w:rPr>
                <w:t xml:space="preserve"> a RB set group. </w:t>
              </w:r>
            </w:ins>
            <w:r w:rsidRPr="005474E7">
              <w:rPr>
                <w:lang w:val="en-GB"/>
              </w:rPr>
              <w:t>“</w:t>
            </w:r>
          </w:p>
          <w:p w14:paraId="616FBA6F" w14:textId="77777777" w:rsidR="005474E7" w:rsidRPr="005474E7" w:rsidRDefault="00547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Cs/>
                <w:lang w:val="en-GB" w:eastAsia="zh-CN"/>
              </w:rPr>
            </w:pPr>
          </w:p>
        </w:tc>
      </w:tr>
    </w:tbl>
    <w:p w14:paraId="49393415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328FD9CE" w14:textId="507225FA" w:rsidR="00780E94" w:rsidRPr="00357E0C" w:rsidRDefault="00357E0C">
      <w:pPr>
        <w:rPr>
          <w:rFonts w:ascii="Times New Roman" w:hAnsi="Times New Roman" w:cs="Times New Roman"/>
          <w:bCs/>
          <w:color w:val="00B050"/>
          <w:lang w:eastAsia="zh-CN"/>
        </w:rPr>
      </w:pPr>
      <w:r w:rsidRPr="00357E0C">
        <w:rPr>
          <w:rFonts w:ascii="Times New Roman" w:hAnsi="Times New Roman" w:cs="Times New Roman"/>
          <w:bCs/>
          <w:color w:val="00B050"/>
          <w:lang w:eastAsia="zh-CN"/>
        </w:rPr>
        <w:t>The table has been updated according to the moderator’s understanding of the most recent agreements. The moderator acknowledges and agrees with the comments from Ericsson and ZTE.</w:t>
      </w:r>
    </w:p>
    <w:p w14:paraId="53A374F3" w14:textId="77777777" w:rsidR="00780E94" w:rsidRDefault="008B511F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40CA6233" w14:textId="77777777" w:rsidR="00780E94" w:rsidRDefault="008B511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R1-2112966 – Summary of [107-e-R17-RRC-eIAB] Email discussion on Rel-17 higher layer parameters (RRC, MAC-CE, and F1AP) for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eIAB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Moderator (Qualcomm)</w:t>
      </w:r>
    </w:p>
    <w:p w14:paraId="2F2602CA" w14:textId="77777777" w:rsidR="00780E94" w:rsidRDefault="008B511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[2] R1-2202404– Higher layer parameters (RRC, MAC-CE, F1AP,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XnAp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) for enhanced IAB – Ericsson</w:t>
      </w:r>
    </w:p>
    <w:p w14:paraId="6045C511" w14:textId="77777777" w:rsidR="00780E94" w:rsidRDefault="00780E9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6FA5F42A" w14:textId="77777777" w:rsidR="00780E94" w:rsidRDefault="00780E9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C94EB0A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0809BB2C" w14:textId="77777777" w:rsidR="00780E94" w:rsidRDefault="00780E9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sectPr w:rsidR="00780E94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1182" w14:textId="77777777" w:rsidR="00407955" w:rsidRDefault="00407955">
      <w:pPr>
        <w:spacing w:line="240" w:lineRule="auto"/>
      </w:pPr>
      <w:r>
        <w:separator/>
      </w:r>
    </w:p>
  </w:endnote>
  <w:endnote w:type="continuationSeparator" w:id="0">
    <w:p w14:paraId="30168B52" w14:textId="77777777" w:rsidR="00407955" w:rsidRDefault="00407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87FE" w14:textId="77777777" w:rsidR="00780E94" w:rsidRDefault="00780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7A01" w14:textId="77777777" w:rsidR="00780E94" w:rsidRDefault="00780E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EF69" w14:textId="77777777" w:rsidR="00780E94" w:rsidRDefault="00780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E759" w14:textId="77777777" w:rsidR="00407955" w:rsidRDefault="00407955">
      <w:pPr>
        <w:spacing w:after="0"/>
      </w:pPr>
      <w:r>
        <w:separator/>
      </w:r>
    </w:p>
  </w:footnote>
  <w:footnote w:type="continuationSeparator" w:id="0">
    <w:p w14:paraId="44D3C156" w14:textId="77777777" w:rsidR="00407955" w:rsidRDefault="00407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A0E6" w14:textId="77777777" w:rsidR="00780E94" w:rsidRDefault="00780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D42" w14:textId="77777777" w:rsidR="00780E94" w:rsidRDefault="00780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5823" w14:textId="77777777" w:rsidR="00780E94" w:rsidRDefault="00780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6E6C"/>
    <w:multiLevelType w:val="hybridMultilevel"/>
    <w:tmpl w:val="8784535C"/>
    <w:lvl w:ilvl="0" w:tplc="6A5A71F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B4A42D9"/>
    <w:multiLevelType w:val="multilevel"/>
    <w:tmpl w:val="3B4A42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8B5FAD"/>
    <w:multiLevelType w:val="multilevel"/>
    <w:tmpl w:val="64C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62341B"/>
    <w:multiLevelType w:val="hybridMultilevel"/>
    <w:tmpl w:val="B240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30E0"/>
    <w:multiLevelType w:val="multilevel"/>
    <w:tmpl w:val="719F30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B44586"/>
    <w:multiLevelType w:val="multilevel"/>
    <w:tmpl w:val="72B445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741572"/>
    <w:multiLevelType w:val="hybridMultilevel"/>
    <w:tmpl w:val="E910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Blessent">
    <w15:presenceInfo w15:providerId="AD" w15:userId="S::lblessen@qti.qualcomm.com::05989bd9-f8dc-4e6a-8191-9f099ef8e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45B94"/>
    <w:rsid w:val="00052519"/>
    <w:rsid w:val="000528EC"/>
    <w:rsid w:val="00056C49"/>
    <w:rsid w:val="000648F6"/>
    <w:rsid w:val="00072B96"/>
    <w:rsid w:val="000731DC"/>
    <w:rsid w:val="000756F7"/>
    <w:rsid w:val="000803AB"/>
    <w:rsid w:val="00084E7F"/>
    <w:rsid w:val="00086810"/>
    <w:rsid w:val="00086AD9"/>
    <w:rsid w:val="000875B9"/>
    <w:rsid w:val="0009034D"/>
    <w:rsid w:val="000A0BB5"/>
    <w:rsid w:val="000A1C88"/>
    <w:rsid w:val="000A4F1B"/>
    <w:rsid w:val="000B0E71"/>
    <w:rsid w:val="000B248D"/>
    <w:rsid w:val="000C1F20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35F76"/>
    <w:rsid w:val="001449C8"/>
    <w:rsid w:val="00146A38"/>
    <w:rsid w:val="00150ADF"/>
    <w:rsid w:val="00150FA5"/>
    <w:rsid w:val="00153104"/>
    <w:rsid w:val="00161BE8"/>
    <w:rsid w:val="00165604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3E05"/>
    <w:rsid w:val="001A70E0"/>
    <w:rsid w:val="001B09CD"/>
    <w:rsid w:val="001B40A2"/>
    <w:rsid w:val="001C4AA7"/>
    <w:rsid w:val="001C7C0D"/>
    <w:rsid w:val="001D2219"/>
    <w:rsid w:val="001D71DA"/>
    <w:rsid w:val="001E0253"/>
    <w:rsid w:val="001E0C16"/>
    <w:rsid w:val="001F627D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6874"/>
    <w:rsid w:val="002673F5"/>
    <w:rsid w:val="0027178C"/>
    <w:rsid w:val="002746DC"/>
    <w:rsid w:val="00284186"/>
    <w:rsid w:val="002861C4"/>
    <w:rsid w:val="00291EC6"/>
    <w:rsid w:val="0029656F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D686C"/>
    <w:rsid w:val="002E4315"/>
    <w:rsid w:val="002E4D0A"/>
    <w:rsid w:val="002E7E89"/>
    <w:rsid w:val="002F06E8"/>
    <w:rsid w:val="002F4267"/>
    <w:rsid w:val="002F5530"/>
    <w:rsid w:val="002F6D45"/>
    <w:rsid w:val="0031122A"/>
    <w:rsid w:val="00315240"/>
    <w:rsid w:val="003163C7"/>
    <w:rsid w:val="00320761"/>
    <w:rsid w:val="00324859"/>
    <w:rsid w:val="003253C2"/>
    <w:rsid w:val="003313FC"/>
    <w:rsid w:val="003318F3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57E0C"/>
    <w:rsid w:val="00360B2D"/>
    <w:rsid w:val="003610E7"/>
    <w:rsid w:val="003616DC"/>
    <w:rsid w:val="00362A72"/>
    <w:rsid w:val="0036362D"/>
    <w:rsid w:val="00365064"/>
    <w:rsid w:val="003738DA"/>
    <w:rsid w:val="00376593"/>
    <w:rsid w:val="0038251B"/>
    <w:rsid w:val="00384307"/>
    <w:rsid w:val="003863D8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D4779"/>
    <w:rsid w:val="003E1B39"/>
    <w:rsid w:val="003E5A4D"/>
    <w:rsid w:val="003E63C4"/>
    <w:rsid w:val="003E6AD7"/>
    <w:rsid w:val="003F19D5"/>
    <w:rsid w:val="00400291"/>
    <w:rsid w:val="0040641B"/>
    <w:rsid w:val="00407955"/>
    <w:rsid w:val="00410488"/>
    <w:rsid w:val="00410D78"/>
    <w:rsid w:val="00421A4E"/>
    <w:rsid w:val="00422309"/>
    <w:rsid w:val="0043260F"/>
    <w:rsid w:val="004331A9"/>
    <w:rsid w:val="00433EAC"/>
    <w:rsid w:val="00434419"/>
    <w:rsid w:val="004363B6"/>
    <w:rsid w:val="00441114"/>
    <w:rsid w:val="00444240"/>
    <w:rsid w:val="00444601"/>
    <w:rsid w:val="00444D70"/>
    <w:rsid w:val="0045078A"/>
    <w:rsid w:val="00451616"/>
    <w:rsid w:val="00453727"/>
    <w:rsid w:val="00456826"/>
    <w:rsid w:val="00457730"/>
    <w:rsid w:val="00465A2E"/>
    <w:rsid w:val="00466D49"/>
    <w:rsid w:val="00466E37"/>
    <w:rsid w:val="00467251"/>
    <w:rsid w:val="0047282C"/>
    <w:rsid w:val="004750ED"/>
    <w:rsid w:val="004751C6"/>
    <w:rsid w:val="0048558B"/>
    <w:rsid w:val="004978E6"/>
    <w:rsid w:val="00497A74"/>
    <w:rsid w:val="004A1457"/>
    <w:rsid w:val="004A231E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C7D60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2457C"/>
    <w:rsid w:val="0053014D"/>
    <w:rsid w:val="00535AD1"/>
    <w:rsid w:val="005360A8"/>
    <w:rsid w:val="0053667D"/>
    <w:rsid w:val="005401C7"/>
    <w:rsid w:val="005410A7"/>
    <w:rsid w:val="005428AE"/>
    <w:rsid w:val="00546F4D"/>
    <w:rsid w:val="005474E7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1352"/>
    <w:rsid w:val="005B6C9C"/>
    <w:rsid w:val="005B7057"/>
    <w:rsid w:val="005C258A"/>
    <w:rsid w:val="005C7D2A"/>
    <w:rsid w:val="005D193C"/>
    <w:rsid w:val="005D4C4A"/>
    <w:rsid w:val="005D6029"/>
    <w:rsid w:val="005D6D9A"/>
    <w:rsid w:val="005E3EB0"/>
    <w:rsid w:val="005E45E9"/>
    <w:rsid w:val="005F43E0"/>
    <w:rsid w:val="006033F8"/>
    <w:rsid w:val="006051D4"/>
    <w:rsid w:val="00605B2C"/>
    <w:rsid w:val="00613F1E"/>
    <w:rsid w:val="0062461D"/>
    <w:rsid w:val="00627CE7"/>
    <w:rsid w:val="00636AFF"/>
    <w:rsid w:val="00637DC9"/>
    <w:rsid w:val="00640C1C"/>
    <w:rsid w:val="00641A9A"/>
    <w:rsid w:val="00651390"/>
    <w:rsid w:val="006543E5"/>
    <w:rsid w:val="00656AF1"/>
    <w:rsid w:val="0065796A"/>
    <w:rsid w:val="006631D2"/>
    <w:rsid w:val="00663222"/>
    <w:rsid w:val="00667D00"/>
    <w:rsid w:val="00674965"/>
    <w:rsid w:val="00676F46"/>
    <w:rsid w:val="006865BC"/>
    <w:rsid w:val="00686DEC"/>
    <w:rsid w:val="006879C2"/>
    <w:rsid w:val="00693B42"/>
    <w:rsid w:val="006A1CCF"/>
    <w:rsid w:val="006A367B"/>
    <w:rsid w:val="006A6944"/>
    <w:rsid w:val="006B238B"/>
    <w:rsid w:val="006B510F"/>
    <w:rsid w:val="006B52F5"/>
    <w:rsid w:val="006D278A"/>
    <w:rsid w:val="006D2A75"/>
    <w:rsid w:val="006D3827"/>
    <w:rsid w:val="006D3E0F"/>
    <w:rsid w:val="006D7FD9"/>
    <w:rsid w:val="006F172F"/>
    <w:rsid w:val="006F4B2B"/>
    <w:rsid w:val="006F7DA3"/>
    <w:rsid w:val="007163B1"/>
    <w:rsid w:val="007329E0"/>
    <w:rsid w:val="00733F24"/>
    <w:rsid w:val="0073690A"/>
    <w:rsid w:val="00740576"/>
    <w:rsid w:val="007405FF"/>
    <w:rsid w:val="00742C39"/>
    <w:rsid w:val="0074389A"/>
    <w:rsid w:val="00750A7E"/>
    <w:rsid w:val="00756C35"/>
    <w:rsid w:val="00756DC0"/>
    <w:rsid w:val="00757667"/>
    <w:rsid w:val="00757F8A"/>
    <w:rsid w:val="007603CF"/>
    <w:rsid w:val="00764158"/>
    <w:rsid w:val="007673C6"/>
    <w:rsid w:val="00772323"/>
    <w:rsid w:val="00774781"/>
    <w:rsid w:val="00780E94"/>
    <w:rsid w:val="00783172"/>
    <w:rsid w:val="00783C14"/>
    <w:rsid w:val="00783FAF"/>
    <w:rsid w:val="00785483"/>
    <w:rsid w:val="00785F27"/>
    <w:rsid w:val="00790246"/>
    <w:rsid w:val="007941F8"/>
    <w:rsid w:val="007961B4"/>
    <w:rsid w:val="00797B67"/>
    <w:rsid w:val="007A12EC"/>
    <w:rsid w:val="007A2A62"/>
    <w:rsid w:val="007A45F0"/>
    <w:rsid w:val="007B0922"/>
    <w:rsid w:val="007B21C1"/>
    <w:rsid w:val="007B2410"/>
    <w:rsid w:val="007B44D4"/>
    <w:rsid w:val="007C11E0"/>
    <w:rsid w:val="007C223B"/>
    <w:rsid w:val="007C76ED"/>
    <w:rsid w:val="007D3E4A"/>
    <w:rsid w:val="007D40F9"/>
    <w:rsid w:val="007D4550"/>
    <w:rsid w:val="007D5320"/>
    <w:rsid w:val="007D7150"/>
    <w:rsid w:val="007D779D"/>
    <w:rsid w:val="007E04AE"/>
    <w:rsid w:val="007E3F46"/>
    <w:rsid w:val="007E5050"/>
    <w:rsid w:val="007F01E2"/>
    <w:rsid w:val="007F32F3"/>
    <w:rsid w:val="007F3A0C"/>
    <w:rsid w:val="007F7C04"/>
    <w:rsid w:val="00801C9A"/>
    <w:rsid w:val="008022ED"/>
    <w:rsid w:val="00802AE7"/>
    <w:rsid w:val="00807ADD"/>
    <w:rsid w:val="00824CBE"/>
    <w:rsid w:val="00824EEA"/>
    <w:rsid w:val="008257EA"/>
    <w:rsid w:val="008259C6"/>
    <w:rsid w:val="008345B0"/>
    <w:rsid w:val="008359BE"/>
    <w:rsid w:val="00841CF8"/>
    <w:rsid w:val="008434D5"/>
    <w:rsid w:val="00845298"/>
    <w:rsid w:val="00854CF7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B34C7"/>
    <w:rsid w:val="008B511F"/>
    <w:rsid w:val="008C2788"/>
    <w:rsid w:val="008C4B4E"/>
    <w:rsid w:val="008D2EF3"/>
    <w:rsid w:val="008D5555"/>
    <w:rsid w:val="008D6178"/>
    <w:rsid w:val="008E0E58"/>
    <w:rsid w:val="008E1CF4"/>
    <w:rsid w:val="008E73D8"/>
    <w:rsid w:val="008F290F"/>
    <w:rsid w:val="009175B7"/>
    <w:rsid w:val="00931E70"/>
    <w:rsid w:val="0093355A"/>
    <w:rsid w:val="00934DBD"/>
    <w:rsid w:val="00947B13"/>
    <w:rsid w:val="00951176"/>
    <w:rsid w:val="00951CD3"/>
    <w:rsid w:val="009528F1"/>
    <w:rsid w:val="00952E93"/>
    <w:rsid w:val="00955D65"/>
    <w:rsid w:val="00955E92"/>
    <w:rsid w:val="00956462"/>
    <w:rsid w:val="009603D2"/>
    <w:rsid w:val="00963F5F"/>
    <w:rsid w:val="0096550E"/>
    <w:rsid w:val="00972C44"/>
    <w:rsid w:val="00982647"/>
    <w:rsid w:val="0098474A"/>
    <w:rsid w:val="00986EB0"/>
    <w:rsid w:val="00986EED"/>
    <w:rsid w:val="00992678"/>
    <w:rsid w:val="00992E23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D0739"/>
    <w:rsid w:val="009E031F"/>
    <w:rsid w:val="009E0FC4"/>
    <w:rsid w:val="009E2CEC"/>
    <w:rsid w:val="009E42FD"/>
    <w:rsid w:val="009E5AB7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205E"/>
    <w:rsid w:val="00A330D4"/>
    <w:rsid w:val="00A34E46"/>
    <w:rsid w:val="00A36907"/>
    <w:rsid w:val="00A40D26"/>
    <w:rsid w:val="00A40E32"/>
    <w:rsid w:val="00A4206F"/>
    <w:rsid w:val="00A62004"/>
    <w:rsid w:val="00A6371B"/>
    <w:rsid w:val="00A6515A"/>
    <w:rsid w:val="00A6606A"/>
    <w:rsid w:val="00A70ED6"/>
    <w:rsid w:val="00A74B3A"/>
    <w:rsid w:val="00A778AE"/>
    <w:rsid w:val="00A861A5"/>
    <w:rsid w:val="00A870C5"/>
    <w:rsid w:val="00A92F84"/>
    <w:rsid w:val="00A94DB3"/>
    <w:rsid w:val="00A96234"/>
    <w:rsid w:val="00AA02C1"/>
    <w:rsid w:val="00AA1747"/>
    <w:rsid w:val="00AB1DAC"/>
    <w:rsid w:val="00AB2C31"/>
    <w:rsid w:val="00AB43CC"/>
    <w:rsid w:val="00AC3074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1A5B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47A2F"/>
    <w:rsid w:val="00B53D6D"/>
    <w:rsid w:val="00B5408B"/>
    <w:rsid w:val="00B55A41"/>
    <w:rsid w:val="00B6621B"/>
    <w:rsid w:val="00B67749"/>
    <w:rsid w:val="00B77998"/>
    <w:rsid w:val="00B8322E"/>
    <w:rsid w:val="00B84CB4"/>
    <w:rsid w:val="00B9233B"/>
    <w:rsid w:val="00B929FD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036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472A6"/>
    <w:rsid w:val="00C50B48"/>
    <w:rsid w:val="00C5102E"/>
    <w:rsid w:val="00C53623"/>
    <w:rsid w:val="00C53A87"/>
    <w:rsid w:val="00C55B59"/>
    <w:rsid w:val="00C56F30"/>
    <w:rsid w:val="00C57977"/>
    <w:rsid w:val="00C6086F"/>
    <w:rsid w:val="00C63158"/>
    <w:rsid w:val="00C6422A"/>
    <w:rsid w:val="00C65023"/>
    <w:rsid w:val="00C65154"/>
    <w:rsid w:val="00C65226"/>
    <w:rsid w:val="00C65358"/>
    <w:rsid w:val="00C65A34"/>
    <w:rsid w:val="00C74D40"/>
    <w:rsid w:val="00C8001A"/>
    <w:rsid w:val="00C93194"/>
    <w:rsid w:val="00C93EA0"/>
    <w:rsid w:val="00C956CD"/>
    <w:rsid w:val="00C956FF"/>
    <w:rsid w:val="00CA387D"/>
    <w:rsid w:val="00CA426F"/>
    <w:rsid w:val="00CB35C1"/>
    <w:rsid w:val="00CB577E"/>
    <w:rsid w:val="00CC2A4F"/>
    <w:rsid w:val="00CC2E24"/>
    <w:rsid w:val="00CC5AEE"/>
    <w:rsid w:val="00CC64B3"/>
    <w:rsid w:val="00CC73CE"/>
    <w:rsid w:val="00CD12DB"/>
    <w:rsid w:val="00CD3643"/>
    <w:rsid w:val="00CD58C1"/>
    <w:rsid w:val="00CE1ED0"/>
    <w:rsid w:val="00CE6CF8"/>
    <w:rsid w:val="00CE75EA"/>
    <w:rsid w:val="00CE7FE5"/>
    <w:rsid w:val="00CF4663"/>
    <w:rsid w:val="00D0055C"/>
    <w:rsid w:val="00D11DCB"/>
    <w:rsid w:val="00D11E77"/>
    <w:rsid w:val="00D131D9"/>
    <w:rsid w:val="00D157DB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664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C4FE5"/>
    <w:rsid w:val="00DC7463"/>
    <w:rsid w:val="00DD0710"/>
    <w:rsid w:val="00DD1CC5"/>
    <w:rsid w:val="00DD26ED"/>
    <w:rsid w:val="00DD373E"/>
    <w:rsid w:val="00DE1C28"/>
    <w:rsid w:val="00DE2AF2"/>
    <w:rsid w:val="00DF10E3"/>
    <w:rsid w:val="00DF45FF"/>
    <w:rsid w:val="00E01DB0"/>
    <w:rsid w:val="00E1037D"/>
    <w:rsid w:val="00E14C8A"/>
    <w:rsid w:val="00E15A43"/>
    <w:rsid w:val="00E1611D"/>
    <w:rsid w:val="00E16689"/>
    <w:rsid w:val="00E16FF6"/>
    <w:rsid w:val="00E17446"/>
    <w:rsid w:val="00E2295C"/>
    <w:rsid w:val="00E258BD"/>
    <w:rsid w:val="00E324A1"/>
    <w:rsid w:val="00E35DDE"/>
    <w:rsid w:val="00E46CDF"/>
    <w:rsid w:val="00E559AC"/>
    <w:rsid w:val="00E56CD7"/>
    <w:rsid w:val="00E571B6"/>
    <w:rsid w:val="00E600C7"/>
    <w:rsid w:val="00E63968"/>
    <w:rsid w:val="00E64E91"/>
    <w:rsid w:val="00E66BF9"/>
    <w:rsid w:val="00E67145"/>
    <w:rsid w:val="00E703E4"/>
    <w:rsid w:val="00E714EF"/>
    <w:rsid w:val="00E722B9"/>
    <w:rsid w:val="00E778F9"/>
    <w:rsid w:val="00E80DBA"/>
    <w:rsid w:val="00E85499"/>
    <w:rsid w:val="00E8554B"/>
    <w:rsid w:val="00E9001C"/>
    <w:rsid w:val="00E90624"/>
    <w:rsid w:val="00E959E8"/>
    <w:rsid w:val="00E97F24"/>
    <w:rsid w:val="00EA193F"/>
    <w:rsid w:val="00EA6788"/>
    <w:rsid w:val="00EA7537"/>
    <w:rsid w:val="00EB0C04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0A3"/>
    <w:rsid w:val="00EF72BD"/>
    <w:rsid w:val="00F11021"/>
    <w:rsid w:val="00F11BFF"/>
    <w:rsid w:val="00F14D85"/>
    <w:rsid w:val="00F2347F"/>
    <w:rsid w:val="00F23F41"/>
    <w:rsid w:val="00F252BC"/>
    <w:rsid w:val="00F26D15"/>
    <w:rsid w:val="00F31FB2"/>
    <w:rsid w:val="00F350B4"/>
    <w:rsid w:val="00F36641"/>
    <w:rsid w:val="00F42F7F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1F4B"/>
    <w:rsid w:val="00FA577A"/>
    <w:rsid w:val="00FB32BC"/>
    <w:rsid w:val="00FB378E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E2102"/>
    <w:rsid w:val="00FF03B0"/>
    <w:rsid w:val="00FF05F4"/>
    <w:rsid w:val="00FF06F4"/>
    <w:rsid w:val="00FF1395"/>
    <w:rsid w:val="00FF36A9"/>
    <w:rsid w:val="10B3060B"/>
    <w:rsid w:val="1AD30F7B"/>
    <w:rsid w:val="1CF97FE8"/>
    <w:rsid w:val="22FD089A"/>
    <w:rsid w:val="31D71B22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9056F1"/>
  <w15:docId w15:val="{29B33E69-6282-413B-8030-1C3F2D8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xmsonormal">
    <w:name w:val="x_msonormal"/>
    <w:basedOn w:val="Normal"/>
    <w:qFormat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al"/>
    <w:qFormat/>
    <w:pPr>
      <w:spacing w:after="0" w:line="240" w:lineRule="auto"/>
      <w:ind w:left="840"/>
    </w:pPr>
    <w:rPr>
      <w:rFonts w:ascii="Times" w:eastAsiaTheme="minorHAnsi" w:hAnsi="Times" w:cs="Calibri"/>
    </w:rPr>
  </w:style>
  <w:style w:type="paragraph" w:customStyle="1" w:styleId="xmsonormal0">
    <w:name w:val="x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vision2">
    <w:name w:val="Revision2"/>
    <w:hidden/>
    <w:uiPriority w:val="99"/>
    <w:semiHidden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DC4FE5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B0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93E73-8092-435F-8307-C49E5FD4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10055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Magnus Åström</cp:lastModifiedBy>
  <cp:revision>2</cp:revision>
  <dcterms:created xsi:type="dcterms:W3CDTF">2022-02-28T13:11:00Z</dcterms:created>
  <dcterms:modified xsi:type="dcterms:W3CDTF">2022-02-28T13:11:00Z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(3)ljYDQLcZMWoNw/YNcyVhWlUQQqqbbbNNndIRMh/S8YjMPwkvJAq7TS7jyxCMDSHtSSReACGG
AuGo3qcj5+OjIdR1pQYUOBdwBFe0heg4rEeP/NJCanLf8Wi+q9fhgSt429u/XEmISDz+I4QV
nYcMN+pjsygfJWD6a/BlR+hRnT/Oj23m1Fk0CWzVKLsNc/KWmACHY23sX4xJYvm9cupSsV0B
BRDtBjFgHzgBPdJDzV</vt:lpwstr>
  </property>
  <property fmtid="{D5CDD505-2E9C-101B-9397-08002B2CF9AE}" pid="3" name="_2015_ms_pID_7253431">
    <vt:lpwstr>Ia4on4DcEeDKAML7klH7dvyUm9ac8Ve1K3zFoSwrSLXlH/VtAlX19C
mlppqP3Rb7cK9+vscEjMgrO+skfh8dIjjChr/RU8WKpKCg4LLbeMjGAHzVtXR5X0TVswxlgs
Q28dkZhQcF2s4IeGKE394u7Tb6I60x2VVoLfXf0mQoK5DT0YE5wtk06ByEZA4uCivyMLH0k9
b5HNJvL2D3zZAac90R9BnqQEQz3YQt4SPvAf</vt:lpwstr>
  </property>
  <property fmtid="{D5CDD505-2E9C-101B-9397-08002B2CF9AE}" pid="4" name="KSOProductBuildVer">
    <vt:lpwstr>2052-11.8.2.10393</vt:lpwstr>
  </property>
  <property fmtid="{D5CDD505-2E9C-101B-9397-08002B2CF9AE}" pid="5" name="_2015_ms_pID_7253432">
    <vt:lpwstr>qccFgfdpmJWlzvd8xtp/qaM=</vt:lpwstr>
  </property>
</Properties>
</file>