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73BD" w14:textId="77777777" w:rsidR="00780E94" w:rsidRDefault="008B511F">
      <w:pPr>
        <w:pStyle w:val="Subtitle"/>
        <w:rPr>
          <w:rStyle w:val="1"/>
          <w:i w:val="0"/>
          <w:iCs w:val="0"/>
        </w:rPr>
      </w:pPr>
      <w:r>
        <w:rPr>
          <w:rStyle w:val="1"/>
          <w:i w:val="0"/>
          <w:iCs w:val="0"/>
        </w:rPr>
        <w:t xml:space="preserve">3GPP TSG RAN WG1 Meeting #108-e     </w:t>
      </w:r>
      <w:r>
        <w:rPr>
          <w:rStyle w:val="1"/>
          <w:i w:val="0"/>
          <w:iCs w:val="0"/>
        </w:rPr>
        <w:tab/>
      </w:r>
      <w:r>
        <w:rPr>
          <w:rStyle w:val="1"/>
          <w:i w:val="0"/>
          <w:iCs w:val="0"/>
        </w:rPr>
        <w:tab/>
      </w:r>
      <w:r>
        <w:rPr>
          <w:rStyle w:val="1"/>
          <w:i w:val="0"/>
          <w:iCs w:val="0"/>
        </w:rPr>
        <w:tab/>
        <w:t xml:space="preserve">                                             R1-22xxxxx</w:t>
      </w:r>
    </w:p>
    <w:p w14:paraId="0433E4E4" w14:textId="77777777" w:rsidR="00780E94" w:rsidRDefault="008B511F">
      <w:pPr>
        <w:pStyle w:val="Subtitle"/>
        <w:rPr>
          <w:rStyle w:val="1"/>
          <w:i w:val="0"/>
          <w:iCs w:val="0"/>
        </w:rPr>
      </w:pPr>
      <w:bookmarkStart w:id="0" w:name="_Hlk61804542"/>
      <w:r>
        <w:rPr>
          <w:rStyle w:val="1"/>
          <w:i w:val="0"/>
          <w:iCs w:val="0"/>
        </w:rPr>
        <w:t>21</w:t>
      </w:r>
      <w:r>
        <w:rPr>
          <w:rStyle w:val="1"/>
          <w:i w:val="0"/>
          <w:iCs w:val="0"/>
          <w:vertAlign w:val="superscript"/>
        </w:rPr>
        <w:t>st</w:t>
      </w:r>
      <w:r>
        <w:rPr>
          <w:rStyle w:val="1"/>
          <w:i w:val="0"/>
          <w:iCs w:val="0"/>
        </w:rPr>
        <w:t xml:space="preserve"> February – 3</w:t>
      </w:r>
      <w:r>
        <w:rPr>
          <w:rStyle w:val="1"/>
          <w:i w:val="0"/>
          <w:iCs w:val="0"/>
          <w:vertAlign w:val="superscript"/>
        </w:rPr>
        <w:t>rd</w:t>
      </w:r>
      <w:r>
        <w:rPr>
          <w:rStyle w:val="1"/>
          <w:i w:val="0"/>
          <w:iCs w:val="0"/>
        </w:rPr>
        <w:t xml:space="preserve"> March 202</w:t>
      </w:r>
      <w:bookmarkEnd w:id="0"/>
      <w:r>
        <w:rPr>
          <w:rStyle w:val="1"/>
          <w:i w:val="0"/>
          <w:iCs w:val="0"/>
        </w:rPr>
        <w:t>2</w:t>
      </w:r>
    </w:p>
    <w:p w14:paraId="55E0C064" w14:textId="77777777" w:rsidR="00780E94" w:rsidRDefault="008B511F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>
        <w:rPr>
          <w:rStyle w:val="1"/>
        </w:rPr>
        <w:t>Agenda Item:</w:t>
      </w:r>
      <w:r>
        <w:rPr>
          <w:rStyle w:val="10"/>
        </w:rPr>
        <w:tab/>
      </w:r>
      <w:r>
        <w:rPr>
          <w:rStyle w:val="10"/>
        </w:rPr>
        <w:tab/>
      </w:r>
      <w:r>
        <w:rPr>
          <w:rStyle w:val="SubtitleChar"/>
        </w:rPr>
        <w:t>8.10</w:t>
      </w:r>
    </w:p>
    <w:p w14:paraId="2A4193B2" w14:textId="77777777" w:rsidR="00780E94" w:rsidRDefault="008B511F">
      <w:pPr>
        <w:pBdr>
          <w:top w:val="single" w:sz="4" w:space="1" w:color="auto"/>
          <w:bottom w:val="single" w:sz="4" w:space="1" w:color="auto"/>
        </w:pBdr>
        <w:rPr>
          <w:rStyle w:val="1"/>
        </w:rPr>
      </w:pPr>
      <w:r>
        <w:rPr>
          <w:rStyle w:val="1"/>
        </w:rPr>
        <w:t>Source:</w:t>
      </w:r>
      <w:r>
        <w:rPr>
          <w:rStyle w:val="1"/>
        </w:rPr>
        <w:tab/>
      </w:r>
      <w:r>
        <w:rPr>
          <w:rStyle w:val="10"/>
        </w:rPr>
        <w:tab/>
      </w:r>
      <w:r>
        <w:rPr>
          <w:rStyle w:val="10"/>
        </w:rPr>
        <w:tab/>
      </w:r>
      <w:r>
        <w:rPr>
          <w:rStyle w:val="SubtitleChar"/>
        </w:rPr>
        <w:t>Moderator (Qualcomm Incorporated)</w:t>
      </w:r>
    </w:p>
    <w:p w14:paraId="30CBE590" w14:textId="77777777" w:rsidR="00780E94" w:rsidRDefault="008B511F">
      <w:pPr>
        <w:pBdr>
          <w:top w:val="single" w:sz="4" w:space="1" w:color="auto"/>
          <w:bottom w:val="single" w:sz="4" w:space="1" w:color="auto"/>
        </w:pBdr>
        <w:ind w:left="2160" w:hanging="2160"/>
        <w:rPr>
          <w:rStyle w:val="SubtitleChar"/>
        </w:rPr>
      </w:pPr>
      <w:r>
        <w:rPr>
          <w:rStyle w:val="1"/>
        </w:rPr>
        <w:t xml:space="preserve">Title: </w:t>
      </w:r>
      <w:r>
        <w:rPr>
          <w:rStyle w:val="1"/>
        </w:rPr>
        <w:tab/>
      </w:r>
      <w:r>
        <w:rPr>
          <w:rStyle w:val="SubtitleChar"/>
        </w:rPr>
        <w:t xml:space="preserve">Summary of [108-e-R17-RRC-eIAB] Email discussion on Rel-17 RRC parameters for </w:t>
      </w:r>
      <w:proofErr w:type="spellStart"/>
      <w:r>
        <w:rPr>
          <w:rStyle w:val="SubtitleChar"/>
        </w:rPr>
        <w:t>eIAB</w:t>
      </w:r>
      <w:proofErr w:type="spellEnd"/>
    </w:p>
    <w:p w14:paraId="19328D3F" w14:textId="77777777" w:rsidR="00780E94" w:rsidRDefault="008B511F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>
        <w:rPr>
          <w:rStyle w:val="1"/>
        </w:rPr>
        <w:t>Document for:</w:t>
      </w:r>
      <w:r>
        <w:rPr>
          <w:rStyle w:val="10"/>
        </w:rPr>
        <w:tab/>
      </w:r>
      <w:r>
        <w:rPr>
          <w:rStyle w:val="10"/>
        </w:rPr>
        <w:tab/>
      </w:r>
      <w:r>
        <w:rPr>
          <w:rStyle w:val="SubtitleChar"/>
        </w:rPr>
        <w:t>Discussion and decision</w:t>
      </w:r>
    </w:p>
    <w:p w14:paraId="43616BC0" w14:textId="77777777" w:rsidR="00780E94" w:rsidRDefault="00780E94">
      <w:pPr>
        <w:rPr>
          <w:rFonts w:ascii="Times New Roman" w:hAnsi="Times New Roman" w:cs="Times New Roman"/>
          <w:b/>
          <w:lang w:eastAsia="zh-CN"/>
        </w:rPr>
      </w:pPr>
    </w:p>
    <w:p w14:paraId="0B6F71A1" w14:textId="77777777" w:rsidR="00780E94" w:rsidRDefault="008B511F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 xml:space="preserve">This document provides a summary of the following email discussion on RRC parameters to support </w:t>
      </w:r>
      <w:proofErr w:type="spellStart"/>
      <w:r>
        <w:rPr>
          <w:rFonts w:ascii="Times New Roman" w:hAnsi="Times New Roman" w:cs="Times New Roman"/>
          <w:bCs/>
          <w:lang w:eastAsia="zh-CN"/>
        </w:rPr>
        <w:t>eIAB</w:t>
      </w:r>
      <w:proofErr w:type="spellEnd"/>
      <w:r>
        <w:rPr>
          <w:rFonts w:ascii="Times New Roman" w:hAnsi="Times New Roman" w:cs="Times New Roman"/>
          <w:bCs/>
          <w:lang w:eastAsia="zh-CN"/>
        </w:rPr>
        <w:t xml:space="preserve"> physical layer operation:</w:t>
      </w:r>
    </w:p>
    <w:p w14:paraId="4D66EEE6" w14:textId="77777777" w:rsidR="00780E94" w:rsidRDefault="008B511F">
      <w:pPr>
        <w:rPr>
          <w:highlight w:val="cyan"/>
          <w:lang w:eastAsia="zh-CN"/>
        </w:rPr>
      </w:pPr>
      <w:r>
        <w:rPr>
          <w:highlight w:val="cyan"/>
          <w:lang w:eastAsia="zh-CN"/>
        </w:rPr>
        <w:t xml:space="preserve">[108-e-R17-RRC-eIAB] Email discussion on Rel-17 RRC parameters for </w:t>
      </w:r>
      <w:proofErr w:type="spellStart"/>
      <w:r>
        <w:rPr>
          <w:highlight w:val="cyan"/>
          <w:lang w:eastAsia="zh-CN"/>
        </w:rPr>
        <w:t>eIAB</w:t>
      </w:r>
      <w:proofErr w:type="spellEnd"/>
      <w:r>
        <w:rPr>
          <w:highlight w:val="cyan"/>
          <w:lang w:eastAsia="zh-CN"/>
        </w:rPr>
        <w:t xml:space="preserve"> – Luca (Qualcomm)</w:t>
      </w:r>
    </w:p>
    <w:p w14:paraId="00E7DD5A" w14:textId="77777777" w:rsidR="00780E94" w:rsidRDefault="008B511F">
      <w:pPr>
        <w:numPr>
          <w:ilvl w:val="0"/>
          <w:numId w:val="1"/>
        </w:numPr>
        <w:spacing w:after="0" w:line="240" w:lineRule="auto"/>
        <w:rPr>
          <w:highlight w:val="cyan"/>
          <w:lang w:eastAsia="zh-CN"/>
        </w:rPr>
      </w:pPr>
      <w:r>
        <w:rPr>
          <w:rFonts w:hint="eastAsia"/>
          <w:highlight w:val="cyan"/>
          <w:lang w:eastAsia="zh-CN"/>
        </w:rPr>
        <w:t>1</w:t>
      </w:r>
      <w:r>
        <w:rPr>
          <w:rFonts w:hint="eastAsia"/>
          <w:highlight w:val="cyan"/>
          <w:vertAlign w:val="superscript"/>
          <w:lang w:eastAsia="zh-CN"/>
        </w:rPr>
        <w:t>st</w:t>
      </w:r>
      <w:r>
        <w:rPr>
          <w:rFonts w:hint="eastAsia"/>
          <w:highlight w:val="cyan"/>
          <w:lang w:eastAsia="zh-CN"/>
        </w:rPr>
        <w:t xml:space="preserve"> check point</w:t>
      </w:r>
      <w:r>
        <w:rPr>
          <w:highlight w:val="cyan"/>
        </w:rPr>
        <w:t xml:space="preserve"> for first LS in </w:t>
      </w:r>
      <w:r>
        <w:rPr>
          <w:highlight w:val="cyan"/>
          <w:lang w:eastAsia="zh-CN"/>
        </w:rPr>
        <w:t>[108-e-R17-RRC]</w:t>
      </w:r>
      <w:r>
        <w:rPr>
          <w:rFonts w:hint="eastAsia"/>
          <w:highlight w:val="cyan"/>
          <w:lang w:eastAsia="zh-CN"/>
        </w:rPr>
        <w:t xml:space="preserve">: </w:t>
      </w:r>
      <w:r>
        <w:rPr>
          <w:highlight w:val="cyan"/>
        </w:rPr>
        <w:t>February</w:t>
      </w:r>
      <w:r>
        <w:rPr>
          <w:rFonts w:hint="eastAsia"/>
          <w:highlight w:val="cyan"/>
        </w:rPr>
        <w:t xml:space="preserve"> </w:t>
      </w:r>
      <w:r>
        <w:rPr>
          <w:highlight w:val="cyan"/>
        </w:rPr>
        <w:t>24</w:t>
      </w:r>
    </w:p>
    <w:p w14:paraId="5A237978" w14:textId="77777777" w:rsidR="00780E94" w:rsidRDefault="008B511F">
      <w:pPr>
        <w:numPr>
          <w:ilvl w:val="0"/>
          <w:numId w:val="1"/>
        </w:numPr>
        <w:spacing w:after="0" w:line="240" w:lineRule="auto"/>
        <w:rPr>
          <w:highlight w:val="cyan"/>
          <w:lang w:eastAsia="zh-CN"/>
        </w:rPr>
      </w:pPr>
      <w:r>
        <w:rPr>
          <w:highlight w:val="cyan"/>
          <w:lang w:eastAsia="zh-CN"/>
        </w:rPr>
        <w:t>Final</w:t>
      </w:r>
      <w:r>
        <w:rPr>
          <w:rFonts w:hint="eastAsia"/>
          <w:highlight w:val="cyan"/>
          <w:lang w:eastAsia="zh-CN"/>
        </w:rPr>
        <w:t xml:space="preserve"> check point</w:t>
      </w:r>
      <w:r>
        <w:rPr>
          <w:highlight w:val="cyan"/>
          <w:lang w:eastAsia="zh-CN"/>
        </w:rPr>
        <w:t xml:space="preserve"> for second LS in [108-e-R17-RRC] if necessary</w:t>
      </w:r>
      <w:r>
        <w:rPr>
          <w:rFonts w:hint="eastAsia"/>
          <w:highlight w:val="cyan"/>
          <w:lang w:eastAsia="zh-CN"/>
        </w:rPr>
        <w:t xml:space="preserve">: </w:t>
      </w:r>
      <w:r>
        <w:rPr>
          <w:highlight w:val="cyan"/>
        </w:rPr>
        <w:t>March 3</w:t>
      </w:r>
    </w:p>
    <w:p w14:paraId="1DF7DE24" w14:textId="77777777" w:rsidR="00780E94" w:rsidRDefault="00780E94">
      <w:pPr>
        <w:rPr>
          <w:highlight w:val="yellow"/>
          <w:lang w:eastAsia="zh-CN"/>
        </w:rPr>
      </w:pPr>
    </w:p>
    <w:p w14:paraId="4911DF72" w14:textId="77777777" w:rsidR="00780E94" w:rsidRDefault="008B511F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 xml:space="preserve">The starting point from the discussion is largely based on the outcome of the related discussion in RAN1#107-e, reflected in [1]. Since the scope of this thread is constrained to RRC parameters only, only the RRC related input has been extracted from [1]. Additional input was provided in [2]. Track changes was enabled to highlight the modifications from [1] for parameters within the scope of this discussion. </w:t>
      </w:r>
    </w:p>
    <w:p w14:paraId="4DB6067C" w14:textId="77777777" w:rsidR="00780E94" w:rsidRDefault="008B511F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The input to the next round of consolidated RRC thread [108-e-R17-RRC] will be updated to reflect the starting point provided in this document and will be subsequently updated based on the progress from this discussion, as needed.</w:t>
      </w:r>
    </w:p>
    <w:p w14:paraId="5B23965E" w14:textId="77777777" w:rsidR="00780E94" w:rsidRDefault="008B511F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 xml:space="preserve">The plan is to continue this WI specific discussion using this format. Once completed, the output of this discussion will be folded into the LSs under [108-e-R17-RRC]  as well as into a consolidated </w:t>
      </w:r>
      <w:proofErr w:type="spellStart"/>
      <w:r>
        <w:rPr>
          <w:rFonts w:ascii="Times New Roman" w:hAnsi="Times New Roman" w:cs="Times New Roman"/>
          <w:bCs/>
          <w:lang w:eastAsia="zh-CN"/>
        </w:rPr>
        <w:t>eIAB</w:t>
      </w:r>
      <w:proofErr w:type="spellEnd"/>
      <w:r>
        <w:rPr>
          <w:rFonts w:ascii="Times New Roman" w:hAnsi="Times New Roman" w:cs="Times New Roman"/>
          <w:bCs/>
          <w:lang w:eastAsia="zh-CN"/>
        </w:rPr>
        <w:t xml:space="preserve"> LS to RAN2 and RAN3 with all </w:t>
      </w:r>
      <w:proofErr w:type="spellStart"/>
      <w:r>
        <w:rPr>
          <w:rFonts w:ascii="Times New Roman" w:hAnsi="Times New Roman" w:cs="Times New Roman"/>
          <w:bCs/>
          <w:lang w:eastAsia="zh-CN"/>
        </w:rPr>
        <w:t>eIAB</w:t>
      </w:r>
      <w:proofErr w:type="spellEnd"/>
      <w:r>
        <w:rPr>
          <w:rFonts w:ascii="Times New Roman" w:hAnsi="Times New Roman" w:cs="Times New Roman"/>
          <w:bCs/>
          <w:lang w:eastAsia="zh-CN"/>
        </w:rPr>
        <w:t xml:space="preserve"> upper layer parameters (RRC, MAC-CE and F1AP), which will merge in the output from the related email discussion [108-e-R17-eIAB-03]. </w:t>
      </w:r>
    </w:p>
    <w:p w14:paraId="7F4C6D62" w14:textId="77777777" w:rsidR="00780E94" w:rsidRDefault="00780E94">
      <w:pPr>
        <w:rPr>
          <w:rFonts w:ascii="Times New Roman" w:hAnsi="Times New Roman" w:cs="Times New Roman"/>
          <w:bCs/>
          <w:lang w:eastAsia="zh-CN"/>
        </w:rPr>
      </w:pPr>
    </w:p>
    <w:p w14:paraId="320D559E" w14:textId="77777777" w:rsidR="00780E94" w:rsidRDefault="00780E94">
      <w:pPr>
        <w:rPr>
          <w:rFonts w:ascii="Times New Roman" w:hAnsi="Times New Roman" w:cs="Times New Roman"/>
          <w:bCs/>
          <w:lang w:eastAsia="zh-CN"/>
        </w:rPr>
      </w:pPr>
    </w:p>
    <w:p w14:paraId="449A628B" w14:textId="77777777" w:rsidR="00780E94" w:rsidRDefault="00780E94">
      <w:pPr>
        <w:rPr>
          <w:rFonts w:ascii="Times New Roman" w:hAnsi="Times New Roman" w:cs="Times New Roman"/>
          <w:bCs/>
          <w:lang w:eastAsia="zh-CN"/>
        </w:rPr>
      </w:pPr>
    </w:p>
    <w:p w14:paraId="71C347A8" w14:textId="77777777" w:rsidR="00780E94" w:rsidRDefault="00780E94">
      <w:pPr>
        <w:rPr>
          <w:rFonts w:ascii="Times New Roman" w:hAnsi="Times New Roman" w:cs="Times New Roman"/>
          <w:b/>
          <w:lang w:eastAsia="zh-CN"/>
        </w:rPr>
        <w:sectPr w:rsidR="00780E9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80"/>
        <w:gridCol w:w="990"/>
        <w:gridCol w:w="2944"/>
        <w:gridCol w:w="3240"/>
        <w:gridCol w:w="2160"/>
        <w:gridCol w:w="746"/>
        <w:gridCol w:w="1260"/>
        <w:gridCol w:w="1170"/>
        <w:gridCol w:w="900"/>
        <w:gridCol w:w="4491"/>
      </w:tblGrid>
      <w:tr w:rsidR="00780E94" w14:paraId="19BD5A11" w14:textId="77777777">
        <w:trPr>
          <w:trHeight w:val="400"/>
          <w:tblHeader/>
          <w:jc w:val="center"/>
        </w:trPr>
        <w:tc>
          <w:tcPr>
            <w:tcW w:w="805" w:type="dxa"/>
            <w:shd w:val="clear" w:color="auto" w:fill="D9E2F3" w:themeFill="accent1" w:themeFillTint="33"/>
            <w:vAlign w:val="center"/>
          </w:tcPr>
          <w:p w14:paraId="6BA0FE13" w14:textId="77777777" w:rsidR="00780E94" w:rsidRDefault="008B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Param. ID</w:t>
            </w:r>
          </w:p>
        </w:tc>
        <w:tc>
          <w:tcPr>
            <w:tcW w:w="1080" w:type="dxa"/>
            <w:shd w:val="clear" w:color="auto" w:fill="D9E2F3" w:themeFill="accent1" w:themeFillTint="33"/>
            <w:noWrap/>
            <w:vAlign w:val="center"/>
          </w:tcPr>
          <w:p w14:paraId="1A401D75" w14:textId="77777777" w:rsidR="00780E94" w:rsidRDefault="008B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Sub-feature group</w:t>
            </w:r>
          </w:p>
        </w:tc>
        <w:tc>
          <w:tcPr>
            <w:tcW w:w="990" w:type="dxa"/>
            <w:shd w:val="clear" w:color="auto" w:fill="D9E2F3" w:themeFill="accent1" w:themeFillTint="33"/>
            <w:noWrap/>
            <w:vAlign w:val="center"/>
          </w:tcPr>
          <w:p w14:paraId="28B6E367" w14:textId="77777777" w:rsidR="00780E94" w:rsidRDefault="008B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New or existing parameter</w:t>
            </w:r>
          </w:p>
        </w:tc>
        <w:tc>
          <w:tcPr>
            <w:tcW w:w="2944" w:type="dxa"/>
            <w:shd w:val="clear" w:color="auto" w:fill="D9E2F3" w:themeFill="accent1" w:themeFillTint="33"/>
            <w:noWrap/>
            <w:vAlign w:val="center"/>
          </w:tcPr>
          <w:p w14:paraId="0B3EAE5A" w14:textId="77777777" w:rsidR="00780E94" w:rsidRDefault="008B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Parameter name in specification</w:t>
            </w: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7EB3748E" w14:textId="77777777" w:rsidR="00780E94" w:rsidRDefault="008B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2160" w:type="dxa"/>
            <w:shd w:val="clear" w:color="auto" w:fill="D9E2F3" w:themeFill="accent1" w:themeFillTint="33"/>
            <w:noWrap/>
            <w:vAlign w:val="center"/>
          </w:tcPr>
          <w:p w14:paraId="458B5ED3" w14:textId="77777777" w:rsidR="00780E94" w:rsidRDefault="008B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Value range</w:t>
            </w:r>
          </w:p>
        </w:tc>
        <w:tc>
          <w:tcPr>
            <w:tcW w:w="746" w:type="dxa"/>
            <w:shd w:val="clear" w:color="auto" w:fill="D9E2F3" w:themeFill="accent1" w:themeFillTint="33"/>
            <w:vAlign w:val="center"/>
          </w:tcPr>
          <w:p w14:paraId="0EC1AC95" w14:textId="77777777" w:rsidR="00780E94" w:rsidRDefault="008B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Default value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37068122" w14:textId="77777777" w:rsidR="00780E94" w:rsidRDefault="008B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IAB node specific/IAB nodes common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0F94C740" w14:textId="77777777" w:rsidR="00780E94" w:rsidRDefault="008B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Specification</w:t>
            </w:r>
          </w:p>
        </w:tc>
        <w:tc>
          <w:tcPr>
            <w:tcW w:w="900" w:type="dxa"/>
            <w:shd w:val="clear" w:color="auto" w:fill="D9E2F3" w:themeFill="accent1" w:themeFillTint="33"/>
            <w:vAlign w:val="center"/>
          </w:tcPr>
          <w:p w14:paraId="59ACAA2E" w14:textId="77777777" w:rsidR="00780E94" w:rsidRDefault="008B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Signaling</w:t>
            </w:r>
          </w:p>
        </w:tc>
        <w:tc>
          <w:tcPr>
            <w:tcW w:w="4491" w:type="dxa"/>
            <w:shd w:val="clear" w:color="auto" w:fill="D9E2F3" w:themeFill="accent1" w:themeFillTint="33"/>
            <w:vAlign w:val="center"/>
          </w:tcPr>
          <w:p w14:paraId="50098EEF" w14:textId="77777777" w:rsidR="00780E94" w:rsidRDefault="008B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Comment</w:t>
            </w:r>
          </w:p>
        </w:tc>
      </w:tr>
      <w:tr w:rsidR="00780E94" w14:paraId="3193F59D" w14:textId="77777777">
        <w:trPr>
          <w:trHeight w:val="400"/>
          <w:jc w:val="center"/>
        </w:trPr>
        <w:tc>
          <w:tcPr>
            <w:tcW w:w="805" w:type="dxa"/>
            <w:vAlign w:val="center"/>
          </w:tcPr>
          <w:p w14:paraId="1034FF97" w14:textId="77777777" w:rsidR="00780E94" w:rsidRDefault="008B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C3E0D49" w14:textId="77777777" w:rsidR="00780E94" w:rsidRDefault="008B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Resource multiplexing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39083A8" w14:textId="77777777" w:rsidR="00780E94" w:rsidRDefault="008B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6A17B193" w14:textId="77777777" w:rsidR="00780E94" w:rsidRDefault="008B51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zh-CN"/>
              </w:rPr>
              <w:t>AvailabilityCombinationsPerCell-r17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99F5159" w14:textId="77777777" w:rsidR="00780E94" w:rsidRDefault="008B511F">
            <w:pPr>
              <w:spacing w:after="0" w:line="240" w:lineRule="auto"/>
              <w:rPr>
                <w:ins w:id="1" w:author="Luca Blessent" w:date="2022-02-25T14:24:00Z"/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Indicates availability for the soft resources of the respective RB sets corresponding to a given time resource of the child IAB-DU cell.</w:t>
            </w:r>
          </w:p>
          <w:p w14:paraId="1A8000BE" w14:textId="77777777" w:rsidR="00EB0C04" w:rsidRDefault="00EB0C04">
            <w:pPr>
              <w:spacing w:after="0" w:line="240" w:lineRule="auto"/>
              <w:rPr>
                <w:ins w:id="2" w:author="Luca Blessent" w:date="2022-02-25T14:24:00Z"/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F77546" w14:textId="7A7D6B4B" w:rsidR="00EB0C04" w:rsidRPr="00EB0C04" w:rsidRDefault="00EB0C04" w:rsidP="00EB0C04">
            <w:pPr>
              <w:rPr>
                <w:ins w:id="3" w:author="Luca Blessent" w:date="2022-02-25T14:24:00Z"/>
                <w:sz w:val="16"/>
                <w:szCs w:val="16"/>
                <w:lang w:val="en-GB"/>
                <w:rPrChange w:id="4" w:author="Luca Blessent" w:date="2022-02-25T14:24:00Z">
                  <w:rPr>
                    <w:ins w:id="5" w:author="Luca Blessent" w:date="2022-02-25T14:24:00Z"/>
                    <w:color w:val="4472C4" w:themeColor="accent1"/>
                    <w:sz w:val="16"/>
                    <w:szCs w:val="16"/>
                    <w:lang w:val="en-GB"/>
                  </w:rPr>
                </w:rPrChange>
              </w:rPr>
            </w:pPr>
            <w:ins w:id="6" w:author="Luca Blessent" w:date="2022-02-25T14:24:00Z">
              <w:r w:rsidRPr="00EB0C04">
                <w:rPr>
                  <w:sz w:val="16"/>
                  <w:szCs w:val="16"/>
                  <w:lang w:val="en-GB"/>
                </w:rPr>
                <w:t>It has the same structure as “</w:t>
              </w:r>
              <w:r w:rsidRPr="00EB0C04">
                <w:rPr>
                  <w:i/>
                  <w:iCs/>
                  <w:sz w:val="16"/>
                  <w:szCs w:val="16"/>
                  <w:lang w:val="en-GB"/>
                  <w:rPrChange w:id="7" w:author="Luca Blessent" w:date="2022-02-25T14:24:00Z">
                    <w:rPr>
                      <w:i/>
                      <w:iCs/>
                      <w:color w:val="4472C4" w:themeColor="accent1"/>
                      <w:sz w:val="16"/>
                      <w:szCs w:val="16"/>
                      <w:lang w:val="en-GB"/>
                    </w:rPr>
                  </w:rPrChange>
                </w:rPr>
                <w:t xml:space="preserve">AvailabilityCombinationsPerCell-r16”, </w:t>
              </w:r>
              <w:r w:rsidRPr="00EB0C04">
                <w:rPr>
                  <w:sz w:val="16"/>
                  <w:szCs w:val="16"/>
                  <w:lang w:val="en-GB"/>
                </w:rPr>
                <w:t>except for</w:t>
              </w:r>
              <w:r>
                <w:rPr>
                  <w:sz w:val="16"/>
                  <w:szCs w:val="16"/>
                  <w:lang w:val="en-GB"/>
                </w:rPr>
                <w:t>:</w:t>
              </w:r>
            </w:ins>
          </w:p>
          <w:p w14:paraId="5A5AD9C4" w14:textId="77777777" w:rsidR="00EB0C04" w:rsidRPr="00EB0C04" w:rsidRDefault="00EB0C04" w:rsidP="00EB0C04">
            <w:pPr>
              <w:pStyle w:val="ListParagraph"/>
              <w:numPr>
                <w:ilvl w:val="0"/>
                <w:numId w:val="5"/>
              </w:numPr>
              <w:ind w:firstLineChars="0"/>
              <w:rPr>
                <w:ins w:id="8" w:author="Luca Blessent" w:date="2022-02-25T14:24:00Z"/>
                <w:sz w:val="16"/>
                <w:szCs w:val="16"/>
                <w:lang w:val="en-GB"/>
              </w:rPr>
            </w:pPr>
            <w:ins w:id="9" w:author="Luca Blessent" w:date="2022-02-25T14:24:00Z">
              <w:r w:rsidRPr="00EB0C04">
                <w:rPr>
                  <w:sz w:val="16"/>
                  <w:szCs w:val="16"/>
                  <w:lang w:val="en-GB"/>
                </w:rPr>
                <w:t xml:space="preserve">Replace </w:t>
              </w:r>
              <w:r w:rsidRPr="00EB0C04">
                <w:rPr>
                  <w:i/>
                  <w:iCs/>
                  <w:sz w:val="16"/>
                  <w:szCs w:val="16"/>
                  <w:lang w:val="en-GB"/>
                  <w:rPrChange w:id="10" w:author="Luca Blessent" w:date="2022-02-25T14:24:00Z">
                    <w:rPr>
                      <w:i/>
                      <w:iCs/>
                      <w:color w:val="4472C4" w:themeColor="accent1"/>
                      <w:sz w:val="16"/>
                      <w:szCs w:val="16"/>
                      <w:lang w:val="en-GB"/>
                    </w:rPr>
                  </w:rPrChange>
                </w:rPr>
                <w:t xml:space="preserve">AvailabilityCombinations-r16 </w:t>
              </w:r>
              <w:r w:rsidRPr="00EB0C04">
                <w:rPr>
                  <w:sz w:val="16"/>
                  <w:szCs w:val="16"/>
                  <w:lang w:val="en-GB"/>
                </w:rPr>
                <w:t xml:space="preserve">with </w:t>
              </w:r>
              <w:r w:rsidRPr="00EB0C04">
                <w:rPr>
                  <w:i/>
                  <w:iCs/>
                  <w:sz w:val="16"/>
                  <w:szCs w:val="16"/>
                  <w:lang w:val="en-GB"/>
                  <w:rPrChange w:id="11" w:author="Luca Blessent" w:date="2022-02-25T14:24:00Z">
                    <w:rPr>
                      <w:i/>
                      <w:iCs/>
                      <w:color w:val="4472C4" w:themeColor="accent1"/>
                      <w:sz w:val="16"/>
                      <w:szCs w:val="16"/>
                      <w:lang w:val="en-GB"/>
                    </w:rPr>
                  </w:rPrChange>
                </w:rPr>
                <w:t>AvailabilityCombinations-r17</w:t>
              </w:r>
            </w:ins>
          </w:p>
          <w:p w14:paraId="6A611E26" w14:textId="77777777" w:rsidR="00EB0C04" w:rsidRPr="00EB0C04" w:rsidRDefault="00EB0C04" w:rsidP="00EB0C04">
            <w:pPr>
              <w:pStyle w:val="ListParagraph"/>
              <w:numPr>
                <w:ilvl w:val="0"/>
                <w:numId w:val="5"/>
              </w:numPr>
              <w:ind w:firstLineChars="0"/>
              <w:rPr>
                <w:ins w:id="12" w:author="Luca Blessent" w:date="2022-02-25T14:24:00Z"/>
                <w:sz w:val="16"/>
                <w:szCs w:val="16"/>
                <w:lang w:val="en-GB"/>
              </w:rPr>
            </w:pPr>
            <w:ins w:id="13" w:author="Luca Blessent" w:date="2022-02-25T14:24:00Z">
              <w:r w:rsidRPr="00EB0C04">
                <w:rPr>
                  <w:sz w:val="16"/>
                  <w:szCs w:val="16"/>
                  <w:lang w:val="en-GB"/>
                </w:rPr>
                <w:t xml:space="preserve">Replace </w:t>
              </w:r>
              <w:r w:rsidRPr="00EB0C04">
                <w:rPr>
                  <w:i/>
                  <w:iCs/>
                  <w:sz w:val="16"/>
                  <w:szCs w:val="16"/>
                  <w:lang w:val="en-GB"/>
                  <w:rPrChange w:id="14" w:author="Luca Blessent" w:date="2022-02-25T14:24:00Z">
                    <w:rPr>
                      <w:i/>
                      <w:iCs/>
                      <w:color w:val="4472C4" w:themeColor="accent1"/>
                      <w:sz w:val="16"/>
                      <w:szCs w:val="16"/>
                      <w:lang w:val="en-GB"/>
                    </w:rPr>
                  </w:rPrChange>
                </w:rPr>
                <w:t xml:space="preserve">AvailabilityCombination-r16 </w:t>
              </w:r>
              <w:r w:rsidRPr="00EB0C04">
                <w:rPr>
                  <w:sz w:val="16"/>
                  <w:szCs w:val="16"/>
                  <w:lang w:val="en-GB"/>
                </w:rPr>
                <w:t xml:space="preserve">with </w:t>
              </w:r>
              <w:r w:rsidRPr="00EB0C04">
                <w:rPr>
                  <w:i/>
                  <w:iCs/>
                  <w:sz w:val="16"/>
                  <w:szCs w:val="16"/>
                  <w:lang w:val="en-GB"/>
                  <w:rPrChange w:id="15" w:author="Luca Blessent" w:date="2022-02-25T14:24:00Z">
                    <w:rPr>
                      <w:i/>
                      <w:iCs/>
                      <w:color w:val="4472C4" w:themeColor="accent1"/>
                      <w:sz w:val="16"/>
                      <w:szCs w:val="16"/>
                      <w:lang w:val="en-GB"/>
                    </w:rPr>
                  </w:rPrChange>
                </w:rPr>
                <w:t>AvailabilityCombination-r17</w:t>
              </w:r>
            </w:ins>
          </w:p>
          <w:p w14:paraId="2ACE91DD" w14:textId="77777777" w:rsidR="00EB0C04" w:rsidRPr="00EB0C04" w:rsidRDefault="00EB0C04" w:rsidP="00EB0C04">
            <w:pPr>
              <w:pStyle w:val="ListParagraph"/>
              <w:numPr>
                <w:ilvl w:val="0"/>
                <w:numId w:val="5"/>
              </w:numPr>
              <w:ind w:firstLineChars="0"/>
              <w:rPr>
                <w:ins w:id="16" w:author="Luca Blessent" w:date="2022-02-25T14:24:00Z"/>
                <w:sz w:val="16"/>
                <w:szCs w:val="16"/>
                <w:lang w:val="en-GB"/>
              </w:rPr>
            </w:pPr>
            <w:ins w:id="17" w:author="Luca Blessent" w:date="2022-02-25T14:24:00Z">
              <w:r w:rsidRPr="00EB0C04">
                <w:rPr>
                  <w:sz w:val="16"/>
                  <w:szCs w:val="16"/>
                  <w:lang w:val="en-GB"/>
                </w:rPr>
                <w:t xml:space="preserve">Add </w:t>
              </w:r>
              <w:proofErr w:type="spellStart"/>
              <w:r w:rsidRPr="00EB0C04">
                <w:rPr>
                  <w:i/>
                  <w:iCs/>
                  <w:sz w:val="16"/>
                  <w:szCs w:val="16"/>
                  <w:lang w:val="en-GB"/>
                  <w:rPrChange w:id="18" w:author="Luca Blessent" w:date="2022-02-25T14:24:00Z">
                    <w:rPr>
                      <w:i/>
                      <w:iCs/>
                      <w:color w:val="4472C4" w:themeColor="accent1"/>
                      <w:sz w:val="16"/>
                      <w:szCs w:val="16"/>
                      <w:lang w:val="en-GB"/>
                    </w:rPr>
                  </w:rPrChange>
                </w:rPr>
                <w:t>RBSetGroup</w:t>
              </w:r>
              <w:proofErr w:type="spellEnd"/>
              <w:r w:rsidRPr="00EB0C04">
                <w:rPr>
                  <w:i/>
                  <w:iCs/>
                  <w:sz w:val="16"/>
                  <w:szCs w:val="16"/>
                  <w:lang w:val="en-GB"/>
                  <w:rPrChange w:id="19" w:author="Luca Blessent" w:date="2022-02-25T14:24:00Z">
                    <w:rPr>
                      <w:i/>
                      <w:iCs/>
                      <w:color w:val="4472C4" w:themeColor="accent1"/>
                      <w:sz w:val="16"/>
                      <w:szCs w:val="16"/>
                      <w:lang w:val="en-GB"/>
                    </w:rPr>
                  </w:rPrChange>
                </w:rPr>
                <w:t xml:space="preserve">, </w:t>
              </w:r>
            </w:ins>
          </w:p>
          <w:p w14:paraId="2A0443AC" w14:textId="3D0F997C" w:rsidR="00EB0C04" w:rsidRDefault="00EB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0A4ED36" w14:textId="1C135D66" w:rsidR="00780E94" w:rsidRDefault="008B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del w:id="20" w:author="Luca Blessent" w:date="2022-02-25T14:23:00Z">
              <w:r w:rsidDel="00EB0C04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delText>FFS</w:delText>
              </w:r>
            </w:del>
          </w:p>
        </w:tc>
        <w:tc>
          <w:tcPr>
            <w:tcW w:w="746" w:type="dxa"/>
            <w:shd w:val="clear" w:color="auto" w:fill="auto"/>
            <w:vAlign w:val="center"/>
          </w:tcPr>
          <w:p w14:paraId="522CEE48" w14:textId="77777777" w:rsidR="00780E94" w:rsidRDefault="0078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0BE2CCE" w14:textId="77777777" w:rsidR="00780E94" w:rsidRDefault="008B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IAB node specific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AC9A850" w14:textId="77777777" w:rsidR="00780E94" w:rsidRDefault="0078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54AD7DB" w14:textId="77777777" w:rsidR="00780E94" w:rsidRDefault="008B511F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  <w:t>RRC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0347E1C0" w14:textId="77777777" w:rsidR="00780E94" w:rsidRDefault="008B5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RAN1 #106bis-e</w:t>
            </w:r>
          </w:p>
          <w:p w14:paraId="77AC3985" w14:textId="77777777" w:rsidR="00780E94" w:rsidRDefault="008B511F">
            <w:pPr>
              <w:rPr>
                <w:rFonts w:ascii="Times New Roman" w:hAnsi="Times New Roman" w:cs="Times New Roman"/>
                <w:b/>
                <w:sz w:val="16"/>
                <w:szCs w:val="1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  <w:highlight w:val="green"/>
              </w:rPr>
              <w:t>Agreement</w:t>
            </w:r>
          </w:p>
          <w:p w14:paraId="25279B0E" w14:textId="77777777" w:rsidR="00780E94" w:rsidRDefault="008B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 single DCI format 2_5 can be received indicating availability for the soft resources of the respective RB sets corresponding to a given time resource of the child IAB-DU cell.</w:t>
            </w:r>
          </w:p>
          <w:p w14:paraId="7B743CAD" w14:textId="77777777" w:rsidR="00780E94" w:rsidRDefault="008B511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FFS: Extension of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AvailabiltyCombination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to include multiple RB sets in a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resourceAvailabilty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indication</w:t>
            </w:r>
          </w:p>
          <w:p w14:paraId="3548BBD3" w14:textId="77777777" w:rsidR="00780E94" w:rsidRDefault="008B511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FFS: Update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resourceAvailability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mapping table defined in TS38.213 so that the indication of availability can be applied over soft resources in frequency-domain for DL or UL or Flexible symbols.</w:t>
            </w:r>
          </w:p>
          <w:p w14:paraId="425A549C" w14:textId="77777777" w:rsidR="00780E94" w:rsidRDefault="008B511F">
            <w:pPr>
              <w:numPr>
                <w:ilvl w:val="0"/>
                <w:numId w:val="2"/>
              </w:numPr>
              <w:spacing w:after="0" w:line="240" w:lineRule="auto"/>
              <w:rPr>
                <w:ins w:id="21" w:author="Luca Blessent" w:date="2022-02-18T18:32:00Z"/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FFS: Need for extension of the maximum payload size of DCI format 2_5 to increase the number of IAB-DU cells that can be provided with availability information for Soft resources to accommodate the maximum number of possible RB sets for a given DU cell (if defined), or other backwards compatible signaling extensions in case the principal indication capabilities of DCI format 2_5 are increased.</w:t>
            </w:r>
          </w:p>
          <w:p w14:paraId="1E6CBF0A" w14:textId="77777777" w:rsidR="00780E94" w:rsidRDefault="00780E94">
            <w:pPr>
              <w:tabs>
                <w:tab w:val="left" w:pos="720"/>
              </w:tabs>
              <w:spacing w:after="0" w:line="240" w:lineRule="auto"/>
              <w:rPr>
                <w:ins w:id="22" w:author="Luca Blessent" w:date="2022-02-18T18:32:00Z"/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CE9985B" w14:textId="77777777" w:rsidR="00780E94" w:rsidRPr="00780E94" w:rsidRDefault="008B511F">
            <w:pPr>
              <w:spacing w:after="0" w:line="240" w:lineRule="auto"/>
              <w:rPr>
                <w:ins w:id="23" w:author="Luca Blessent" w:date="2022-02-18T18:32:00Z"/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rPrChange w:id="24" w:author="Luca Blessent" w:date="2022-02-18T18:33:00Z">
                  <w:rPr>
                    <w:ins w:id="25" w:author="Luca Blessent" w:date="2022-02-18T18:32:00Z"/>
                    <w:rFonts w:ascii="Times New Roman" w:eastAsia="Times New Roman" w:hAnsi="Times New Roman" w:cs="Times New Roman"/>
                    <w:b/>
                    <w:bCs/>
                    <w:color w:val="FF0000"/>
                    <w:sz w:val="16"/>
                    <w:szCs w:val="16"/>
                    <w:u w:val="single"/>
                  </w:rPr>
                </w:rPrChange>
              </w:rPr>
            </w:pPr>
            <w:ins w:id="26" w:author="Luca Blessent" w:date="2022-02-18T18:32:00Z">
              <w:r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u w:val="single"/>
                  <w:rPrChange w:id="27" w:author="Luca Blessent" w:date="2022-02-18T18:33:00Z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u w:val="single"/>
                    </w:rPr>
                  </w:rPrChange>
                </w:rPr>
                <w:t>RAN1 #107-e</w:t>
              </w:r>
            </w:ins>
          </w:p>
          <w:p w14:paraId="3886BDF7" w14:textId="77777777" w:rsidR="00780E94" w:rsidRPr="00780E94" w:rsidRDefault="008B511F">
            <w:pPr>
              <w:tabs>
                <w:tab w:val="left" w:pos="720"/>
              </w:tabs>
              <w:spacing w:after="0" w:line="240" w:lineRule="auto"/>
              <w:rPr>
                <w:ins w:id="28" w:author="Luca Blessent" w:date="2022-02-18T18:32:00Z"/>
                <w:rFonts w:ascii="Times New Roman" w:eastAsia="Times New Roman" w:hAnsi="Times New Roman" w:cs="Times New Roman"/>
                <w:sz w:val="16"/>
                <w:szCs w:val="16"/>
                <w:lang w:val="en-GB"/>
                <w:rPrChange w:id="29" w:author="Luca Blessent" w:date="2022-02-18T18:33:00Z">
                  <w:rPr>
                    <w:ins w:id="30" w:author="Luca Blessent" w:date="2022-02-18T18:32:00Z"/>
                    <w:rFonts w:ascii="Times New Roman" w:eastAsia="Times New Roman" w:hAnsi="Times New Roman" w:cs="Times New Roman"/>
                    <w:color w:val="FF0000"/>
                    <w:sz w:val="16"/>
                    <w:szCs w:val="16"/>
                    <w:lang w:val="en-GB"/>
                  </w:rPr>
                </w:rPrChange>
              </w:rPr>
            </w:pPr>
            <w:ins w:id="31" w:author="Luca Blessent" w:date="2022-02-18T18:32:00Z">
              <w:r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highlight w:val="green"/>
                  <w:lang w:val="en-GB"/>
                  <w:rPrChange w:id="32" w:author="Luca Blessent" w:date="2022-02-18T18:33:00Z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highlight w:val="green"/>
                      <w:lang w:val="en-GB"/>
                    </w:rPr>
                  </w:rPrChange>
                </w:rPr>
                <w:t>Agreement: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lang w:val="en-GB"/>
                  <w:rPrChange w:id="33" w:author="Luca Blessent" w:date="2022-02-18T18:33:00Z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 xml:space="preserve"> </w:t>
              </w:r>
            </w:ins>
          </w:p>
          <w:p w14:paraId="24327D95" w14:textId="77777777" w:rsidR="00780E94" w:rsidRPr="00780E94" w:rsidRDefault="008B511F">
            <w:pPr>
              <w:tabs>
                <w:tab w:val="left" w:pos="720"/>
              </w:tabs>
              <w:spacing w:after="0" w:line="240" w:lineRule="auto"/>
              <w:rPr>
                <w:ins w:id="34" w:author="Luca Blessent" w:date="2022-02-18T18:32:00Z"/>
                <w:rFonts w:ascii="Times New Roman" w:eastAsia="Times New Roman" w:hAnsi="Times New Roman" w:cs="Times New Roman"/>
                <w:sz w:val="16"/>
                <w:szCs w:val="16"/>
                <w:lang w:val="en-GB"/>
                <w:rPrChange w:id="35" w:author="Luca Blessent" w:date="2022-02-18T18:33:00Z">
                  <w:rPr>
                    <w:ins w:id="36" w:author="Luca Blessent" w:date="2022-02-18T18:32:00Z"/>
                    <w:rFonts w:ascii="Times New Roman" w:eastAsia="Times New Roman" w:hAnsi="Times New Roman" w:cs="Times New Roman"/>
                    <w:color w:val="FF0000"/>
                    <w:sz w:val="16"/>
                    <w:szCs w:val="16"/>
                    <w:lang w:val="en-GB"/>
                  </w:rPr>
                </w:rPrChange>
              </w:rPr>
            </w:pPr>
            <w:ins w:id="37" w:author="Luca Blessent" w:date="2022-02-18T18:32:00Z">
              <w:r>
                <w:rPr>
                  <w:rFonts w:ascii="Times New Roman" w:eastAsia="Times New Roman" w:hAnsi="Times New Roman" w:cs="Times New Roman"/>
                  <w:sz w:val="16"/>
                  <w:szCs w:val="16"/>
                  <w:lang w:val="en-GB"/>
                  <w:rPrChange w:id="38" w:author="Luca Blessent" w:date="2022-02-18T18:33:00Z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>For DCI format 2_5 indicating availability for the soft resources of the respective RB sets corresponding to a given time resource of the child IAB-DU cell:</w:t>
              </w:r>
            </w:ins>
          </w:p>
          <w:p w14:paraId="4008703B" w14:textId="77777777" w:rsidR="00780E94" w:rsidRPr="00780E94" w:rsidRDefault="008B511F">
            <w:pPr>
              <w:numPr>
                <w:ilvl w:val="0"/>
                <w:numId w:val="3"/>
              </w:numPr>
              <w:spacing w:after="0" w:line="240" w:lineRule="auto"/>
              <w:rPr>
                <w:ins w:id="39" w:author="Luca Blessent" w:date="2022-02-18T18:32:00Z"/>
                <w:rFonts w:ascii="Times New Roman" w:eastAsia="Times New Roman" w:hAnsi="Times New Roman" w:cs="Times New Roman"/>
                <w:sz w:val="16"/>
                <w:szCs w:val="16"/>
                <w:lang w:val="en-GB"/>
                <w:rPrChange w:id="40" w:author="Luca Blessent" w:date="2022-02-18T18:33:00Z">
                  <w:rPr>
                    <w:ins w:id="41" w:author="Luca Blessent" w:date="2022-02-18T18:32:00Z"/>
                    <w:rFonts w:ascii="Times New Roman" w:eastAsia="Times New Roman" w:hAnsi="Times New Roman" w:cs="Times New Roman"/>
                    <w:color w:val="FF0000"/>
                    <w:sz w:val="16"/>
                    <w:szCs w:val="16"/>
                    <w:lang w:val="en-GB"/>
                  </w:rPr>
                </w:rPrChange>
              </w:rPr>
            </w:pPr>
            <w:proofErr w:type="spellStart"/>
            <w:ins w:id="42" w:author="Luca Blessent" w:date="2022-02-18T18:32:00Z">
              <w:r>
                <w:rPr>
                  <w:rFonts w:ascii="Times New Roman" w:eastAsia="Times New Roman" w:hAnsi="Times New Roman" w:cs="Times New Roman"/>
                  <w:i/>
                  <w:iCs/>
                  <w:sz w:val="16"/>
                  <w:szCs w:val="16"/>
                  <w:lang w:val="en-GB"/>
                  <w:rPrChange w:id="43" w:author="Luca Blessent" w:date="2022-02-18T18:33:00Z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>AvailabiltyCombination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16"/>
                  <w:szCs w:val="16"/>
                  <w:lang w:val="en-GB"/>
                  <w:rPrChange w:id="44" w:author="Luca Blessent" w:date="2022-02-18T18:33:00Z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 xml:space="preserve"> can be extended to include multiple </w:t>
              </w:r>
              <w:proofErr w:type="spellStart"/>
              <w:r>
                <w:rPr>
                  <w:rFonts w:ascii="Times New Roman" w:eastAsia="Times New Roman" w:hAnsi="Times New Roman" w:cs="Times New Roman"/>
                  <w:i/>
                  <w:iCs/>
                  <w:sz w:val="16"/>
                  <w:szCs w:val="16"/>
                  <w:lang w:val="en-GB"/>
                  <w:rPrChange w:id="45" w:author="Luca Blessent" w:date="2022-02-18T18:33:00Z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>resourceAvailabilty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16"/>
                  <w:szCs w:val="16"/>
                  <w:lang w:val="en-GB"/>
                  <w:rPrChange w:id="46" w:author="Luca Blessent" w:date="2022-02-18T18:33:00Z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 xml:space="preserve">, where each </w:t>
              </w:r>
              <w:proofErr w:type="spellStart"/>
              <w:r>
                <w:rPr>
                  <w:rFonts w:ascii="Times New Roman" w:eastAsia="Times New Roman" w:hAnsi="Times New Roman" w:cs="Times New Roman"/>
                  <w:i/>
                  <w:iCs/>
                  <w:sz w:val="16"/>
                  <w:szCs w:val="16"/>
                  <w:lang w:val="en-GB"/>
                  <w:rPrChange w:id="47" w:author="Luca Blessent" w:date="2022-02-18T18:33:00Z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>resourceAvailabilty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16"/>
                  <w:szCs w:val="16"/>
                  <w:lang w:val="en-GB"/>
                  <w:rPrChange w:id="48" w:author="Luca Blessent" w:date="2022-02-18T18:33:00Z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 xml:space="preserve"> includes availability indication for one RB set group</w:t>
              </w:r>
            </w:ins>
          </w:p>
          <w:p w14:paraId="7B90C69F" w14:textId="77777777" w:rsidR="00780E94" w:rsidRDefault="008B511F" w:rsidP="00780E94">
            <w:pPr>
              <w:numPr>
                <w:ilvl w:val="1"/>
                <w:numId w:val="3"/>
              </w:numPr>
              <w:tabs>
                <w:tab w:val="left" w:pos="720"/>
              </w:tabs>
              <w:spacing w:after="0" w:line="240" w:lineRule="auto"/>
              <w:rPr>
                <w:ins w:id="49" w:author="Luca Blessent" w:date="2022-02-25T14:20:00Z"/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ins w:id="50" w:author="Luca Blessent" w:date="2022-02-18T18:32:00Z">
              <w:r>
                <w:rPr>
                  <w:rFonts w:ascii="Times New Roman" w:eastAsia="Times New Roman" w:hAnsi="Times New Roman" w:cs="Times New Roman"/>
                  <w:sz w:val="16"/>
                  <w:szCs w:val="16"/>
                  <w:lang w:val="en-GB"/>
                  <w:rPrChange w:id="51" w:author="Luca Blessent" w:date="2022-02-18T18:33:00Z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>One RB set group consists of one or multiple RB sets</w:t>
              </w:r>
            </w:ins>
          </w:p>
          <w:p w14:paraId="5D2A42FC" w14:textId="4916D5F3" w:rsidR="00DC4FE5" w:rsidRPr="00DC4FE5" w:rsidRDefault="00DC4FE5">
            <w:pPr>
              <w:spacing w:after="0"/>
              <w:rPr>
                <w:ins w:id="52" w:author="Luca Blessent" w:date="2022-02-25T14:21:00Z"/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rPrChange w:id="53" w:author="Luca Blessent" w:date="2022-02-25T14:22:00Z">
                  <w:rPr>
                    <w:ins w:id="54" w:author="Luca Blessent" w:date="2022-02-25T14:21:00Z"/>
                    <w:b/>
                    <w:bCs/>
                    <w:color w:val="FF0000"/>
                    <w:sz w:val="16"/>
                    <w:szCs w:val="16"/>
                    <w:u w:val="single"/>
                  </w:rPr>
                </w:rPrChange>
              </w:rPr>
              <w:pPrChange w:id="55" w:author="Luca Blessent" w:date="2022-02-25T14:22:00Z">
                <w:pPr/>
              </w:pPrChange>
            </w:pPr>
            <w:ins w:id="56" w:author="Luca Blessent" w:date="2022-02-25T14:21:00Z">
              <w:r w:rsidRPr="00DC4FE5"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u w:val="single"/>
                  <w:rPrChange w:id="57" w:author="Luca Blessent" w:date="2022-02-25T14:22:00Z">
                    <w:rPr>
                      <w:b/>
                      <w:bCs/>
                      <w:color w:val="FF0000"/>
                      <w:sz w:val="16"/>
                      <w:szCs w:val="16"/>
                      <w:u w:val="single"/>
                    </w:rPr>
                  </w:rPrChange>
                </w:rPr>
                <w:t>RAN1 #10</w:t>
              </w:r>
            </w:ins>
            <w:ins w:id="58" w:author="Luca Blessent" w:date="2022-02-25T14:23:00Z">
              <w:r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u w:val="single"/>
                </w:rPr>
                <w:t>8</w:t>
              </w:r>
            </w:ins>
            <w:ins w:id="59" w:author="Luca Blessent" w:date="2022-02-25T14:21:00Z">
              <w:r w:rsidRPr="00DC4FE5"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u w:val="single"/>
                  <w:rPrChange w:id="60" w:author="Luca Blessent" w:date="2022-02-25T14:22:00Z">
                    <w:rPr>
                      <w:b/>
                      <w:bCs/>
                      <w:color w:val="FF0000"/>
                      <w:sz w:val="16"/>
                      <w:szCs w:val="16"/>
                      <w:u w:val="single"/>
                    </w:rPr>
                  </w:rPrChange>
                </w:rPr>
                <w:t>-e</w:t>
              </w:r>
            </w:ins>
          </w:p>
          <w:p w14:paraId="26236C55" w14:textId="77777777" w:rsidR="00DC4FE5" w:rsidRPr="00DC4FE5" w:rsidRDefault="00DC4FE5" w:rsidP="00DC4FE5">
            <w:pPr>
              <w:tabs>
                <w:tab w:val="left" w:pos="720"/>
              </w:tabs>
              <w:rPr>
                <w:ins w:id="61" w:author="Luca Blessent" w:date="2022-02-25T14:21:00Z"/>
                <w:rFonts w:ascii="Times New Roman" w:hAnsi="Times New Roman" w:cs="Times New Roman"/>
                <w:sz w:val="16"/>
                <w:szCs w:val="16"/>
                <w:lang w:val="en-GB"/>
                <w:rPrChange w:id="62" w:author="Luca Blessent" w:date="2022-02-25T14:22:00Z">
                  <w:rPr>
                    <w:ins w:id="63" w:author="Luca Blessent" w:date="2022-02-25T14:21:00Z"/>
                    <w:color w:val="FF0000"/>
                    <w:sz w:val="16"/>
                    <w:szCs w:val="16"/>
                    <w:lang w:val="en-GB"/>
                  </w:rPr>
                </w:rPrChange>
              </w:rPr>
            </w:pPr>
            <w:ins w:id="64" w:author="Luca Blessent" w:date="2022-02-25T14:21:00Z">
              <w:r w:rsidRPr="00DC4FE5"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highlight w:val="green"/>
                  <w:lang w:val="en-GB"/>
                  <w:rPrChange w:id="65" w:author="Luca Blessent" w:date="2022-02-25T14:22:00Z">
                    <w:rPr>
                      <w:b/>
                      <w:bCs/>
                      <w:color w:val="FF0000"/>
                      <w:sz w:val="16"/>
                      <w:szCs w:val="16"/>
                      <w:highlight w:val="green"/>
                      <w:lang w:val="en-GB"/>
                    </w:rPr>
                  </w:rPrChange>
                </w:rPr>
                <w:t>Agreement:</w:t>
              </w:r>
              <w:r w:rsidRPr="00DC4FE5"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lang w:val="en-GB"/>
                  <w:rPrChange w:id="66" w:author="Luca Blessent" w:date="2022-02-25T14:22:00Z">
                    <w:rPr>
                      <w:b/>
                      <w:bCs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 xml:space="preserve"> </w:t>
              </w:r>
            </w:ins>
          </w:p>
          <w:p w14:paraId="37FFBD84" w14:textId="77777777" w:rsidR="00DC4FE5" w:rsidRPr="00DC4FE5" w:rsidRDefault="00DC4FE5" w:rsidP="00DC4FE5">
            <w:pPr>
              <w:rPr>
                <w:ins w:id="67" w:author="Luca Blessent" w:date="2022-02-25T14:21:00Z"/>
                <w:rFonts w:ascii="Times New Roman" w:eastAsia="Gulim" w:hAnsi="Times New Roman" w:cs="Times New Roman"/>
                <w:color w:val="000000"/>
                <w:sz w:val="16"/>
                <w:szCs w:val="16"/>
                <w:rPrChange w:id="68" w:author="Luca Blessent" w:date="2022-02-25T14:22:00Z">
                  <w:rPr>
                    <w:ins w:id="69" w:author="Luca Blessent" w:date="2022-02-25T14:21:00Z"/>
                    <w:rFonts w:ascii="Gulim" w:eastAsia="Gulim" w:hAnsi="Gulim"/>
                    <w:color w:val="000000"/>
                    <w:sz w:val="16"/>
                    <w:szCs w:val="16"/>
                  </w:rPr>
                </w:rPrChange>
              </w:rPr>
            </w:pPr>
            <w:ins w:id="70" w:author="Luca Blessent" w:date="2022-02-25T14:21:00Z">
              <w:r w:rsidRPr="00DC4FE5">
                <w:rPr>
                  <w:rFonts w:ascii="Times New Roman" w:eastAsia="Gulim" w:hAnsi="Times New Roman" w:cs="Times New Roman"/>
                  <w:color w:val="000000"/>
                  <w:sz w:val="16"/>
                  <w:szCs w:val="16"/>
                  <w:lang w:val="en-GB"/>
                  <w:rPrChange w:id="71" w:author="Luca Blessent" w:date="2022-02-25T14:22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 xml:space="preserve">Enhance the RRC </w:t>
              </w:r>
              <w:proofErr w:type="spellStart"/>
              <w:r w:rsidRPr="00DC4FE5">
                <w:rPr>
                  <w:rFonts w:ascii="Times New Roman" w:eastAsia="Gulim" w:hAnsi="Times New Roman" w:cs="Times New Roman"/>
                  <w:color w:val="000000"/>
                  <w:sz w:val="16"/>
                  <w:szCs w:val="16"/>
                  <w:lang w:val="en-GB"/>
                  <w:rPrChange w:id="72" w:author="Luca Blessent" w:date="2022-02-25T14:22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signaling</w:t>
              </w:r>
              <w:proofErr w:type="spellEnd"/>
              <w:r w:rsidRPr="00DC4FE5">
                <w:rPr>
                  <w:rFonts w:ascii="Times New Roman" w:eastAsia="Gulim" w:hAnsi="Times New Roman" w:cs="Times New Roman"/>
                  <w:color w:val="000000"/>
                  <w:sz w:val="16"/>
                  <w:szCs w:val="16"/>
                  <w:lang w:val="en-GB"/>
                  <w:rPrChange w:id="73" w:author="Luca Blessent" w:date="2022-02-25T14:22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 xml:space="preserve"> for the configuration of DCI Format 2_5 to include the configuration of availability indication </w:t>
              </w:r>
              <w:r w:rsidRPr="00DC4FE5">
                <w:rPr>
                  <w:rFonts w:ascii="Times New Roman" w:eastAsia="Gulim" w:hAnsi="Times New Roman" w:cs="Times New Roman"/>
                  <w:sz w:val="16"/>
                  <w:szCs w:val="16"/>
                  <w:lang w:val="en-GB"/>
                  <w:rPrChange w:id="74" w:author="Luca Blessent" w:date="2022-02-25T14:22:00Z">
                    <w:rPr>
                      <w:rFonts w:ascii="Calibri" w:eastAsia="Gulim" w:hAnsi="Calibri" w:cs="Calibri"/>
                      <w:sz w:val="16"/>
                      <w:szCs w:val="16"/>
                      <w:lang w:val="en-GB"/>
                    </w:rPr>
                  </w:rPrChange>
                </w:rPr>
                <w:t>for soft resources </w:t>
              </w:r>
              <w:r w:rsidRPr="00DC4FE5">
                <w:rPr>
                  <w:rFonts w:ascii="Times New Roman" w:eastAsia="Gulim" w:hAnsi="Times New Roman" w:cs="Times New Roman"/>
                  <w:color w:val="000000"/>
                  <w:sz w:val="16"/>
                  <w:szCs w:val="16"/>
                  <w:lang w:val="en-GB"/>
                  <w:rPrChange w:id="75" w:author="Luca Blessent" w:date="2022-02-25T14:22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in multiple  RB set groups by introducing the following new RRC parameters:</w:t>
              </w:r>
            </w:ins>
          </w:p>
          <w:p w14:paraId="6916331D" w14:textId="77777777" w:rsidR="00DC4FE5" w:rsidRPr="00DC4FE5" w:rsidRDefault="00DC4FE5" w:rsidP="00DC4FE5">
            <w:pPr>
              <w:numPr>
                <w:ilvl w:val="0"/>
                <w:numId w:val="4"/>
              </w:numPr>
              <w:spacing w:after="0" w:line="240" w:lineRule="auto"/>
              <w:rPr>
                <w:ins w:id="76" w:author="Luca Blessent" w:date="2022-02-25T14:21:00Z"/>
                <w:rFonts w:ascii="Times New Roman" w:eastAsia="Gulim" w:hAnsi="Times New Roman" w:cs="Times New Roman"/>
                <w:color w:val="000000"/>
                <w:sz w:val="16"/>
                <w:szCs w:val="16"/>
                <w:rPrChange w:id="77" w:author="Luca Blessent" w:date="2022-02-25T14:22:00Z">
                  <w:rPr>
                    <w:ins w:id="78" w:author="Luca Blessent" w:date="2022-02-25T14:21:00Z"/>
                    <w:rFonts w:ascii="Gulim" w:eastAsia="Gulim" w:hAnsi="Gulim"/>
                    <w:color w:val="000000"/>
                    <w:sz w:val="16"/>
                    <w:szCs w:val="16"/>
                  </w:rPr>
                </w:rPrChange>
              </w:rPr>
            </w:pPr>
            <w:ins w:id="79" w:author="Luca Blessent" w:date="2022-02-25T14:21:00Z">
              <w:r w:rsidRPr="00DC4FE5">
                <w:rPr>
                  <w:rFonts w:ascii="Times New Roman" w:eastAsia="Gulim" w:hAnsi="Times New Roman" w:cs="Times New Roman"/>
                  <w:i/>
                  <w:iCs/>
                  <w:color w:val="000000"/>
                  <w:sz w:val="16"/>
                  <w:szCs w:val="16"/>
                  <w:lang w:val="en-GB"/>
                  <w:rPrChange w:id="80" w:author="Luca Blessent" w:date="2022-02-25T14:22:00Z">
                    <w:rPr>
                      <w:rFonts w:ascii="Calibri" w:eastAsia="Gulim" w:hAnsi="Calibri" w:cs="Calibri"/>
                      <w:i/>
                      <w:iCs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AvailabilityCombination-Rel17 </w:t>
              </w:r>
              <w:r w:rsidRPr="00DC4FE5">
                <w:rPr>
                  <w:rFonts w:ascii="Times New Roman" w:eastAsia="Gulim" w:hAnsi="Times New Roman" w:cs="Times New Roman"/>
                  <w:color w:val="000000"/>
                  <w:sz w:val="16"/>
                  <w:szCs w:val="16"/>
                  <w:lang w:val="en-GB"/>
                  <w:rPrChange w:id="81" w:author="Luca Blessent" w:date="2022-02-25T14:22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to include multiple </w:t>
              </w:r>
              <w:r w:rsidRPr="00DC4FE5">
                <w:rPr>
                  <w:rFonts w:ascii="Times New Roman" w:eastAsia="Gulim" w:hAnsi="Times New Roman" w:cs="Times New Roman"/>
                  <w:i/>
                  <w:iCs/>
                  <w:color w:val="000000"/>
                  <w:sz w:val="16"/>
                  <w:szCs w:val="16"/>
                  <w:lang w:val="en-GB"/>
                  <w:rPrChange w:id="82" w:author="Luca Blessent" w:date="2022-02-25T14:22:00Z">
                    <w:rPr>
                      <w:rFonts w:ascii="Calibri" w:eastAsia="Gulim" w:hAnsi="Calibri" w:cs="Calibri"/>
                      <w:i/>
                      <w:iCs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resourceAvailaibity-Rel17</w:t>
              </w:r>
              <w:r w:rsidRPr="00DC4FE5">
                <w:rPr>
                  <w:rFonts w:ascii="Times New Roman" w:eastAsia="Gulim" w:hAnsi="Times New Roman" w:cs="Times New Roman"/>
                  <w:color w:val="000000"/>
                  <w:sz w:val="16"/>
                  <w:szCs w:val="16"/>
                  <w:lang w:val="en-GB"/>
                  <w:rPrChange w:id="83" w:author="Luca Blessent" w:date="2022-02-25T14:22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 indications, where each </w:t>
              </w:r>
              <w:r w:rsidRPr="00DC4FE5">
                <w:rPr>
                  <w:rFonts w:ascii="Times New Roman" w:eastAsia="Gulim" w:hAnsi="Times New Roman" w:cs="Times New Roman"/>
                  <w:i/>
                  <w:iCs/>
                  <w:color w:val="000000"/>
                  <w:sz w:val="16"/>
                  <w:szCs w:val="16"/>
                  <w:lang w:val="en-GB"/>
                  <w:rPrChange w:id="84" w:author="Luca Blessent" w:date="2022-02-25T14:22:00Z">
                    <w:rPr>
                      <w:rFonts w:ascii="Calibri" w:eastAsia="Gulim" w:hAnsi="Calibri" w:cs="Calibri"/>
                      <w:i/>
                      <w:iCs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resourceAvailaibity-Rel17 </w:t>
              </w:r>
              <w:r w:rsidRPr="00DC4FE5">
                <w:rPr>
                  <w:rFonts w:ascii="Times New Roman" w:eastAsia="Gulim" w:hAnsi="Times New Roman" w:cs="Times New Roman"/>
                  <w:color w:val="000000"/>
                  <w:sz w:val="16"/>
                  <w:szCs w:val="16"/>
                  <w:lang w:val="en-GB"/>
                  <w:rPrChange w:id="85" w:author="Luca Blessent" w:date="2022-02-25T14:22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indicates the availability of soft resources in one or multiple slots for each configured RB set group in sequence.</w:t>
              </w:r>
            </w:ins>
          </w:p>
          <w:p w14:paraId="13B3C84A" w14:textId="77777777" w:rsidR="00DC4FE5" w:rsidRPr="00DC4FE5" w:rsidRDefault="00DC4FE5" w:rsidP="00DC4FE5">
            <w:pPr>
              <w:numPr>
                <w:ilvl w:val="0"/>
                <w:numId w:val="4"/>
              </w:numPr>
              <w:spacing w:after="0" w:line="240" w:lineRule="auto"/>
              <w:rPr>
                <w:ins w:id="86" w:author="Luca Blessent" w:date="2022-02-25T14:21:00Z"/>
                <w:rFonts w:ascii="Times New Roman" w:eastAsia="Gulim" w:hAnsi="Times New Roman" w:cs="Times New Roman"/>
                <w:color w:val="000000"/>
                <w:sz w:val="16"/>
                <w:szCs w:val="16"/>
                <w:rPrChange w:id="87" w:author="Luca Blessent" w:date="2022-02-25T14:22:00Z">
                  <w:rPr>
                    <w:ins w:id="88" w:author="Luca Blessent" w:date="2022-02-25T14:21:00Z"/>
                    <w:rFonts w:ascii="Gulim" w:eastAsia="Gulim" w:hAnsi="Gulim"/>
                    <w:color w:val="000000"/>
                    <w:sz w:val="16"/>
                    <w:szCs w:val="16"/>
                  </w:rPr>
                </w:rPrChange>
              </w:rPr>
            </w:pPr>
            <w:ins w:id="89" w:author="Luca Blessent" w:date="2022-02-25T14:21:00Z">
              <w:r w:rsidRPr="00DC4FE5">
                <w:rPr>
                  <w:rFonts w:ascii="Times New Roman" w:eastAsia="Gulim" w:hAnsi="Times New Roman" w:cs="Times New Roman"/>
                  <w:color w:val="000000"/>
                  <w:sz w:val="16"/>
                  <w:szCs w:val="16"/>
                  <w:lang w:val="en-GB"/>
                  <w:rPrChange w:id="90" w:author="Luca Blessent" w:date="2022-02-25T14:22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lastRenderedPageBreak/>
                <w:t>The RB set groups are configured for all </w:t>
              </w:r>
              <w:proofErr w:type="spellStart"/>
              <w:r w:rsidRPr="00DC4FE5">
                <w:rPr>
                  <w:rFonts w:ascii="Times New Roman" w:eastAsia="Gulim" w:hAnsi="Times New Roman" w:cs="Times New Roman"/>
                  <w:i/>
                  <w:iCs/>
                  <w:color w:val="000000"/>
                  <w:sz w:val="16"/>
                  <w:szCs w:val="16"/>
                  <w:lang w:val="en-GB"/>
                  <w:rPrChange w:id="91" w:author="Luca Blessent" w:date="2022-02-25T14:22:00Z">
                    <w:rPr>
                      <w:rFonts w:ascii="Calibri" w:eastAsia="Gulim" w:hAnsi="Calibri" w:cs="Calibri"/>
                      <w:i/>
                      <w:iCs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availabilityCombinationId</w:t>
              </w:r>
              <w:proofErr w:type="spellEnd"/>
              <w:r w:rsidRPr="00DC4FE5">
                <w:rPr>
                  <w:rFonts w:ascii="Times New Roman" w:eastAsia="Gulim" w:hAnsi="Times New Roman" w:cs="Times New Roman"/>
                  <w:i/>
                  <w:iCs/>
                  <w:color w:val="000000"/>
                  <w:sz w:val="16"/>
                  <w:szCs w:val="16"/>
                  <w:lang w:val="en-GB"/>
                  <w:rPrChange w:id="92" w:author="Luca Blessent" w:date="2022-02-25T14:22:00Z">
                    <w:rPr>
                      <w:rFonts w:ascii="Calibri" w:eastAsia="Gulim" w:hAnsi="Calibri" w:cs="Calibri"/>
                      <w:i/>
                      <w:iCs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(s)</w:t>
              </w:r>
              <w:r w:rsidRPr="00DC4FE5">
                <w:rPr>
                  <w:rFonts w:ascii="Times New Roman" w:eastAsia="Gulim" w:hAnsi="Times New Roman" w:cs="Times New Roman"/>
                  <w:color w:val="000000"/>
                  <w:sz w:val="16"/>
                  <w:szCs w:val="16"/>
                  <w:lang w:val="en-GB"/>
                  <w:rPrChange w:id="93" w:author="Luca Blessent" w:date="2022-02-25T14:22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 with the following parameters and are applied over each slot:</w:t>
              </w:r>
            </w:ins>
          </w:p>
          <w:p w14:paraId="73176FCF" w14:textId="77777777" w:rsidR="00DC4FE5" w:rsidRPr="00DC4FE5" w:rsidRDefault="00DC4FE5" w:rsidP="00DC4FE5">
            <w:pPr>
              <w:numPr>
                <w:ilvl w:val="1"/>
                <w:numId w:val="4"/>
              </w:numPr>
              <w:spacing w:after="0" w:line="240" w:lineRule="auto"/>
              <w:rPr>
                <w:ins w:id="94" w:author="Luca Blessent" w:date="2022-02-25T14:21:00Z"/>
                <w:rFonts w:ascii="Times New Roman" w:eastAsia="Gulim" w:hAnsi="Times New Roman" w:cs="Times New Roman"/>
                <w:color w:val="000000"/>
                <w:sz w:val="16"/>
                <w:szCs w:val="16"/>
                <w:rPrChange w:id="95" w:author="Luca Blessent" w:date="2022-02-25T14:22:00Z">
                  <w:rPr>
                    <w:ins w:id="96" w:author="Luca Blessent" w:date="2022-02-25T14:21:00Z"/>
                    <w:rFonts w:ascii="Gulim" w:eastAsia="Gulim" w:hAnsi="Gulim"/>
                    <w:color w:val="000000"/>
                    <w:sz w:val="16"/>
                    <w:szCs w:val="16"/>
                  </w:rPr>
                </w:rPrChange>
              </w:rPr>
            </w:pPr>
            <w:ins w:id="97" w:author="Luca Blessent" w:date="2022-02-25T14:21:00Z">
              <w:r w:rsidRPr="00DC4FE5">
                <w:rPr>
                  <w:rFonts w:ascii="Times New Roman" w:eastAsia="Gulim" w:hAnsi="Times New Roman" w:cs="Times New Roman"/>
                  <w:color w:val="000000"/>
                  <w:sz w:val="16"/>
                  <w:szCs w:val="16"/>
                  <w:lang w:val="en-GB"/>
                  <w:rPrChange w:id="98" w:author="Luca Blessent" w:date="2022-02-25T14:22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Number of RB set groups.</w:t>
              </w:r>
            </w:ins>
          </w:p>
          <w:p w14:paraId="6529497D" w14:textId="77777777" w:rsidR="00DC4FE5" w:rsidRPr="00DC4FE5" w:rsidRDefault="00DC4FE5" w:rsidP="00DC4FE5">
            <w:pPr>
              <w:numPr>
                <w:ilvl w:val="2"/>
                <w:numId w:val="4"/>
              </w:numPr>
              <w:spacing w:after="0" w:line="240" w:lineRule="auto"/>
              <w:rPr>
                <w:ins w:id="99" w:author="Luca Blessent" w:date="2022-02-25T14:21:00Z"/>
                <w:rFonts w:ascii="Times New Roman" w:eastAsia="Gulim" w:hAnsi="Times New Roman" w:cs="Times New Roman"/>
                <w:color w:val="000000"/>
                <w:sz w:val="16"/>
                <w:szCs w:val="16"/>
                <w:rPrChange w:id="100" w:author="Luca Blessent" w:date="2022-02-25T14:22:00Z">
                  <w:rPr>
                    <w:ins w:id="101" w:author="Luca Blessent" w:date="2022-02-25T14:21:00Z"/>
                    <w:rFonts w:ascii="Gulim" w:eastAsia="Gulim" w:hAnsi="Gulim"/>
                    <w:color w:val="000000"/>
                    <w:sz w:val="16"/>
                    <w:szCs w:val="16"/>
                  </w:rPr>
                </w:rPrChange>
              </w:rPr>
            </w:pPr>
            <w:ins w:id="102" w:author="Luca Blessent" w:date="2022-02-25T14:21:00Z">
              <w:r w:rsidRPr="00DC4FE5">
                <w:rPr>
                  <w:rFonts w:ascii="Times New Roman" w:eastAsia="Gulim" w:hAnsi="Times New Roman" w:cs="Times New Roman"/>
                  <w:color w:val="000000"/>
                  <w:sz w:val="16"/>
                  <w:szCs w:val="16"/>
                  <w:lang w:val="en-GB"/>
                  <w:rPrChange w:id="103" w:author="Luca Blessent" w:date="2022-02-25T14:22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FFS: max value</w:t>
              </w:r>
            </w:ins>
          </w:p>
          <w:p w14:paraId="7BF532D3" w14:textId="77777777" w:rsidR="00DC4FE5" w:rsidRPr="00DC4FE5" w:rsidRDefault="00DC4FE5" w:rsidP="00DC4FE5">
            <w:pPr>
              <w:numPr>
                <w:ilvl w:val="1"/>
                <w:numId w:val="4"/>
              </w:numPr>
              <w:spacing w:after="0" w:line="240" w:lineRule="auto"/>
              <w:rPr>
                <w:ins w:id="104" w:author="Luca Blessent" w:date="2022-02-25T14:21:00Z"/>
                <w:rFonts w:ascii="Times New Roman" w:eastAsia="Gulim" w:hAnsi="Times New Roman" w:cs="Times New Roman"/>
                <w:color w:val="000000"/>
                <w:sz w:val="16"/>
                <w:szCs w:val="16"/>
                <w:rPrChange w:id="105" w:author="Luca Blessent" w:date="2022-02-25T14:22:00Z">
                  <w:rPr>
                    <w:ins w:id="106" w:author="Luca Blessent" w:date="2022-02-25T14:21:00Z"/>
                    <w:rFonts w:ascii="Gulim" w:eastAsia="Gulim" w:hAnsi="Gulim"/>
                    <w:color w:val="000000"/>
                    <w:sz w:val="16"/>
                    <w:szCs w:val="16"/>
                  </w:rPr>
                </w:rPrChange>
              </w:rPr>
            </w:pPr>
            <w:ins w:id="107" w:author="Luca Blessent" w:date="2022-02-25T14:21:00Z">
              <w:r w:rsidRPr="00DC4FE5">
                <w:rPr>
                  <w:rFonts w:ascii="Times New Roman" w:eastAsia="Gulim" w:hAnsi="Times New Roman" w:cs="Times New Roman"/>
                  <w:color w:val="000000"/>
                  <w:sz w:val="16"/>
                  <w:szCs w:val="16"/>
                  <w:lang w:val="en-GB"/>
                  <w:rPrChange w:id="108" w:author="Luca Blessent" w:date="2022-02-25T14:22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Number of RB sets for each group.</w:t>
              </w:r>
            </w:ins>
          </w:p>
          <w:p w14:paraId="08ABB082" w14:textId="77777777" w:rsidR="00DC4FE5" w:rsidRPr="00DC4FE5" w:rsidRDefault="00DC4FE5" w:rsidP="00DC4FE5">
            <w:pPr>
              <w:numPr>
                <w:ilvl w:val="2"/>
                <w:numId w:val="4"/>
              </w:numPr>
              <w:spacing w:after="0" w:line="240" w:lineRule="auto"/>
              <w:rPr>
                <w:ins w:id="109" w:author="Luca Blessent" w:date="2022-02-25T14:21:00Z"/>
                <w:rFonts w:ascii="Times New Roman" w:eastAsia="Gulim" w:hAnsi="Times New Roman" w:cs="Times New Roman"/>
                <w:color w:val="000000"/>
                <w:sz w:val="16"/>
                <w:szCs w:val="16"/>
                <w:rPrChange w:id="110" w:author="Luca Blessent" w:date="2022-02-25T14:22:00Z">
                  <w:rPr>
                    <w:ins w:id="111" w:author="Luca Blessent" w:date="2022-02-25T14:21:00Z"/>
                    <w:rFonts w:ascii="Gulim" w:eastAsia="Gulim" w:hAnsi="Gulim"/>
                    <w:color w:val="000000"/>
                    <w:sz w:val="16"/>
                    <w:szCs w:val="16"/>
                  </w:rPr>
                </w:rPrChange>
              </w:rPr>
            </w:pPr>
            <w:ins w:id="112" w:author="Luca Blessent" w:date="2022-02-25T14:21:00Z">
              <w:r w:rsidRPr="00DC4FE5">
                <w:rPr>
                  <w:rFonts w:ascii="Times New Roman" w:eastAsia="Gulim" w:hAnsi="Times New Roman" w:cs="Times New Roman"/>
                  <w:color w:val="000000"/>
                  <w:sz w:val="16"/>
                  <w:szCs w:val="16"/>
                  <w:lang w:val="en-GB"/>
                  <w:rPrChange w:id="113" w:author="Luca Blessent" w:date="2022-02-25T14:22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FFS: max value</w:t>
              </w:r>
            </w:ins>
          </w:p>
          <w:p w14:paraId="3D9F1569" w14:textId="77777777" w:rsidR="00DC4FE5" w:rsidRPr="00DC4FE5" w:rsidRDefault="00DC4FE5" w:rsidP="00DC4FE5">
            <w:pPr>
              <w:numPr>
                <w:ilvl w:val="0"/>
                <w:numId w:val="4"/>
              </w:numPr>
              <w:spacing w:after="0" w:line="240" w:lineRule="auto"/>
              <w:rPr>
                <w:ins w:id="114" w:author="Luca Blessent" w:date="2022-02-25T14:21:00Z"/>
                <w:rFonts w:ascii="Times New Roman" w:eastAsia="Gulim" w:hAnsi="Times New Roman" w:cs="Times New Roman"/>
                <w:color w:val="000000"/>
                <w:sz w:val="20"/>
                <w:szCs w:val="20"/>
                <w:rPrChange w:id="115" w:author="Luca Blessent" w:date="2022-02-25T14:22:00Z">
                  <w:rPr>
                    <w:ins w:id="116" w:author="Luca Blessent" w:date="2022-02-25T14:21:00Z"/>
                    <w:rFonts w:ascii="Gulim" w:eastAsia="Gulim" w:hAnsi="Gulim" w:cs="Times New Roman"/>
                    <w:color w:val="000000"/>
                    <w:sz w:val="20"/>
                    <w:szCs w:val="20"/>
                  </w:rPr>
                </w:rPrChange>
              </w:rPr>
            </w:pPr>
            <w:ins w:id="117" w:author="Luca Blessent" w:date="2022-02-25T14:21:00Z">
              <w:r w:rsidRPr="00DC4FE5">
                <w:rPr>
                  <w:rFonts w:ascii="Times New Roman" w:eastAsia="Gulim" w:hAnsi="Times New Roman" w:cs="Times New Roman"/>
                  <w:color w:val="000000"/>
                  <w:sz w:val="16"/>
                  <w:szCs w:val="16"/>
                  <w:lang w:val="en-GB"/>
                  <w:rPrChange w:id="118" w:author="Luca Blessent" w:date="2022-02-25T14:22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If an RB set group is not provided, only one </w:t>
              </w:r>
              <w:r w:rsidRPr="00DC4FE5">
                <w:rPr>
                  <w:rFonts w:ascii="Times New Roman" w:eastAsia="Gulim" w:hAnsi="Times New Roman" w:cs="Times New Roman"/>
                  <w:i/>
                  <w:iCs/>
                  <w:color w:val="000000"/>
                  <w:sz w:val="16"/>
                  <w:szCs w:val="16"/>
                  <w:lang w:val="en-GB"/>
                  <w:rPrChange w:id="119" w:author="Luca Blessent" w:date="2022-02-25T14:22:00Z">
                    <w:rPr>
                      <w:rFonts w:ascii="Calibri" w:eastAsia="Gulim" w:hAnsi="Calibri" w:cs="Calibri"/>
                      <w:i/>
                      <w:iCs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resourceAvailablity-Rel17</w:t>
              </w:r>
              <w:r w:rsidRPr="00DC4FE5">
                <w:rPr>
                  <w:rFonts w:ascii="Times New Roman" w:eastAsia="Gulim" w:hAnsi="Times New Roman" w:cs="Times New Roman"/>
                  <w:color w:val="000000"/>
                  <w:sz w:val="16"/>
                  <w:szCs w:val="16"/>
                  <w:lang w:val="en-GB"/>
                  <w:rPrChange w:id="120" w:author="Luca Blessent" w:date="2022-02-25T14:22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 is included in </w:t>
              </w:r>
              <w:r w:rsidRPr="00DC4FE5">
                <w:rPr>
                  <w:rFonts w:ascii="Times New Roman" w:eastAsia="Gulim" w:hAnsi="Times New Roman" w:cs="Times New Roman"/>
                  <w:i/>
                  <w:iCs/>
                  <w:color w:val="000000"/>
                  <w:sz w:val="16"/>
                  <w:szCs w:val="16"/>
                  <w:lang w:val="en-GB"/>
                  <w:rPrChange w:id="121" w:author="Luca Blessent" w:date="2022-02-25T14:22:00Z">
                    <w:rPr>
                      <w:rFonts w:ascii="Calibri" w:eastAsia="Gulim" w:hAnsi="Calibri" w:cs="Calibri"/>
                      <w:i/>
                      <w:iCs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AvailabilityCombination-Rel17</w:t>
              </w:r>
              <w:r w:rsidRPr="00DC4FE5">
                <w:rPr>
                  <w:rFonts w:ascii="Times New Roman" w:eastAsia="Gulim" w:hAnsi="Times New Roman" w:cs="Times New Roman"/>
                  <w:color w:val="000000"/>
                  <w:sz w:val="16"/>
                  <w:szCs w:val="16"/>
                  <w:lang w:val="en-GB"/>
                  <w:rPrChange w:id="122" w:author="Luca Blessent" w:date="2022-02-25T14:22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 to indicate availability of soft resources in one or multiple slots for all RB sets of a DU cell.</w:t>
              </w:r>
            </w:ins>
          </w:p>
          <w:p w14:paraId="032E60CA" w14:textId="77777777" w:rsidR="00DC4FE5" w:rsidRDefault="00DC4FE5" w:rsidP="00DC4FE5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ins w:id="123" w:author="Luca Blessent" w:date="2022-02-25T14:21:00Z"/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  <w:p w14:paraId="3ADC541F" w14:textId="1C159629" w:rsidR="00DC4FE5" w:rsidRPr="00DC4FE5" w:rsidRDefault="00DC4FE5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  <w:rPrChange w:id="124" w:author="Luca Blessent" w:date="2022-02-25T14:20:00Z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rPrChange>
              </w:rPr>
              <w:pPrChange w:id="125" w:author="Luca Blessent" w:date="2022-02-25T14:20:00Z">
                <w:pPr>
                  <w:numPr>
                    <w:numId w:val="2"/>
                  </w:numPr>
                  <w:tabs>
                    <w:tab w:val="left" w:pos="720"/>
                  </w:tabs>
                  <w:spacing w:after="0" w:line="240" w:lineRule="auto"/>
                  <w:ind w:left="720" w:hanging="360"/>
                </w:pPr>
              </w:pPrChange>
            </w:pPr>
          </w:p>
        </w:tc>
      </w:tr>
      <w:tr w:rsidR="00EB0C04" w14:paraId="3E668719" w14:textId="77777777">
        <w:trPr>
          <w:trHeight w:val="400"/>
          <w:jc w:val="center"/>
          <w:ins w:id="126" w:author="Luca Blessent" w:date="2022-02-25T14:26:00Z"/>
        </w:trPr>
        <w:tc>
          <w:tcPr>
            <w:tcW w:w="805" w:type="dxa"/>
            <w:vAlign w:val="center"/>
          </w:tcPr>
          <w:p w14:paraId="5546D4C5" w14:textId="612D2828" w:rsidR="00EB0C04" w:rsidRDefault="00EB0C04" w:rsidP="00EB0C04">
            <w:pPr>
              <w:spacing w:after="0" w:line="240" w:lineRule="auto"/>
              <w:jc w:val="center"/>
              <w:rPr>
                <w:ins w:id="127" w:author="Luca Blessent" w:date="2022-02-25T14:26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ins w:id="128" w:author="Luca Blessent" w:date="2022-02-25T14:27:00Z">
              <w:r>
                <w:rPr>
                  <w:sz w:val="16"/>
                  <w:szCs w:val="16"/>
                </w:rPr>
                <w:lastRenderedPageBreak/>
                <w:t>P2</w:t>
              </w:r>
            </w:ins>
            <w:ins w:id="129" w:author="Luca Blessent" w:date="2022-02-25T17:35:00Z">
              <w:r w:rsidR="00086810">
                <w:rPr>
                  <w:sz w:val="16"/>
                  <w:szCs w:val="16"/>
                </w:rPr>
                <w:t>8</w:t>
              </w:r>
            </w:ins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5D76F7" w14:textId="77777777" w:rsidR="00EB0C04" w:rsidRDefault="00EB0C04" w:rsidP="00EB0C04">
            <w:pPr>
              <w:spacing w:after="0" w:line="240" w:lineRule="auto"/>
              <w:jc w:val="center"/>
              <w:rPr>
                <w:ins w:id="130" w:author="Luca Blessent" w:date="2022-02-25T14:26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1A99CB3" w14:textId="77777777" w:rsidR="00EB0C04" w:rsidRDefault="00EB0C04" w:rsidP="00EB0C04">
            <w:pPr>
              <w:spacing w:after="0" w:line="240" w:lineRule="auto"/>
              <w:jc w:val="center"/>
              <w:rPr>
                <w:ins w:id="131" w:author="Luca Blessent" w:date="2022-02-25T14:26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52ED56FE" w14:textId="7C3CBE72" w:rsidR="00EB0C04" w:rsidRPr="00EB0C04" w:rsidRDefault="00EB0C04" w:rsidP="00EB0C04">
            <w:pPr>
              <w:spacing w:after="0" w:line="240" w:lineRule="auto"/>
              <w:jc w:val="center"/>
              <w:rPr>
                <w:ins w:id="132" w:author="Luca Blessent" w:date="2022-02-25T14:26:00Z"/>
                <w:rFonts w:ascii="Times New Roman" w:hAnsi="Times New Roman" w:cs="Times New Roman"/>
                <w:i/>
                <w:iCs/>
                <w:sz w:val="16"/>
                <w:szCs w:val="16"/>
                <w:lang w:val="en-GB" w:eastAsia="zh-CN"/>
              </w:rPr>
            </w:pPr>
            <w:ins w:id="133" w:author="Luca Blessent" w:date="2022-02-25T14:27:00Z">
              <w:r w:rsidRPr="00EB0C04">
                <w:rPr>
                  <w:rFonts w:ascii="Calibri" w:eastAsia="Gulim" w:hAnsi="Calibri" w:cs="Calibri"/>
                  <w:i/>
                  <w:iCs/>
                  <w:sz w:val="16"/>
                  <w:szCs w:val="16"/>
                  <w:lang w:val="en-GB"/>
                  <w:rPrChange w:id="134" w:author="Luca Blessent" w:date="2022-02-25T14:29:00Z">
                    <w:rPr>
                      <w:rFonts w:ascii="Calibri" w:eastAsia="Gulim" w:hAnsi="Calibri" w:cs="Calibri"/>
                      <w:i/>
                      <w:iCs/>
                      <w:color w:val="4472C4" w:themeColor="accent1"/>
                      <w:sz w:val="16"/>
                      <w:szCs w:val="16"/>
                      <w:lang w:val="en-GB"/>
                    </w:rPr>
                  </w:rPrChange>
                </w:rPr>
                <w:t>AvailabilityCombination-Rel17</w:t>
              </w:r>
            </w:ins>
          </w:p>
        </w:tc>
        <w:tc>
          <w:tcPr>
            <w:tcW w:w="3240" w:type="dxa"/>
            <w:shd w:val="clear" w:color="auto" w:fill="auto"/>
            <w:vAlign w:val="center"/>
          </w:tcPr>
          <w:p w14:paraId="41631D6A" w14:textId="7011B404" w:rsidR="00EB0C04" w:rsidRPr="00EB0C04" w:rsidRDefault="00EB0C04" w:rsidP="00EB0C04">
            <w:pPr>
              <w:rPr>
                <w:ins w:id="135" w:author="Luca Blessent" w:date="2022-02-25T14:27:00Z"/>
                <w:rFonts w:ascii="Calibri" w:eastAsia="Gulim" w:hAnsi="Calibri" w:cs="Calibri"/>
                <w:sz w:val="16"/>
                <w:szCs w:val="16"/>
                <w:lang w:val="en-GB"/>
              </w:rPr>
            </w:pPr>
            <w:ins w:id="136" w:author="Luca Blessent" w:date="2022-02-25T14:27:00Z">
              <w:r w:rsidRPr="00EB0C04">
                <w:rPr>
                  <w:rFonts w:ascii="Calibri" w:eastAsia="Gulim" w:hAnsi="Calibri" w:cs="Calibri"/>
                  <w:sz w:val="16"/>
                  <w:szCs w:val="16"/>
                  <w:lang w:val="en-GB"/>
                </w:rPr>
                <w:t xml:space="preserve">Indicates availability of soft resources </w:t>
              </w:r>
            </w:ins>
            <w:ins w:id="137" w:author="Luca Blessent" w:date="2022-02-25T14:31:00Z">
              <w:r>
                <w:rPr>
                  <w:rFonts w:ascii="Calibri" w:eastAsia="Gulim" w:hAnsi="Calibri" w:cs="Calibri"/>
                  <w:sz w:val="16"/>
                  <w:szCs w:val="16"/>
                  <w:lang w:val="en-GB"/>
                </w:rPr>
                <w:t>for</w:t>
              </w:r>
            </w:ins>
            <w:ins w:id="138" w:author="Luca Blessent" w:date="2022-02-25T14:27:00Z">
              <w:r w:rsidRPr="00EB0C04">
                <w:rPr>
                  <w:rFonts w:ascii="Calibri" w:eastAsia="Gulim" w:hAnsi="Calibri" w:cs="Calibri"/>
                  <w:sz w:val="16"/>
                  <w:szCs w:val="16"/>
                  <w:lang w:val="en-GB"/>
                </w:rPr>
                <w:t xml:space="preserve"> one or more RB set groups for one combination </w:t>
              </w:r>
            </w:ins>
            <w:ins w:id="139" w:author="Luca Blessent" w:date="2022-02-25T14:46:00Z">
              <w:r w:rsidR="00992E23">
                <w:rPr>
                  <w:rFonts w:ascii="Calibri" w:eastAsia="Gulim" w:hAnsi="Calibri" w:cs="Calibri"/>
                  <w:sz w:val="16"/>
                  <w:szCs w:val="16"/>
                  <w:lang w:val="en-GB"/>
                </w:rPr>
                <w:t>of slots</w:t>
              </w:r>
            </w:ins>
            <w:ins w:id="140" w:author="Luca Blessent" w:date="2022-02-25T14:27:00Z">
              <w:r w:rsidRPr="00EB0C04">
                <w:rPr>
                  <w:rFonts w:ascii="Calibri" w:eastAsia="Gulim" w:hAnsi="Calibri" w:cs="Calibri"/>
                  <w:sz w:val="16"/>
                  <w:szCs w:val="16"/>
                  <w:lang w:val="en-GB"/>
                </w:rPr>
                <w:t xml:space="preserve"> of an IAB-DU cell.</w:t>
              </w:r>
            </w:ins>
          </w:p>
          <w:p w14:paraId="5F87AF2C" w14:textId="77777777" w:rsidR="00EB0C04" w:rsidRPr="00EB0C04" w:rsidRDefault="00EB0C04" w:rsidP="00EB0C04">
            <w:pPr>
              <w:rPr>
                <w:ins w:id="141" w:author="Luca Blessent" w:date="2022-02-25T14:27:00Z"/>
                <w:i/>
                <w:iCs/>
                <w:sz w:val="16"/>
                <w:szCs w:val="16"/>
                <w:lang w:val="en-GB"/>
                <w:rPrChange w:id="142" w:author="Luca Blessent" w:date="2022-02-25T14:29:00Z">
                  <w:rPr>
                    <w:ins w:id="143" w:author="Luca Blessent" w:date="2022-02-25T14:27:00Z"/>
                    <w:i/>
                    <w:iCs/>
                    <w:color w:val="4472C4" w:themeColor="accent1"/>
                    <w:sz w:val="16"/>
                    <w:szCs w:val="16"/>
                    <w:lang w:val="en-GB"/>
                  </w:rPr>
                </w:rPrChange>
              </w:rPr>
            </w:pPr>
            <w:ins w:id="144" w:author="Luca Blessent" w:date="2022-02-25T14:27:00Z">
              <w:r w:rsidRPr="00EB0C04">
                <w:rPr>
                  <w:sz w:val="16"/>
                  <w:szCs w:val="16"/>
                  <w:lang w:val="en-GB"/>
                </w:rPr>
                <w:t>It has same structure as  “</w:t>
              </w:r>
              <w:r w:rsidRPr="00EB0C04">
                <w:rPr>
                  <w:i/>
                  <w:iCs/>
                  <w:sz w:val="16"/>
                  <w:szCs w:val="16"/>
                  <w:lang w:val="en-GB"/>
                  <w:rPrChange w:id="145" w:author="Luca Blessent" w:date="2022-02-25T14:29:00Z">
                    <w:rPr>
                      <w:i/>
                      <w:iCs/>
                      <w:color w:val="4472C4" w:themeColor="accent1"/>
                      <w:sz w:val="16"/>
                      <w:szCs w:val="16"/>
                      <w:lang w:val="en-GB"/>
                    </w:rPr>
                  </w:rPrChange>
                </w:rPr>
                <w:t xml:space="preserve">AvailabilityCombination-r16” </w:t>
              </w:r>
              <w:r w:rsidRPr="00EB0C04">
                <w:rPr>
                  <w:rFonts w:ascii="Calibri" w:eastAsia="Gulim" w:hAnsi="Calibri" w:cs="Calibri"/>
                  <w:sz w:val="16"/>
                  <w:szCs w:val="16"/>
                  <w:lang w:val="en-GB"/>
                </w:rPr>
                <w:t xml:space="preserve">except for </w:t>
              </w:r>
              <w:r w:rsidRPr="00EB0C04">
                <w:rPr>
                  <w:rFonts w:ascii="Calibri" w:eastAsia="Gulim" w:hAnsi="Calibri" w:cs="Calibri"/>
                  <w:i/>
                  <w:iCs/>
                  <w:sz w:val="16"/>
                  <w:szCs w:val="16"/>
                  <w:lang w:val="en-GB"/>
                  <w:rPrChange w:id="146" w:author="Luca Blessent" w:date="2022-02-25T14:29:00Z">
                    <w:rPr>
                      <w:rFonts w:ascii="Calibri" w:eastAsia="Gulim" w:hAnsi="Calibri" w:cs="Calibri"/>
                      <w:i/>
                      <w:iCs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 xml:space="preserve"> </w:t>
              </w:r>
            </w:ins>
          </w:p>
          <w:p w14:paraId="73582471" w14:textId="77777777" w:rsidR="00EB0C04" w:rsidRPr="00EB0C04" w:rsidRDefault="00EB0C04" w:rsidP="00EB0C04">
            <w:pPr>
              <w:pStyle w:val="ListParagraph"/>
              <w:numPr>
                <w:ilvl w:val="0"/>
                <w:numId w:val="6"/>
              </w:numPr>
              <w:ind w:firstLineChars="0"/>
              <w:rPr>
                <w:ins w:id="147" w:author="Luca Blessent" w:date="2022-02-25T14:27:00Z"/>
                <w:rFonts w:ascii="Calibri" w:eastAsia="Gulim" w:hAnsi="Calibri" w:cs="Calibri"/>
                <w:sz w:val="16"/>
                <w:szCs w:val="16"/>
                <w:lang w:val="en-GB"/>
                <w:rPrChange w:id="148" w:author="Luca Blessent" w:date="2022-02-25T14:29:00Z">
                  <w:rPr>
                    <w:ins w:id="149" w:author="Luca Blessent" w:date="2022-02-25T14:27:00Z"/>
                    <w:rFonts w:ascii="Calibri" w:eastAsia="Gulim" w:hAnsi="Calibri" w:cs="Calibri"/>
                    <w:color w:val="000000"/>
                    <w:sz w:val="16"/>
                    <w:szCs w:val="16"/>
                    <w:lang w:val="en-GB"/>
                  </w:rPr>
                </w:rPrChange>
              </w:rPr>
            </w:pPr>
            <w:ins w:id="150" w:author="Luca Blessent" w:date="2022-02-25T14:27:00Z">
              <w:r w:rsidRPr="00EB0C04">
                <w:rPr>
                  <w:rFonts w:ascii="Calibri" w:eastAsia="Gulim" w:hAnsi="Calibri" w:cs="Calibri"/>
                  <w:sz w:val="16"/>
                  <w:szCs w:val="16"/>
                  <w:lang w:val="en-GB"/>
                  <w:rPrChange w:id="151" w:author="Luca Blessent" w:date="2022-02-25T14:29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It includes one or more </w:t>
              </w:r>
              <w:r w:rsidRPr="00EB0C04">
                <w:rPr>
                  <w:rFonts w:ascii="Calibri" w:eastAsia="Gulim" w:hAnsi="Calibri" w:cs="Calibri"/>
                  <w:i/>
                  <w:iCs/>
                  <w:sz w:val="16"/>
                  <w:szCs w:val="16"/>
                  <w:lang w:val="en-GB"/>
                  <w:rPrChange w:id="152" w:author="Luca Blessent" w:date="2022-02-25T14:29:00Z">
                    <w:rPr>
                      <w:rFonts w:ascii="Calibri" w:eastAsia="Gulim" w:hAnsi="Calibri" w:cs="Calibri"/>
                      <w:i/>
                      <w:iCs/>
                      <w:color w:val="4472C4" w:themeColor="accent1"/>
                      <w:sz w:val="16"/>
                      <w:szCs w:val="16"/>
                      <w:lang w:val="en-GB"/>
                    </w:rPr>
                  </w:rPrChange>
                </w:rPr>
                <w:t>resourceAvailaibity-Rel17</w:t>
              </w:r>
              <w:r w:rsidRPr="00EB0C04">
                <w:rPr>
                  <w:rFonts w:ascii="Calibri" w:eastAsia="Gulim" w:hAnsi="Calibri" w:cs="Calibri"/>
                  <w:sz w:val="16"/>
                  <w:szCs w:val="16"/>
                  <w:lang w:val="en-GB"/>
                  <w:rPrChange w:id="153" w:author="Luca Blessent" w:date="2022-02-25T14:29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 xml:space="preserve">, each per RB set group in sequence. </w:t>
              </w:r>
            </w:ins>
          </w:p>
          <w:p w14:paraId="177AEDC0" w14:textId="77777777" w:rsidR="00EB0C04" w:rsidRPr="00EB0C04" w:rsidRDefault="00EB0C04" w:rsidP="00EB0C04">
            <w:pPr>
              <w:rPr>
                <w:ins w:id="154" w:author="Luca Blessent" w:date="2022-02-25T14:27:00Z"/>
                <w:rFonts w:ascii="Calibri" w:eastAsia="Gulim" w:hAnsi="Calibri" w:cs="Calibri"/>
                <w:sz w:val="16"/>
                <w:szCs w:val="16"/>
                <w:lang w:val="en-GB"/>
                <w:rPrChange w:id="155" w:author="Luca Blessent" w:date="2022-02-25T14:29:00Z">
                  <w:rPr>
                    <w:ins w:id="156" w:author="Luca Blessent" w:date="2022-02-25T14:27:00Z"/>
                    <w:rFonts w:ascii="Calibri" w:eastAsia="Gulim" w:hAnsi="Calibri" w:cs="Calibri"/>
                    <w:color w:val="000000"/>
                    <w:sz w:val="16"/>
                    <w:szCs w:val="16"/>
                    <w:lang w:val="en-GB"/>
                  </w:rPr>
                </w:rPrChange>
              </w:rPr>
            </w:pPr>
          </w:p>
          <w:p w14:paraId="762F318D" w14:textId="77777777" w:rsidR="00EB0C04" w:rsidRPr="00EB0C04" w:rsidRDefault="00EB0C04" w:rsidP="00EB0C04">
            <w:pPr>
              <w:spacing w:after="0" w:line="240" w:lineRule="auto"/>
              <w:rPr>
                <w:ins w:id="157" w:author="Luca Blessent" w:date="2022-02-25T14:26:00Z"/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B8CE1EA" w14:textId="77777777" w:rsidR="00EB0C04" w:rsidDel="00EB0C04" w:rsidRDefault="00EB0C04" w:rsidP="00EB0C04">
            <w:pPr>
              <w:spacing w:after="0" w:line="240" w:lineRule="auto"/>
              <w:jc w:val="center"/>
              <w:rPr>
                <w:ins w:id="158" w:author="Luca Blessent" w:date="2022-02-25T14:26:00Z"/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36C392DE" w14:textId="77777777" w:rsidR="00EB0C04" w:rsidRDefault="00EB0C04" w:rsidP="00EB0C04">
            <w:pPr>
              <w:spacing w:after="0" w:line="240" w:lineRule="auto"/>
              <w:jc w:val="center"/>
              <w:rPr>
                <w:ins w:id="159" w:author="Luca Blessent" w:date="2022-02-25T14:26:00Z"/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7E625B8" w14:textId="77777777" w:rsidR="00EB0C04" w:rsidRDefault="00EB0C04" w:rsidP="00EB0C04">
            <w:pPr>
              <w:spacing w:after="0" w:line="240" w:lineRule="auto"/>
              <w:jc w:val="center"/>
              <w:rPr>
                <w:ins w:id="160" w:author="Luca Blessent" w:date="2022-02-25T14:26:00Z"/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341B9DE" w14:textId="77777777" w:rsidR="00EB0C04" w:rsidRDefault="00EB0C04" w:rsidP="00EB0C04">
            <w:pPr>
              <w:spacing w:after="0" w:line="240" w:lineRule="auto"/>
              <w:rPr>
                <w:ins w:id="161" w:author="Luca Blessent" w:date="2022-02-25T14:26:00Z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B845211" w14:textId="77777777" w:rsidR="00EB0C04" w:rsidRDefault="00EB0C04" w:rsidP="00EB0C04">
            <w:pPr>
              <w:jc w:val="center"/>
              <w:rPr>
                <w:ins w:id="162" w:author="Luca Blessent" w:date="2022-02-25T14:26:00Z"/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</w:p>
        </w:tc>
        <w:tc>
          <w:tcPr>
            <w:tcW w:w="4491" w:type="dxa"/>
            <w:shd w:val="clear" w:color="auto" w:fill="auto"/>
            <w:vAlign w:val="center"/>
          </w:tcPr>
          <w:p w14:paraId="2887A96F" w14:textId="77777777" w:rsidR="00676F46" w:rsidRPr="00153F5E" w:rsidRDefault="00676F46" w:rsidP="00676F46">
            <w:pPr>
              <w:spacing w:after="0"/>
              <w:rPr>
                <w:ins w:id="163" w:author="Luca Blessent" w:date="2022-02-25T15:00:00Z"/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ins w:id="164" w:author="Luca Blessent" w:date="2022-02-25T15:00:00Z">
              <w:r w:rsidRPr="00153F5E"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u w:val="single"/>
                </w:rPr>
                <w:t>RAN1 #10</w:t>
              </w:r>
              <w:r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u w:val="single"/>
                </w:rPr>
                <w:t>8</w:t>
              </w:r>
              <w:r w:rsidRPr="00153F5E"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u w:val="single"/>
                </w:rPr>
                <w:t>-e</w:t>
              </w:r>
            </w:ins>
          </w:p>
          <w:p w14:paraId="61FFAB66" w14:textId="4E6482B1" w:rsidR="00EB0C04" w:rsidRPr="000C1F20" w:rsidRDefault="00EB0C04" w:rsidP="00EB0C04">
            <w:pPr>
              <w:tabs>
                <w:tab w:val="left" w:pos="720"/>
              </w:tabs>
              <w:rPr>
                <w:ins w:id="165" w:author="Luca Blessent" w:date="2022-02-25T14:27:00Z"/>
                <w:sz w:val="16"/>
                <w:szCs w:val="16"/>
                <w:lang w:val="en-GB"/>
                <w:rPrChange w:id="166" w:author="Luca Blessent" w:date="2022-02-18T18:33:00Z">
                  <w:rPr>
                    <w:ins w:id="167" w:author="Luca Blessent" w:date="2022-02-25T14:27:00Z"/>
                    <w:color w:val="FF0000"/>
                    <w:sz w:val="16"/>
                    <w:szCs w:val="16"/>
                    <w:lang w:val="en-GB"/>
                  </w:rPr>
                </w:rPrChange>
              </w:rPr>
            </w:pPr>
            <w:ins w:id="168" w:author="Luca Blessent" w:date="2022-02-25T14:27:00Z">
              <w:r w:rsidRPr="000C1F20">
                <w:rPr>
                  <w:b/>
                  <w:bCs/>
                  <w:sz w:val="16"/>
                  <w:szCs w:val="16"/>
                  <w:highlight w:val="green"/>
                  <w:lang w:val="en-GB"/>
                  <w:rPrChange w:id="169" w:author="Luca Blessent" w:date="2022-02-18T18:33:00Z">
                    <w:rPr>
                      <w:b/>
                      <w:bCs/>
                      <w:color w:val="FF0000"/>
                      <w:sz w:val="16"/>
                      <w:szCs w:val="16"/>
                      <w:highlight w:val="green"/>
                      <w:lang w:val="en-GB"/>
                    </w:rPr>
                  </w:rPrChange>
                </w:rPr>
                <w:t>Agreement:</w:t>
              </w:r>
              <w:r w:rsidRPr="000C1F20">
                <w:rPr>
                  <w:b/>
                  <w:bCs/>
                  <w:sz w:val="16"/>
                  <w:szCs w:val="16"/>
                  <w:lang w:val="en-GB"/>
                  <w:rPrChange w:id="170" w:author="Luca Blessent" w:date="2022-02-18T18:33:00Z">
                    <w:rPr>
                      <w:b/>
                      <w:bCs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 xml:space="preserve"> </w:t>
              </w:r>
            </w:ins>
          </w:p>
          <w:p w14:paraId="285F614A" w14:textId="77777777" w:rsidR="00EB0C04" w:rsidRPr="006C06D2" w:rsidRDefault="00EB0C04" w:rsidP="00EB0C04">
            <w:pPr>
              <w:rPr>
                <w:ins w:id="171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172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 xml:space="preserve">Enhance the RRC </w:t>
              </w:r>
              <w:proofErr w:type="spellStart"/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signaling</w:t>
              </w:r>
              <w:proofErr w:type="spellEnd"/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 xml:space="preserve"> for the configuration of DCI Format 2_5 to include the configuration of availability indication </w:t>
              </w:r>
              <w:r w:rsidRPr="006C06D2">
                <w:rPr>
                  <w:rFonts w:ascii="Calibri" w:eastAsia="Gulim" w:hAnsi="Calibri" w:cs="Calibri"/>
                  <w:sz w:val="16"/>
                  <w:szCs w:val="16"/>
                  <w:lang w:val="en-GB"/>
                </w:rPr>
                <w:t>for soft resources 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in multiple  RB set groups by introducing the following new RRC parameters:</w:t>
              </w:r>
            </w:ins>
          </w:p>
          <w:p w14:paraId="6E2429AC" w14:textId="77777777" w:rsidR="00EB0C04" w:rsidRPr="006C06D2" w:rsidRDefault="00EB0C04" w:rsidP="00EB0C04">
            <w:pPr>
              <w:numPr>
                <w:ilvl w:val="0"/>
                <w:numId w:val="4"/>
              </w:numPr>
              <w:spacing w:after="0" w:line="240" w:lineRule="auto"/>
              <w:rPr>
                <w:ins w:id="173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174" w:author="Luca Blessent" w:date="2022-02-25T14:27:00Z"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AvailabilityCombination-Rel17 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to include multiple </w:t>
              </w:r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resourceAvailaibity-Rel17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 indications, where each </w:t>
              </w:r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resourceAvailaibity-Rel17 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indicates the availability of soft resources in one or multiple slots for each configured RB set group in sequence.</w:t>
              </w:r>
            </w:ins>
          </w:p>
          <w:p w14:paraId="7C5FAADC" w14:textId="77777777" w:rsidR="00EB0C04" w:rsidRPr="006C06D2" w:rsidRDefault="00EB0C04" w:rsidP="00EB0C04">
            <w:pPr>
              <w:numPr>
                <w:ilvl w:val="0"/>
                <w:numId w:val="4"/>
              </w:numPr>
              <w:spacing w:after="0" w:line="240" w:lineRule="auto"/>
              <w:rPr>
                <w:ins w:id="175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176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The RB set groups are configured for all </w:t>
              </w:r>
              <w:proofErr w:type="spellStart"/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availabilityCombination</w:t>
              </w:r>
              <w:r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Id</w:t>
              </w:r>
              <w:proofErr w:type="spellEnd"/>
              <w:r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(s)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 with the following parameters</w:t>
              </w:r>
              <w:r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 xml:space="preserve"> and are applied over each slot:</w:t>
              </w:r>
            </w:ins>
          </w:p>
          <w:p w14:paraId="7D2AB207" w14:textId="77777777" w:rsidR="00EB0C04" w:rsidRPr="006C06D2" w:rsidRDefault="00EB0C04" w:rsidP="00EB0C04">
            <w:pPr>
              <w:numPr>
                <w:ilvl w:val="1"/>
                <w:numId w:val="4"/>
              </w:numPr>
              <w:spacing w:after="0" w:line="240" w:lineRule="auto"/>
              <w:rPr>
                <w:ins w:id="177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178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Number of RB set groups.</w:t>
              </w:r>
            </w:ins>
          </w:p>
          <w:p w14:paraId="69FCBD56" w14:textId="77777777" w:rsidR="00EB0C04" w:rsidRPr="006C06D2" w:rsidRDefault="00EB0C04" w:rsidP="00EB0C04">
            <w:pPr>
              <w:numPr>
                <w:ilvl w:val="2"/>
                <w:numId w:val="4"/>
              </w:numPr>
              <w:spacing w:after="0" w:line="240" w:lineRule="auto"/>
              <w:rPr>
                <w:ins w:id="179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180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FFS: max value</w:t>
              </w:r>
            </w:ins>
          </w:p>
          <w:p w14:paraId="1FF883C1" w14:textId="77777777" w:rsidR="00EB0C04" w:rsidRPr="006C06D2" w:rsidRDefault="00EB0C04" w:rsidP="00EB0C04">
            <w:pPr>
              <w:numPr>
                <w:ilvl w:val="1"/>
                <w:numId w:val="4"/>
              </w:numPr>
              <w:spacing w:after="0" w:line="240" w:lineRule="auto"/>
              <w:rPr>
                <w:ins w:id="181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182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Number of RB sets for each group.</w:t>
              </w:r>
            </w:ins>
          </w:p>
          <w:p w14:paraId="1BE35217" w14:textId="77777777" w:rsidR="00EB0C04" w:rsidRPr="006C06D2" w:rsidRDefault="00EB0C04" w:rsidP="00EB0C04">
            <w:pPr>
              <w:numPr>
                <w:ilvl w:val="2"/>
                <w:numId w:val="4"/>
              </w:numPr>
              <w:spacing w:after="0" w:line="240" w:lineRule="auto"/>
              <w:rPr>
                <w:ins w:id="183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184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FFS: max value</w:t>
              </w:r>
            </w:ins>
          </w:p>
          <w:p w14:paraId="7AD10110" w14:textId="77777777" w:rsidR="00EB0C04" w:rsidRDefault="00EB0C04" w:rsidP="00EB0C04">
            <w:pPr>
              <w:numPr>
                <w:ilvl w:val="0"/>
                <w:numId w:val="4"/>
              </w:numPr>
              <w:spacing w:after="0" w:line="240" w:lineRule="auto"/>
              <w:rPr>
                <w:ins w:id="185" w:author="Luca Blessent" w:date="2022-02-25T14:27:00Z"/>
                <w:rFonts w:ascii="Gulim" w:eastAsia="Gulim" w:hAnsi="Gulim"/>
                <w:color w:val="000000"/>
                <w:sz w:val="20"/>
                <w:szCs w:val="20"/>
              </w:rPr>
            </w:pPr>
            <w:ins w:id="186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If an RB set group is not provided, only one </w:t>
              </w:r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resourceAvailablity-Rel17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 is included in </w:t>
              </w:r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AvailabilityCombination-Rel17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 to indicate availability of soft resources in one or multiple slots for all RB sets of a DU cell.</w:t>
              </w:r>
            </w:ins>
          </w:p>
          <w:p w14:paraId="0E4D168B" w14:textId="77777777" w:rsidR="00EB0C04" w:rsidRDefault="00EB0C04" w:rsidP="00EB0C04">
            <w:pPr>
              <w:spacing w:after="0" w:line="240" w:lineRule="auto"/>
              <w:rPr>
                <w:ins w:id="187" w:author="Luca Blessent" w:date="2022-02-25T14:26:00Z"/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EB0C04" w14:paraId="170320DA" w14:textId="77777777">
        <w:trPr>
          <w:trHeight w:val="400"/>
          <w:jc w:val="center"/>
          <w:ins w:id="188" w:author="Luca Blessent" w:date="2022-02-25T14:26:00Z"/>
        </w:trPr>
        <w:tc>
          <w:tcPr>
            <w:tcW w:w="805" w:type="dxa"/>
            <w:vAlign w:val="center"/>
          </w:tcPr>
          <w:p w14:paraId="73CCE3C1" w14:textId="26C01B2F" w:rsidR="00EB0C04" w:rsidRDefault="00EB0C04" w:rsidP="00EB0C04">
            <w:pPr>
              <w:spacing w:after="0" w:line="240" w:lineRule="auto"/>
              <w:jc w:val="center"/>
              <w:rPr>
                <w:ins w:id="189" w:author="Luca Blessent" w:date="2022-02-25T14:26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ins w:id="190" w:author="Luca Blessent" w:date="2022-02-25T14:27:00Z">
              <w:r>
                <w:rPr>
                  <w:sz w:val="16"/>
                  <w:szCs w:val="16"/>
                </w:rPr>
                <w:lastRenderedPageBreak/>
                <w:t>P</w:t>
              </w:r>
            </w:ins>
            <w:ins w:id="191" w:author="Luca Blessent" w:date="2022-02-25T17:35:00Z">
              <w:r w:rsidR="00086810">
                <w:rPr>
                  <w:sz w:val="16"/>
                  <w:szCs w:val="16"/>
                </w:rPr>
                <w:t>29</w:t>
              </w:r>
            </w:ins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64A698A" w14:textId="77777777" w:rsidR="00EB0C04" w:rsidRDefault="00EB0C04" w:rsidP="00EB0C04">
            <w:pPr>
              <w:spacing w:after="0" w:line="240" w:lineRule="auto"/>
              <w:jc w:val="center"/>
              <w:rPr>
                <w:ins w:id="192" w:author="Luca Blessent" w:date="2022-02-25T14:26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FBF8FC0" w14:textId="77777777" w:rsidR="00EB0C04" w:rsidRDefault="00EB0C04" w:rsidP="00EB0C04">
            <w:pPr>
              <w:spacing w:after="0" w:line="240" w:lineRule="auto"/>
              <w:jc w:val="center"/>
              <w:rPr>
                <w:ins w:id="193" w:author="Luca Blessent" w:date="2022-02-25T14:26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32FA9091" w14:textId="311F3EF7" w:rsidR="00EB0C04" w:rsidRPr="00EB0C04" w:rsidRDefault="00EB0C04" w:rsidP="00EB0C04">
            <w:pPr>
              <w:spacing w:after="0" w:line="240" w:lineRule="auto"/>
              <w:jc w:val="center"/>
              <w:rPr>
                <w:ins w:id="194" w:author="Luca Blessent" w:date="2022-02-25T14:26:00Z"/>
                <w:rFonts w:ascii="Times New Roman" w:hAnsi="Times New Roman" w:cs="Times New Roman"/>
                <w:i/>
                <w:iCs/>
                <w:sz w:val="16"/>
                <w:szCs w:val="16"/>
                <w:lang w:val="en-GB" w:eastAsia="zh-CN"/>
              </w:rPr>
            </w:pPr>
            <w:ins w:id="195" w:author="Luca Blessent" w:date="2022-02-25T14:27:00Z">
              <w:r w:rsidRPr="00EB0C04">
                <w:rPr>
                  <w:rFonts w:ascii="Calibri" w:eastAsia="Gulim" w:hAnsi="Calibri" w:cs="Calibri"/>
                  <w:i/>
                  <w:iCs/>
                  <w:sz w:val="16"/>
                  <w:szCs w:val="16"/>
                  <w:lang w:val="en-GB"/>
                  <w:rPrChange w:id="196" w:author="Luca Blessent" w:date="2022-02-25T14:29:00Z">
                    <w:rPr>
                      <w:rFonts w:ascii="Calibri" w:eastAsia="Gulim" w:hAnsi="Calibri" w:cs="Calibri"/>
                      <w:i/>
                      <w:iCs/>
                      <w:color w:val="4472C4" w:themeColor="accent1"/>
                      <w:sz w:val="16"/>
                      <w:szCs w:val="16"/>
                      <w:lang w:val="en-GB"/>
                    </w:rPr>
                  </w:rPrChange>
                </w:rPr>
                <w:t>resourceAvailaibity-Rel17</w:t>
              </w:r>
            </w:ins>
          </w:p>
        </w:tc>
        <w:tc>
          <w:tcPr>
            <w:tcW w:w="3240" w:type="dxa"/>
            <w:shd w:val="clear" w:color="auto" w:fill="auto"/>
            <w:vAlign w:val="center"/>
          </w:tcPr>
          <w:p w14:paraId="16BF6166" w14:textId="5DF579DA" w:rsidR="00EB0C04" w:rsidRPr="00EB0C04" w:rsidRDefault="00EB0C04" w:rsidP="00EB0C04">
            <w:pPr>
              <w:rPr>
                <w:ins w:id="197" w:author="Luca Blessent" w:date="2022-02-25T14:27:00Z"/>
                <w:sz w:val="16"/>
                <w:szCs w:val="16"/>
                <w:lang w:val="en-GB"/>
              </w:rPr>
            </w:pPr>
            <w:ins w:id="198" w:author="Luca Blessent" w:date="2022-02-25T14:27:00Z">
              <w:r w:rsidRPr="00EB0C04">
                <w:rPr>
                  <w:sz w:val="16"/>
                  <w:szCs w:val="16"/>
                  <w:lang w:val="en-GB"/>
                </w:rPr>
                <w:t>It has the same format as  “</w:t>
              </w:r>
              <w:r w:rsidRPr="00EB0C04">
                <w:rPr>
                  <w:i/>
                  <w:iCs/>
                  <w:sz w:val="16"/>
                  <w:szCs w:val="16"/>
                  <w:lang w:val="en-GB"/>
                  <w:rPrChange w:id="199" w:author="Luca Blessent" w:date="2022-02-25T14:29:00Z">
                    <w:rPr>
                      <w:i/>
                      <w:iCs/>
                      <w:color w:val="4472C4" w:themeColor="accent1"/>
                      <w:sz w:val="16"/>
                      <w:szCs w:val="16"/>
                      <w:lang w:val="en-GB"/>
                    </w:rPr>
                  </w:rPrChange>
                </w:rPr>
                <w:t xml:space="preserve">AvailabilityCombination-r16” </w:t>
              </w:r>
              <w:r w:rsidRPr="00EB0C04">
                <w:rPr>
                  <w:sz w:val="16"/>
                  <w:szCs w:val="16"/>
                  <w:lang w:val="en-GB"/>
                </w:rPr>
                <w:t xml:space="preserve">except that the indication is applied </w:t>
              </w:r>
            </w:ins>
            <w:ins w:id="200" w:author="Luca Blessent" w:date="2022-02-25T14:31:00Z">
              <w:r>
                <w:rPr>
                  <w:sz w:val="16"/>
                  <w:szCs w:val="16"/>
                  <w:lang w:val="en-GB"/>
                </w:rPr>
                <w:t>to</w:t>
              </w:r>
            </w:ins>
            <w:ins w:id="201" w:author="Luca Blessent" w:date="2022-02-25T14:27:00Z">
              <w:r w:rsidRPr="00EB0C04">
                <w:rPr>
                  <w:sz w:val="16"/>
                  <w:szCs w:val="16"/>
                  <w:lang w:val="en-GB"/>
                </w:rPr>
                <w:t xml:space="preserve"> a RB set group. </w:t>
              </w:r>
            </w:ins>
          </w:p>
          <w:p w14:paraId="5188E005" w14:textId="77777777" w:rsidR="00EB0C04" w:rsidRPr="00EB0C04" w:rsidRDefault="00EB0C04" w:rsidP="00EB0C04">
            <w:pPr>
              <w:spacing w:after="0" w:line="240" w:lineRule="auto"/>
              <w:rPr>
                <w:ins w:id="202" w:author="Luca Blessent" w:date="2022-02-25T14:26:00Z"/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B06F563" w14:textId="77777777" w:rsidR="00EB0C04" w:rsidDel="00EB0C04" w:rsidRDefault="00EB0C04" w:rsidP="00EB0C04">
            <w:pPr>
              <w:spacing w:after="0" w:line="240" w:lineRule="auto"/>
              <w:jc w:val="center"/>
              <w:rPr>
                <w:ins w:id="203" w:author="Luca Blessent" w:date="2022-02-25T14:26:00Z"/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25009B14" w14:textId="77777777" w:rsidR="00EB0C04" w:rsidRDefault="00EB0C04" w:rsidP="00EB0C04">
            <w:pPr>
              <w:spacing w:after="0" w:line="240" w:lineRule="auto"/>
              <w:jc w:val="center"/>
              <w:rPr>
                <w:ins w:id="204" w:author="Luca Blessent" w:date="2022-02-25T14:26:00Z"/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34A0604" w14:textId="77777777" w:rsidR="00EB0C04" w:rsidRDefault="00EB0C04" w:rsidP="00EB0C04">
            <w:pPr>
              <w:spacing w:after="0" w:line="240" w:lineRule="auto"/>
              <w:jc w:val="center"/>
              <w:rPr>
                <w:ins w:id="205" w:author="Luca Blessent" w:date="2022-02-25T14:26:00Z"/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9D58052" w14:textId="77777777" w:rsidR="00EB0C04" w:rsidRDefault="00EB0C04" w:rsidP="00EB0C04">
            <w:pPr>
              <w:spacing w:after="0" w:line="240" w:lineRule="auto"/>
              <w:rPr>
                <w:ins w:id="206" w:author="Luca Blessent" w:date="2022-02-25T14:26:00Z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1E302AF" w14:textId="77777777" w:rsidR="00EB0C04" w:rsidRDefault="00EB0C04" w:rsidP="00EB0C04">
            <w:pPr>
              <w:jc w:val="center"/>
              <w:rPr>
                <w:ins w:id="207" w:author="Luca Blessent" w:date="2022-02-25T15:00:00Z"/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</w:p>
          <w:p w14:paraId="7734DFF2" w14:textId="77777777" w:rsidR="00676F46" w:rsidRDefault="00676F46" w:rsidP="00EB0C04">
            <w:pPr>
              <w:jc w:val="center"/>
              <w:rPr>
                <w:ins w:id="208" w:author="Luca Blessent" w:date="2022-02-25T15:00:00Z"/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</w:p>
          <w:p w14:paraId="3EA8C4D2" w14:textId="0DD9CA5C" w:rsidR="00676F46" w:rsidRDefault="00676F46" w:rsidP="00EB0C04">
            <w:pPr>
              <w:jc w:val="center"/>
              <w:rPr>
                <w:ins w:id="209" w:author="Luca Blessent" w:date="2022-02-25T14:26:00Z"/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</w:p>
        </w:tc>
        <w:tc>
          <w:tcPr>
            <w:tcW w:w="4491" w:type="dxa"/>
            <w:shd w:val="clear" w:color="auto" w:fill="auto"/>
            <w:vAlign w:val="center"/>
          </w:tcPr>
          <w:p w14:paraId="0E7C2052" w14:textId="77777777" w:rsidR="00676F46" w:rsidRPr="00153F5E" w:rsidRDefault="00676F46" w:rsidP="00676F46">
            <w:pPr>
              <w:spacing w:after="0"/>
              <w:rPr>
                <w:ins w:id="210" w:author="Luca Blessent" w:date="2022-02-25T15:00:00Z"/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ins w:id="211" w:author="Luca Blessent" w:date="2022-02-25T15:00:00Z">
              <w:r w:rsidRPr="00153F5E"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u w:val="single"/>
                </w:rPr>
                <w:t>RAN1 #10</w:t>
              </w:r>
              <w:r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u w:val="single"/>
                </w:rPr>
                <w:t>8</w:t>
              </w:r>
              <w:r w:rsidRPr="00153F5E"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u w:val="single"/>
                </w:rPr>
                <w:t>-e</w:t>
              </w:r>
            </w:ins>
          </w:p>
          <w:p w14:paraId="47084D76" w14:textId="702DFCCD" w:rsidR="00EB0C04" w:rsidRPr="000C1F20" w:rsidRDefault="00EB0C04" w:rsidP="00EB0C04">
            <w:pPr>
              <w:tabs>
                <w:tab w:val="left" w:pos="720"/>
              </w:tabs>
              <w:rPr>
                <w:ins w:id="212" w:author="Luca Blessent" w:date="2022-02-25T14:27:00Z"/>
                <w:sz w:val="16"/>
                <w:szCs w:val="16"/>
                <w:lang w:val="en-GB"/>
                <w:rPrChange w:id="213" w:author="Luca Blessent" w:date="2022-02-18T18:33:00Z">
                  <w:rPr>
                    <w:ins w:id="214" w:author="Luca Blessent" w:date="2022-02-25T14:27:00Z"/>
                    <w:color w:val="FF0000"/>
                    <w:sz w:val="16"/>
                    <w:szCs w:val="16"/>
                    <w:lang w:val="en-GB"/>
                  </w:rPr>
                </w:rPrChange>
              </w:rPr>
            </w:pPr>
            <w:ins w:id="215" w:author="Luca Blessent" w:date="2022-02-25T14:27:00Z">
              <w:r w:rsidRPr="000C1F20">
                <w:rPr>
                  <w:b/>
                  <w:bCs/>
                  <w:sz w:val="16"/>
                  <w:szCs w:val="16"/>
                  <w:highlight w:val="green"/>
                  <w:lang w:val="en-GB"/>
                  <w:rPrChange w:id="216" w:author="Luca Blessent" w:date="2022-02-18T18:33:00Z">
                    <w:rPr>
                      <w:b/>
                      <w:bCs/>
                      <w:color w:val="FF0000"/>
                      <w:sz w:val="16"/>
                      <w:szCs w:val="16"/>
                      <w:highlight w:val="green"/>
                      <w:lang w:val="en-GB"/>
                    </w:rPr>
                  </w:rPrChange>
                </w:rPr>
                <w:t>Agreement:</w:t>
              </w:r>
              <w:r w:rsidRPr="000C1F20">
                <w:rPr>
                  <w:b/>
                  <w:bCs/>
                  <w:sz w:val="16"/>
                  <w:szCs w:val="16"/>
                  <w:lang w:val="en-GB"/>
                  <w:rPrChange w:id="217" w:author="Luca Blessent" w:date="2022-02-18T18:33:00Z">
                    <w:rPr>
                      <w:b/>
                      <w:bCs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 xml:space="preserve"> </w:t>
              </w:r>
            </w:ins>
          </w:p>
          <w:p w14:paraId="249085AE" w14:textId="77777777" w:rsidR="00EB0C04" w:rsidRPr="006C06D2" w:rsidRDefault="00EB0C04" w:rsidP="00EB0C04">
            <w:pPr>
              <w:rPr>
                <w:ins w:id="218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219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 xml:space="preserve">Enhance the RRC </w:t>
              </w:r>
              <w:proofErr w:type="spellStart"/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signaling</w:t>
              </w:r>
              <w:proofErr w:type="spellEnd"/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 xml:space="preserve"> for the configuration of DCI Format 2_5 to include the configuration of availability indication </w:t>
              </w:r>
              <w:r w:rsidRPr="006C06D2">
                <w:rPr>
                  <w:rFonts w:ascii="Calibri" w:eastAsia="Gulim" w:hAnsi="Calibri" w:cs="Calibri"/>
                  <w:sz w:val="16"/>
                  <w:szCs w:val="16"/>
                  <w:lang w:val="en-GB"/>
                </w:rPr>
                <w:t>for soft resources 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in multiple  RB set groups by introducing the following new RRC parameters:</w:t>
              </w:r>
            </w:ins>
          </w:p>
          <w:p w14:paraId="57652792" w14:textId="77777777" w:rsidR="00EB0C04" w:rsidRPr="006C06D2" w:rsidRDefault="00EB0C04" w:rsidP="00EB0C04">
            <w:pPr>
              <w:numPr>
                <w:ilvl w:val="0"/>
                <w:numId w:val="4"/>
              </w:numPr>
              <w:spacing w:after="0" w:line="240" w:lineRule="auto"/>
              <w:rPr>
                <w:ins w:id="220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221" w:author="Luca Blessent" w:date="2022-02-25T14:27:00Z"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AvailabilityCombination-Rel17 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to include multiple </w:t>
              </w:r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resourceAvailaibity-Rel17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 indications, where each </w:t>
              </w:r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resourceAvailaibity-Rel17 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 xml:space="preserve">indicates the </w:t>
              </w:r>
              <w:r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R30R30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availability of soft resources in one or multiple slots for each configured RB set group in sequence.</w:t>
              </w:r>
            </w:ins>
          </w:p>
          <w:p w14:paraId="5EABF131" w14:textId="77777777" w:rsidR="00EB0C04" w:rsidRPr="006C06D2" w:rsidRDefault="00EB0C04" w:rsidP="00EB0C04">
            <w:pPr>
              <w:numPr>
                <w:ilvl w:val="0"/>
                <w:numId w:val="4"/>
              </w:numPr>
              <w:spacing w:after="0" w:line="240" w:lineRule="auto"/>
              <w:rPr>
                <w:ins w:id="222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223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The RB set groups are configured for all </w:t>
              </w:r>
              <w:proofErr w:type="spellStart"/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availabilityCombination</w:t>
              </w:r>
              <w:r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Id</w:t>
              </w:r>
              <w:proofErr w:type="spellEnd"/>
              <w:r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(s)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 with the following parameters</w:t>
              </w:r>
              <w:r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 xml:space="preserve"> and are applied over each slot:</w:t>
              </w:r>
            </w:ins>
          </w:p>
          <w:p w14:paraId="0550C6E3" w14:textId="77777777" w:rsidR="00EB0C04" w:rsidRPr="006C06D2" w:rsidRDefault="00EB0C04" w:rsidP="00EB0C04">
            <w:pPr>
              <w:numPr>
                <w:ilvl w:val="1"/>
                <w:numId w:val="4"/>
              </w:numPr>
              <w:spacing w:after="0" w:line="240" w:lineRule="auto"/>
              <w:rPr>
                <w:ins w:id="224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225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Number of RB set groups.</w:t>
              </w:r>
            </w:ins>
          </w:p>
          <w:p w14:paraId="06EA9D07" w14:textId="77777777" w:rsidR="00EB0C04" w:rsidRPr="006C06D2" w:rsidRDefault="00EB0C04" w:rsidP="00EB0C04">
            <w:pPr>
              <w:numPr>
                <w:ilvl w:val="2"/>
                <w:numId w:val="4"/>
              </w:numPr>
              <w:spacing w:after="0" w:line="240" w:lineRule="auto"/>
              <w:rPr>
                <w:ins w:id="226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227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FFS: max value</w:t>
              </w:r>
            </w:ins>
          </w:p>
          <w:p w14:paraId="7196CF9C" w14:textId="77777777" w:rsidR="00EB0C04" w:rsidRPr="006C06D2" w:rsidRDefault="00EB0C04" w:rsidP="00EB0C04">
            <w:pPr>
              <w:numPr>
                <w:ilvl w:val="1"/>
                <w:numId w:val="4"/>
              </w:numPr>
              <w:spacing w:after="0" w:line="240" w:lineRule="auto"/>
              <w:rPr>
                <w:ins w:id="228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229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Number of RB sets for each group.</w:t>
              </w:r>
            </w:ins>
          </w:p>
          <w:p w14:paraId="41A78B1C" w14:textId="77777777" w:rsidR="00EB0C04" w:rsidRPr="006C06D2" w:rsidRDefault="00EB0C04" w:rsidP="00EB0C04">
            <w:pPr>
              <w:numPr>
                <w:ilvl w:val="2"/>
                <w:numId w:val="4"/>
              </w:numPr>
              <w:spacing w:after="0" w:line="240" w:lineRule="auto"/>
              <w:rPr>
                <w:ins w:id="230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231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FFS: max value</w:t>
              </w:r>
            </w:ins>
          </w:p>
          <w:p w14:paraId="53907954" w14:textId="77777777" w:rsidR="00EB0C04" w:rsidRDefault="00EB0C04" w:rsidP="00EB0C04">
            <w:pPr>
              <w:numPr>
                <w:ilvl w:val="0"/>
                <w:numId w:val="4"/>
              </w:numPr>
              <w:spacing w:after="0" w:line="240" w:lineRule="auto"/>
              <w:rPr>
                <w:ins w:id="232" w:author="Luca Blessent" w:date="2022-02-25T14:27:00Z"/>
                <w:rFonts w:ascii="Gulim" w:eastAsia="Gulim" w:hAnsi="Gulim"/>
                <w:color w:val="000000"/>
                <w:sz w:val="20"/>
                <w:szCs w:val="20"/>
              </w:rPr>
            </w:pPr>
            <w:ins w:id="233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If an RB set group is not provided, only one </w:t>
              </w:r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resourceAvailablity-Rel17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 is included in </w:t>
              </w:r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AvailabilityCombination-Rel17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 to indicate availability of soft resources in one or multiple slots for all RB sets of a DU cell.</w:t>
              </w:r>
            </w:ins>
          </w:p>
          <w:p w14:paraId="6B938FDE" w14:textId="77777777" w:rsidR="00EB0C04" w:rsidRDefault="00EB0C04" w:rsidP="00EB0C04">
            <w:pPr>
              <w:spacing w:after="0" w:line="240" w:lineRule="auto"/>
              <w:rPr>
                <w:ins w:id="234" w:author="Luca Blessent" w:date="2022-02-25T14:26:00Z"/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EB0C04" w14:paraId="531C8E20" w14:textId="77777777">
        <w:trPr>
          <w:trHeight w:val="400"/>
          <w:jc w:val="center"/>
          <w:ins w:id="235" w:author="Luca Blessent" w:date="2022-02-25T14:26:00Z"/>
        </w:trPr>
        <w:tc>
          <w:tcPr>
            <w:tcW w:w="805" w:type="dxa"/>
            <w:vAlign w:val="center"/>
          </w:tcPr>
          <w:p w14:paraId="084185F5" w14:textId="0F292A22" w:rsidR="00EB0C04" w:rsidRDefault="00EB0C04" w:rsidP="00EB0C04">
            <w:pPr>
              <w:spacing w:after="0" w:line="240" w:lineRule="auto"/>
              <w:jc w:val="center"/>
              <w:rPr>
                <w:ins w:id="236" w:author="Luca Blessent" w:date="2022-02-25T14:26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ins w:id="237" w:author="Luca Blessent" w:date="2022-02-25T14:27:00Z">
              <w:r>
                <w:rPr>
                  <w:sz w:val="16"/>
                  <w:szCs w:val="16"/>
                </w:rPr>
                <w:t>P3</w:t>
              </w:r>
            </w:ins>
            <w:ins w:id="238" w:author="Luca Blessent" w:date="2022-02-25T17:36:00Z">
              <w:r w:rsidR="00086810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BCC140" w14:textId="46464B08" w:rsidR="00EB0C04" w:rsidRDefault="00EB0C04" w:rsidP="00EB0C04">
            <w:pPr>
              <w:spacing w:after="0" w:line="240" w:lineRule="auto"/>
              <w:jc w:val="center"/>
              <w:rPr>
                <w:ins w:id="239" w:author="Luca Blessent" w:date="2022-02-25T14:26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ins w:id="240" w:author="Luca Blessent" w:date="2022-02-25T14:27:00Z">
              <w:r>
                <w:rPr>
                  <w:sz w:val="16"/>
                  <w:szCs w:val="16"/>
                </w:rPr>
                <w:t>Resource multiplexing</w:t>
              </w:r>
            </w:ins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84E8565" w14:textId="11B95ACF" w:rsidR="00EB0C04" w:rsidRDefault="00EB0C04" w:rsidP="00EB0C04">
            <w:pPr>
              <w:spacing w:after="0" w:line="240" w:lineRule="auto"/>
              <w:jc w:val="center"/>
              <w:rPr>
                <w:ins w:id="241" w:author="Luca Blessent" w:date="2022-02-25T14:26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ins w:id="242" w:author="Luca Blessent" w:date="2022-02-25T14:27:00Z">
              <w:r>
                <w:rPr>
                  <w:sz w:val="16"/>
                  <w:szCs w:val="16"/>
                </w:rPr>
                <w:t>New</w:t>
              </w:r>
            </w:ins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27606908" w14:textId="0EDD7611" w:rsidR="00EB0C04" w:rsidRDefault="00EB0C04" w:rsidP="00EB0C04">
            <w:pPr>
              <w:spacing w:after="0" w:line="240" w:lineRule="auto"/>
              <w:jc w:val="center"/>
              <w:rPr>
                <w:ins w:id="243" w:author="Luca Blessent" w:date="2022-02-25T14:26:00Z"/>
                <w:rFonts w:ascii="Times New Roman" w:hAnsi="Times New Roman" w:cs="Times New Roman"/>
                <w:i/>
                <w:iCs/>
                <w:sz w:val="16"/>
                <w:szCs w:val="16"/>
                <w:lang w:val="en-GB" w:eastAsia="zh-CN"/>
              </w:rPr>
            </w:pPr>
            <w:proofErr w:type="spellStart"/>
            <w:ins w:id="244" w:author="Luca Blessent" w:date="2022-02-25T14:27:00Z">
              <w:r>
                <w:rPr>
                  <w:i/>
                  <w:iCs/>
                  <w:sz w:val="16"/>
                  <w:szCs w:val="16"/>
                  <w:lang w:val="en-GB"/>
                </w:rPr>
                <w:t>RBSetGroup</w:t>
              </w:r>
            </w:ins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61072CDC" w14:textId="77777777" w:rsidR="00EB0C04" w:rsidRPr="00EB0C04" w:rsidRDefault="00EB0C04" w:rsidP="00EB0C04">
            <w:pPr>
              <w:snapToGrid w:val="0"/>
              <w:rPr>
                <w:ins w:id="245" w:author="Luca Blessent" w:date="2022-02-25T14:27:00Z"/>
                <w:rFonts w:ascii="Gulim" w:eastAsia="Gulim" w:hAnsi="Gulim"/>
                <w:sz w:val="16"/>
                <w:szCs w:val="16"/>
                <w:rPrChange w:id="246" w:author="Luca Blessent" w:date="2022-02-25T14:36:00Z">
                  <w:rPr>
                    <w:ins w:id="247" w:author="Luca Blessent" w:date="2022-02-25T14:27:00Z"/>
                    <w:rFonts w:ascii="Gulim" w:eastAsia="Gulim" w:hAnsi="Gulim"/>
                    <w:color w:val="000000"/>
                    <w:sz w:val="16"/>
                    <w:szCs w:val="16"/>
                  </w:rPr>
                </w:rPrChange>
              </w:rPr>
            </w:pPr>
            <w:ins w:id="248" w:author="Luca Blessent" w:date="2022-02-25T14:27:00Z">
              <w:r w:rsidRPr="00EB0C04">
                <w:rPr>
                  <w:rFonts w:ascii="Calibri" w:eastAsia="Gulim" w:hAnsi="Calibri" w:cs="Calibri"/>
                  <w:sz w:val="16"/>
                  <w:szCs w:val="16"/>
                  <w:lang w:val="en-GB"/>
                  <w:rPrChange w:id="249" w:author="Luca Blessent" w:date="2022-02-25T14:36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 xml:space="preserve">The RB set groups are configured in </w:t>
              </w:r>
              <w:r w:rsidRPr="00EB0C04">
                <w:rPr>
                  <w:rFonts w:ascii="Calibri" w:eastAsia="Gulim" w:hAnsi="Calibri" w:cs="Calibri"/>
                  <w:sz w:val="16"/>
                  <w:szCs w:val="16"/>
                  <w:lang w:val="en-GB"/>
                  <w:rPrChange w:id="250" w:author="Luca Blessent" w:date="2022-02-25T14:36:00Z">
                    <w:rPr>
                      <w:rFonts w:ascii="Calibri" w:eastAsia="Gulim" w:hAnsi="Calibri" w:cs="Calibri"/>
                      <w:color w:val="4472C4" w:themeColor="accent1"/>
                      <w:sz w:val="16"/>
                      <w:szCs w:val="16"/>
                      <w:lang w:val="en-GB"/>
                    </w:rPr>
                  </w:rPrChange>
                </w:rPr>
                <w:t>a</w:t>
              </w:r>
              <w:r w:rsidRPr="00EB0C04">
                <w:rPr>
                  <w:i/>
                  <w:iCs/>
                  <w:sz w:val="16"/>
                  <w:szCs w:val="16"/>
                  <w:lang w:val="en-GB"/>
                  <w:rPrChange w:id="251" w:author="Luca Blessent" w:date="2022-02-25T14:36:00Z">
                    <w:rPr>
                      <w:i/>
                      <w:iCs/>
                      <w:color w:val="4472C4" w:themeColor="accent1"/>
                      <w:sz w:val="16"/>
                      <w:szCs w:val="16"/>
                      <w:lang w:val="en-GB"/>
                    </w:rPr>
                  </w:rPrChange>
                </w:rPr>
                <w:t>vailabilityCombinationsPerCell-r17</w:t>
              </w:r>
              <w:r w:rsidRPr="00EB0C04">
                <w:rPr>
                  <w:rFonts w:ascii="Calibri" w:eastAsia="Gulim" w:hAnsi="Calibri" w:cs="Calibri"/>
                  <w:sz w:val="16"/>
                  <w:szCs w:val="16"/>
                  <w:lang w:val="en-GB"/>
                  <w:rPrChange w:id="252" w:author="Luca Blessent" w:date="2022-02-25T14:36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 xml:space="preserve">  for all </w:t>
              </w:r>
              <w:proofErr w:type="spellStart"/>
              <w:r w:rsidRPr="00EB0C04">
                <w:rPr>
                  <w:rFonts w:ascii="Calibri" w:eastAsia="Gulim" w:hAnsi="Calibri" w:cs="Calibri"/>
                  <w:i/>
                  <w:iCs/>
                  <w:sz w:val="16"/>
                  <w:szCs w:val="16"/>
                  <w:lang w:val="en-GB"/>
                  <w:rPrChange w:id="253" w:author="Luca Blessent" w:date="2022-02-25T14:36:00Z">
                    <w:rPr>
                      <w:rFonts w:ascii="Calibri" w:eastAsia="Gulim" w:hAnsi="Calibri" w:cs="Calibri"/>
                      <w:i/>
                      <w:iCs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availabilityCombinationId</w:t>
              </w:r>
              <w:proofErr w:type="spellEnd"/>
              <w:r w:rsidRPr="00EB0C04">
                <w:rPr>
                  <w:rFonts w:ascii="Calibri" w:eastAsia="Gulim" w:hAnsi="Calibri" w:cs="Calibri"/>
                  <w:i/>
                  <w:iCs/>
                  <w:sz w:val="16"/>
                  <w:szCs w:val="16"/>
                  <w:lang w:val="en-GB"/>
                  <w:rPrChange w:id="254" w:author="Luca Blessent" w:date="2022-02-25T14:36:00Z">
                    <w:rPr>
                      <w:rFonts w:ascii="Calibri" w:eastAsia="Gulim" w:hAnsi="Calibri" w:cs="Calibri"/>
                      <w:i/>
                      <w:iCs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 xml:space="preserve">(s) </w:t>
              </w:r>
              <w:r w:rsidRPr="00EB0C04">
                <w:rPr>
                  <w:rFonts w:ascii="Calibri" w:eastAsia="Gulim" w:hAnsi="Calibri" w:cs="Calibri"/>
                  <w:sz w:val="16"/>
                  <w:szCs w:val="16"/>
                  <w:lang w:val="en-GB"/>
                  <w:rPrChange w:id="255" w:author="Luca Blessent" w:date="2022-02-25T14:36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 with the following parameters</w:t>
              </w:r>
            </w:ins>
          </w:p>
          <w:p w14:paraId="6B50E716" w14:textId="77777777" w:rsidR="00EB0C04" w:rsidRPr="00EB0C04" w:rsidRDefault="00EB0C04">
            <w:pPr>
              <w:pStyle w:val="ListParagraph"/>
              <w:numPr>
                <w:ilvl w:val="0"/>
                <w:numId w:val="6"/>
              </w:numPr>
              <w:spacing w:after="0"/>
              <w:ind w:firstLineChars="0"/>
              <w:rPr>
                <w:ins w:id="256" w:author="Luca Blessent" w:date="2022-02-25T14:27:00Z"/>
                <w:rFonts w:ascii="Gulim" w:eastAsia="Gulim" w:hAnsi="Gulim"/>
                <w:sz w:val="16"/>
                <w:szCs w:val="16"/>
                <w:rPrChange w:id="257" w:author="Luca Blessent" w:date="2022-02-25T14:36:00Z">
                  <w:rPr>
                    <w:ins w:id="258" w:author="Luca Blessent" w:date="2022-02-25T14:27:00Z"/>
                    <w:rFonts w:ascii="Gulim" w:eastAsia="Gulim" w:hAnsi="Gulim"/>
                    <w:color w:val="000000"/>
                    <w:sz w:val="16"/>
                    <w:szCs w:val="16"/>
                  </w:rPr>
                </w:rPrChange>
              </w:rPr>
              <w:pPrChange w:id="259" w:author="Luca Blessent" w:date="2022-02-25T15:20:00Z">
                <w:pPr>
                  <w:pStyle w:val="ListParagraph"/>
                  <w:numPr>
                    <w:numId w:val="7"/>
                  </w:numPr>
                  <w:spacing w:after="0"/>
                  <w:ind w:left="720" w:firstLineChars="0" w:hanging="360"/>
                </w:pPr>
              </w:pPrChange>
            </w:pPr>
            <w:ins w:id="260" w:author="Luca Blessent" w:date="2022-02-25T14:27:00Z">
              <w:r w:rsidRPr="00EB0C04">
                <w:rPr>
                  <w:rFonts w:ascii="Calibri" w:eastAsia="Gulim" w:hAnsi="Calibri" w:cs="Calibri"/>
                  <w:sz w:val="16"/>
                  <w:szCs w:val="16"/>
                  <w:lang w:val="en-GB"/>
                  <w:rPrChange w:id="261" w:author="Luca Blessent" w:date="2022-02-25T14:36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Number of RB set groups.</w:t>
              </w:r>
            </w:ins>
          </w:p>
          <w:p w14:paraId="38AA1C9E" w14:textId="19BE17CD" w:rsidR="00EB0C04" w:rsidRPr="0052457C" w:rsidRDefault="00EB0C04">
            <w:pPr>
              <w:pStyle w:val="ListParagraph"/>
              <w:numPr>
                <w:ilvl w:val="0"/>
                <w:numId w:val="6"/>
              </w:numPr>
              <w:spacing w:after="0"/>
              <w:ind w:firstLineChars="0"/>
              <w:rPr>
                <w:ins w:id="262" w:author="Luca Blessent" w:date="2022-02-25T14:26:00Z"/>
                <w:rFonts w:eastAsia="Times New Roman"/>
                <w:sz w:val="16"/>
                <w:szCs w:val="16"/>
                <w:rPrChange w:id="263" w:author="Luca Blessent" w:date="2022-02-25T15:20:00Z">
                  <w:rPr>
                    <w:ins w:id="264" w:author="Luca Blessent" w:date="2022-02-25T14:26:00Z"/>
                    <w:rFonts w:ascii="Times New Roman" w:eastAsia="Times New Roman" w:hAnsi="Times New Roman" w:cs="Times New Roman"/>
                  </w:rPr>
                </w:rPrChange>
              </w:rPr>
              <w:pPrChange w:id="265" w:author="Luca Blessent" w:date="2022-02-25T15:20:00Z">
                <w:pPr>
                  <w:spacing w:after="0" w:line="240" w:lineRule="auto"/>
                </w:pPr>
              </w:pPrChange>
            </w:pPr>
            <w:ins w:id="266" w:author="Luca Blessent" w:date="2022-02-25T14:27:00Z">
              <w:r w:rsidRPr="0052457C">
                <w:rPr>
                  <w:rFonts w:ascii="Calibri" w:eastAsia="Gulim" w:hAnsi="Calibri" w:cs="Calibri"/>
                  <w:sz w:val="16"/>
                  <w:szCs w:val="16"/>
                  <w:lang w:val="en-GB"/>
                  <w:rPrChange w:id="267" w:author="Luca Blessent" w:date="2022-02-25T15:20:00Z">
                    <w:rPr>
                      <w:rFonts w:ascii="Calibri" w:eastAsia="Gulim" w:hAnsi="Calibri" w:cs="Calibri"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 xml:space="preserve">Number of RB sets for each group. Each group includes consecutive RB sets. </w:t>
              </w:r>
            </w:ins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118A287" w14:textId="77777777" w:rsidR="00EB0C04" w:rsidDel="00EB0C04" w:rsidRDefault="00EB0C04" w:rsidP="00EB0C04">
            <w:pPr>
              <w:spacing w:after="0" w:line="240" w:lineRule="auto"/>
              <w:jc w:val="center"/>
              <w:rPr>
                <w:ins w:id="268" w:author="Luca Blessent" w:date="2022-02-25T14:26:00Z"/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591FF9AC" w14:textId="77777777" w:rsidR="00EB0C04" w:rsidRDefault="00EB0C04" w:rsidP="00EB0C04">
            <w:pPr>
              <w:spacing w:after="0" w:line="240" w:lineRule="auto"/>
              <w:jc w:val="center"/>
              <w:rPr>
                <w:ins w:id="269" w:author="Luca Blessent" w:date="2022-02-25T14:26:00Z"/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ABA133A" w14:textId="2CA3E106" w:rsidR="00EB0C04" w:rsidRDefault="00EB0C04" w:rsidP="00EB0C04">
            <w:pPr>
              <w:spacing w:after="0" w:line="240" w:lineRule="auto"/>
              <w:jc w:val="center"/>
              <w:rPr>
                <w:ins w:id="270" w:author="Luca Blessent" w:date="2022-02-25T14:26:00Z"/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ins w:id="271" w:author="Luca Blessent" w:date="2022-02-25T14:27:00Z">
              <w:r>
                <w:rPr>
                  <w:bCs/>
                  <w:sz w:val="16"/>
                  <w:szCs w:val="16"/>
                </w:rPr>
                <w:t xml:space="preserve">IAB node </w:t>
              </w:r>
              <w:proofErr w:type="spellStart"/>
              <w:r>
                <w:rPr>
                  <w:bCs/>
                  <w:sz w:val="16"/>
                  <w:szCs w:val="16"/>
                </w:rPr>
                <w:t>specfic</w:t>
              </w:r>
            </w:ins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0F806673" w14:textId="77777777" w:rsidR="00EB0C04" w:rsidRDefault="00EB0C04" w:rsidP="00EB0C04">
            <w:pPr>
              <w:spacing w:after="0" w:line="240" w:lineRule="auto"/>
              <w:rPr>
                <w:ins w:id="272" w:author="Luca Blessent" w:date="2022-02-25T14:26:00Z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BE6FD1A" w14:textId="25FC7CF2" w:rsidR="00EB0C04" w:rsidRDefault="00EB0C04" w:rsidP="00EB0C04">
            <w:pPr>
              <w:jc w:val="center"/>
              <w:rPr>
                <w:ins w:id="273" w:author="Luca Blessent" w:date="2022-02-25T14:26:00Z"/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ins w:id="274" w:author="Luca Blessent" w:date="2022-02-25T14:27:00Z">
              <w:r>
                <w:rPr>
                  <w:rStyle w:val="Strong"/>
                  <w:rFonts w:asciiTheme="majorBidi" w:hAnsiTheme="majorBidi" w:cstheme="majorBidi"/>
                  <w:b w:val="0"/>
                  <w:bCs w:val="0"/>
                  <w:sz w:val="16"/>
                  <w:szCs w:val="16"/>
                </w:rPr>
                <w:t>RRC</w:t>
              </w:r>
            </w:ins>
          </w:p>
        </w:tc>
        <w:tc>
          <w:tcPr>
            <w:tcW w:w="4491" w:type="dxa"/>
            <w:shd w:val="clear" w:color="auto" w:fill="auto"/>
            <w:vAlign w:val="center"/>
          </w:tcPr>
          <w:p w14:paraId="5F8BC2E3" w14:textId="77777777" w:rsidR="00676F46" w:rsidRPr="00153F5E" w:rsidRDefault="00676F46" w:rsidP="00676F46">
            <w:pPr>
              <w:spacing w:after="0"/>
              <w:rPr>
                <w:ins w:id="275" w:author="Luca Blessent" w:date="2022-02-25T15:01:00Z"/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ins w:id="276" w:author="Luca Blessent" w:date="2022-02-25T15:01:00Z">
              <w:r w:rsidRPr="00153F5E"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u w:val="single"/>
                </w:rPr>
                <w:t>RAN1 #10</w:t>
              </w:r>
              <w:r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u w:val="single"/>
                </w:rPr>
                <w:t>8</w:t>
              </w:r>
              <w:r w:rsidRPr="00153F5E"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u w:val="single"/>
                </w:rPr>
                <w:t>-e</w:t>
              </w:r>
            </w:ins>
          </w:p>
          <w:p w14:paraId="62521A9E" w14:textId="5836E777" w:rsidR="00EB0C04" w:rsidRPr="000C1F20" w:rsidRDefault="00EB0C04" w:rsidP="00EB0C04">
            <w:pPr>
              <w:tabs>
                <w:tab w:val="left" w:pos="720"/>
              </w:tabs>
              <w:rPr>
                <w:ins w:id="277" w:author="Luca Blessent" w:date="2022-02-25T14:27:00Z"/>
                <w:sz w:val="16"/>
                <w:szCs w:val="16"/>
                <w:lang w:val="en-GB"/>
                <w:rPrChange w:id="278" w:author="Luca Blessent" w:date="2022-02-18T18:33:00Z">
                  <w:rPr>
                    <w:ins w:id="279" w:author="Luca Blessent" w:date="2022-02-25T14:27:00Z"/>
                    <w:color w:val="FF0000"/>
                    <w:sz w:val="16"/>
                    <w:szCs w:val="16"/>
                    <w:lang w:val="en-GB"/>
                  </w:rPr>
                </w:rPrChange>
              </w:rPr>
            </w:pPr>
            <w:ins w:id="280" w:author="Luca Blessent" w:date="2022-02-25T14:27:00Z">
              <w:r w:rsidRPr="000C1F20">
                <w:rPr>
                  <w:b/>
                  <w:bCs/>
                  <w:sz w:val="16"/>
                  <w:szCs w:val="16"/>
                  <w:highlight w:val="green"/>
                  <w:lang w:val="en-GB"/>
                  <w:rPrChange w:id="281" w:author="Luca Blessent" w:date="2022-02-18T18:33:00Z">
                    <w:rPr>
                      <w:b/>
                      <w:bCs/>
                      <w:color w:val="FF0000"/>
                      <w:sz w:val="16"/>
                      <w:szCs w:val="16"/>
                      <w:highlight w:val="green"/>
                      <w:lang w:val="en-GB"/>
                    </w:rPr>
                  </w:rPrChange>
                </w:rPr>
                <w:t>Agreement:</w:t>
              </w:r>
              <w:r w:rsidRPr="000C1F20">
                <w:rPr>
                  <w:b/>
                  <w:bCs/>
                  <w:sz w:val="16"/>
                  <w:szCs w:val="16"/>
                  <w:lang w:val="en-GB"/>
                  <w:rPrChange w:id="282" w:author="Luca Blessent" w:date="2022-02-18T18:33:00Z">
                    <w:rPr>
                      <w:b/>
                      <w:bCs/>
                      <w:color w:val="FF0000"/>
                      <w:sz w:val="16"/>
                      <w:szCs w:val="16"/>
                      <w:lang w:val="en-GB"/>
                    </w:rPr>
                  </w:rPrChange>
                </w:rPr>
                <w:t xml:space="preserve"> </w:t>
              </w:r>
            </w:ins>
          </w:p>
          <w:p w14:paraId="02D3FCEA" w14:textId="77777777" w:rsidR="00EB0C04" w:rsidRPr="006C06D2" w:rsidRDefault="00EB0C04" w:rsidP="00EB0C04">
            <w:pPr>
              <w:rPr>
                <w:ins w:id="283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284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 xml:space="preserve">Enhance the RRC </w:t>
              </w:r>
              <w:proofErr w:type="spellStart"/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signaling</w:t>
              </w:r>
              <w:proofErr w:type="spellEnd"/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 xml:space="preserve"> for the configuration of DCI Format 2_5 to include the configuration of availability indication </w:t>
              </w:r>
              <w:r w:rsidRPr="006C06D2">
                <w:rPr>
                  <w:rFonts w:ascii="Calibri" w:eastAsia="Gulim" w:hAnsi="Calibri" w:cs="Calibri"/>
                  <w:sz w:val="16"/>
                  <w:szCs w:val="16"/>
                  <w:lang w:val="en-GB"/>
                </w:rPr>
                <w:t>for soft resources 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in multiple  RB set groups by introducing the following new RRC parameters:</w:t>
              </w:r>
            </w:ins>
          </w:p>
          <w:p w14:paraId="199A447F" w14:textId="77777777" w:rsidR="00EB0C04" w:rsidRPr="006C06D2" w:rsidRDefault="00EB0C04" w:rsidP="00EB0C04">
            <w:pPr>
              <w:numPr>
                <w:ilvl w:val="0"/>
                <w:numId w:val="4"/>
              </w:numPr>
              <w:spacing w:after="0" w:line="240" w:lineRule="auto"/>
              <w:rPr>
                <w:ins w:id="285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286" w:author="Luca Blessent" w:date="2022-02-25T14:27:00Z"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AvailabilityCombination-Rel17 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to include multiple </w:t>
              </w:r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resourceAvailaibity-Rel17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 indications, where each </w:t>
              </w:r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resourceAvailaibity-Rel17 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indicates the availability of soft resources in one or multiple slots for each configured RB set group in sequence.</w:t>
              </w:r>
            </w:ins>
          </w:p>
          <w:p w14:paraId="4E428B6A" w14:textId="77777777" w:rsidR="00EB0C04" w:rsidRPr="006C06D2" w:rsidRDefault="00EB0C04" w:rsidP="00EB0C04">
            <w:pPr>
              <w:numPr>
                <w:ilvl w:val="0"/>
                <w:numId w:val="4"/>
              </w:numPr>
              <w:spacing w:after="0" w:line="240" w:lineRule="auto"/>
              <w:rPr>
                <w:ins w:id="287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288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The RB set groups are configured for all </w:t>
              </w:r>
              <w:proofErr w:type="spellStart"/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availabilityCombination</w:t>
              </w:r>
              <w:r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Id</w:t>
              </w:r>
              <w:proofErr w:type="spellEnd"/>
              <w:r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(s)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 with the following parameters</w:t>
              </w:r>
              <w:r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 xml:space="preserve"> and are applied over each slot:</w:t>
              </w:r>
            </w:ins>
          </w:p>
          <w:p w14:paraId="69EB32BA" w14:textId="77777777" w:rsidR="00EB0C04" w:rsidRPr="006C06D2" w:rsidRDefault="00EB0C04" w:rsidP="00EB0C04">
            <w:pPr>
              <w:numPr>
                <w:ilvl w:val="1"/>
                <w:numId w:val="4"/>
              </w:numPr>
              <w:spacing w:after="0" w:line="240" w:lineRule="auto"/>
              <w:rPr>
                <w:ins w:id="289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290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Number of RB set groups.</w:t>
              </w:r>
            </w:ins>
          </w:p>
          <w:p w14:paraId="7F0605DF" w14:textId="77777777" w:rsidR="00EB0C04" w:rsidRPr="006C06D2" w:rsidRDefault="00EB0C04" w:rsidP="00EB0C04">
            <w:pPr>
              <w:numPr>
                <w:ilvl w:val="2"/>
                <w:numId w:val="4"/>
              </w:numPr>
              <w:spacing w:after="0" w:line="240" w:lineRule="auto"/>
              <w:rPr>
                <w:ins w:id="291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292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lastRenderedPageBreak/>
                <w:t>FFS: max value</w:t>
              </w:r>
            </w:ins>
          </w:p>
          <w:p w14:paraId="251C4954" w14:textId="77777777" w:rsidR="00EB0C04" w:rsidRPr="006C06D2" w:rsidRDefault="00EB0C04" w:rsidP="00EB0C04">
            <w:pPr>
              <w:numPr>
                <w:ilvl w:val="1"/>
                <w:numId w:val="4"/>
              </w:numPr>
              <w:spacing w:after="0" w:line="240" w:lineRule="auto"/>
              <w:rPr>
                <w:ins w:id="293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294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Number of RB sets for each group.</w:t>
              </w:r>
            </w:ins>
          </w:p>
          <w:p w14:paraId="4935E52B" w14:textId="77777777" w:rsidR="00EB0C04" w:rsidRPr="006C06D2" w:rsidRDefault="00EB0C04" w:rsidP="00EB0C04">
            <w:pPr>
              <w:numPr>
                <w:ilvl w:val="2"/>
                <w:numId w:val="4"/>
              </w:numPr>
              <w:spacing w:after="0" w:line="240" w:lineRule="auto"/>
              <w:rPr>
                <w:ins w:id="295" w:author="Luca Blessent" w:date="2022-02-25T14:27:00Z"/>
                <w:rFonts w:ascii="Gulim" w:eastAsia="Gulim" w:hAnsi="Gulim"/>
                <w:color w:val="000000"/>
                <w:sz w:val="16"/>
                <w:szCs w:val="16"/>
              </w:rPr>
            </w:pPr>
            <w:ins w:id="296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FFS: max value</w:t>
              </w:r>
            </w:ins>
          </w:p>
          <w:p w14:paraId="33A591AA" w14:textId="77777777" w:rsidR="00EB0C04" w:rsidRDefault="00EB0C04" w:rsidP="00EB0C04">
            <w:pPr>
              <w:numPr>
                <w:ilvl w:val="0"/>
                <w:numId w:val="4"/>
              </w:numPr>
              <w:spacing w:after="0" w:line="240" w:lineRule="auto"/>
              <w:rPr>
                <w:ins w:id="297" w:author="Luca Blessent" w:date="2022-02-25T14:27:00Z"/>
                <w:rFonts w:ascii="Gulim" w:eastAsia="Gulim" w:hAnsi="Gulim"/>
                <w:color w:val="000000"/>
                <w:sz w:val="20"/>
                <w:szCs w:val="20"/>
              </w:rPr>
            </w:pPr>
            <w:ins w:id="298" w:author="Luca Blessent" w:date="2022-02-25T14:27:00Z"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If an RB set group is not provided, only one </w:t>
              </w:r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resourceAvailablity-Rel17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 is included in </w:t>
              </w:r>
              <w:r w:rsidRPr="006C06D2">
                <w:rPr>
                  <w:rFonts w:ascii="Calibri" w:eastAsia="Gulim" w:hAnsi="Calibri" w:cs="Calibri"/>
                  <w:i/>
                  <w:iCs/>
                  <w:color w:val="000000"/>
                  <w:sz w:val="16"/>
                  <w:szCs w:val="16"/>
                  <w:lang w:val="en-GB"/>
                </w:rPr>
                <w:t>AvailabilityCombination-Rel17</w:t>
              </w:r>
              <w:r w:rsidRPr="006C06D2">
                <w:rPr>
                  <w:rFonts w:ascii="Calibri" w:eastAsia="Gulim" w:hAnsi="Calibri" w:cs="Calibri"/>
                  <w:color w:val="000000"/>
                  <w:sz w:val="16"/>
                  <w:szCs w:val="16"/>
                  <w:lang w:val="en-GB"/>
                </w:rPr>
                <w:t> to indicate availability of soft resources in one or multiple slots for all RB sets of a DU cell.</w:t>
              </w:r>
            </w:ins>
          </w:p>
          <w:p w14:paraId="7788B88A" w14:textId="77777777" w:rsidR="00EB0C04" w:rsidRDefault="00EB0C04" w:rsidP="00EB0C04">
            <w:pPr>
              <w:spacing w:after="0" w:line="240" w:lineRule="auto"/>
              <w:rPr>
                <w:ins w:id="299" w:author="Luca Blessent" w:date="2022-02-25T14:26:00Z"/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EB0C04" w14:paraId="1C49484F" w14:textId="77777777">
        <w:trPr>
          <w:trHeight w:val="400"/>
          <w:jc w:val="center"/>
          <w:ins w:id="300" w:author="Luca Blessent" w:date="2022-02-25T14:26:00Z"/>
        </w:trPr>
        <w:tc>
          <w:tcPr>
            <w:tcW w:w="805" w:type="dxa"/>
            <w:vAlign w:val="center"/>
          </w:tcPr>
          <w:p w14:paraId="5B0885FC" w14:textId="3881C88C" w:rsidR="00EB0C04" w:rsidRDefault="00EB0C04" w:rsidP="00EB0C04">
            <w:pPr>
              <w:spacing w:after="0" w:line="240" w:lineRule="auto"/>
              <w:jc w:val="center"/>
              <w:rPr>
                <w:ins w:id="301" w:author="Luca Blessent" w:date="2022-02-25T14:26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ins w:id="302" w:author="Luca Blessent" w:date="2022-02-25T14:27:00Z">
              <w:r>
                <w:rPr>
                  <w:sz w:val="16"/>
                  <w:szCs w:val="16"/>
                </w:rPr>
                <w:lastRenderedPageBreak/>
                <w:t>P3</w:t>
              </w:r>
            </w:ins>
            <w:ins w:id="303" w:author="Luca Blessent" w:date="2022-02-25T17:36:00Z">
              <w:r w:rsidR="00086810">
                <w:rPr>
                  <w:sz w:val="16"/>
                  <w:szCs w:val="16"/>
                </w:rPr>
                <w:t>1</w:t>
              </w:r>
            </w:ins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08F175" w14:textId="21877295" w:rsidR="00EB0C04" w:rsidRDefault="00EB0C04" w:rsidP="00EB0C04">
            <w:pPr>
              <w:spacing w:after="0" w:line="240" w:lineRule="auto"/>
              <w:jc w:val="center"/>
              <w:rPr>
                <w:ins w:id="304" w:author="Luca Blessent" w:date="2022-02-25T14:26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ins w:id="305" w:author="Luca Blessent" w:date="2022-02-25T14:27:00Z">
              <w:r>
                <w:rPr>
                  <w:sz w:val="16"/>
                  <w:szCs w:val="16"/>
                </w:rPr>
                <w:t>Resource multiplexing</w:t>
              </w:r>
            </w:ins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F23F855" w14:textId="64438349" w:rsidR="00EB0C04" w:rsidRDefault="00EB0C04" w:rsidP="00EB0C04">
            <w:pPr>
              <w:spacing w:after="0" w:line="240" w:lineRule="auto"/>
              <w:jc w:val="center"/>
              <w:rPr>
                <w:ins w:id="306" w:author="Luca Blessent" w:date="2022-02-25T14:26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ins w:id="307" w:author="Luca Blessent" w:date="2022-02-25T14:27:00Z">
              <w:r>
                <w:rPr>
                  <w:sz w:val="16"/>
                  <w:szCs w:val="16"/>
                </w:rPr>
                <w:t>New</w:t>
              </w:r>
            </w:ins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21FAC533" w14:textId="0D107A77" w:rsidR="00EB0C04" w:rsidRDefault="00EB0C04" w:rsidP="00EB0C04">
            <w:pPr>
              <w:spacing w:after="0" w:line="240" w:lineRule="auto"/>
              <w:jc w:val="center"/>
              <w:rPr>
                <w:ins w:id="308" w:author="Luca Blessent" w:date="2022-02-25T14:26:00Z"/>
                <w:rFonts w:ascii="Times New Roman" w:hAnsi="Times New Roman" w:cs="Times New Roman"/>
                <w:i/>
                <w:iCs/>
                <w:sz w:val="16"/>
                <w:szCs w:val="16"/>
                <w:lang w:val="en-GB" w:eastAsia="zh-CN"/>
              </w:rPr>
            </w:pPr>
            <w:ins w:id="309" w:author="Luca Blessent" w:date="2022-02-25T14:27:00Z">
              <w:r w:rsidRPr="00946334">
                <w:rPr>
                  <w:rStyle w:val="Emphasis"/>
                  <w:color w:val="000000"/>
                  <w:sz w:val="16"/>
                  <w:szCs w:val="16"/>
                </w:rPr>
                <w:t>directionalCollisionHandling-r17</w:t>
              </w:r>
            </w:ins>
          </w:p>
        </w:tc>
        <w:tc>
          <w:tcPr>
            <w:tcW w:w="3240" w:type="dxa"/>
            <w:shd w:val="clear" w:color="auto" w:fill="auto"/>
            <w:vAlign w:val="center"/>
          </w:tcPr>
          <w:p w14:paraId="4C36CCC5" w14:textId="77777777" w:rsidR="00EB0C04" w:rsidRDefault="00EB0C04" w:rsidP="00EB0C04">
            <w:pPr>
              <w:rPr>
                <w:ins w:id="310" w:author="Luca Blessent" w:date="2022-02-25T14:27:00Z"/>
                <w:rStyle w:val="Emphasis"/>
                <w:color w:val="000000"/>
                <w:sz w:val="16"/>
                <w:szCs w:val="16"/>
              </w:rPr>
            </w:pPr>
            <w:ins w:id="311" w:author="Luca Blessent" w:date="2022-02-25T14:27:00Z">
              <w:r>
                <w:rPr>
                  <w:sz w:val="16"/>
                  <w:szCs w:val="16"/>
                  <w:lang w:eastAsia="sv-SE"/>
                </w:rPr>
                <w:t xml:space="preserve">This parameter is an extension of </w:t>
              </w:r>
              <w:r w:rsidRPr="00946334">
                <w:rPr>
                  <w:rStyle w:val="Emphasis"/>
                  <w:color w:val="000000"/>
                  <w:sz w:val="16"/>
                  <w:szCs w:val="16"/>
                </w:rPr>
                <w:t>directionalCollisionHandling-r</w:t>
              </w:r>
              <w:r>
                <w:rPr>
                  <w:rStyle w:val="Emphasis"/>
                  <w:color w:val="000000"/>
                  <w:sz w:val="16"/>
                  <w:szCs w:val="16"/>
                </w:rPr>
                <w:t>16 from CA to NR-DC.</w:t>
              </w:r>
            </w:ins>
          </w:p>
          <w:p w14:paraId="6D5A7B7A" w14:textId="1F8DBB47" w:rsidR="00EB0C04" w:rsidRDefault="009D0739" w:rsidP="00EB0C04">
            <w:pPr>
              <w:rPr>
                <w:ins w:id="312" w:author="Luca Blessent" w:date="2022-02-25T14:27:00Z"/>
                <w:sz w:val="16"/>
                <w:szCs w:val="16"/>
                <w:lang w:eastAsia="sv-SE"/>
              </w:rPr>
            </w:pPr>
            <w:ins w:id="313" w:author="Luca Blessent" w:date="2022-02-25T14:57:00Z">
              <w:r>
                <w:rPr>
                  <w:sz w:val="16"/>
                  <w:szCs w:val="16"/>
                  <w:lang w:eastAsia="sv-SE"/>
                </w:rPr>
                <w:t>Update the description of this parameter in TS38.3</w:t>
              </w:r>
            </w:ins>
            <w:ins w:id="314" w:author="Luca Blessent" w:date="2022-02-25T14:58:00Z">
              <w:r>
                <w:rPr>
                  <w:sz w:val="16"/>
                  <w:szCs w:val="16"/>
                  <w:lang w:eastAsia="sv-SE"/>
                </w:rPr>
                <w:t>31:</w:t>
              </w:r>
            </w:ins>
          </w:p>
          <w:p w14:paraId="2C6BF3CB" w14:textId="433FF653" w:rsidR="00EB0C04" w:rsidRDefault="00EB0C04" w:rsidP="00EB0C04">
            <w:pPr>
              <w:spacing w:after="0" w:line="240" w:lineRule="auto"/>
              <w:rPr>
                <w:ins w:id="315" w:author="Luca Blessent" w:date="2022-02-25T14:26:00Z"/>
                <w:rFonts w:ascii="Times New Roman" w:eastAsia="Times New Roman" w:hAnsi="Times New Roman" w:cs="Times New Roman"/>
                <w:sz w:val="16"/>
                <w:szCs w:val="16"/>
              </w:rPr>
            </w:pPr>
            <w:ins w:id="316" w:author="Luca Blessent" w:date="2022-02-25T14:27:00Z">
              <w:r>
                <w:rPr>
                  <w:sz w:val="16"/>
                  <w:szCs w:val="16"/>
                  <w:lang w:eastAsia="sv-SE"/>
                </w:rPr>
                <w:t>“</w:t>
              </w:r>
              <w:r w:rsidRPr="00244BB6">
                <w:rPr>
                  <w:sz w:val="16"/>
                  <w:szCs w:val="16"/>
                  <w:lang w:eastAsia="sv-SE"/>
                </w:rPr>
                <w:t>Indicates that this serving cell is using directional collision handling between a reference and other cell(s) for half-duplex operation in TDD</w:t>
              </w:r>
              <w:r>
                <w:rPr>
                  <w:sz w:val="16"/>
                  <w:szCs w:val="16"/>
                  <w:lang w:eastAsia="sv-SE"/>
                </w:rPr>
                <w:t xml:space="preserve"> CA with same SCS or in </w:t>
              </w:r>
              <w:r w:rsidRPr="00EB0C04">
                <w:rPr>
                  <w:b/>
                  <w:bCs/>
                  <w:color w:val="FF0000"/>
                  <w:sz w:val="16"/>
                  <w:szCs w:val="16"/>
                  <w:lang w:eastAsia="sv-SE"/>
                  <w:rPrChange w:id="317" w:author="Luca Blessent" w:date="2022-02-25T14:37:00Z">
                    <w:rPr>
                      <w:color w:val="FF0000"/>
                      <w:sz w:val="16"/>
                      <w:szCs w:val="16"/>
                      <w:lang w:eastAsia="sv-SE"/>
                    </w:rPr>
                  </w:rPrChange>
                </w:rPr>
                <w:t>TDD NR-DC</w:t>
              </w:r>
              <w:r w:rsidRPr="00EB0C04">
                <w:rPr>
                  <w:b/>
                  <w:bCs/>
                  <w:sz w:val="16"/>
                  <w:szCs w:val="16"/>
                  <w:lang w:eastAsia="sv-SE"/>
                  <w:rPrChange w:id="318" w:author="Luca Blessent" w:date="2022-02-25T14:37:00Z">
                    <w:rPr>
                      <w:sz w:val="16"/>
                      <w:szCs w:val="16"/>
                      <w:lang w:eastAsia="sv-SE"/>
                    </w:rPr>
                  </w:rPrChange>
                </w:rPr>
                <w:t xml:space="preserve"> </w:t>
              </w:r>
              <w:r w:rsidRPr="00EB0C04">
                <w:rPr>
                  <w:b/>
                  <w:bCs/>
                  <w:color w:val="FF0000"/>
                  <w:sz w:val="16"/>
                  <w:szCs w:val="16"/>
                  <w:lang w:eastAsia="sv-SE"/>
                  <w:rPrChange w:id="319" w:author="Luca Blessent" w:date="2022-02-25T14:37:00Z">
                    <w:rPr>
                      <w:color w:val="FF0000"/>
                      <w:sz w:val="16"/>
                      <w:szCs w:val="16"/>
                      <w:lang w:eastAsia="sv-SE"/>
                    </w:rPr>
                  </w:rPrChange>
                </w:rPr>
                <w:t>with same SCS within same cell group or cross different cell groups</w:t>
              </w:r>
              <w:r w:rsidRPr="00EB0C04">
                <w:rPr>
                  <w:b/>
                  <w:bCs/>
                  <w:sz w:val="16"/>
                  <w:szCs w:val="16"/>
                  <w:lang w:eastAsia="sv-SE"/>
                  <w:rPrChange w:id="320" w:author="Luca Blessent" w:date="2022-02-25T14:37:00Z">
                    <w:rPr>
                      <w:color w:val="FF0000"/>
                      <w:sz w:val="16"/>
                      <w:szCs w:val="16"/>
                      <w:lang w:eastAsia="sv-SE"/>
                    </w:rPr>
                  </w:rPrChange>
                </w:rPr>
                <w:t>.</w:t>
              </w:r>
              <w:r w:rsidRPr="00EB0C04">
                <w:rPr>
                  <w:sz w:val="16"/>
                  <w:szCs w:val="16"/>
                  <w:lang w:eastAsia="sv-SE"/>
                  <w:rPrChange w:id="321" w:author="Luca Blessent" w:date="2022-02-25T14:37:00Z">
                    <w:rPr>
                      <w:color w:val="FF0000"/>
                      <w:sz w:val="16"/>
                      <w:szCs w:val="16"/>
                      <w:lang w:eastAsia="sv-SE"/>
                    </w:rPr>
                  </w:rPrChange>
                </w:rPr>
                <w:t xml:space="preserve">”   </w:t>
              </w:r>
            </w:ins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4748A6A" w14:textId="07D9A380" w:rsidR="00EB0C04" w:rsidDel="00EB0C04" w:rsidRDefault="00EB0C04" w:rsidP="00EB0C04">
            <w:pPr>
              <w:spacing w:after="0" w:line="240" w:lineRule="auto"/>
              <w:jc w:val="center"/>
              <w:rPr>
                <w:ins w:id="322" w:author="Luca Blessent" w:date="2022-02-25T14:26:00Z"/>
                <w:rFonts w:ascii="Times New Roman" w:eastAsia="Times New Roman" w:hAnsi="Times New Roman" w:cs="Times New Roman"/>
                <w:sz w:val="16"/>
                <w:szCs w:val="16"/>
              </w:rPr>
            </w:pPr>
            <w:ins w:id="323" w:author="Luca Blessent" w:date="2022-02-25T14:27:00Z">
              <w:r>
                <w:rPr>
                  <w:sz w:val="16"/>
                  <w:szCs w:val="16"/>
                </w:rPr>
                <w:t>{Enable, disable}</w:t>
              </w:r>
            </w:ins>
          </w:p>
        </w:tc>
        <w:tc>
          <w:tcPr>
            <w:tcW w:w="746" w:type="dxa"/>
            <w:shd w:val="clear" w:color="auto" w:fill="auto"/>
            <w:vAlign w:val="center"/>
          </w:tcPr>
          <w:p w14:paraId="45EECBEA" w14:textId="77777777" w:rsidR="00EB0C04" w:rsidRDefault="00EB0C04" w:rsidP="00EB0C04">
            <w:pPr>
              <w:spacing w:after="0" w:line="240" w:lineRule="auto"/>
              <w:jc w:val="center"/>
              <w:rPr>
                <w:ins w:id="324" w:author="Luca Blessent" w:date="2022-02-25T14:26:00Z"/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511ADD1" w14:textId="436214B4" w:rsidR="00EB0C04" w:rsidRDefault="00EB0C04" w:rsidP="00EB0C04">
            <w:pPr>
              <w:spacing w:after="0" w:line="240" w:lineRule="auto"/>
              <w:jc w:val="center"/>
              <w:rPr>
                <w:ins w:id="325" w:author="Luca Blessent" w:date="2022-02-25T14:26:00Z"/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ins w:id="326" w:author="Luca Blessent" w:date="2022-02-25T14:27:00Z">
              <w:r>
                <w:rPr>
                  <w:bCs/>
                  <w:sz w:val="16"/>
                  <w:szCs w:val="16"/>
                </w:rPr>
                <w:t>IAB node specific</w:t>
              </w:r>
            </w:ins>
          </w:p>
        </w:tc>
        <w:tc>
          <w:tcPr>
            <w:tcW w:w="1170" w:type="dxa"/>
            <w:shd w:val="clear" w:color="auto" w:fill="auto"/>
            <w:vAlign w:val="center"/>
          </w:tcPr>
          <w:p w14:paraId="424614A6" w14:textId="77777777" w:rsidR="00EB0C04" w:rsidRDefault="00EB0C04" w:rsidP="00EB0C04">
            <w:pPr>
              <w:spacing w:after="0" w:line="240" w:lineRule="auto"/>
              <w:rPr>
                <w:ins w:id="327" w:author="Luca Blessent" w:date="2022-02-25T14:26:00Z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5930989" w14:textId="24C127DE" w:rsidR="00EB0C04" w:rsidRDefault="00EB0C04" w:rsidP="00EB0C04">
            <w:pPr>
              <w:jc w:val="center"/>
              <w:rPr>
                <w:ins w:id="328" w:author="Luca Blessent" w:date="2022-02-25T14:26:00Z"/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ins w:id="329" w:author="Luca Blessent" w:date="2022-02-25T14:27:00Z">
              <w:r>
                <w:rPr>
                  <w:rStyle w:val="Strong"/>
                  <w:rFonts w:asciiTheme="majorBidi" w:hAnsiTheme="majorBidi" w:cstheme="majorBidi"/>
                  <w:b w:val="0"/>
                  <w:bCs w:val="0"/>
                  <w:sz w:val="16"/>
                  <w:szCs w:val="16"/>
                </w:rPr>
                <w:t>RRC</w:t>
              </w:r>
            </w:ins>
          </w:p>
        </w:tc>
        <w:tc>
          <w:tcPr>
            <w:tcW w:w="4491" w:type="dxa"/>
            <w:shd w:val="clear" w:color="auto" w:fill="auto"/>
            <w:vAlign w:val="center"/>
          </w:tcPr>
          <w:p w14:paraId="1EA69CC7" w14:textId="77777777" w:rsidR="00676F46" w:rsidRPr="00676F46" w:rsidRDefault="00676F46" w:rsidP="00676F46">
            <w:pPr>
              <w:spacing w:after="0"/>
              <w:rPr>
                <w:ins w:id="330" w:author="Luca Blessent" w:date="2022-02-25T15:01:00Z"/>
                <w:rFonts w:cstheme="minorHAnsi"/>
                <w:b/>
                <w:bCs/>
                <w:sz w:val="16"/>
                <w:szCs w:val="16"/>
                <w:u w:val="single"/>
                <w:rPrChange w:id="331" w:author="Luca Blessent" w:date="2022-02-25T15:01:00Z">
                  <w:rPr>
                    <w:ins w:id="332" w:author="Luca Blessent" w:date="2022-02-25T15:01:00Z"/>
                    <w:rFonts w:ascii="Times New Roman" w:hAnsi="Times New Roman" w:cs="Times New Roman"/>
                    <w:b/>
                    <w:bCs/>
                    <w:sz w:val="16"/>
                    <w:szCs w:val="16"/>
                    <w:u w:val="single"/>
                  </w:rPr>
                </w:rPrChange>
              </w:rPr>
            </w:pPr>
            <w:ins w:id="333" w:author="Luca Blessent" w:date="2022-02-25T15:01:00Z">
              <w:r w:rsidRPr="00676F46">
                <w:rPr>
                  <w:rFonts w:cstheme="minorHAnsi"/>
                  <w:b/>
                  <w:bCs/>
                  <w:sz w:val="16"/>
                  <w:szCs w:val="16"/>
                  <w:u w:val="single"/>
                  <w:rPrChange w:id="334" w:author="Luca Blessent" w:date="2022-02-25T15:01:00Z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rPrChange>
                </w:rPr>
                <w:t>RAN1 #108-e</w:t>
              </w:r>
            </w:ins>
          </w:p>
          <w:p w14:paraId="78D95402" w14:textId="77777777" w:rsidR="00676F46" w:rsidRPr="00676F46" w:rsidRDefault="00676F46" w:rsidP="00676F46">
            <w:pPr>
              <w:tabs>
                <w:tab w:val="left" w:pos="720"/>
              </w:tabs>
              <w:rPr>
                <w:ins w:id="335" w:author="Luca Blessent" w:date="2022-02-25T15:01:00Z"/>
                <w:rFonts w:cstheme="minorHAnsi"/>
                <w:sz w:val="16"/>
                <w:szCs w:val="16"/>
                <w:lang w:val="en-GB"/>
              </w:rPr>
            </w:pPr>
            <w:ins w:id="336" w:author="Luca Blessent" w:date="2022-02-25T15:01:00Z">
              <w:r w:rsidRPr="00676F46">
                <w:rPr>
                  <w:rFonts w:cstheme="minorHAnsi"/>
                  <w:b/>
                  <w:bCs/>
                  <w:sz w:val="16"/>
                  <w:szCs w:val="16"/>
                  <w:highlight w:val="green"/>
                  <w:lang w:val="en-GB"/>
                </w:rPr>
                <w:t>Agreement:</w:t>
              </w:r>
              <w:r w:rsidRPr="00676F46">
                <w:rPr>
                  <w:rFonts w:cstheme="minorHAnsi"/>
                  <w:b/>
                  <w:bCs/>
                  <w:sz w:val="16"/>
                  <w:szCs w:val="16"/>
                  <w:lang w:val="en-GB"/>
                </w:rPr>
                <w:t xml:space="preserve"> </w:t>
              </w:r>
            </w:ins>
          </w:p>
          <w:p w14:paraId="5CAB2CED" w14:textId="77777777" w:rsidR="00EB0C04" w:rsidRPr="00676F46" w:rsidRDefault="00EB0C04" w:rsidP="00EB0C04">
            <w:pPr>
              <w:spacing w:line="264" w:lineRule="atLeast"/>
              <w:rPr>
                <w:ins w:id="337" w:author="Luca Blessent" w:date="2022-02-25T14:27:00Z"/>
                <w:rFonts w:cstheme="minorHAnsi"/>
                <w:bCs/>
                <w:color w:val="000000"/>
                <w:sz w:val="16"/>
                <w:szCs w:val="16"/>
                <w:rPrChange w:id="338" w:author="Luca Blessent" w:date="2022-02-25T15:01:00Z">
                  <w:rPr>
                    <w:ins w:id="339" w:author="Luca Blessent" w:date="2022-02-25T14:27:00Z"/>
                    <w:rFonts w:ascii="Calibri" w:hAnsi="Calibri" w:cs="Calibri"/>
                    <w:bCs/>
                    <w:color w:val="000000"/>
                    <w:sz w:val="16"/>
                    <w:szCs w:val="16"/>
                  </w:rPr>
                </w:rPrChange>
              </w:rPr>
            </w:pPr>
            <w:ins w:id="340" w:author="Luca Blessent" w:date="2022-02-25T14:27:00Z"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lang w:val="en-GB"/>
                  <w:rPrChange w:id="341" w:author="Luca Blessent" w:date="2022-02-25T15:01:00Z">
                    <w:rPr>
                      <w:rFonts w:ascii="Calibri" w:hAnsi="Calibri" w:cs="Calibri"/>
                      <w:bCs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In order to support the agreed extension of CA TDD conflict resolution rules to IAB nodes operating under NR-DC </w:t>
              </w:r>
              <w:r w:rsidRPr="00676F46">
                <w:rPr>
                  <w:rFonts w:cstheme="minorHAnsi"/>
                  <w:bCs/>
                  <w:color w:val="FF0000"/>
                  <w:sz w:val="16"/>
                  <w:szCs w:val="16"/>
                  <w:rPrChange w:id="342" w:author="Luca Blessent" w:date="2022-02-25T15:01:00Z">
                    <w:rPr>
                      <w:rFonts w:ascii="Calibri" w:hAnsi="Calibri" w:cs="Calibri"/>
                      <w:bCs/>
                      <w:color w:val="FF0000"/>
                      <w:sz w:val="16"/>
                      <w:szCs w:val="16"/>
                    </w:rPr>
                  </w:rPrChange>
                </w:rPr>
                <w:t>in Rel-17</w:t>
              </w:r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343" w:author="Luca Blessent" w:date="2022-02-25T15:01:00Z">
                    <w:rPr>
                      <w:rFonts w:ascii="Calibri" w:hAnsi="Calibri" w:cs="Calibri"/>
                      <w:bCs/>
                      <w:color w:val="000000"/>
                      <w:sz w:val="16"/>
                      <w:szCs w:val="16"/>
                    </w:rPr>
                  </w:rPrChange>
                </w:rPr>
                <w:t> </w:t>
              </w:r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lang w:val="en-GB"/>
                  <w:rPrChange w:id="344" w:author="Luca Blessent" w:date="2022-02-25T15:01:00Z">
                    <w:rPr>
                      <w:rFonts w:ascii="Calibri" w:hAnsi="Calibri" w:cs="Calibri"/>
                      <w:bCs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(covering both inter-donor and intra-donor NR-DC scenarios)</w:t>
              </w:r>
            </w:ins>
          </w:p>
          <w:p w14:paraId="2DE754C5" w14:textId="77777777" w:rsidR="00EB0C04" w:rsidRPr="00676F46" w:rsidRDefault="00EB0C04" w:rsidP="00EB0C04">
            <w:pPr>
              <w:numPr>
                <w:ilvl w:val="0"/>
                <w:numId w:val="8"/>
              </w:numPr>
              <w:spacing w:after="0" w:line="240" w:lineRule="auto"/>
              <w:rPr>
                <w:ins w:id="345" w:author="Luca Blessent" w:date="2022-02-25T14:27:00Z"/>
                <w:rFonts w:cstheme="minorHAnsi"/>
                <w:bCs/>
                <w:color w:val="000000"/>
                <w:sz w:val="16"/>
                <w:szCs w:val="16"/>
                <w:rPrChange w:id="346" w:author="Luca Blessent" w:date="2022-02-25T15:01:00Z">
                  <w:rPr>
                    <w:ins w:id="347" w:author="Luca Blessent" w:date="2022-02-25T14:27:00Z"/>
                    <w:rFonts w:ascii="Calibri" w:hAnsi="Calibri" w:cs="Calibri"/>
                    <w:bCs/>
                    <w:color w:val="000000"/>
                    <w:sz w:val="16"/>
                    <w:szCs w:val="16"/>
                  </w:rPr>
                </w:rPrChange>
              </w:rPr>
            </w:pPr>
            <w:ins w:id="348" w:author="Luca Blessent" w:date="2022-02-25T14:27:00Z"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349" w:author="Luca Blessent" w:date="2022-02-25T15:01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>Introduce new RRC parameter: </w:t>
              </w:r>
              <w:r w:rsidRPr="00676F46">
                <w:rPr>
                  <w:rFonts w:cstheme="minorHAnsi"/>
                  <w:bCs/>
                  <w:i/>
                  <w:iCs/>
                  <w:color w:val="000000"/>
                  <w:sz w:val="16"/>
                  <w:szCs w:val="16"/>
                  <w:rPrChange w:id="350" w:author="Luca Blessent" w:date="2022-02-25T15:01:00Z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</w:rPr>
                  </w:rPrChange>
                </w:rPr>
                <w:t>directionalCollisionHandling-r17</w:t>
              </w:r>
            </w:ins>
          </w:p>
          <w:p w14:paraId="1EABC6C9" w14:textId="77777777" w:rsidR="00EB0C04" w:rsidRPr="00676F46" w:rsidRDefault="00EB0C04" w:rsidP="00EB0C04">
            <w:pPr>
              <w:numPr>
                <w:ilvl w:val="0"/>
                <w:numId w:val="8"/>
              </w:numPr>
              <w:spacing w:after="0" w:line="240" w:lineRule="auto"/>
              <w:rPr>
                <w:ins w:id="351" w:author="Luca Blessent" w:date="2022-02-25T14:27:00Z"/>
                <w:rFonts w:cstheme="minorHAnsi"/>
                <w:bCs/>
                <w:color w:val="000000"/>
                <w:sz w:val="16"/>
                <w:szCs w:val="16"/>
                <w:rPrChange w:id="352" w:author="Luca Blessent" w:date="2022-02-25T15:01:00Z">
                  <w:rPr>
                    <w:ins w:id="353" w:author="Luca Blessent" w:date="2022-02-25T14:27:00Z"/>
                    <w:rFonts w:ascii="Calibri" w:hAnsi="Calibri" w:cs="Calibri"/>
                    <w:bCs/>
                    <w:color w:val="000000"/>
                    <w:sz w:val="16"/>
                    <w:szCs w:val="16"/>
                  </w:rPr>
                </w:rPrChange>
              </w:rPr>
            </w:pPr>
            <w:ins w:id="354" w:author="Luca Blessent" w:date="2022-02-25T14:27:00Z"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355" w:author="Luca Blessent" w:date="2022-02-25T15:01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>Update parameter description for </w:t>
              </w:r>
              <w:r w:rsidRPr="00676F46">
                <w:rPr>
                  <w:rFonts w:cstheme="minorHAnsi"/>
                  <w:bCs/>
                  <w:i/>
                  <w:iCs/>
                  <w:color w:val="000000"/>
                  <w:sz w:val="16"/>
                  <w:szCs w:val="16"/>
                  <w:rPrChange w:id="356" w:author="Luca Blessent" w:date="2022-02-25T15:01:00Z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</w:rPr>
                  </w:rPrChange>
                </w:rPr>
                <w:t>half-duplexTDD-CA-SameSCS-r16</w:t>
              </w:r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357" w:author="Luca Blessent" w:date="2022-02-25T15:01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> in TS38.306 to make it clear that it is applicable for NR-DC </w:t>
              </w:r>
              <w:r w:rsidRPr="00676F46">
                <w:rPr>
                  <w:rFonts w:cstheme="minorHAnsi"/>
                  <w:bCs/>
                  <w:color w:val="FF0000"/>
                  <w:sz w:val="16"/>
                  <w:szCs w:val="16"/>
                  <w:rPrChange w:id="358" w:author="Luca Blessent" w:date="2022-02-25T15:01:00Z">
                    <w:rPr>
                      <w:rFonts w:ascii="Arial" w:hAnsi="Arial" w:cs="Arial"/>
                      <w:bCs/>
                      <w:color w:val="FF0000"/>
                      <w:sz w:val="16"/>
                      <w:szCs w:val="16"/>
                    </w:rPr>
                  </w:rPrChange>
                </w:rPr>
                <w:t>for IAB-MT</w:t>
              </w:r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359" w:author="Luca Blessent" w:date="2022-02-25T15:01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>. E.g. “if this field is included in </w:t>
              </w:r>
              <w:r w:rsidRPr="00676F46">
                <w:rPr>
                  <w:rFonts w:cstheme="minorHAnsi"/>
                  <w:bCs/>
                  <w:i/>
                  <w:iCs/>
                  <w:color w:val="000000"/>
                  <w:sz w:val="16"/>
                  <w:szCs w:val="16"/>
                  <w:rPrChange w:id="360" w:author="Luca Blessent" w:date="2022-02-25T15:01:00Z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</w:rPr>
                  </w:rPrChange>
                </w:rPr>
                <w:t>ca-ParametersNR-forDC-v1610 </w:t>
              </w:r>
              <w:r w:rsidRPr="00676F46">
                <w:rPr>
                  <w:rFonts w:cstheme="minorHAnsi"/>
                  <w:bCs/>
                  <w:i/>
                  <w:iCs/>
                  <w:color w:val="FF0000"/>
                  <w:sz w:val="16"/>
                  <w:szCs w:val="16"/>
                  <w:rPrChange w:id="361" w:author="Luca Blessent" w:date="2022-02-25T15:01:00Z">
                    <w:rPr>
                      <w:rFonts w:ascii="Arial" w:hAnsi="Arial" w:cs="Arial"/>
                      <w:bCs/>
                      <w:i/>
                      <w:iCs/>
                      <w:color w:val="FF0000"/>
                      <w:sz w:val="16"/>
                      <w:szCs w:val="16"/>
                    </w:rPr>
                  </w:rPrChange>
                </w:rPr>
                <w:t>for IAB-MT</w:t>
              </w:r>
              <w:r w:rsidRPr="00676F46">
                <w:rPr>
                  <w:rFonts w:cstheme="minorHAnsi"/>
                  <w:bCs/>
                  <w:i/>
                  <w:iCs/>
                  <w:color w:val="000000"/>
                  <w:sz w:val="16"/>
                  <w:szCs w:val="16"/>
                  <w:rPrChange w:id="362" w:author="Luca Blessent" w:date="2022-02-25T15:01:00Z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</w:rPr>
                  </w:rPrChange>
                </w:rPr>
                <w:t>, </w:t>
              </w:r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363" w:author="Luca Blessent" w:date="2022-02-25T15:01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>it indicates </w:t>
              </w:r>
              <w:r w:rsidRPr="00676F46">
                <w:rPr>
                  <w:rFonts w:cstheme="minorHAnsi"/>
                  <w:bCs/>
                  <w:color w:val="FF0000"/>
                  <w:sz w:val="16"/>
                  <w:szCs w:val="16"/>
                  <w:rPrChange w:id="364" w:author="Luca Blessent" w:date="2022-02-25T15:01:00Z">
                    <w:rPr>
                      <w:rFonts w:ascii="Arial" w:hAnsi="Arial" w:cs="Arial"/>
                      <w:bCs/>
                      <w:color w:val="FF0000"/>
                      <w:sz w:val="16"/>
                      <w:szCs w:val="16"/>
                    </w:rPr>
                  </w:rPrChange>
                </w:rPr>
                <w:t>IAB-MT</w:t>
              </w:r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365" w:author="Luca Blessent" w:date="2022-02-25T15:01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> </w:t>
              </w:r>
              <w:proofErr w:type="spellStart"/>
              <w:r w:rsidRPr="00676F46">
                <w:rPr>
                  <w:rFonts w:cstheme="minorHAnsi"/>
                  <w:bCs/>
                  <w:strike/>
                  <w:color w:val="FF0000"/>
                  <w:sz w:val="16"/>
                  <w:szCs w:val="16"/>
                  <w:rPrChange w:id="366" w:author="Luca Blessent" w:date="2022-02-25T15:01:00Z">
                    <w:rPr>
                      <w:rFonts w:ascii="Arial" w:hAnsi="Arial" w:cs="Arial"/>
                      <w:bCs/>
                      <w:strike/>
                      <w:color w:val="FF0000"/>
                      <w:sz w:val="16"/>
                      <w:szCs w:val="16"/>
                    </w:rPr>
                  </w:rPrChange>
                </w:rPr>
                <w:t>UE</w:t>
              </w:r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367" w:author="Luca Blessent" w:date="2022-02-25T15:01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>supports</w:t>
              </w:r>
              <w:proofErr w:type="spellEnd"/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368" w:author="Luca Blessent" w:date="2022-02-25T15:01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 xml:space="preserve"> directional collision handling between reference and other cells for half-duplex operation in TDD NR-DC with same SCS across MCG and SCG”</w:t>
              </w:r>
            </w:ins>
          </w:p>
          <w:p w14:paraId="44E18F75" w14:textId="77777777" w:rsidR="00EB0C04" w:rsidRDefault="00EB0C04" w:rsidP="00EB0C04">
            <w:pPr>
              <w:spacing w:after="0" w:line="240" w:lineRule="auto"/>
              <w:rPr>
                <w:ins w:id="369" w:author="Luca Blessent" w:date="2022-02-25T14:26:00Z"/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EB0C04" w14:paraId="028CB2D5" w14:textId="77777777">
        <w:trPr>
          <w:trHeight w:val="400"/>
          <w:jc w:val="center"/>
          <w:ins w:id="370" w:author="Luca Blessent" w:date="2022-02-25T14:26:00Z"/>
        </w:trPr>
        <w:tc>
          <w:tcPr>
            <w:tcW w:w="805" w:type="dxa"/>
            <w:vAlign w:val="center"/>
          </w:tcPr>
          <w:p w14:paraId="78A23C09" w14:textId="595F7ECB" w:rsidR="00EB0C04" w:rsidRDefault="00EB0C04" w:rsidP="00EB0C04">
            <w:pPr>
              <w:spacing w:after="0" w:line="240" w:lineRule="auto"/>
              <w:jc w:val="center"/>
              <w:rPr>
                <w:ins w:id="371" w:author="Luca Blessent" w:date="2022-02-25T14:26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ins w:id="372" w:author="Luca Blessent" w:date="2022-02-25T14:27:00Z">
              <w:r>
                <w:rPr>
                  <w:sz w:val="16"/>
                  <w:szCs w:val="16"/>
                </w:rPr>
                <w:t>P3</w:t>
              </w:r>
            </w:ins>
            <w:ins w:id="373" w:author="Luca Blessent" w:date="2022-02-25T17:36:00Z">
              <w:r w:rsidR="00086810">
                <w:rPr>
                  <w:sz w:val="16"/>
                  <w:szCs w:val="16"/>
                </w:rPr>
                <w:t>2</w:t>
              </w:r>
            </w:ins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2E61704" w14:textId="7733DF4B" w:rsidR="00EB0C04" w:rsidRDefault="00EB0C04" w:rsidP="00EB0C04">
            <w:pPr>
              <w:spacing w:after="0" w:line="240" w:lineRule="auto"/>
              <w:jc w:val="center"/>
              <w:rPr>
                <w:ins w:id="374" w:author="Luca Blessent" w:date="2022-02-25T14:26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ins w:id="375" w:author="Luca Blessent" w:date="2022-02-25T14:27:00Z">
              <w:r>
                <w:rPr>
                  <w:sz w:val="16"/>
                  <w:szCs w:val="16"/>
                </w:rPr>
                <w:t>Resource multiplexing</w:t>
              </w:r>
            </w:ins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00D9DBD" w14:textId="1C0A3F2D" w:rsidR="00EB0C04" w:rsidRDefault="00EB0C04" w:rsidP="00EB0C04">
            <w:pPr>
              <w:spacing w:after="0" w:line="240" w:lineRule="auto"/>
              <w:jc w:val="center"/>
              <w:rPr>
                <w:ins w:id="376" w:author="Luca Blessent" w:date="2022-02-25T14:26:00Z"/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ins w:id="377" w:author="Luca Blessent" w:date="2022-02-25T14:27:00Z">
              <w:r>
                <w:rPr>
                  <w:sz w:val="16"/>
                  <w:szCs w:val="16"/>
                </w:rPr>
                <w:t>Existing</w:t>
              </w:r>
            </w:ins>
          </w:p>
        </w:tc>
        <w:tc>
          <w:tcPr>
            <w:tcW w:w="2944" w:type="dxa"/>
            <w:shd w:val="clear" w:color="auto" w:fill="auto"/>
            <w:noWrap/>
            <w:vAlign w:val="center"/>
          </w:tcPr>
          <w:p w14:paraId="356938B9" w14:textId="50266FCC" w:rsidR="00EB0C04" w:rsidRDefault="00EB0C04" w:rsidP="00EB0C04">
            <w:pPr>
              <w:spacing w:after="0" w:line="240" w:lineRule="auto"/>
              <w:jc w:val="center"/>
              <w:rPr>
                <w:ins w:id="378" w:author="Luca Blessent" w:date="2022-02-25T14:26:00Z"/>
                <w:rFonts w:ascii="Times New Roman" w:hAnsi="Times New Roman" w:cs="Times New Roman"/>
                <w:i/>
                <w:iCs/>
                <w:sz w:val="16"/>
                <w:szCs w:val="16"/>
                <w:lang w:val="en-GB" w:eastAsia="zh-CN"/>
              </w:rPr>
            </w:pPr>
            <w:ins w:id="379" w:author="Luca Blessent" w:date="2022-02-25T14:27:00Z">
              <w:r w:rsidRPr="00BF477D">
                <w:rPr>
                  <w:rFonts w:eastAsia="MS Mincho"/>
                  <w:i/>
                  <w:iCs/>
                  <w:color w:val="000000"/>
                  <w:sz w:val="16"/>
                  <w:szCs w:val="16"/>
                </w:rPr>
                <w:t>half-DuplexTDD-CA-SameSCS-r16</w:t>
              </w:r>
            </w:ins>
          </w:p>
        </w:tc>
        <w:tc>
          <w:tcPr>
            <w:tcW w:w="3240" w:type="dxa"/>
            <w:shd w:val="clear" w:color="auto" w:fill="auto"/>
            <w:vAlign w:val="center"/>
          </w:tcPr>
          <w:p w14:paraId="6D9BC5C4" w14:textId="77777777" w:rsidR="00EB0C04" w:rsidRPr="00703A39" w:rsidRDefault="00EB0C04" w:rsidP="00EB0C04">
            <w:pPr>
              <w:rPr>
                <w:ins w:id="380" w:author="Luca Blessent" w:date="2022-02-25T14:27:00Z"/>
                <w:sz w:val="16"/>
                <w:szCs w:val="16"/>
                <w:lang w:eastAsia="sv-SE"/>
              </w:rPr>
            </w:pPr>
            <w:ins w:id="381" w:author="Luca Blessent" w:date="2022-02-25T14:27:00Z">
              <w:r w:rsidRPr="00703A39">
                <w:rPr>
                  <w:rFonts w:eastAsia="MS Mincho"/>
                  <w:color w:val="000000"/>
                  <w:sz w:val="16"/>
                  <w:szCs w:val="16"/>
                </w:rPr>
                <w:t>Reuse</w:t>
              </w:r>
              <w:r>
                <w:rPr>
                  <w:rFonts w:eastAsia="MS Mincho"/>
                  <w:color w:val="000000"/>
                  <w:sz w:val="16"/>
                  <w:szCs w:val="16"/>
                </w:rPr>
                <w:t xml:space="preserve"> existing CA parameter </w:t>
              </w:r>
              <w:r w:rsidRPr="00BF477D">
                <w:rPr>
                  <w:rFonts w:eastAsia="MS Mincho"/>
                  <w:i/>
                  <w:iCs/>
                  <w:color w:val="000000"/>
                  <w:sz w:val="16"/>
                  <w:szCs w:val="16"/>
                </w:rPr>
                <w:t>half-DuplexTDD-CA-SameSCS-r16</w:t>
              </w:r>
              <w:r>
                <w:rPr>
                  <w:rFonts w:eastAsia="MS Mincho"/>
                  <w:color w:val="000000"/>
                  <w:sz w:val="16"/>
                  <w:szCs w:val="16"/>
                </w:rPr>
                <w:t xml:space="preserve"> to indicate capability for NR-DC by utilizing existing signaling framework via ca-</w:t>
              </w:r>
              <w:proofErr w:type="spellStart"/>
              <w:r>
                <w:rPr>
                  <w:rFonts w:eastAsia="MS Mincho"/>
                  <w:color w:val="000000"/>
                  <w:sz w:val="16"/>
                  <w:szCs w:val="16"/>
                </w:rPr>
                <w:t>parameterNR</w:t>
              </w:r>
              <w:proofErr w:type="spellEnd"/>
              <w:r>
                <w:rPr>
                  <w:rFonts w:eastAsia="MS Mincho"/>
                  <w:color w:val="000000"/>
                  <w:sz w:val="16"/>
                  <w:szCs w:val="16"/>
                </w:rPr>
                <w:t>-</w:t>
              </w:r>
              <w:proofErr w:type="spellStart"/>
              <w:r>
                <w:rPr>
                  <w:rFonts w:eastAsia="MS Mincho"/>
                  <w:color w:val="000000"/>
                  <w:sz w:val="16"/>
                  <w:szCs w:val="16"/>
                </w:rPr>
                <w:t>forDC</w:t>
              </w:r>
              <w:proofErr w:type="spellEnd"/>
              <w:r>
                <w:rPr>
                  <w:rFonts w:eastAsia="MS Mincho"/>
                  <w:color w:val="000000"/>
                  <w:sz w:val="16"/>
                  <w:szCs w:val="16"/>
                </w:rPr>
                <w:t xml:space="preserve">.. </w:t>
              </w:r>
            </w:ins>
          </w:p>
          <w:p w14:paraId="20B1F29E" w14:textId="2EDF0FC3" w:rsidR="00EB0C04" w:rsidRDefault="00EB0C04" w:rsidP="00EB0C04">
            <w:pPr>
              <w:spacing w:after="0" w:line="240" w:lineRule="auto"/>
              <w:rPr>
                <w:ins w:id="382" w:author="Luca Blessent" w:date="2022-02-25T14:26:00Z"/>
                <w:rFonts w:ascii="Times New Roman" w:eastAsia="Times New Roman" w:hAnsi="Times New Roman" w:cs="Times New Roman"/>
                <w:sz w:val="16"/>
                <w:szCs w:val="16"/>
              </w:rPr>
            </w:pPr>
            <w:ins w:id="383" w:author="Luca Blessent" w:date="2022-02-25T14:27:00Z">
              <w:r>
                <w:rPr>
                  <w:sz w:val="16"/>
                  <w:szCs w:val="16"/>
                  <w:lang w:eastAsia="sv-SE"/>
                </w:rPr>
                <w:t>Update the description of this parameter in TS3</w:t>
              </w:r>
            </w:ins>
            <w:ins w:id="384" w:author="Luca Blessent" w:date="2022-02-25T14:51:00Z">
              <w:r w:rsidR="009D0739">
                <w:rPr>
                  <w:sz w:val="16"/>
                  <w:szCs w:val="16"/>
                  <w:lang w:eastAsia="sv-SE"/>
                </w:rPr>
                <w:t>8</w:t>
              </w:r>
            </w:ins>
            <w:ins w:id="385" w:author="Luca Blessent" w:date="2022-02-25T14:27:00Z">
              <w:r>
                <w:rPr>
                  <w:sz w:val="16"/>
                  <w:szCs w:val="16"/>
                  <w:lang w:eastAsia="sv-SE"/>
                </w:rPr>
                <w:t>.30</w:t>
              </w:r>
            </w:ins>
            <w:ins w:id="386" w:author="Luca Blessent" w:date="2022-02-25T14:51:00Z">
              <w:r w:rsidR="009D0739">
                <w:rPr>
                  <w:sz w:val="16"/>
                  <w:szCs w:val="16"/>
                  <w:lang w:eastAsia="sv-SE"/>
                </w:rPr>
                <w:t>6</w:t>
              </w:r>
            </w:ins>
            <w:ins w:id="387" w:author="Luca Blessent" w:date="2022-02-25T14:27:00Z">
              <w:r>
                <w:rPr>
                  <w:sz w:val="16"/>
                  <w:szCs w:val="16"/>
                  <w:lang w:eastAsia="sv-SE"/>
                </w:rPr>
                <w:t xml:space="preserve"> to make it clear that it is applicable for NR-DC. Add the following sentence in the description</w:t>
              </w:r>
            </w:ins>
            <w:ins w:id="388" w:author="Luca Blessent" w:date="2022-02-25T14:59:00Z">
              <w:r w:rsidR="009D0739">
                <w:rPr>
                  <w:sz w:val="16"/>
                  <w:szCs w:val="16"/>
                  <w:lang w:eastAsia="sv-SE"/>
                </w:rPr>
                <w:t>:</w:t>
              </w:r>
            </w:ins>
            <w:ins w:id="389" w:author="Luca Blessent" w:date="2022-02-25T14:27:00Z">
              <w:r>
                <w:rPr>
                  <w:sz w:val="16"/>
                  <w:szCs w:val="16"/>
                  <w:lang w:eastAsia="sv-SE"/>
                </w:rPr>
                <w:t xml:space="preserve"> “</w:t>
              </w:r>
              <w:r w:rsidRPr="00EF1A77">
                <w:rPr>
                  <w:b/>
                  <w:bCs/>
                  <w:i/>
                  <w:iCs/>
                  <w:color w:val="FF0000"/>
                  <w:sz w:val="16"/>
                  <w:szCs w:val="16"/>
                  <w:lang w:eastAsia="sv-SE"/>
                </w:rPr>
                <w:t>if this field is included in ca-ParametersNR-forDC-v1610 for IAB-MT, it indicates IAB-MT supports directional collision handling between reference and other cells for half-duplex operation in TDD NR-DC with same SCS across MCG and SCG</w:t>
              </w:r>
              <w:r>
                <w:rPr>
                  <w:sz w:val="16"/>
                  <w:szCs w:val="16"/>
                  <w:lang w:eastAsia="sv-SE"/>
                </w:rPr>
                <w:t>”</w:t>
              </w:r>
            </w:ins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5B54FF8" w14:textId="77777777" w:rsidR="00EB0C04" w:rsidDel="00EB0C04" w:rsidRDefault="00EB0C04" w:rsidP="00EB0C04">
            <w:pPr>
              <w:spacing w:after="0" w:line="240" w:lineRule="auto"/>
              <w:jc w:val="center"/>
              <w:rPr>
                <w:ins w:id="390" w:author="Luca Blessent" w:date="2022-02-25T14:26:00Z"/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77C9BC40" w14:textId="77777777" w:rsidR="00EB0C04" w:rsidRDefault="00EB0C04" w:rsidP="00EB0C04">
            <w:pPr>
              <w:spacing w:after="0" w:line="240" w:lineRule="auto"/>
              <w:jc w:val="center"/>
              <w:rPr>
                <w:ins w:id="391" w:author="Luca Blessent" w:date="2022-02-25T14:26:00Z"/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147D751" w14:textId="4A6B84CB" w:rsidR="00EB0C04" w:rsidRDefault="00EB0C04" w:rsidP="00EB0C04">
            <w:pPr>
              <w:spacing w:after="0" w:line="240" w:lineRule="auto"/>
              <w:jc w:val="center"/>
              <w:rPr>
                <w:ins w:id="392" w:author="Luca Blessent" w:date="2022-02-25T14:26:00Z"/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ins w:id="393" w:author="Luca Blessent" w:date="2022-02-25T14:27:00Z">
              <w:r>
                <w:rPr>
                  <w:bCs/>
                  <w:sz w:val="16"/>
                  <w:szCs w:val="16"/>
                </w:rPr>
                <w:t>IAB node specific</w:t>
              </w:r>
            </w:ins>
          </w:p>
        </w:tc>
        <w:tc>
          <w:tcPr>
            <w:tcW w:w="1170" w:type="dxa"/>
            <w:shd w:val="clear" w:color="auto" w:fill="auto"/>
            <w:vAlign w:val="center"/>
          </w:tcPr>
          <w:p w14:paraId="0C1BFFD7" w14:textId="77777777" w:rsidR="00EB0C04" w:rsidRDefault="00EB0C04" w:rsidP="00EB0C04">
            <w:pPr>
              <w:spacing w:after="0" w:line="240" w:lineRule="auto"/>
              <w:rPr>
                <w:ins w:id="394" w:author="Luca Blessent" w:date="2022-02-25T14:26:00Z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932A489" w14:textId="19D230AC" w:rsidR="00EB0C04" w:rsidRDefault="00EB0C04" w:rsidP="00EB0C04">
            <w:pPr>
              <w:jc w:val="center"/>
              <w:rPr>
                <w:ins w:id="395" w:author="Luca Blessent" w:date="2022-02-25T14:26:00Z"/>
                <w:rStyle w:val="Strong"/>
                <w:rFonts w:asciiTheme="majorBidi" w:hAnsiTheme="majorBidi" w:cstheme="majorBidi"/>
                <w:b w:val="0"/>
                <w:bCs w:val="0"/>
                <w:sz w:val="16"/>
                <w:szCs w:val="16"/>
                <w:lang w:eastAsia="zh-CN"/>
              </w:rPr>
            </w:pPr>
            <w:ins w:id="396" w:author="Luca Blessent" w:date="2022-02-25T14:27:00Z">
              <w:r>
                <w:rPr>
                  <w:rStyle w:val="Strong"/>
                  <w:rFonts w:asciiTheme="majorBidi" w:hAnsiTheme="majorBidi" w:cstheme="majorBidi"/>
                  <w:b w:val="0"/>
                  <w:bCs w:val="0"/>
                  <w:sz w:val="16"/>
                  <w:szCs w:val="16"/>
                </w:rPr>
                <w:t>RRC</w:t>
              </w:r>
            </w:ins>
          </w:p>
        </w:tc>
        <w:tc>
          <w:tcPr>
            <w:tcW w:w="4491" w:type="dxa"/>
            <w:shd w:val="clear" w:color="auto" w:fill="auto"/>
            <w:vAlign w:val="center"/>
          </w:tcPr>
          <w:p w14:paraId="2CB225CA" w14:textId="77777777" w:rsidR="00676F46" w:rsidRPr="00676F46" w:rsidRDefault="00676F46" w:rsidP="00676F46">
            <w:pPr>
              <w:spacing w:after="0"/>
              <w:rPr>
                <w:ins w:id="397" w:author="Luca Blessent" w:date="2022-02-25T15:02:00Z"/>
                <w:rFonts w:cstheme="minorHAnsi"/>
                <w:b/>
                <w:bCs/>
                <w:sz w:val="16"/>
                <w:szCs w:val="16"/>
                <w:u w:val="single"/>
              </w:rPr>
            </w:pPr>
            <w:ins w:id="398" w:author="Luca Blessent" w:date="2022-02-25T15:02:00Z">
              <w:r w:rsidRPr="00676F46">
                <w:rPr>
                  <w:rFonts w:cstheme="minorHAnsi"/>
                  <w:b/>
                  <w:bCs/>
                  <w:sz w:val="16"/>
                  <w:szCs w:val="16"/>
                  <w:u w:val="single"/>
                </w:rPr>
                <w:t>RAN1 #108-e</w:t>
              </w:r>
            </w:ins>
          </w:p>
          <w:p w14:paraId="4960946B" w14:textId="77777777" w:rsidR="00676F46" w:rsidRPr="00676F46" w:rsidRDefault="00676F46" w:rsidP="00676F46">
            <w:pPr>
              <w:tabs>
                <w:tab w:val="left" w:pos="720"/>
              </w:tabs>
              <w:rPr>
                <w:ins w:id="399" w:author="Luca Blessent" w:date="2022-02-25T15:02:00Z"/>
                <w:rFonts w:cstheme="minorHAnsi"/>
                <w:sz w:val="16"/>
                <w:szCs w:val="16"/>
                <w:lang w:val="en-GB"/>
              </w:rPr>
            </w:pPr>
            <w:ins w:id="400" w:author="Luca Blessent" w:date="2022-02-25T15:02:00Z">
              <w:r w:rsidRPr="00676F46">
                <w:rPr>
                  <w:rFonts w:cstheme="minorHAnsi"/>
                  <w:b/>
                  <w:bCs/>
                  <w:sz w:val="16"/>
                  <w:szCs w:val="16"/>
                  <w:highlight w:val="green"/>
                  <w:lang w:val="en-GB"/>
                </w:rPr>
                <w:t>Agreement:</w:t>
              </w:r>
              <w:r w:rsidRPr="00676F46">
                <w:rPr>
                  <w:rFonts w:cstheme="minorHAnsi"/>
                  <w:b/>
                  <w:bCs/>
                  <w:sz w:val="16"/>
                  <w:szCs w:val="16"/>
                  <w:lang w:val="en-GB"/>
                </w:rPr>
                <w:t xml:space="preserve"> </w:t>
              </w:r>
            </w:ins>
          </w:p>
          <w:p w14:paraId="729648A8" w14:textId="77777777" w:rsidR="00EB0C04" w:rsidRPr="00676F46" w:rsidRDefault="00EB0C04" w:rsidP="00EB0C04">
            <w:pPr>
              <w:spacing w:line="264" w:lineRule="atLeast"/>
              <w:rPr>
                <w:ins w:id="401" w:author="Luca Blessent" w:date="2022-02-25T14:27:00Z"/>
                <w:rFonts w:cstheme="minorHAnsi"/>
                <w:bCs/>
                <w:color w:val="000000"/>
                <w:sz w:val="16"/>
                <w:szCs w:val="16"/>
                <w:rPrChange w:id="402" w:author="Luca Blessent" w:date="2022-02-25T15:02:00Z">
                  <w:rPr>
                    <w:ins w:id="403" w:author="Luca Blessent" w:date="2022-02-25T14:27:00Z"/>
                    <w:rFonts w:ascii="Calibri" w:hAnsi="Calibri" w:cs="Calibri"/>
                    <w:bCs/>
                    <w:color w:val="000000"/>
                    <w:sz w:val="16"/>
                    <w:szCs w:val="16"/>
                  </w:rPr>
                </w:rPrChange>
              </w:rPr>
            </w:pPr>
            <w:ins w:id="404" w:author="Luca Blessent" w:date="2022-02-25T14:27:00Z"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lang w:val="en-GB"/>
                  <w:rPrChange w:id="405" w:author="Luca Blessent" w:date="2022-02-25T15:02:00Z">
                    <w:rPr>
                      <w:rFonts w:ascii="Calibri" w:hAnsi="Calibri" w:cs="Calibri"/>
                      <w:bCs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In order to support the agreed extension of CA TDD conflict resolution rules to IAB nodes operating under NR-DC </w:t>
              </w:r>
              <w:r w:rsidRPr="00676F46">
                <w:rPr>
                  <w:rFonts w:cstheme="minorHAnsi"/>
                  <w:bCs/>
                  <w:color w:val="FF0000"/>
                  <w:sz w:val="16"/>
                  <w:szCs w:val="16"/>
                  <w:rPrChange w:id="406" w:author="Luca Blessent" w:date="2022-02-25T15:02:00Z">
                    <w:rPr>
                      <w:rFonts w:ascii="Calibri" w:hAnsi="Calibri" w:cs="Calibri"/>
                      <w:bCs/>
                      <w:color w:val="FF0000"/>
                      <w:sz w:val="16"/>
                      <w:szCs w:val="16"/>
                    </w:rPr>
                  </w:rPrChange>
                </w:rPr>
                <w:t>in Rel-17</w:t>
              </w:r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407" w:author="Luca Blessent" w:date="2022-02-25T15:02:00Z">
                    <w:rPr>
                      <w:rFonts w:ascii="Calibri" w:hAnsi="Calibri" w:cs="Calibri"/>
                      <w:bCs/>
                      <w:color w:val="000000"/>
                      <w:sz w:val="16"/>
                      <w:szCs w:val="16"/>
                    </w:rPr>
                  </w:rPrChange>
                </w:rPr>
                <w:t> </w:t>
              </w:r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lang w:val="en-GB"/>
                  <w:rPrChange w:id="408" w:author="Luca Blessent" w:date="2022-02-25T15:02:00Z">
                    <w:rPr>
                      <w:rFonts w:ascii="Calibri" w:hAnsi="Calibri" w:cs="Calibri"/>
                      <w:bCs/>
                      <w:color w:val="000000"/>
                      <w:sz w:val="16"/>
                      <w:szCs w:val="16"/>
                      <w:lang w:val="en-GB"/>
                    </w:rPr>
                  </w:rPrChange>
                </w:rPr>
                <w:t>(covering both inter-donor and intra-donor NR-DC scenarios)</w:t>
              </w:r>
            </w:ins>
          </w:p>
          <w:p w14:paraId="0A6E4367" w14:textId="77777777" w:rsidR="00EB0C04" w:rsidRPr="00676F46" w:rsidRDefault="00EB0C04" w:rsidP="00EB0C04">
            <w:pPr>
              <w:numPr>
                <w:ilvl w:val="0"/>
                <w:numId w:val="8"/>
              </w:numPr>
              <w:spacing w:after="0" w:line="240" w:lineRule="auto"/>
              <w:rPr>
                <w:ins w:id="409" w:author="Luca Blessent" w:date="2022-02-25T14:27:00Z"/>
                <w:rFonts w:cstheme="minorHAnsi"/>
                <w:bCs/>
                <w:color w:val="000000"/>
                <w:sz w:val="16"/>
                <w:szCs w:val="16"/>
                <w:rPrChange w:id="410" w:author="Luca Blessent" w:date="2022-02-25T15:02:00Z">
                  <w:rPr>
                    <w:ins w:id="411" w:author="Luca Blessent" w:date="2022-02-25T14:27:00Z"/>
                    <w:rFonts w:ascii="Calibri" w:hAnsi="Calibri" w:cs="Calibri"/>
                    <w:bCs/>
                    <w:color w:val="000000"/>
                    <w:sz w:val="16"/>
                    <w:szCs w:val="16"/>
                  </w:rPr>
                </w:rPrChange>
              </w:rPr>
            </w:pPr>
            <w:ins w:id="412" w:author="Luca Blessent" w:date="2022-02-25T14:27:00Z"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413" w:author="Luca Blessent" w:date="2022-02-25T15:02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>Introduce new RRC parameter: </w:t>
              </w:r>
              <w:r w:rsidRPr="00676F46">
                <w:rPr>
                  <w:rFonts w:cstheme="minorHAnsi"/>
                  <w:bCs/>
                  <w:i/>
                  <w:iCs/>
                  <w:color w:val="000000"/>
                  <w:sz w:val="16"/>
                  <w:szCs w:val="16"/>
                  <w:rPrChange w:id="414" w:author="Luca Blessent" w:date="2022-02-25T15:02:00Z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</w:rPr>
                  </w:rPrChange>
                </w:rPr>
                <w:t>directionalCollisionHandling-r17</w:t>
              </w:r>
            </w:ins>
          </w:p>
          <w:p w14:paraId="431C8F53" w14:textId="77777777" w:rsidR="00EB0C04" w:rsidRPr="00676F46" w:rsidRDefault="00EB0C04" w:rsidP="00EB0C04">
            <w:pPr>
              <w:numPr>
                <w:ilvl w:val="0"/>
                <w:numId w:val="8"/>
              </w:numPr>
              <w:spacing w:after="0" w:line="240" w:lineRule="auto"/>
              <w:rPr>
                <w:ins w:id="415" w:author="Luca Blessent" w:date="2022-02-25T14:27:00Z"/>
                <w:rFonts w:cstheme="minorHAnsi"/>
                <w:bCs/>
                <w:color w:val="000000"/>
                <w:sz w:val="16"/>
                <w:szCs w:val="16"/>
                <w:rPrChange w:id="416" w:author="Luca Blessent" w:date="2022-02-25T15:02:00Z">
                  <w:rPr>
                    <w:ins w:id="417" w:author="Luca Blessent" w:date="2022-02-25T14:27:00Z"/>
                    <w:rFonts w:ascii="Calibri" w:hAnsi="Calibri" w:cs="Calibri"/>
                    <w:bCs/>
                    <w:color w:val="000000"/>
                    <w:sz w:val="16"/>
                    <w:szCs w:val="16"/>
                  </w:rPr>
                </w:rPrChange>
              </w:rPr>
            </w:pPr>
            <w:ins w:id="418" w:author="Luca Blessent" w:date="2022-02-25T14:27:00Z"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419" w:author="Luca Blessent" w:date="2022-02-25T15:02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>Update parameter description for </w:t>
              </w:r>
              <w:r w:rsidRPr="00676F46">
                <w:rPr>
                  <w:rFonts w:cstheme="minorHAnsi"/>
                  <w:bCs/>
                  <w:i/>
                  <w:iCs/>
                  <w:color w:val="000000"/>
                  <w:sz w:val="16"/>
                  <w:szCs w:val="16"/>
                  <w:rPrChange w:id="420" w:author="Luca Blessent" w:date="2022-02-25T15:02:00Z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</w:rPr>
                  </w:rPrChange>
                </w:rPr>
                <w:t>half-duplexTDD-CA-SameSCS-r16</w:t>
              </w:r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421" w:author="Luca Blessent" w:date="2022-02-25T15:02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> in TS38.306 to make it clear that it is applicable for NR-DC </w:t>
              </w:r>
              <w:r w:rsidRPr="00676F46">
                <w:rPr>
                  <w:rFonts w:cstheme="minorHAnsi"/>
                  <w:bCs/>
                  <w:color w:val="FF0000"/>
                  <w:sz w:val="16"/>
                  <w:szCs w:val="16"/>
                  <w:rPrChange w:id="422" w:author="Luca Blessent" w:date="2022-02-25T15:02:00Z">
                    <w:rPr>
                      <w:rFonts w:ascii="Arial" w:hAnsi="Arial" w:cs="Arial"/>
                      <w:bCs/>
                      <w:color w:val="FF0000"/>
                      <w:sz w:val="16"/>
                      <w:szCs w:val="16"/>
                    </w:rPr>
                  </w:rPrChange>
                </w:rPr>
                <w:t>for IAB-MT</w:t>
              </w:r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423" w:author="Luca Blessent" w:date="2022-02-25T15:02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>. E.g. “if this field is included in </w:t>
              </w:r>
              <w:r w:rsidRPr="00676F46">
                <w:rPr>
                  <w:rFonts w:cstheme="minorHAnsi"/>
                  <w:bCs/>
                  <w:i/>
                  <w:iCs/>
                  <w:color w:val="000000"/>
                  <w:sz w:val="16"/>
                  <w:szCs w:val="16"/>
                  <w:rPrChange w:id="424" w:author="Luca Blessent" w:date="2022-02-25T15:02:00Z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</w:rPr>
                  </w:rPrChange>
                </w:rPr>
                <w:t>ca-ParametersNR-forDC-v1610 </w:t>
              </w:r>
              <w:r w:rsidRPr="00676F46">
                <w:rPr>
                  <w:rFonts w:cstheme="minorHAnsi"/>
                  <w:bCs/>
                  <w:i/>
                  <w:iCs/>
                  <w:color w:val="FF0000"/>
                  <w:sz w:val="16"/>
                  <w:szCs w:val="16"/>
                  <w:rPrChange w:id="425" w:author="Luca Blessent" w:date="2022-02-25T15:02:00Z">
                    <w:rPr>
                      <w:rFonts w:ascii="Arial" w:hAnsi="Arial" w:cs="Arial"/>
                      <w:bCs/>
                      <w:i/>
                      <w:iCs/>
                      <w:color w:val="FF0000"/>
                      <w:sz w:val="16"/>
                      <w:szCs w:val="16"/>
                    </w:rPr>
                  </w:rPrChange>
                </w:rPr>
                <w:t>for IAB-MT</w:t>
              </w:r>
              <w:r w:rsidRPr="00676F46">
                <w:rPr>
                  <w:rFonts w:cstheme="minorHAnsi"/>
                  <w:bCs/>
                  <w:i/>
                  <w:iCs/>
                  <w:color w:val="000000"/>
                  <w:sz w:val="16"/>
                  <w:szCs w:val="16"/>
                  <w:rPrChange w:id="426" w:author="Luca Blessent" w:date="2022-02-25T15:02:00Z"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16"/>
                      <w:szCs w:val="16"/>
                    </w:rPr>
                  </w:rPrChange>
                </w:rPr>
                <w:t>, </w:t>
              </w:r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427" w:author="Luca Blessent" w:date="2022-02-25T15:02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>it indicates </w:t>
              </w:r>
              <w:r w:rsidRPr="00676F46">
                <w:rPr>
                  <w:rFonts w:cstheme="minorHAnsi"/>
                  <w:bCs/>
                  <w:color w:val="FF0000"/>
                  <w:sz w:val="16"/>
                  <w:szCs w:val="16"/>
                  <w:rPrChange w:id="428" w:author="Luca Blessent" w:date="2022-02-25T15:02:00Z">
                    <w:rPr>
                      <w:rFonts w:ascii="Arial" w:hAnsi="Arial" w:cs="Arial"/>
                      <w:bCs/>
                      <w:color w:val="FF0000"/>
                      <w:sz w:val="16"/>
                      <w:szCs w:val="16"/>
                    </w:rPr>
                  </w:rPrChange>
                </w:rPr>
                <w:t>IAB-MT</w:t>
              </w:r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429" w:author="Luca Blessent" w:date="2022-02-25T15:02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> </w:t>
              </w:r>
              <w:proofErr w:type="spellStart"/>
              <w:r w:rsidRPr="00676F46">
                <w:rPr>
                  <w:rFonts w:cstheme="minorHAnsi"/>
                  <w:bCs/>
                  <w:strike/>
                  <w:color w:val="FF0000"/>
                  <w:sz w:val="16"/>
                  <w:szCs w:val="16"/>
                  <w:rPrChange w:id="430" w:author="Luca Blessent" w:date="2022-02-25T15:02:00Z">
                    <w:rPr>
                      <w:rFonts w:ascii="Arial" w:hAnsi="Arial" w:cs="Arial"/>
                      <w:bCs/>
                      <w:strike/>
                      <w:color w:val="FF0000"/>
                      <w:sz w:val="16"/>
                      <w:szCs w:val="16"/>
                    </w:rPr>
                  </w:rPrChange>
                </w:rPr>
                <w:t>UE</w:t>
              </w:r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431" w:author="Luca Blessent" w:date="2022-02-25T15:02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>supports</w:t>
              </w:r>
              <w:proofErr w:type="spellEnd"/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432" w:author="Luca Blessent" w:date="2022-02-25T15:02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t xml:space="preserve"> directional </w:t>
              </w:r>
              <w:r w:rsidRPr="00676F46">
                <w:rPr>
                  <w:rFonts w:cstheme="minorHAnsi"/>
                  <w:bCs/>
                  <w:color w:val="000000"/>
                  <w:sz w:val="16"/>
                  <w:szCs w:val="16"/>
                  <w:rPrChange w:id="433" w:author="Luca Blessent" w:date="2022-02-25T15:02:00Z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rPrChange>
                </w:rPr>
                <w:lastRenderedPageBreak/>
                <w:t>collision handling between reference and other cells for half-duplex operation in TDD NR-DC with same SCS across MCG and SCG”</w:t>
              </w:r>
            </w:ins>
          </w:p>
          <w:p w14:paraId="16DEF5E9" w14:textId="77777777" w:rsidR="00EB0C04" w:rsidRDefault="00EB0C04" w:rsidP="00EB0C04">
            <w:pPr>
              <w:spacing w:after="0" w:line="240" w:lineRule="auto"/>
              <w:rPr>
                <w:ins w:id="434" w:author="Luca Blessent" w:date="2022-02-25T14:26:00Z"/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</w:tbl>
    <w:p w14:paraId="14426566" w14:textId="77777777" w:rsidR="00780E94" w:rsidRDefault="00780E94">
      <w:pPr>
        <w:rPr>
          <w:rFonts w:ascii="Times New Roman" w:hAnsi="Times New Roman" w:cs="Times New Roman"/>
          <w:b/>
          <w:lang w:eastAsia="zh-CN"/>
        </w:rPr>
        <w:sectPr w:rsidR="00780E94">
          <w:pgSz w:w="2016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238B9F8" w14:textId="77777777" w:rsidR="00780E94" w:rsidRDefault="008B511F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lastRenderedPageBreak/>
        <w:t>NOTE: the Parameter ID field is an arbitrary field that was added to facilitate referencing a particular row in the parameters table when commenting.</w:t>
      </w:r>
    </w:p>
    <w:p w14:paraId="6543369C" w14:textId="77777777" w:rsidR="00780E94" w:rsidRDefault="008B511F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Companies are encouraged to provide feedback on the above, in the following table:</w:t>
      </w:r>
    </w:p>
    <w:tbl>
      <w:tblPr>
        <w:tblStyle w:val="GridTable1Light1"/>
        <w:tblW w:w="10440" w:type="dxa"/>
        <w:tblInd w:w="-545" w:type="dxa"/>
        <w:tblLook w:val="04A0" w:firstRow="1" w:lastRow="0" w:firstColumn="1" w:lastColumn="0" w:noHBand="0" w:noVBand="1"/>
      </w:tblPr>
      <w:tblGrid>
        <w:gridCol w:w="2610"/>
        <w:gridCol w:w="7830"/>
      </w:tblGrid>
      <w:tr w:rsidR="00780E94" w14:paraId="0FB759FC" w14:textId="77777777" w:rsidTr="00780E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E92DE81" w14:textId="77777777" w:rsidR="00780E94" w:rsidRDefault="008B511F">
            <w:pPr>
              <w:jc w:val="center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Cs w:val="0"/>
                <w:lang w:eastAsia="zh-CN"/>
              </w:rPr>
              <w:t>Company</w:t>
            </w:r>
          </w:p>
        </w:tc>
        <w:tc>
          <w:tcPr>
            <w:tcW w:w="7830" w:type="dxa"/>
          </w:tcPr>
          <w:p w14:paraId="436EE0EA" w14:textId="77777777" w:rsidR="00780E94" w:rsidRDefault="008B51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Cs w:val="0"/>
                <w:lang w:eastAsia="zh-CN"/>
              </w:rPr>
              <w:t>Comments</w:t>
            </w:r>
          </w:p>
        </w:tc>
      </w:tr>
      <w:tr w:rsidR="00780E94" w14:paraId="4E4D82CC" w14:textId="77777777" w:rsidTr="00780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803DE62" w14:textId="77777777" w:rsidR="00780E94" w:rsidRDefault="008B511F">
            <w:pPr>
              <w:jc w:val="center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/>
                <w:bCs w:val="0"/>
                <w:lang w:eastAsia="zh-CN"/>
              </w:rPr>
              <w:t>Ericsson</w:t>
            </w:r>
          </w:p>
        </w:tc>
        <w:tc>
          <w:tcPr>
            <w:tcW w:w="7830" w:type="dxa"/>
          </w:tcPr>
          <w:p w14:paraId="1777142B" w14:textId="77777777" w:rsidR="00780E94" w:rsidRDefault="008B511F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szCs w:val="20"/>
                <w:lang w:eastAsia="zh-CN"/>
              </w:rPr>
            </w:pPr>
            <w:r>
              <w:rPr>
                <w:rFonts w:cs="Times"/>
                <w:b/>
                <w:bCs/>
                <w:szCs w:val="20"/>
                <w:lang w:eastAsia="zh-CN"/>
              </w:rPr>
              <w:t>Support in general</w:t>
            </w:r>
            <w:r>
              <w:rPr>
                <w:rFonts w:cs="Times"/>
                <w:szCs w:val="20"/>
                <w:lang w:eastAsia="zh-CN"/>
              </w:rPr>
              <w:t xml:space="preserve"> but more clarification may be needed regarding how </w:t>
            </w:r>
            <w:r>
              <w:rPr>
                <w:rFonts w:cs="Times"/>
                <w:i/>
                <w:iCs/>
                <w:szCs w:val="20"/>
                <w:lang w:eastAsia="zh-CN"/>
              </w:rPr>
              <w:t>AvailabilityCombinationsPerCell-r17</w:t>
            </w:r>
            <w:r>
              <w:rPr>
                <w:rFonts w:cs="Times"/>
                <w:szCs w:val="20"/>
                <w:lang w:eastAsia="zh-CN"/>
              </w:rPr>
              <w:t xml:space="preserve"> will support both TDM and FDM availability combinations. We expect such discussions to take place in A.I. 8.10.1.</w:t>
            </w:r>
          </w:p>
        </w:tc>
      </w:tr>
      <w:tr w:rsidR="00780E94" w14:paraId="0EA646A4" w14:textId="77777777" w:rsidTr="00780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E9FA966" w14:textId="77777777" w:rsidR="00780E94" w:rsidRDefault="008B511F">
            <w:pPr>
              <w:jc w:val="center"/>
              <w:rPr>
                <w:rFonts w:ascii="Times New Roman" w:hAnsi="Times New Roman" w:cs="Times New Roman"/>
                <w:b w:val="0"/>
                <w:lang w:eastAsia="zh-CN"/>
              </w:rPr>
            </w:pPr>
            <w:r>
              <w:rPr>
                <w:rFonts w:ascii="Times New Roman" w:hAnsi="Times New Roman" w:cs="Times New Roman" w:hint="eastAsia"/>
                <w:bCs w:val="0"/>
                <w:lang w:eastAsia="zh-CN"/>
              </w:rPr>
              <w:t xml:space="preserve">ZTE, </w:t>
            </w:r>
            <w:proofErr w:type="spellStart"/>
            <w:r>
              <w:rPr>
                <w:rFonts w:ascii="Times New Roman" w:hAnsi="Times New Roman" w:cs="Times New Roman" w:hint="eastAsia"/>
                <w:bCs w:val="0"/>
                <w:lang w:eastAsia="zh-CN"/>
              </w:rPr>
              <w:t>Sanechips</w:t>
            </w:r>
            <w:proofErr w:type="spellEnd"/>
          </w:p>
        </w:tc>
        <w:tc>
          <w:tcPr>
            <w:tcW w:w="7830" w:type="dxa"/>
          </w:tcPr>
          <w:p w14:paraId="1E326701" w14:textId="77777777" w:rsidR="00780E94" w:rsidRDefault="008B5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Cs/>
                <w:szCs w:val="20"/>
                <w:lang w:eastAsia="zh-CN"/>
              </w:rPr>
            </w:pPr>
            <w:r>
              <w:rPr>
                <w:rFonts w:eastAsia="SimSun" w:hint="eastAsia"/>
                <w:bCs/>
                <w:szCs w:val="20"/>
                <w:lang w:eastAsia="zh-CN"/>
              </w:rPr>
              <w:t>Agree in principle, and further clarification and discussion on the details of RB set group is needed in 8.10.1 for this parameter.</w:t>
            </w:r>
          </w:p>
        </w:tc>
      </w:tr>
    </w:tbl>
    <w:p w14:paraId="49393415" w14:textId="77777777" w:rsidR="00780E94" w:rsidRDefault="00780E94">
      <w:pPr>
        <w:rPr>
          <w:rFonts w:ascii="Times New Roman" w:hAnsi="Times New Roman" w:cs="Times New Roman"/>
          <w:bCs/>
          <w:lang w:eastAsia="zh-CN"/>
        </w:rPr>
      </w:pPr>
    </w:p>
    <w:p w14:paraId="328FD9CE" w14:textId="507225FA" w:rsidR="00780E94" w:rsidRPr="00357E0C" w:rsidRDefault="00357E0C">
      <w:pPr>
        <w:rPr>
          <w:rFonts w:ascii="Times New Roman" w:hAnsi="Times New Roman" w:cs="Times New Roman"/>
          <w:bCs/>
          <w:color w:val="00B050"/>
          <w:lang w:eastAsia="zh-CN"/>
        </w:rPr>
      </w:pPr>
      <w:r w:rsidRPr="00357E0C">
        <w:rPr>
          <w:rFonts w:ascii="Times New Roman" w:hAnsi="Times New Roman" w:cs="Times New Roman"/>
          <w:bCs/>
          <w:color w:val="00B050"/>
          <w:lang w:eastAsia="zh-CN"/>
        </w:rPr>
        <w:t>The table has been updated according to the moderator’s understanding of the most recent agreements. The moderator acknowledges and agrees with the comments from Ericsson and ZTE.</w:t>
      </w:r>
    </w:p>
    <w:p w14:paraId="53A374F3" w14:textId="77777777" w:rsidR="00780E94" w:rsidRDefault="008B511F">
      <w:pPr>
        <w:keepNext/>
        <w:keepLines/>
        <w:overflowPunct w:val="0"/>
        <w:autoSpaceDE w:val="0"/>
        <w:autoSpaceDN w:val="0"/>
        <w:adjustRightInd w:val="0"/>
        <w:spacing w:before="180" w:after="180" w:line="240" w:lineRule="auto"/>
        <w:textAlignment w:val="baseline"/>
        <w:outlineLvl w:val="1"/>
        <w:rPr>
          <w:rFonts w:ascii="Arial" w:eastAsia="Times New Roman" w:hAnsi="Arial" w:cs="Times New Roman"/>
          <w:sz w:val="32"/>
          <w:szCs w:val="20"/>
          <w:lang w:val="en-GB"/>
        </w:rPr>
      </w:pPr>
      <w:r>
        <w:rPr>
          <w:rFonts w:ascii="Arial" w:eastAsia="Times New Roman" w:hAnsi="Arial" w:cs="Times New Roman"/>
          <w:sz w:val="32"/>
          <w:szCs w:val="20"/>
          <w:lang w:val="en-GB"/>
        </w:rPr>
        <w:t>References</w:t>
      </w:r>
    </w:p>
    <w:p w14:paraId="40CA6233" w14:textId="77777777" w:rsidR="00780E94" w:rsidRDefault="008B511F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[1] R1-2112966 – Summary of [107-e-R17-RRC-eIAB] Email discussion on Rel-17 higher layer parameters (RRC, MAC-CE, and F1AP) for </w:t>
      </w:r>
      <w:proofErr w:type="spellStart"/>
      <w:r>
        <w:rPr>
          <w:rFonts w:ascii="Times New Roman" w:eastAsia="Times New Roman" w:hAnsi="Times New Roman" w:cs="Times New Roman"/>
          <w:sz w:val="18"/>
          <w:szCs w:val="20"/>
          <w:lang w:val="en-GB"/>
        </w:rPr>
        <w:t>eIAB</w:t>
      </w:r>
      <w:proofErr w:type="spellEnd"/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 – Moderator (Qualcomm)</w:t>
      </w:r>
    </w:p>
    <w:p w14:paraId="2F2602CA" w14:textId="77777777" w:rsidR="00780E94" w:rsidRDefault="008B511F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  <w:r>
        <w:rPr>
          <w:rFonts w:ascii="Times New Roman" w:eastAsia="Times New Roman" w:hAnsi="Times New Roman" w:cs="Times New Roman"/>
          <w:sz w:val="18"/>
          <w:szCs w:val="20"/>
          <w:lang w:val="en-GB"/>
        </w:rPr>
        <w:t xml:space="preserve">[2] R1-2202404– Higher layer parameters (RRC, MAC-CE, F1AP, </w:t>
      </w:r>
      <w:proofErr w:type="spellStart"/>
      <w:r>
        <w:rPr>
          <w:rFonts w:ascii="Times New Roman" w:eastAsia="Times New Roman" w:hAnsi="Times New Roman" w:cs="Times New Roman"/>
          <w:sz w:val="18"/>
          <w:szCs w:val="20"/>
          <w:lang w:val="en-GB"/>
        </w:rPr>
        <w:t>XnAp</w:t>
      </w:r>
      <w:proofErr w:type="spellEnd"/>
      <w:r>
        <w:rPr>
          <w:rFonts w:ascii="Times New Roman" w:eastAsia="Times New Roman" w:hAnsi="Times New Roman" w:cs="Times New Roman"/>
          <w:sz w:val="18"/>
          <w:szCs w:val="20"/>
          <w:lang w:val="en-GB"/>
        </w:rPr>
        <w:t>) for enhanced IAB – Ericsson</w:t>
      </w:r>
    </w:p>
    <w:p w14:paraId="6045C511" w14:textId="77777777" w:rsidR="00780E94" w:rsidRDefault="00780E94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</w:p>
    <w:p w14:paraId="6FA5F42A" w14:textId="77777777" w:rsidR="00780E94" w:rsidRDefault="00780E94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C94EB0A" w14:textId="77777777" w:rsidR="00780E94" w:rsidRDefault="00780E94">
      <w:pPr>
        <w:rPr>
          <w:rFonts w:ascii="Times New Roman" w:hAnsi="Times New Roman" w:cs="Times New Roman"/>
          <w:bCs/>
          <w:lang w:eastAsia="zh-CN"/>
        </w:rPr>
      </w:pPr>
    </w:p>
    <w:p w14:paraId="0809BB2C" w14:textId="77777777" w:rsidR="00780E94" w:rsidRDefault="00780E94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val="en-GB"/>
        </w:rPr>
      </w:pPr>
    </w:p>
    <w:sectPr w:rsidR="00780E94"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81182" w14:textId="77777777" w:rsidR="00407955" w:rsidRDefault="00407955">
      <w:pPr>
        <w:spacing w:line="240" w:lineRule="auto"/>
      </w:pPr>
      <w:r>
        <w:separator/>
      </w:r>
    </w:p>
  </w:endnote>
  <w:endnote w:type="continuationSeparator" w:id="0">
    <w:p w14:paraId="30168B52" w14:textId="77777777" w:rsidR="00407955" w:rsidRDefault="00407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87FE" w14:textId="77777777" w:rsidR="00780E94" w:rsidRDefault="00780E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7A01" w14:textId="77777777" w:rsidR="00780E94" w:rsidRDefault="00780E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EF69" w14:textId="77777777" w:rsidR="00780E94" w:rsidRDefault="00780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CE759" w14:textId="77777777" w:rsidR="00407955" w:rsidRDefault="00407955">
      <w:pPr>
        <w:spacing w:after="0"/>
      </w:pPr>
      <w:r>
        <w:separator/>
      </w:r>
    </w:p>
  </w:footnote>
  <w:footnote w:type="continuationSeparator" w:id="0">
    <w:p w14:paraId="44D3C156" w14:textId="77777777" w:rsidR="00407955" w:rsidRDefault="004079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A0E6" w14:textId="77777777" w:rsidR="00780E94" w:rsidRDefault="00780E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8D42" w14:textId="77777777" w:rsidR="00780E94" w:rsidRDefault="00780E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5823" w14:textId="77777777" w:rsidR="00780E94" w:rsidRDefault="00780E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56E6C"/>
    <w:multiLevelType w:val="hybridMultilevel"/>
    <w:tmpl w:val="8784535C"/>
    <w:lvl w:ilvl="0" w:tplc="6A5A71FE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3B4A42D9"/>
    <w:multiLevelType w:val="multilevel"/>
    <w:tmpl w:val="3B4A42D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28B5FAD"/>
    <w:multiLevelType w:val="multilevel"/>
    <w:tmpl w:val="64CA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62341B"/>
    <w:multiLevelType w:val="hybridMultilevel"/>
    <w:tmpl w:val="B240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F30E0"/>
    <w:multiLevelType w:val="multilevel"/>
    <w:tmpl w:val="719F30E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B44586"/>
    <w:multiLevelType w:val="multilevel"/>
    <w:tmpl w:val="72B445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A741572"/>
    <w:multiLevelType w:val="hybridMultilevel"/>
    <w:tmpl w:val="E910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a Blessent">
    <w15:presenceInfo w15:providerId="AD" w15:userId="S::lblessen@qti.qualcomm.com::05989bd9-f8dc-4e6a-8191-9f099ef8ed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A1"/>
    <w:rsid w:val="000009A7"/>
    <w:rsid w:val="00000FE8"/>
    <w:rsid w:val="000011AC"/>
    <w:rsid w:val="00002CE8"/>
    <w:rsid w:val="00005DA9"/>
    <w:rsid w:val="0002162B"/>
    <w:rsid w:val="00021AB9"/>
    <w:rsid w:val="00023874"/>
    <w:rsid w:val="000249F5"/>
    <w:rsid w:val="0003074D"/>
    <w:rsid w:val="00031168"/>
    <w:rsid w:val="0003206F"/>
    <w:rsid w:val="000332EC"/>
    <w:rsid w:val="00035C8E"/>
    <w:rsid w:val="0003755B"/>
    <w:rsid w:val="00042AF3"/>
    <w:rsid w:val="000459BF"/>
    <w:rsid w:val="00045B94"/>
    <w:rsid w:val="00052519"/>
    <w:rsid w:val="000528EC"/>
    <w:rsid w:val="00056C49"/>
    <w:rsid w:val="000648F6"/>
    <w:rsid w:val="00072B96"/>
    <w:rsid w:val="000731DC"/>
    <w:rsid w:val="000756F7"/>
    <w:rsid w:val="000803AB"/>
    <w:rsid w:val="00084E7F"/>
    <w:rsid w:val="00086810"/>
    <w:rsid w:val="00086AD9"/>
    <w:rsid w:val="000875B9"/>
    <w:rsid w:val="0009034D"/>
    <w:rsid w:val="000A0BB5"/>
    <w:rsid w:val="000A1C88"/>
    <w:rsid w:val="000A4F1B"/>
    <w:rsid w:val="000B0E71"/>
    <w:rsid w:val="000B248D"/>
    <w:rsid w:val="000C1F20"/>
    <w:rsid w:val="000C29FB"/>
    <w:rsid w:val="000C7038"/>
    <w:rsid w:val="000C7A46"/>
    <w:rsid w:val="000D5F25"/>
    <w:rsid w:val="000E0758"/>
    <w:rsid w:val="000E4E74"/>
    <w:rsid w:val="000F0EA1"/>
    <w:rsid w:val="000F5813"/>
    <w:rsid w:val="000F6A5F"/>
    <w:rsid w:val="000F7531"/>
    <w:rsid w:val="001072AE"/>
    <w:rsid w:val="001133E6"/>
    <w:rsid w:val="00115CF9"/>
    <w:rsid w:val="00120B7C"/>
    <w:rsid w:val="001240B1"/>
    <w:rsid w:val="0012721F"/>
    <w:rsid w:val="0013400C"/>
    <w:rsid w:val="00135F71"/>
    <w:rsid w:val="00135F76"/>
    <w:rsid w:val="001449C8"/>
    <w:rsid w:val="00146A38"/>
    <w:rsid w:val="00150ADF"/>
    <w:rsid w:val="00150FA5"/>
    <w:rsid w:val="00153104"/>
    <w:rsid w:val="00161BE8"/>
    <w:rsid w:val="00165604"/>
    <w:rsid w:val="00167F48"/>
    <w:rsid w:val="00171C38"/>
    <w:rsid w:val="00174132"/>
    <w:rsid w:val="00174A8E"/>
    <w:rsid w:val="00182F58"/>
    <w:rsid w:val="00182FBC"/>
    <w:rsid w:val="001849D6"/>
    <w:rsid w:val="00185293"/>
    <w:rsid w:val="001929F4"/>
    <w:rsid w:val="001960C5"/>
    <w:rsid w:val="001A184A"/>
    <w:rsid w:val="001A21EB"/>
    <w:rsid w:val="001A3E05"/>
    <w:rsid w:val="001A70E0"/>
    <w:rsid w:val="001B09CD"/>
    <w:rsid w:val="001B40A2"/>
    <w:rsid w:val="001C4AA7"/>
    <w:rsid w:val="001C7C0D"/>
    <w:rsid w:val="001D2219"/>
    <w:rsid w:val="001D71DA"/>
    <w:rsid w:val="001E0253"/>
    <w:rsid w:val="001E0C16"/>
    <w:rsid w:val="001F627D"/>
    <w:rsid w:val="001F7026"/>
    <w:rsid w:val="00202480"/>
    <w:rsid w:val="00204ADC"/>
    <w:rsid w:val="00204CB8"/>
    <w:rsid w:val="00211279"/>
    <w:rsid w:val="0021628C"/>
    <w:rsid w:val="0021708A"/>
    <w:rsid w:val="00220715"/>
    <w:rsid w:val="00242241"/>
    <w:rsid w:val="00245209"/>
    <w:rsid w:val="0024699B"/>
    <w:rsid w:val="002469C4"/>
    <w:rsid w:val="00254805"/>
    <w:rsid w:val="00254D40"/>
    <w:rsid w:val="00254F3E"/>
    <w:rsid w:val="00255857"/>
    <w:rsid w:val="002604A2"/>
    <w:rsid w:val="00261FEE"/>
    <w:rsid w:val="00266874"/>
    <w:rsid w:val="002673F5"/>
    <w:rsid w:val="0027178C"/>
    <w:rsid w:val="002746DC"/>
    <w:rsid w:val="00284186"/>
    <w:rsid w:val="002861C4"/>
    <w:rsid w:val="00291EC6"/>
    <w:rsid w:val="0029656F"/>
    <w:rsid w:val="00297D00"/>
    <w:rsid w:val="002A3114"/>
    <w:rsid w:val="002A3A77"/>
    <w:rsid w:val="002A3C7F"/>
    <w:rsid w:val="002A404B"/>
    <w:rsid w:val="002A6626"/>
    <w:rsid w:val="002A6C8E"/>
    <w:rsid w:val="002A7369"/>
    <w:rsid w:val="002B425D"/>
    <w:rsid w:val="002B4274"/>
    <w:rsid w:val="002C1542"/>
    <w:rsid w:val="002C3372"/>
    <w:rsid w:val="002C6EC8"/>
    <w:rsid w:val="002D212F"/>
    <w:rsid w:val="002D3224"/>
    <w:rsid w:val="002D686C"/>
    <w:rsid w:val="002E4315"/>
    <w:rsid w:val="002E4D0A"/>
    <w:rsid w:val="002E7E89"/>
    <w:rsid w:val="002F06E8"/>
    <w:rsid w:val="002F4267"/>
    <w:rsid w:val="002F5530"/>
    <w:rsid w:val="002F6D45"/>
    <w:rsid w:val="0031122A"/>
    <w:rsid w:val="00315240"/>
    <w:rsid w:val="003163C7"/>
    <w:rsid w:val="00320761"/>
    <w:rsid w:val="00324859"/>
    <w:rsid w:val="003253C2"/>
    <w:rsid w:val="003313FC"/>
    <w:rsid w:val="003318F3"/>
    <w:rsid w:val="00331FDB"/>
    <w:rsid w:val="003356EB"/>
    <w:rsid w:val="00340B09"/>
    <w:rsid w:val="00341812"/>
    <w:rsid w:val="003425C9"/>
    <w:rsid w:val="00343F36"/>
    <w:rsid w:val="00346113"/>
    <w:rsid w:val="003462B8"/>
    <w:rsid w:val="00347123"/>
    <w:rsid w:val="00353663"/>
    <w:rsid w:val="00357E0C"/>
    <w:rsid w:val="00360B2D"/>
    <w:rsid w:val="003610E7"/>
    <w:rsid w:val="003616DC"/>
    <w:rsid w:val="00362A72"/>
    <w:rsid w:val="0036362D"/>
    <w:rsid w:val="00365064"/>
    <w:rsid w:val="003738DA"/>
    <w:rsid w:val="00376593"/>
    <w:rsid w:val="0038251B"/>
    <w:rsid w:val="00384307"/>
    <w:rsid w:val="003863D8"/>
    <w:rsid w:val="003874C6"/>
    <w:rsid w:val="00391A9D"/>
    <w:rsid w:val="003A0DFC"/>
    <w:rsid w:val="003B16AB"/>
    <w:rsid w:val="003B383D"/>
    <w:rsid w:val="003C11D0"/>
    <w:rsid w:val="003C2667"/>
    <w:rsid w:val="003C42EA"/>
    <w:rsid w:val="003D246A"/>
    <w:rsid w:val="003D4779"/>
    <w:rsid w:val="003E1B39"/>
    <w:rsid w:val="003E5A4D"/>
    <w:rsid w:val="003E63C4"/>
    <w:rsid w:val="003E6AD7"/>
    <w:rsid w:val="003F19D5"/>
    <w:rsid w:val="00400291"/>
    <w:rsid w:val="0040641B"/>
    <w:rsid w:val="00407955"/>
    <w:rsid w:val="00410488"/>
    <w:rsid w:val="00410D78"/>
    <w:rsid w:val="00421A4E"/>
    <w:rsid w:val="00422309"/>
    <w:rsid w:val="0043260F"/>
    <w:rsid w:val="004331A9"/>
    <w:rsid w:val="00433EAC"/>
    <w:rsid w:val="00434419"/>
    <w:rsid w:val="004363B6"/>
    <w:rsid w:val="00441114"/>
    <w:rsid w:val="00444240"/>
    <w:rsid w:val="00444601"/>
    <w:rsid w:val="00444D70"/>
    <w:rsid w:val="0045078A"/>
    <w:rsid w:val="00451616"/>
    <w:rsid w:val="00453727"/>
    <w:rsid w:val="00456826"/>
    <w:rsid w:val="00457730"/>
    <w:rsid w:val="00465A2E"/>
    <w:rsid w:val="00466D49"/>
    <w:rsid w:val="00466E37"/>
    <w:rsid w:val="00467251"/>
    <w:rsid w:val="0047282C"/>
    <w:rsid w:val="004750ED"/>
    <w:rsid w:val="004751C6"/>
    <w:rsid w:val="0048558B"/>
    <w:rsid w:val="004978E6"/>
    <w:rsid w:val="00497A74"/>
    <w:rsid w:val="004A1457"/>
    <w:rsid w:val="004A231E"/>
    <w:rsid w:val="004A4A3B"/>
    <w:rsid w:val="004A5880"/>
    <w:rsid w:val="004A612B"/>
    <w:rsid w:val="004A681A"/>
    <w:rsid w:val="004B236C"/>
    <w:rsid w:val="004B293F"/>
    <w:rsid w:val="004B776D"/>
    <w:rsid w:val="004C1A5D"/>
    <w:rsid w:val="004C2282"/>
    <w:rsid w:val="004C7D60"/>
    <w:rsid w:val="004D70E5"/>
    <w:rsid w:val="004D7D34"/>
    <w:rsid w:val="004E17CC"/>
    <w:rsid w:val="004E28E3"/>
    <w:rsid w:val="004E2F59"/>
    <w:rsid w:val="004E6014"/>
    <w:rsid w:val="004F0F57"/>
    <w:rsid w:val="004F602B"/>
    <w:rsid w:val="00505B0C"/>
    <w:rsid w:val="00517189"/>
    <w:rsid w:val="00522C32"/>
    <w:rsid w:val="00522E4F"/>
    <w:rsid w:val="00523842"/>
    <w:rsid w:val="00523863"/>
    <w:rsid w:val="0052457C"/>
    <w:rsid w:val="0053014D"/>
    <w:rsid w:val="00535AD1"/>
    <w:rsid w:val="005360A8"/>
    <w:rsid w:val="0053667D"/>
    <w:rsid w:val="005401C7"/>
    <w:rsid w:val="005410A7"/>
    <w:rsid w:val="005428AE"/>
    <w:rsid w:val="00546F4D"/>
    <w:rsid w:val="005502D5"/>
    <w:rsid w:val="00554078"/>
    <w:rsid w:val="005544D3"/>
    <w:rsid w:val="0058584B"/>
    <w:rsid w:val="00585BE6"/>
    <w:rsid w:val="00594A2F"/>
    <w:rsid w:val="00595BB0"/>
    <w:rsid w:val="00596550"/>
    <w:rsid w:val="00597B6F"/>
    <w:rsid w:val="005A38E8"/>
    <w:rsid w:val="005A4110"/>
    <w:rsid w:val="005A45E6"/>
    <w:rsid w:val="005A5A71"/>
    <w:rsid w:val="005B1352"/>
    <w:rsid w:val="005B6C9C"/>
    <w:rsid w:val="005B7057"/>
    <w:rsid w:val="005C258A"/>
    <w:rsid w:val="005C7D2A"/>
    <w:rsid w:val="005D193C"/>
    <w:rsid w:val="005D4C4A"/>
    <w:rsid w:val="005D6029"/>
    <w:rsid w:val="005D6D9A"/>
    <w:rsid w:val="005E3EB0"/>
    <w:rsid w:val="005E45E9"/>
    <w:rsid w:val="005F43E0"/>
    <w:rsid w:val="006033F8"/>
    <w:rsid w:val="006051D4"/>
    <w:rsid w:val="00605B2C"/>
    <w:rsid w:val="00613F1E"/>
    <w:rsid w:val="0062461D"/>
    <w:rsid w:val="00627CE7"/>
    <w:rsid w:val="00636AFF"/>
    <w:rsid w:val="00637DC9"/>
    <w:rsid w:val="00640C1C"/>
    <w:rsid w:val="00641A9A"/>
    <w:rsid w:val="00651390"/>
    <w:rsid w:val="006543E5"/>
    <w:rsid w:val="00656AF1"/>
    <w:rsid w:val="0065796A"/>
    <w:rsid w:val="00663222"/>
    <w:rsid w:val="00667D00"/>
    <w:rsid w:val="00674965"/>
    <w:rsid w:val="00676F46"/>
    <w:rsid w:val="006865BC"/>
    <w:rsid w:val="00686DEC"/>
    <w:rsid w:val="006879C2"/>
    <w:rsid w:val="00693B42"/>
    <w:rsid w:val="006A1CCF"/>
    <w:rsid w:val="006A367B"/>
    <w:rsid w:val="006A6944"/>
    <w:rsid w:val="006B238B"/>
    <w:rsid w:val="006B510F"/>
    <w:rsid w:val="006B52F5"/>
    <w:rsid w:val="006D278A"/>
    <w:rsid w:val="006D2A75"/>
    <w:rsid w:val="006D3827"/>
    <w:rsid w:val="006D3E0F"/>
    <w:rsid w:val="006D7FD9"/>
    <w:rsid w:val="006F172F"/>
    <w:rsid w:val="006F4B2B"/>
    <w:rsid w:val="006F7DA3"/>
    <w:rsid w:val="007163B1"/>
    <w:rsid w:val="007329E0"/>
    <w:rsid w:val="00733F24"/>
    <w:rsid w:val="0073690A"/>
    <w:rsid w:val="00740576"/>
    <w:rsid w:val="007405FF"/>
    <w:rsid w:val="00742C39"/>
    <w:rsid w:val="0074389A"/>
    <w:rsid w:val="00750A7E"/>
    <w:rsid w:val="00756C35"/>
    <w:rsid w:val="00756DC0"/>
    <w:rsid w:val="00757667"/>
    <w:rsid w:val="00757F8A"/>
    <w:rsid w:val="007603CF"/>
    <w:rsid w:val="00764158"/>
    <w:rsid w:val="007673C6"/>
    <w:rsid w:val="00772323"/>
    <w:rsid w:val="00774781"/>
    <w:rsid w:val="00780E94"/>
    <w:rsid w:val="00783172"/>
    <w:rsid w:val="00783C14"/>
    <w:rsid w:val="00783FAF"/>
    <w:rsid w:val="00785483"/>
    <w:rsid w:val="00785F27"/>
    <w:rsid w:val="00790246"/>
    <w:rsid w:val="007941F8"/>
    <w:rsid w:val="007961B4"/>
    <w:rsid w:val="00797B67"/>
    <w:rsid w:val="007A12EC"/>
    <w:rsid w:val="007A2A62"/>
    <w:rsid w:val="007A45F0"/>
    <w:rsid w:val="007B0922"/>
    <w:rsid w:val="007B21C1"/>
    <w:rsid w:val="007B2410"/>
    <w:rsid w:val="007B44D4"/>
    <w:rsid w:val="007C11E0"/>
    <w:rsid w:val="007C223B"/>
    <w:rsid w:val="007C76ED"/>
    <w:rsid w:val="007D3E4A"/>
    <w:rsid w:val="007D40F9"/>
    <w:rsid w:val="007D4550"/>
    <w:rsid w:val="007D5320"/>
    <w:rsid w:val="007D7150"/>
    <w:rsid w:val="007D779D"/>
    <w:rsid w:val="007E04AE"/>
    <w:rsid w:val="007E3F46"/>
    <w:rsid w:val="007E5050"/>
    <w:rsid w:val="007F01E2"/>
    <w:rsid w:val="007F32F3"/>
    <w:rsid w:val="007F3A0C"/>
    <w:rsid w:val="007F7C04"/>
    <w:rsid w:val="00801C9A"/>
    <w:rsid w:val="008022ED"/>
    <w:rsid w:val="00802AE7"/>
    <w:rsid w:val="00807ADD"/>
    <w:rsid w:val="00824CBE"/>
    <w:rsid w:val="00824EEA"/>
    <w:rsid w:val="008257EA"/>
    <w:rsid w:val="008259C6"/>
    <w:rsid w:val="008345B0"/>
    <w:rsid w:val="008359BE"/>
    <w:rsid w:val="00841CF8"/>
    <w:rsid w:val="008434D5"/>
    <w:rsid w:val="00845298"/>
    <w:rsid w:val="00854CF7"/>
    <w:rsid w:val="00860BEA"/>
    <w:rsid w:val="008673AC"/>
    <w:rsid w:val="008856FC"/>
    <w:rsid w:val="00885737"/>
    <w:rsid w:val="0088634C"/>
    <w:rsid w:val="00892F30"/>
    <w:rsid w:val="00893789"/>
    <w:rsid w:val="008A1829"/>
    <w:rsid w:val="008A3403"/>
    <w:rsid w:val="008B34C7"/>
    <w:rsid w:val="008B511F"/>
    <w:rsid w:val="008C2788"/>
    <w:rsid w:val="008C4B4E"/>
    <w:rsid w:val="008D2EF3"/>
    <w:rsid w:val="008D5555"/>
    <w:rsid w:val="008D6178"/>
    <w:rsid w:val="008E0E58"/>
    <w:rsid w:val="008E1CF4"/>
    <w:rsid w:val="008E73D8"/>
    <w:rsid w:val="008F290F"/>
    <w:rsid w:val="009175B7"/>
    <w:rsid w:val="00931E70"/>
    <w:rsid w:val="0093355A"/>
    <w:rsid w:val="00934DBD"/>
    <w:rsid w:val="00947B13"/>
    <w:rsid w:val="00951176"/>
    <w:rsid w:val="00951CD3"/>
    <w:rsid w:val="009528F1"/>
    <w:rsid w:val="00952E93"/>
    <w:rsid w:val="00955D65"/>
    <w:rsid w:val="00955E92"/>
    <w:rsid w:val="00956462"/>
    <w:rsid w:val="009603D2"/>
    <w:rsid w:val="00963F5F"/>
    <w:rsid w:val="0096550E"/>
    <w:rsid w:val="00972C44"/>
    <w:rsid w:val="00982647"/>
    <w:rsid w:val="0098474A"/>
    <w:rsid w:val="00986EB0"/>
    <w:rsid w:val="00986EED"/>
    <w:rsid w:val="00992678"/>
    <w:rsid w:val="00992E23"/>
    <w:rsid w:val="009A040F"/>
    <w:rsid w:val="009A39FD"/>
    <w:rsid w:val="009A70F4"/>
    <w:rsid w:val="009A7579"/>
    <w:rsid w:val="009B3740"/>
    <w:rsid w:val="009B3B1C"/>
    <w:rsid w:val="009C4E8F"/>
    <w:rsid w:val="009C5C83"/>
    <w:rsid w:val="009C77B2"/>
    <w:rsid w:val="009D0739"/>
    <w:rsid w:val="009E031F"/>
    <w:rsid w:val="009E0FC4"/>
    <w:rsid w:val="009E2CEC"/>
    <w:rsid w:val="009E42FD"/>
    <w:rsid w:val="009E5AB7"/>
    <w:rsid w:val="009F2456"/>
    <w:rsid w:val="009F28CB"/>
    <w:rsid w:val="00A0324B"/>
    <w:rsid w:val="00A03464"/>
    <w:rsid w:val="00A052D5"/>
    <w:rsid w:val="00A065AE"/>
    <w:rsid w:val="00A06CC1"/>
    <w:rsid w:val="00A10CD7"/>
    <w:rsid w:val="00A1115B"/>
    <w:rsid w:val="00A11A50"/>
    <w:rsid w:val="00A1234C"/>
    <w:rsid w:val="00A30D68"/>
    <w:rsid w:val="00A3205E"/>
    <w:rsid w:val="00A330D4"/>
    <w:rsid w:val="00A34E46"/>
    <w:rsid w:val="00A36907"/>
    <w:rsid w:val="00A40D26"/>
    <w:rsid w:val="00A40E32"/>
    <w:rsid w:val="00A4206F"/>
    <w:rsid w:val="00A62004"/>
    <w:rsid w:val="00A6371B"/>
    <w:rsid w:val="00A6515A"/>
    <w:rsid w:val="00A6606A"/>
    <w:rsid w:val="00A70ED6"/>
    <w:rsid w:val="00A74B3A"/>
    <w:rsid w:val="00A778AE"/>
    <w:rsid w:val="00A861A5"/>
    <w:rsid w:val="00A870C5"/>
    <w:rsid w:val="00A92F84"/>
    <w:rsid w:val="00A94DB3"/>
    <w:rsid w:val="00A96234"/>
    <w:rsid w:val="00AA02C1"/>
    <w:rsid w:val="00AA1747"/>
    <w:rsid w:val="00AB1DAC"/>
    <w:rsid w:val="00AB2C31"/>
    <w:rsid w:val="00AB43CC"/>
    <w:rsid w:val="00AC3074"/>
    <w:rsid w:val="00AC3F6B"/>
    <w:rsid w:val="00AC50EF"/>
    <w:rsid w:val="00AC5DDF"/>
    <w:rsid w:val="00AC7ECB"/>
    <w:rsid w:val="00AD056D"/>
    <w:rsid w:val="00AD7366"/>
    <w:rsid w:val="00AF3487"/>
    <w:rsid w:val="00AF4E91"/>
    <w:rsid w:val="00AF6C81"/>
    <w:rsid w:val="00B003E4"/>
    <w:rsid w:val="00B01A5B"/>
    <w:rsid w:val="00B02F50"/>
    <w:rsid w:val="00B04A16"/>
    <w:rsid w:val="00B07A6B"/>
    <w:rsid w:val="00B12DAB"/>
    <w:rsid w:val="00B15056"/>
    <w:rsid w:val="00B1568B"/>
    <w:rsid w:val="00B2006E"/>
    <w:rsid w:val="00B2247D"/>
    <w:rsid w:val="00B24153"/>
    <w:rsid w:val="00B4624E"/>
    <w:rsid w:val="00B46DFE"/>
    <w:rsid w:val="00B47A2F"/>
    <w:rsid w:val="00B53D6D"/>
    <w:rsid w:val="00B5408B"/>
    <w:rsid w:val="00B55A41"/>
    <w:rsid w:val="00B6621B"/>
    <w:rsid w:val="00B67749"/>
    <w:rsid w:val="00B77998"/>
    <w:rsid w:val="00B8322E"/>
    <w:rsid w:val="00B84CB4"/>
    <w:rsid w:val="00B9233B"/>
    <w:rsid w:val="00B929FD"/>
    <w:rsid w:val="00BA3CF9"/>
    <w:rsid w:val="00BA44F4"/>
    <w:rsid w:val="00BA48CF"/>
    <w:rsid w:val="00BA5E2C"/>
    <w:rsid w:val="00BA6852"/>
    <w:rsid w:val="00BB20D6"/>
    <w:rsid w:val="00BB40CF"/>
    <w:rsid w:val="00BB4367"/>
    <w:rsid w:val="00BC02C6"/>
    <w:rsid w:val="00BC5DD8"/>
    <w:rsid w:val="00BD02FC"/>
    <w:rsid w:val="00BD3B01"/>
    <w:rsid w:val="00BD5A83"/>
    <w:rsid w:val="00BD6131"/>
    <w:rsid w:val="00BE188E"/>
    <w:rsid w:val="00BE564B"/>
    <w:rsid w:val="00BE64D8"/>
    <w:rsid w:val="00BE65DF"/>
    <w:rsid w:val="00BE76BA"/>
    <w:rsid w:val="00C003CD"/>
    <w:rsid w:val="00C02036"/>
    <w:rsid w:val="00C02247"/>
    <w:rsid w:val="00C14478"/>
    <w:rsid w:val="00C1491D"/>
    <w:rsid w:val="00C151F6"/>
    <w:rsid w:val="00C162B9"/>
    <w:rsid w:val="00C17528"/>
    <w:rsid w:val="00C22197"/>
    <w:rsid w:val="00C25864"/>
    <w:rsid w:val="00C37B06"/>
    <w:rsid w:val="00C4266E"/>
    <w:rsid w:val="00C472A6"/>
    <w:rsid w:val="00C50B48"/>
    <w:rsid w:val="00C5102E"/>
    <w:rsid w:val="00C53623"/>
    <w:rsid w:val="00C53A87"/>
    <w:rsid w:val="00C55B59"/>
    <w:rsid w:val="00C56F30"/>
    <w:rsid w:val="00C57977"/>
    <w:rsid w:val="00C6086F"/>
    <w:rsid w:val="00C63158"/>
    <w:rsid w:val="00C6422A"/>
    <w:rsid w:val="00C65023"/>
    <w:rsid w:val="00C65154"/>
    <w:rsid w:val="00C65226"/>
    <w:rsid w:val="00C65358"/>
    <w:rsid w:val="00C65A34"/>
    <w:rsid w:val="00C74D40"/>
    <w:rsid w:val="00C8001A"/>
    <w:rsid w:val="00C93194"/>
    <w:rsid w:val="00C93EA0"/>
    <w:rsid w:val="00C956CD"/>
    <w:rsid w:val="00C956FF"/>
    <w:rsid w:val="00CA387D"/>
    <w:rsid w:val="00CA426F"/>
    <w:rsid w:val="00CB35C1"/>
    <w:rsid w:val="00CB577E"/>
    <w:rsid w:val="00CC2A4F"/>
    <w:rsid w:val="00CC2E24"/>
    <w:rsid w:val="00CC5AEE"/>
    <w:rsid w:val="00CC64B3"/>
    <w:rsid w:val="00CC73CE"/>
    <w:rsid w:val="00CD12DB"/>
    <w:rsid w:val="00CD3643"/>
    <w:rsid w:val="00CD58C1"/>
    <w:rsid w:val="00CE1ED0"/>
    <w:rsid w:val="00CE6CF8"/>
    <w:rsid w:val="00CE75EA"/>
    <w:rsid w:val="00CE7FE5"/>
    <w:rsid w:val="00CF4663"/>
    <w:rsid w:val="00D0055C"/>
    <w:rsid w:val="00D11DCB"/>
    <w:rsid w:val="00D11E77"/>
    <w:rsid w:val="00D131D9"/>
    <w:rsid w:val="00D157DB"/>
    <w:rsid w:val="00D2047F"/>
    <w:rsid w:val="00D2181F"/>
    <w:rsid w:val="00D221E9"/>
    <w:rsid w:val="00D22D08"/>
    <w:rsid w:val="00D24D2D"/>
    <w:rsid w:val="00D25B02"/>
    <w:rsid w:val="00D31DE7"/>
    <w:rsid w:val="00D32386"/>
    <w:rsid w:val="00D43C26"/>
    <w:rsid w:val="00D47A29"/>
    <w:rsid w:val="00D51ED2"/>
    <w:rsid w:val="00D52AFF"/>
    <w:rsid w:val="00D56CB7"/>
    <w:rsid w:val="00D57150"/>
    <w:rsid w:val="00D57ED9"/>
    <w:rsid w:val="00D623A5"/>
    <w:rsid w:val="00D629B6"/>
    <w:rsid w:val="00D65D3A"/>
    <w:rsid w:val="00D66612"/>
    <w:rsid w:val="00D70664"/>
    <w:rsid w:val="00D70F0B"/>
    <w:rsid w:val="00D800D8"/>
    <w:rsid w:val="00D85F31"/>
    <w:rsid w:val="00D928F6"/>
    <w:rsid w:val="00D9404A"/>
    <w:rsid w:val="00D9595B"/>
    <w:rsid w:val="00D95BAC"/>
    <w:rsid w:val="00D9615A"/>
    <w:rsid w:val="00DA3741"/>
    <w:rsid w:val="00DA5527"/>
    <w:rsid w:val="00DA637D"/>
    <w:rsid w:val="00DA650F"/>
    <w:rsid w:val="00DA693B"/>
    <w:rsid w:val="00DB2107"/>
    <w:rsid w:val="00DB2354"/>
    <w:rsid w:val="00DB3727"/>
    <w:rsid w:val="00DB6AD1"/>
    <w:rsid w:val="00DC025A"/>
    <w:rsid w:val="00DC2E16"/>
    <w:rsid w:val="00DC4FE5"/>
    <w:rsid w:val="00DC7463"/>
    <w:rsid w:val="00DD0710"/>
    <w:rsid w:val="00DD1CC5"/>
    <w:rsid w:val="00DD26ED"/>
    <w:rsid w:val="00DD373E"/>
    <w:rsid w:val="00DE1C28"/>
    <w:rsid w:val="00DE2AF2"/>
    <w:rsid w:val="00DF10E3"/>
    <w:rsid w:val="00DF45FF"/>
    <w:rsid w:val="00E01DB0"/>
    <w:rsid w:val="00E1037D"/>
    <w:rsid w:val="00E14C8A"/>
    <w:rsid w:val="00E15A43"/>
    <w:rsid w:val="00E1611D"/>
    <w:rsid w:val="00E16689"/>
    <w:rsid w:val="00E16FF6"/>
    <w:rsid w:val="00E17446"/>
    <w:rsid w:val="00E2295C"/>
    <w:rsid w:val="00E258BD"/>
    <w:rsid w:val="00E324A1"/>
    <w:rsid w:val="00E35DDE"/>
    <w:rsid w:val="00E46CDF"/>
    <w:rsid w:val="00E559AC"/>
    <w:rsid w:val="00E56CD7"/>
    <w:rsid w:val="00E571B6"/>
    <w:rsid w:val="00E600C7"/>
    <w:rsid w:val="00E63968"/>
    <w:rsid w:val="00E64E91"/>
    <w:rsid w:val="00E66BF9"/>
    <w:rsid w:val="00E67145"/>
    <w:rsid w:val="00E703E4"/>
    <w:rsid w:val="00E714EF"/>
    <w:rsid w:val="00E722B9"/>
    <w:rsid w:val="00E778F9"/>
    <w:rsid w:val="00E80DBA"/>
    <w:rsid w:val="00E85499"/>
    <w:rsid w:val="00E8554B"/>
    <w:rsid w:val="00E9001C"/>
    <w:rsid w:val="00E90624"/>
    <w:rsid w:val="00E959E8"/>
    <w:rsid w:val="00E97F24"/>
    <w:rsid w:val="00EA193F"/>
    <w:rsid w:val="00EA6788"/>
    <w:rsid w:val="00EA7537"/>
    <w:rsid w:val="00EB0C04"/>
    <w:rsid w:val="00EB1200"/>
    <w:rsid w:val="00EB1769"/>
    <w:rsid w:val="00EC0E93"/>
    <w:rsid w:val="00EC146D"/>
    <w:rsid w:val="00EC2E32"/>
    <w:rsid w:val="00EC69A8"/>
    <w:rsid w:val="00EC6A97"/>
    <w:rsid w:val="00ED2485"/>
    <w:rsid w:val="00ED44A6"/>
    <w:rsid w:val="00EE038B"/>
    <w:rsid w:val="00EF62BC"/>
    <w:rsid w:val="00EF70A3"/>
    <w:rsid w:val="00EF72BD"/>
    <w:rsid w:val="00F11021"/>
    <w:rsid w:val="00F11BFF"/>
    <w:rsid w:val="00F14D85"/>
    <w:rsid w:val="00F2347F"/>
    <w:rsid w:val="00F23F41"/>
    <w:rsid w:val="00F252BC"/>
    <w:rsid w:val="00F26D15"/>
    <w:rsid w:val="00F31FB2"/>
    <w:rsid w:val="00F350B4"/>
    <w:rsid w:val="00F36641"/>
    <w:rsid w:val="00F42F7F"/>
    <w:rsid w:val="00F52A99"/>
    <w:rsid w:val="00F570EB"/>
    <w:rsid w:val="00F6358E"/>
    <w:rsid w:val="00F667DF"/>
    <w:rsid w:val="00F71B77"/>
    <w:rsid w:val="00F726AF"/>
    <w:rsid w:val="00F73EB5"/>
    <w:rsid w:val="00F74598"/>
    <w:rsid w:val="00F86D13"/>
    <w:rsid w:val="00F873CA"/>
    <w:rsid w:val="00F92EF1"/>
    <w:rsid w:val="00F949F6"/>
    <w:rsid w:val="00FA1F4B"/>
    <w:rsid w:val="00FA577A"/>
    <w:rsid w:val="00FB32BC"/>
    <w:rsid w:val="00FB378E"/>
    <w:rsid w:val="00FB4F8C"/>
    <w:rsid w:val="00FB695C"/>
    <w:rsid w:val="00FB6E43"/>
    <w:rsid w:val="00FC3DC4"/>
    <w:rsid w:val="00FC49D1"/>
    <w:rsid w:val="00FC597B"/>
    <w:rsid w:val="00FC7F27"/>
    <w:rsid w:val="00FD4DEB"/>
    <w:rsid w:val="00FD5776"/>
    <w:rsid w:val="00FE2102"/>
    <w:rsid w:val="00FF03B0"/>
    <w:rsid w:val="00FF05F4"/>
    <w:rsid w:val="00FF06F4"/>
    <w:rsid w:val="00FF1395"/>
    <w:rsid w:val="00FF36A9"/>
    <w:rsid w:val="10B3060B"/>
    <w:rsid w:val="1AD30F7B"/>
    <w:rsid w:val="1CF97FE8"/>
    <w:rsid w:val="22FD089A"/>
    <w:rsid w:val="31D71B22"/>
    <w:rsid w:val="43977241"/>
    <w:rsid w:val="5EDD47E6"/>
    <w:rsid w:val="646B44E5"/>
    <w:rsid w:val="68AE165D"/>
    <w:rsid w:val="7ED4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056F1"/>
  <w15:docId w15:val="{29B33E69-6282-413B-8030-1C3F2D84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pPr>
      <w:overflowPunct w:val="0"/>
      <w:autoSpaceDE w:val="0"/>
      <w:autoSpaceDN w:val="0"/>
      <w:adjustRightInd w:val="0"/>
      <w:spacing w:before="120" w:after="180" w:line="240" w:lineRule="auto"/>
      <w:ind w:left="1134" w:hanging="1134"/>
      <w:textAlignment w:val="baseline"/>
      <w:outlineLvl w:val="2"/>
    </w:pPr>
    <w:rPr>
      <w:rFonts w:ascii="Arial" w:eastAsia="Times New Roman" w:hAnsi="Arial" w:cs="Times New Roman"/>
      <w:color w:val="auto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BodyText">
    <w:name w:val="Body Text"/>
    <w:basedOn w:val="Normal"/>
    <w:link w:val="BodyTextChar"/>
    <w:qFormat/>
    <w:pPr>
      <w:spacing w:after="120" w:line="240" w:lineRule="auto"/>
      <w:jc w:val="both"/>
    </w:pPr>
    <w:rPr>
      <w:rFonts w:ascii="Times" w:eastAsia="Batang" w:hAnsi="Times" w:cs="Times New Roman"/>
      <w:sz w:val="20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color w:val="595959" w:themeColor="text1" w:themeTint="A6"/>
      <w:spacing w:val="15"/>
      <w:lang w:val="en-GB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="0" w:afterAutospacing="1"/>
    </w:pPr>
    <w:rPr>
      <w:rFonts w:cs="Times New Roman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pPr>
      <w:autoSpaceDE w:val="0"/>
      <w:autoSpaceDN w:val="0"/>
      <w:adjustRightInd w:val="0"/>
      <w:snapToGrid w:val="0"/>
      <w:spacing w:after="120" w:line="240" w:lineRule="auto"/>
      <w:ind w:firstLineChars="200" w:firstLine="420"/>
      <w:jc w:val="both"/>
    </w:pPr>
    <w:rPr>
      <w:rFonts w:ascii="Times New Roman" w:eastAsia="SimSun" w:hAnsi="Times New Roman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SimSu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1">
    <w:name w:val="书籍标题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10">
    <w:name w:val="明显参考1"/>
    <w:basedOn w:val="DefaultParagraphFont"/>
    <w:uiPriority w:val="32"/>
    <w:qFormat/>
    <w:rPr>
      <w:b/>
      <w:bCs/>
      <w:smallCaps/>
      <w:color w:val="4472C4" w:themeColor="accent1"/>
      <w:spacing w:val="5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aintext">
    <w:name w:val="maintex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0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 w:cs="Times New Roman"/>
      <w:sz w:val="20"/>
      <w:szCs w:val="20"/>
      <w:lang w:val="en-GB" w:eastAsia="ko-KR"/>
    </w:rPr>
  </w:style>
  <w:style w:type="character" w:customStyle="1" w:styleId="maintextChar">
    <w:name w:val="main text Char"/>
    <w:link w:val="maintext0"/>
    <w:qFormat/>
    <w:rPr>
      <w:rFonts w:ascii="Times New Roman" w:eastAsia="Malgun Gothic" w:hAnsi="Times New Roman" w:cs="Times New Roman"/>
      <w:sz w:val="20"/>
      <w:szCs w:val="20"/>
      <w:lang w:val="en-GB" w:eastAsia="ko-KR"/>
    </w:rPr>
  </w:style>
  <w:style w:type="character" w:customStyle="1" w:styleId="apple-converted-space">
    <w:name w:val="apple-converted-space"/>
    <w:qFormat/>
  </w:style>
  <w:style w:type="table" w:customStyle="1" w:styleId="11">
    <w:name w:val="网格表 1 浅色1"/>
    <w:basedOn w:val="TableNormal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qFormat/>
    <w:rPr>
      <w:rFonts w:ascii="Times" w:eastAsia="Batang" w:hAnsi="Times" w:cs="Times New Roman"/>
      <w:szCs w:val="24"/>
      <w:lang w:val="en-GB" w:eastAsia="zh-CN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table" w:customStyle="1" w:styleId="GridTable1Light1">
    <w:name w:val="Grid Table 1 Light1"/>
    <w:basedOn w:val="TableNormal"/>
    <w:uiPriority w:val="46"/>
    <w:qFormat/>
    <w:rPr>
      <w:sz w:val="22"/>
      <w:szCs w:val="22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xmsonormal">
    <w:name w:val="x_msonormal"/>
    <w:basedOn w:val="Normal"/>
    <w:qFormat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msolistparagraph">
    <w:name w:val="x_msolistparagraph"/>
    <w:basedOn w:val="Normal"/>
    <w:qFormat/>
    <w:pPr>
      <w:spacing w:after="0" w:line="240" w:lineRule="auto"/>
      <w:ind w:left="840"/>
    </w:pPr>
    <w:rPr>
      <w:rFonts w:ascii="Times" w:eastAsiaTheme="minorHAnsi" w:hAnsi="Times" w:cs="Calibri"/>
    </w:rPr>
  </w:style>
  <w:style w:type="paragraph" w:customStyle="1" w:styleId="xmsonormal0">
    <w:name w:val="x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vision2">
    <w:name w:val="Revision2"/>
    <w:hidden/>
    <w:uiPriority w:val="99"/>
    <w:semiHidden/>
    <w:rPr>
      <w:rFonts w:asciiTheme="minorHAnsi" w:eastAsiaTheme="minorEastAsia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DC4FE5"/>
    <w:rPr>
      <w:rFonts w:asciiTheme="minorHAnsi" w:eastAsiaTheme="minorEastAsia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EB0C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293E73-8092-435F-8307-C49E5FD4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Blessent</dc:creator>
  <cp:lastModifiedBy>Luca Blessent</cp:lastModifiedBy>
  <cp:revision>4</cp:revision>
  <dcterms:created xsi:type="dcterms:W3CDTF">2022-02-25T22:35:00Z</dcterms:created>
  <dcterms:modified xsi:type="dcterms:W3CDTF">2022-02-25T22:36:00Z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(3)ljYDQLcZMWoNw/YNcyVhWlUQQqqbbbNNndIRMh/S8YjMPwkvJAq7TS7jyxCMDSHtSSReACGG
AuGo3qcj5+OjIdR1pQYUOBdwBFe0heg4rEeP/NJCanLf8Wi+q9fhgSt429u/XEmISDz+I4QV
nYcMN+pjsygfJWD6a/BlR+hRnT/Oj23m1Fk0CWzVKLsNc/KWmACHY23sX4xJYvm9cupSsV0B
BRDtBjFgHzgBPdJDzV</vt:lpwstr>
  </property>
  <property fmtid="{D5CDD505-2E9C-101B-9397-08002B2CF9AE}" pid="3" name="_2015_ms_pID_7253431">
    <vt:lpwstr>Ia4on4DcEeDKAML7klH7dvyUm9ac8Ve1K3zFoSwrSLXlH/VtAlX19C
mlppqP3Rb7cK9+vscEjMgrO+skfh8dIjjChr/RU8WKpKCg4LLbeMjGAHzVtXR5X0TVswxlgs
Q28dkZhQcF2s4IeGKE394u7Tb6I60x2VVoLfXf0mQoK5DT0YE5wtk06ByEZA4uCivyMLH0k9
b5HNJvL2D3zZAac90R9BnqQEQz3YQt4SPvAf</vt:lpwstr>
  </property>
  <property fmtid="{D5CDD505-2E9C-101B-9397-08002B2CF9AE}" pid="4" name="KSOProductBuildVer">
    <vt:lpwstr>2052-11.8.2.10393</vt:lpwstr>
  </property>
  <property fmtid="{D5CDD505-2E9C-101B-9397-08002B2CF9AE}" pid="5" name="_2015_ms_pID_7253432">
    <vt:lpwstr>qccFgfdpmJWlzvd8xtp/qaM=</vt:lpwstr>
  </property>
</Properties>
</file>